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the </w:t>
        </w:r>
      </w:ins>
      <w:ins w:id="269" w:author="Preferred Customer" w:date="2013-09-08T10:09:00Z">
        <w:r w:rsidR="000E73D5">
          <w:t xml:space="preserve">aggregate </w:t>
        </w:r>
      </w:ins>
      <w:ins w:id="270" w:author="pcuser" w:date="2013-06-14T10:17:00Z">
        <w:r w:rsidRPr="00162082">
          <w:t xml:space="preserve">emissions are greater than the de minimis level for any </w:t>
        </w:r>
      </w:ins>
      <w:ins w:id="271" w:author="Preferred Customer" w:date="2013-09-19T21:56:00Z">
        <w:r w:rsidR="00303547">
          <w:t xml:space="preserve">regulated </w:t>
        </w:r>
      </w:ins>
      <w:ins w:id="272" w:author="pcuser" w:date="2013-06-14T10:17:00Z">
        <w:r w:rsidRPr="00162082">
          <w:t>pollutant; or</w:t>
        </w:r>
      </w:ins>
    </w:p>
    <w:p w:rsidR="0034229F" w:rsidRPr="00162082" w:rsidRDefault="00275E74" w:rsidP="0034229F">
      <w:ins w:id="273" w:author="pcuser" w:date="2013-06-14T10:17:00Z">
        <w:r w:rsidRPr="00162082">
          <w:t>(B)</w:t>
        </w:r>
      </w:ins>
      <w:ins w:id="274" w:author="pcuser" w:date="2013-06-14T10:24:00Z">
        <w:r w:rsidRPr="00162082">
          <w:t xml:space="preserve"> </w:t>
        </w:r>
      </w:ins>
      <w:ins w:id="275" w:author="pcuser" w:date="2013-06-14T10:18:00Z">
        <w:r w:rsidRPr="00162082">
          <w:t>any individual equipment</w:t>
        </w:r>
      </w:ins>
      <w:ins w:id="276" w:author="pcuser" w:date="2013-06-14T10:17:00Z">
        <w:r w:rsidRPr="00162082">
          <w:t xml:space="preserve"> </w:t>
        </w:r>
      </w:ins>
      <w:ins w:id="277" w:author="pcuser" w:date="2013-06-14T10:18:00Z">
        <w:r w:rsidRPr="00162082">
          <w:t>is</w:t>
        </w:r>
      </w:ins>
      <w:ins w:id="278" w:author="Preferred Customer" w:date="2013-09-08T10:16:00Z">
        <w:r w:rsidR="003C4896">
          <w:t xml:space="preserve"> rated </w:t>
        </w:r>
      </w:ins>
      <w:ins w:id="279" w:author="Preferred Customer" w:date="2013-09-08T10:17:00Z">
        <w:r w:rsidR="003C4896">
          <w:t xml:space="preserve">at </w:t>
        </w:r>
      </w:ins>
      <w:ins w:id="280" w:author="Preferred Customer" w:date="2013-09-08T10:16:00Z">
        <w:r w:rsidR="003C4896">
          <w:t xml:space="preserve">greater than 0.4 million BTU/hour; </w:t>
        </w:r>
      </w:ins>
      <w:ins w:id="281" w:author="pcuser" w:date="2013-06-14T10:18:00Z">
        <w:r w:rsidRPr="00162082">
          <w:t xml:space="preserve"> </w:t>
        </w:r>
      </w:ins>
    </w:p>
    <w:p w:rsidR="00EB5FC1" w:rsidRPr="00162082" w:rsidRDefault="00275E74" w:rsidP="00EB5FC1">
      <w:pPr>
        <w:rPr>
          <w:ins w:id="282" w:author="pcuser" w:date="2013-06-14T10:20:00Z"/>
        </w:rPr>
      </w:pPr>
      <w:r w:rsidRPr="00162082">
        <w:t xml:space="preserve">(d) Natural gas </w:t>
      </w:r>
      <w:del w:id="283" w:author="pcuser" w:date="2013-06-14T10:20:00Z">
        <w:r w:rsidRPr="00162082">
          <w:delText xml:space="preserve">and </w:delText>
        </w:r>
      </w:del>
      <w:ins w:id="284" w:author="pcuser" w:date="2013-06-14T10:20:00Z">
        <w:r w:rsidRPr="00162082">
          <w:t xml:space="preserve">or </w:t>
        </w:r>
      </w:ins>
      <w:r w:rsidRPr="00162082">
        <w:t>propane burning equipment</w:t>
      </w:r>
      <w:del w:id="285" w:author="Preferred Customer" w:date="2013-08-30T09:09:00Z">
        <w:r w:rsidR="003C1074" w:rsidDel="003C1074">
          <w:delText xml:space="preserve"> rated at less than or equal to 2.0 million Btu/hr</w:delText>
        </w:r>
      </w:del>
      <w:ins w:id="286" w:author="pcuser" w:date="2013-08-26T09:32:00Z">
        <w:r w:rsidR="00AB232D">
          <w:t>;</w:t>
        </w:r>
      </w:ins>
      <w:r w:rsidRPr="00162082">
        <w:t xml:space="preserve"> </w:t>
      </w:r>
      <w:ins w:id="287" w:author="Preferred Customer" w:date="2013-09-08T10:13:00Z">
        <w:r w:rsidR="000E73D5">
          <w:t xml:space="preserve">unless </w:t>
        </w:r>
      </w:ins>
      <w:ins w:id="288" w:author="pcuser" w:date="2013-08-26T09:32:00Z">
        <w:r w:rsidR="00AB232D" w:rsidRPr="00AB232D">
          <w:t xml:space="preserve">one or both of the following conditions is met, then all of </w:t>
        </w:r>
      </w:ins>
      <w:ins w:id="289" w:author="pcuser" w:date="2013-08-26T09:33:00Z">
        <w:r w:rsidR="00AB232D">
          <w:t>this</w:t>
        </w:r>
      </w:ins>
      <w:ins w:id="290" w:author="pcuser" w:date="2013-08-26T09:32:00Z">
        <w:r w:rsidR="00AB232D" w:rsidRPr="00AB232D">
          <w:t xml:space="preserve"> equipment is no longer categorically insignificant</w:t>
        </w:r>
      </w:ins>
      <w:ins w:id="291" w:author="pcuser" w:date="2013-06-14T10:20:00Z">
        <w:r w:rsidRPr="00162082">
          <w:t>:</w:t>
        </w:r>
      </w:ins>
    </w:p>
    <w:p w:rsidR="00EB5FC1" w:rsidRPr="00162082" w:rsidRDefault="00275E74" w:rsidP="00EB5FC1">
      <w:pPr>
        <w:rPr>
          <w:ins w:id="292" w:author="pcuser" w:date="2013-06-14T10:19:00Z"/>
        </w:rPr>
      </w:pPr>
      <w:ins w:id="293" w:author="pcuser" w:date="2013-06-14T10:19:00Z">
        <w:r w:rsidRPr="00162082">
          <w:t xml:space="preserve">(A) the </w:t>
        </w:r>
      </w:ins>
      <w:ins w:id="294" w:author="Preferred Customer" w:date="2013-09-08T10:14:00Z">
        <w:r w:rsidR="003C4896">
          <w:t xml:space="preserve">aggregate </w:t>
        </w:r>
      </w:ins>
      <w:ins w:id="295" w:author="pcuser" w:date="2013-06-14T10:19:00Z">
        <w:r w:rsidRPr="00162082">
          <w:t xml:space="preserve">emissions are greater than the de minimis level for any </w:t>
        </w:r>
      </w:ins>
      <w:ins w:id="296" w:author="Preferred Customer" w:date="2013-09-19T21:56:00Z">
        <w:r w:rsidR="00303547">
          <w:t xml:space="preserve">regulated </w:t>
        </w:r>
      </w:ins>
      <w:ins w:id="297" w:author="pcuser" w:date="2013-06-14T10:19:00Z">
        <w:r w:rsidRPr="00162082">
          <w:t>pollutant; or</w:t>
        </w:r>
      </w:ins>
    </w:p>
    <w:p w:rsidR="00EB5FC1" w:rsidRPr="00EB5FC1" w:rsidRDefault="00275E74" w:rsidP="00EB5FC1">
      <w:pPr>
        <w:rPr>
          <w:ins w:id="298" w:author="pcuser" w:date="2013-06-14T10:19:00Z"/>
        </w:rPr>
      </w:pPr>
      <w:ins w:id="299" w:author="pcuser" w:date="2013-06-14T10:19:00Z">
        <w:r w:rsidRPr="00162082">
          <w:t>(B)</w:t>
        </w:r>
      </w:ins>
      <w:ins w:id="300" w:author="pcuser" w:date="2013-06-14T10:24:00Z">
        <w:r w:rsidRPr="00162082">
          <w:t xml:space="preserve"> </w:t>
        </w:r>
      </w:ins>
      <w:ins w:id="301"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02" w:author="Preferred Customer" w:date="2013-09-08T10:19:00Z">
        <w:r w:rsidRPr="0034229F" w:rsidDel="002C2487">
          <w:delText>of</w:delText>
        </w:r>
      </w:del>
      <w:ins w:id="303"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4"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5" w:author="pcuser" w:date="2013-08-26T09:34:00Z">
        <w:r w:rsidR="00AB232D">
          <w:t>;</w:t>
        </w:r>
      </w:ins>
      <w:del w:id="306" w:author="pcuser" w:date="2013-08-26T09:34:00Z">
        <w:r w:rsidRPr="00162082" w:rsidDel="00AB232D">
          <w:delText xml:space="preserve"> </w:delText>
        </w:r>
      </w:del>
      <w:del w:id="307" w:author="pcuser" w:date="2013-06-14T10:09:00Z">
        <w:r w:rsidRPr="00162082">
          <w:delText>as determined by DEQ</w:delText>
        </w:r>
      </w:del>
      <w:ins w:id="308" w:author="pcuser" w:date="2013-08-26T09:34:00Z">
        <w:r w:rsidR="00AB232D">
          <w:t xml:space="preserve"> </w:t>
        </w:r>
      </w:ins>
      <w:ins w:id="309" w:author="Preferred Customer" w:date="2013-09-08T10:20:00Z">
        <w:r w:rsidR="002C2487">
          <w:t>unless</w:t>
        </w:r>
      </w:ins>
      <w:ins w:id="310" w:author="pcuser" w:date="2013-08-26T09:34:00Z">
        <w:r w:rsidR="00AB232D" w:rsidRPr="00AB232D">
          <w:t xml:space="preserve"> one or both of the following conditions is met, then all of this equipment is no longer categorically insignificant</w:t>
        </w:r>
      </w:ins>
      <w:ins w:id="311" w:author="pcuser" w:date="2013-06-14T10:13:00Z">
        <w:r w:rsidRPr="00162082">
          <w:t>:</w:t>
        </w:r>
      </w:ins>
    </w:p>
    <w:p w:rsidR="00EC1851" w:rsidRPr="00162082" w:rsidRDefault="00275E74" w:rsidP="00EC1851">
      <w:pPr>
        <w:rPr>
          <w:ins w:id="312" w:author="pcuser" w:date="2013-06-14T10:14:00Z"/>
        </w:rPr>
      </w:pPr>
      <w:ins w:id="313" w:author="pcuser" w:date="2013-06-14T10:13:00Z">
        <w:r w:rsidRPr="00162082">
          <w:t xml:space="preserve">(A) </w:t>
        </w:r>
      </w:ins>
      <w:ins w:id="314" w:author="pcuser" w:date="2013-05-09T13:37:00Z">
        <w:r w:rsidRPr="00162082">
          <w:t xml:space="preserve">the </w:t>
        </w:r>
      </w:ins>
      <w:ins w:id="315" w:author="Preferred Customer" w:date="2013-09-08T10:20:00Z">
        <w:r w:rsidR="002C2487">
          <w:t xml:space="preserve">aggregate </w:t>
        </w:r>
      </w:ins>
      <w:ins w:id="316" w:author="pcuser" w:date="2013-05-09T13:37:00Z">
        <w:r w:rsidRPr="00162082">
          <w:t xml:space="preserve">emissions </w:t>
        </w:r>
      </w:ins>
      <w:ins w:id="317" w:author="pcuser" w:date="2014-02-11T13:05:00Z">
        <w:r w:rsidR="002C391C" w:rsidRPr="00867465">
          <w:t xml:space="preserve">from </w:t>
        </w:r>
        <w:commentRangeStart w:id="318"/>
        <w:r w:rsidR="002C391C" w:rsidRPr="00867465">
          <w:t xml:space="preserve">stationary </w:t>
        </w:r>
      </w:ins>
      <w:commentRangeEnd w:id="318"/>
      <w:r w:rsidR="00D30F18">
        <w:rPr>
          <w:rStyle w:val="CommentReference"/>
        </w:rPr>
        <w:commentReference w:id="318"/>
      </w:r>
      <w:ins w:id="319" w:author="pcuser" w:date="2014-02-11T13:05:00Z">
        <w:r w:rsidR="002C391C" w:rsidRPr="00867465">
          <w:t>emergency generator</w:t>
        </w:r>
      </w:ins>
      <w:ins w:id="320" w:author="pcuser" w:date="2014-02-11T13:06:00Z">
        <w:r w:rsidR="002C391C" w:rsidRPr="00867465">
          <w:t>s</w:t>
        </w:r>
      </w:ins>
      <w:ins w:id="321" w:author="pcuser" w:date="2014-02-11T13:05:00Z">
        <w:r w:rsidR="002C391C" w:rsidRPr="00867465">
          <w:t xml:space="preserve"> </w:t>
        </w:r>
      </w:ins>
      <w:ins w:id="322" w:author="pcuser" w:date="2014-02-11T13:06:00Z">
        <w:r w:rsidR="002C391C" w:rsidRPr="00867465">
          <w:t>and</w:t>
        </w:r>
      </w:ins>
      <w:ins w:id="323" w:author="pcuser" w:date="2014-02-11T13:05:00Z">
        <w:r w:rsidR="002C391C" w:rsidRPr="00867465">
          <w:t xml:space="preserve"> pump</w:t>
        </w:r>
      </w:ins>
      <w:ins w:id="324" w:author="pcuser" w:date="2014-02-11T13:06:00Z">
        <w:r w:rsidR="002C391C" w:rsidRPr="00867465">
          <w:t>s</w:t>
        </w:r>
      </w:ins>
      <w:ins w:id="325" w:author="pcuser" w:date="2014-02-11T13:05:00Z">
        <w:r w:rsidR="002C391C" w:rsidRPr="002C391C">
          <w:t xml:space="preserve"> </w:t>
        </w:r>
      </w:ins>
      <w:ins w:id="326" w:author="pcuser" w:date="2013-05-07T10:37:00Z">
        <w:r w:rsidRPr="00162082">
          <w:t xml:space="preserve">are greater than the de minimis level for any </w:t>
        </w:r>
      </w:ins>
      <w:ins w:id="327" w:author="Preferred Customer" w:date="2013-09-19T21:57:00Z">
        <w:r w:rsidR="00573179">
          <w:t xml:space="preserve">regulated </w:t>
        </w:r>
      </w:ins>
      <w:ins w:id="328" w:author="pcuser" w:date="2013-05-07T10:37:00Z">
        <w:r w:rsidRPr="00162082">
          <w:t>pollutant</w:t>
        </w:r>
      </w:ins>
      <w:ins w:id="329" w:author="pcuser" w:date="2013-05-07T10:38:00Z">
        <w:r w:rsidRPr="00162082">
          <w:t xml:space="preserve"> based on the readiness and testing hours of operation allowed by NSPS or NESHAP requirements or some other hours of operation specified in a permit</w:t>
        </w:r>
      </w:ins>
      <w:ins w:id="330" w:author="pcuser" w:date="2013-06-14T10:14:00Z">
        <w:r w:rsidRPr="00162082">
          <w:t>;</w:t>
        </w:r>
      </w:ins>
      <w:ins w:id="331" w:author="pcuser" w:date="2013-06-14T10:08:00Z">
        <w:r w:rsidRPr="00162082">
          <w:t xml:space="preserve"> or</w:t>
        </w:r>
      </w:ins>
    </w:p>
    <w:p w:rsidR="0034229F" w:rsidRDefault="00275E74" w:rsidP="00EC1851">
      <w:pPr>
        <w:rPr>
          <w:ins w:id="332" w:author="pcuser" w:date="2013-06-14T10:25:00Z"/>
        </w:rPr>
      </w:pPr>
      <w:ins w:id="333" w:author="pcuser" w:date="2013-06-14T10:14:00Z">
        <w:r w:rsidRPr="00162082">
          <w:t xml:space="preserve">(B) </w:t>
        </w:r>
      </w:ins>
      <w:ins w:id="334" w:author="Preferred Customer" w:date="2013-09-08T10:21:00Z">
        <w:r w:rsidR="002C2487">
          <w:t xml:space="preserve">Any </w:t>
        </w:r>
        <w:r w:rsidR="002C2487" w:rsidRPr="00867465">
          <w:t xml:space="preserve">individual </w:t>
        </w:r>
      </w:ins>
      <w:ins w:id="335" w:author="pcuser" w:date="2014-02-11T13:03:00Z">
        <w:r w:rsidR="002C391C" w:rsidRPr="00867465">
          <w:t xml:space="preserve">stationary </w:t>
        </w:r>
      </w:ins>
      <w:ins w:id="336" w:author="pcuser" w:date="2013-08-26T09:23:00Z">
        <w:r w:rsidR="004335F0" w:rsidRPr="00867465">
          <w:t xml:space="preserve">emergency generator </w:t>
        </w:r>
      </w:ins>
      <w:ins w:id="337" w:author="Preferred Customer" w:date="2013-09-08T10:21:00Z">
        <w:r w:rsidR="002C2487" w:rsidRPr="00867465">
          <w:t>or</w:t>
        </w:r>
      </w:ins>
      <w:ins w:id="338" w:author="pcuser" w:date="2013-08-26T09:23:00Z">
        <w:r w:rsidR="00256469">
          <w:t xml:space="preserve"> </w:t>
        </w:r>
      </w:ins>
      <w:ins w:id="339" w:author="Preferred Customer" w:date="2013-09-08T10:21:00Z">
        <w:r w:rsidR="00256469">
          <w:t xml:space="preserve">pump </w:t>
        </w:r>
      </w:ins>
      <w:ins w:id="340"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41" w:author="jinahar" w:date="2013-12-17T11:05:00Z">
        <w:r w:rsidR="00F21C9B">
          <w:t xml:space="preserve">Uncontrolled </w:t>
        </w:r>
      </w:ins>
      <w:del w:id="342" w:author="jinahar" w:date="2013-12-17T11:05:00Z">
        <w:r w:rsidRPr="0034229F" w:rsidDel="00F21C9B">
          <w:delText>O</w:delText>
        </w:r>
      </w:del>
      <w:ins w:id="343" w:author="jinahar" w:date="2013-12-17T11:05:00Z">
        <w:r w:rsidR="00F21C9B">
          <w:t>o</w:t>
        </w:r>
      </w:ins>
      <w:r w:rsidRPr="0034229F">
        <w:t>il/water separators in effluent treatment systems</w:t>
      </w:r>
      <w:ins w:id="344"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45" w:author="jinahar" w:date="2013-12-05T09:25:00Z">
        <w:r w:rsidR="008F24F0">
          <w:t>4</w:t>
        </w:r>
      </w:ins>
      <w:del w:id="346"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7" w:author="Preferred Customer" w:date="2013-08-30T09:12:00Z"/>
        </w:rPr>
      </w:pPr>
      <w:del w:id="348"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9" w:author="Preferred Customer" w:date="2013-09-14T10:29:00Z"/>
        </w:rPr>
      </w:pPr>
      <w:r w:rsidRPr="0034229F">
        <w:t>(2</w:t>
      </w:r>
      <w:ins w:id="350" w:author="jinahar" w:date="2013-12-05T09:25:00Z">
        <w:r w:rsidR="008F24F0">
          <w:t>5</w:t>
        </w:r>
      </w:ins>
      <w:del w:id="351" w:author="jinahar" w:date="2013-01-02T13:56:00Z">
        <w:r w:rsidRPr="0034229F" w:rsidDel="00EF68AD">
          <w:delText>3</w:delText>
        </w:r>
      </w:del>
      <w:r w:rsidRPr="0034229F">
        <w:t xml:space="preserve">) "Class I area" </w:t>
      </w:r>
      <w:ins w:id="352" w:author="Preferred Customer" w:date="2013-09-14T10:25:00Z">
        <w:r w:rsidR="00903859" w:rsidRPr="00903859">
          <w:t xml:space="preserve">or “PSD Class I area” </w:t>
        </w:r>
      </w:ins>
      <w:r w:rsidRPr="0034229F">
        <w:t xml:space="preserve">means any Federal, State or Indian reservation land which is classified or reclassified as </w:t>
      </w:r>
      <w:ins w:id="353" w:author="Preferred Customer" w:date="2013-09-14T10:27:00Z">
        <w:r w:rsidR="00B9214D">
          <w:t xml:space="preserve">a </w:t>
        </w:r>
      </w:ins>
      <w:r w:rsidRPr="0034229F">
        <w:t>Class I area</w:t>
      </w:r>
      <w:del w:id="354" w:author="Preferred Customer" w:date="2013-09-14T10:27:00Z">
        <w:r w:rsidRPr="0034229F" w:rsidDel="00B9214D">
          <w:delText xml:space="preserve">. Class I areas are identified in </w:delText>
        </w:r>
      </w:del>
      <w:ins w:id="355" w:author="Preferred Customer" w:date="2013-09-14T10:27:00Z">
        <w:r w:rsidR="00B9214D">
          <w:t xml:space="preserve"> under </w:t>
        </w:r>
      </w:ins>
      <w:r w:rsidRPr="0034229F">
        <w:t>OAR 340-204-0050</w:t>
      </w:r>
      <w:ins w:id="356" w:author="Preferred Customer" w:date="2013-09-14T10:28:00Z">
        <w:r w:rsidR="00B9214D">
          <w:t xml:space="preserve"> and OAR 340-204-0060</w:t>
        </w:r>
      </w:ins>
      <w:r w:rsidRPr="0034229F">
        <w:t xml:space="preserve">. </w:t>
      </w:r>
    </w:p>
    <w:p w:rsidR="00B9214D" w:rsidRPr="00B9214D" w:rsidRDefault="00B9214D" w:rsidP="00B9214D">
      <w:pPr>
        <w:rPr>
          <w:ins w:id="357" w:author="Preferred Customer" w:date="2013-09-14T10:29:00Z"/>
        </w:rPr>
      </w:pPr>
      <w:ins w:id="358" w:author="Preferred Customer" w:date="2013-09-14T10:29:00Z">
        <w:r w:rsidRPr="00B9214D">
          <w:t>(</w:t>
        </w:r>
      </w:ins>
      <w:ins w:id="359" w:author="Preferred Customer" w:date="2013-09-18T07:43:00Z">
        <w:r w:rsidR="005D4FA9">
          <w:t>2</w:t>
        </w:r>
      </w:ins>
      <w:ins w:id="360" w:author="jinahar" w:date="2013-12-05T09:25:00Z">
        <w:r w:rsidR="008F24F0">
          <w:t>6</w:t>
        </w:r>
      </w:ins>
      <w:ins w:id="361"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2" w:author="jinahar" w:date="2013-05-13T17:32:00Z"/>
        </w:rPr>
      </w:pPr>
      <w:ins w:id="363" w:author="Preferred Customer" w:date="2013-09-14T10:29:00Z">
        <w:r w:rsidRPr="00B9214D">
          <w:t>(</w:t>
        </w:r>
      </w:ins>
      <w:ins w:id="364" w:author="Preferred Customer" w:date="2013-09-18T07:44:00Z">
        <w:r w:rsidR="005D4FA9">
          <w:t>2</w:t>
        </w:r>
      </w:ins>
      <w:ins w:id="365" w:author="jinahar" w:date="2013-12-05T09:25:00Z">
        <w:r w:rsidR="008F24F0">
          <w:t>7</w:t>
        </w:r>
      </w:ins>
      <w:ins w:id="366"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7" w:author="jinahar" w:date="2013-12-05T09:25:00Z">
        <w:r w:rsidR="008F24F0">
          <w:t>8</w:t>
        </w:r>
      </w:ins>
      <w:del w:id="368" w:author="jinahar" w:date="2013-01-02T13:57:00Z">
        <w:r w:rsidRPr="0034229F" w:rsidDel="00EF68AD">
          <w:delText>4</w:delText>
        </w:r>
      </w:del>
      <w:r w:rsidRPr="0034229F">
        <w:t>) "Commence" or "commencement" means that the owner or operator has obtained all necessary preconstruction approvals required by the</w:t>
      </w:r>
      <w:del w:id="369" w:author="Preferred Customer" w:date="2013-09-14T10:06:00Z">
        <w:r w:rsidRPr="0034229F" w:rsidDel="00F07DE2">
          <w:delText xml:space="preserve"> Act </w:delText>
        </w:r>
      </w:del>
      <w:ins w:id="370"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1" w:author="jinahar" w:date="2013-12-05T09:25:00Z">
        <w:r w:rsidR="008F24F0">
          <w:t>9</w:t>
        </w:r>
      </w:ins>
      <w:del w:id="372"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73" w:author="jinahar" w:date="2013-12-05T09:26:00Z">
        <w:r w:rsidR="008F24F0">
          <w:t>30</w:t>
        </w:r>
      </w:ins>
      <w:del w:id="374" w:author="jinahar" w:date="2013-12-05T09:26:00Z">
        <w:r w:rsidRPr="0034229F" w:rsidDel="008F24F0">
          <w:delText>2</w:delText>
        </w:r>
      </w:del>
      <w:del w:id="375" w:author="jinahar" w:date="2013-01-02T13:57:00Z">
        <w:r w:rsidRPr="0034229F" w:rsidDel="00EF68AD">
          <w:delText>6</w:delText>
        </w:r>
      </w:del>
      <w:r w:rsidRPr="0034229F">
        <w:t xml:space="preserve">) "Constant </w:t>
      </w:r>
      <w:del w:id="376" w:author="Preferred Customer" w:date="2013-09-15T20:38:00Z">
        <w:r w:rsidRPr="0034229F" w:rsidDel="002C4326">
          <w:delText>P</w:delText>
        </w:r>
      </w:del>
      <w:ins w:id="377" w:author="Preferred Customer" w:date="2013-09-15T20:38:00Z">
        <w:r w:rsidR="002C4326">
          <w:t>p</w:t>
        </w:r>
      </w:ins>
      <w:r w:rsidRPr="0034229F">
        <w:t xml:space="preserve">rocess </w:t>
      </w:r>
      <w:del w:id="378" w:author="Preferred Customer" w:date="2013-09-15T20:38:00Z">
        <w:r w:rsidRPr="0034229F" w:rsidDel="002C4326">
          <w:delText>R</w:delText>
        </w:r>
      </w:del>
      <w:ins w:id="379"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0" w:author="Preferred Customer" w:date="2013-09-18T07:44:00Z">
        <w:r w:rsidR="005D4FA9">
          <w:t>3</w:t>
        </w:r>
      </w:ins>
      <w:ins w:id="381" w:author="jinahar" w:date="2013-12-05T09:26:00Z">
        <w:r w:rsidR="008F24F0">
          <w:t>1</w:t>
        </w:r>
      </w:ins>
      <w:del w:id="382" w:author="Preferred Customer" w:date="2013-09-18T07:44:00Z">
        <w:r w:rsidRPr="0034229F" w:rsidDel="005D4FA9">
          <w:delText>2</w:delText>
        </w:r>
      </w:del>
      <w:del w:id="383"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84"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5" w:author="Preferred Customer" w:date="2013-09-18T07:44:00Z">
        <w:r w:rsidR="005D4FA9">
          <w:t>3</w:t>
        </w:r>
      </w:ins>
      <w:ins w:id="386" w:author="jinahar" w:date="2013-12-05T09:26:00Z">
        <w:r w:rsidR="008F24F0">
          <w:t>2</w:t>
        </w:r>
      </w:ins>
      <w:del w:id="38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8" w:author="jinahar" w:date="2013-01-02T13:58:00Z">
        <w:r w:rsidR="00EF68AD">
          <w:t>3</w:t>
        </w:r>
      </w:ins>
      <w:ins w:id="389" w:author="jinahar" w:date="2013-12-05T09:26:00Z">
        <w:r w:rsidR="008F24F0">
          <w:t>3</w:t>
        </w:r>
      </w:ins>
      <w:del w:id="390" w:author="jinahar" w:date="2013-01-02T13:58:00Z">
        <w:r w:rsidRPr="0034229F" w:rsidDel="00EF68AD">
          <w:delText>29</w:delText>
        </w:r>
      </w:del>
      <w:r w:rsidRPr="0034229F">
        <w:t xml:space="preserve">) "Continuous </w:t>
      </w:r>
      <w:del w:id="391" w:author="Preferred Customer" w:date="2013-09-15T20:38:00Z">
        <w:r w:rsidRPr="0034229F" w:rsidDel="002C4326">
          <w:delText>M</w:delText>
        </w:r>
      </w:del>
      <w:ins w:id="392" w:author="Preferred Customer" w:date="2013-09-15T20:38:00Z">
        <w:r w:rsidR="002C4326">
          <w:t>m</w:t>
        </w:r>
      </w:ins>
      <w:r w:rsidRPr="0034229F">
        <w:t xml:space="preserve">onitoring </w:t>
      </w:r>
      <w:del w:id="393" w:author="Preferred Customer" w:date="2013-09-15T20:38:00Z">
        <w:r w:rsidRPr="0034229F" w:rsidDel="002C4326">
          <w:delText>S</w:delText>
        </w:r>
      </w:del>
      <w:ins w:id="394"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5" w:author="Preferred Customer" w:date="2013-08-30T09:14:00Z">
        <w:r w:rsidR="002C55ED">
          <w:t xml:space="preserve">as specified </w:t>
        </w:r>
      </w:ins>
      <w:r w:rsidRPr="0034229F">
        <w:t xml:space="preserve">in </w:t>
      </w:r>
      <w:del w:id="396" w:author="jinahar" w:date="2013-04-18T15:23:00Z">
        <w:r w:rsidRPr="0034229F" w:rsidDel="00C710F4">
          <w:delText xml:space="preserve">accordance with </w:delText>
        </w:r>
      </w:del>
      <w:ins w:id="397" w:author="Preferred Customer" w:date="2013-09-07T22:19:00Z">
        <w:r w:rsidR="007230A9">
          <w:t xml:space="preserve">the </w:t>
        </w:r>
      </w:ins>
      <w:r w:rsidRPr="0034229F">
        <w:t>DEQ</w:t>
      </w:r>
      <w:del w:id="398"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9" w:author="pcuser" w:date="2013-05-09T14:38:00Z"/>
        </w:rPr>
      </w:pPr>
      <w:r w:rsidRPr="0034229F">
        <w:t>(3</w:t>
      </w:r>
      <w:ins w:id="400" w:author="jinahar" w:date="2013-12-05T09:26:00Z">
        <w:r w:rsidR="008F24F0">
          <w:t>4</w:t>
        </w:r>
      </w:ins>
      <w:del w:id="401" w:author="jinahar" w:date="2013-01-02T13:58:00Z">
        <w:r w:rsidRPr="0034229F" w:rsidDel="00EF68AD">
          <w:delText>0</w:delText>
        </w:r>
      </w:del>
      <w:r w:rsidRPr="0034229F">
        <w:t xml:space="preserve">) </w:t>
      </w:r>
      <w:ins w:id="402" w:author="jinahar" w:date="2013-05-10T13:51:00Z">
        <w:r w:rsidR="00D353D4">
          <w:t>“</w:t>
        </w:r>
      </w:ins>
      <w:del w:id="403" w:author="jinahar" w:date="2013-05-10T13:51:00Z">
        <w:r w:rsidRPr="0034229F" w:rsidDel="00D353D4">
          <w:delText>"</w:delText>
        </w:r>
      </w:del>
      <w:r w:rsidRPr="0034229F">
        <w:t>Control device</w:t>
      </w:r>
      <w:del w:id="404" w:author="jinahar" w:date="2013-05-10T13:51:00Z">
        <w:r w:rsidRPr="0034229F" w:rsidDel="00D353D4">
          <w:delText>"</w:delText>
        </w:r>
      </w:del>
      <w:ins w:id="405" w:author="jinahar" w:date="2013-05-10T13:51:00Z">
        <w:r w:rsidR="00D353D4">
          <w:t>”</w:t>
        </w:r>
      </w:ins>
      <w:r w:rsidRPr="0034229F">
        <w:t xml:space="preserve"> means equipment, other than inherent process equipment that is used to destroy or remove </w:t>
      </w:r>
      <w:del w:id="406" w:author="jinahar" w:date="2013-09-17T09:42:00Z">
        <w:r w:rsidRPr="0034229F" w:rsidDel="004A3BED">
          <w:delText>air</w:delText>
        </w:r>
      </w:del>
      <w:r w:rsidRPr="0034229F">
        <w:t xml:space="preserve"> </w:t>
      </w:r>
      <w:ins w:id="407" w:author="jinahar" w:date="2013-12-02T14:18:00Z">
        <w:r w:rsidR="000B4215">
          <w:t xml:space="preserve">a </w:t>
        </w:r>
      </w:ins>
      <w:ins w:id="408" w:author="jinahar" w:date="2013-09-17T09:42:00Z">
        <w:r w:rsidR="008A3E1D" w:rsidRPr="008A3E1D">
          <w:t xml:space="preserve">regulated </w:t>
        </w:r>
      </w:ins>
      <w:r w:rsidR="008A3E1D" w:rsidRPr="008A3E1D">
        <w:t>p</w:t>
      </w:r>
      <w:r w:rsidRPr="0034229F">
        <w:t>ollutant</w:t>
      </w:r>
      <w:del w:id="409" w:author="jinahar" w:date="2013-12-02T14:15:00Z">
        <w:r w:rsidRPr="0034229F" w:rsidDel="00B71713">
          <w:delText>(</w:delText>
        </w:r>
      </w:del>
      <w:del w:id="410" w:author="jinahar" w:date="2013-12-02T14:19:00Z">
        <w:r w:rsidRPr="0034229F" w:rsidDel="000B4215">
          <w:delText>s</w:delText>
        </w:r>
      </w:del>
      <w:del w:id="411"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2"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13"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14"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15" w:author="jinahar" w:date="2013-09-17T09:43:00Z">
        <w:r w:rsidR="008A3E1D">
          <w:t xml:space="preserve">regulated </w:t>
        </w:r>
      </w:ins>
      <w:r w:rsidRPr="0034229F">
        <w:t xml:space="preserve">pollutants from forming, such as the use of seals, lids, or roofs to prevent the release of </w:t>
      </w:r>
      <w:ins w:id="416"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7"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8" w:author="pcuser" w:date="2013-05-09T14:38:00Z">
        <w:r>
          <w:t>(</w:t>
        </w:r>
      </w:ins>
      <w:ins w:id="419" w:author="Preferred Customer" w:date="2013-09-18T07:44:00Z">
        <w:r w:rsidR="005D4FA9">
          <w:t>35</w:t>
        </w:r>
      </w:ins>
      <w:ins w:id="420" w:author="pcuser" w:date="2013-05-09T14:38:00Z">
        <w:r>
          <w:t>) “</w:t>
        </w:r>
      </w:ins>
      <w:ins w:id="421" w:author="jinahar" w:date="2013-05-10T14:36:00Z">
        <w:r w:rsidR="0014442C">
          <w:t>C</w:t>
        </w:r>
      </w:ins>
      <w:ins w:id="422" w:author="pcuser" w:date="2013-05-09T14:38:00Z">
        <w:r w:rsidR="0014442C">
          <w:t xml:space="preserve">ontrol </w:t>
        </w:r>
      </w:ins>
      <w:ins w:id="423" w:author="Preferred Customer" w:date="2013-09-15T20:38:00Z">
        <w:r w:rsidR="002C4326">
          <w:t>e</w:t>
        </w:r>
      </w:ins>
      <w:ins w:id="424" w:author="pcuser" w:date="2013-05-09T14:38:00Z">
        <w:r w:rsidR="0014442C">
          <w:t xml:space="preserve">fficiency” means the product of the capture </w:t>
        </w:r>
      </w:ins>
      <w:ins w:id="425" w:author="jinahar" w:date="2013-09-09T09:52:00Z">
        <w:r w:rsidR="00EE5BFD">
          <w:t xml:space="preserve">and removal </w:t>
        </w:r>
      </w:ins>
      <w:ins w:id="426" w:author="pcuser" w:date="2013-05-09T14:38:00Z">
        <w:r w:rsidR="0014442C">
          <w:t>efficienc</w:t>
        </w:r>
      </w:ins>
      <w:ins w:id="427" w:author="jinahar" w:date="2013-09-09T09:52:00Z">
        <w:r w:rsidR="00EE5BFD">
          <w:t xml:space="preserve">ies </w:t>
        </w:r>
      </w:ins>
      <w:ins w:id="428" w:author="pcuser" w:date="2013-05-09T14:38:00Z">
        <w:r>
          <w:t>.</w:t>
        </w:r>
      </w:ins>
    </w:p>
    <w:p w:rsidR="0034229F" w:rsidRPr="0034229F" w:rsidRDefault="0034229F" w:rsidP="0034229F">
      <w:r w:rsidRPr="0034229F">
        <w:t>(3</w:t>
      </w:r>
      <w:ins w:id="429" w:author="Preferred Customer" w:date="2013-09-18T07:45:00Z">
        <w:r w:rsidR="005D4FA9">
          <w:t>6</w:t>
        </w:r>
      </w:ins>
      <w:del w:id="430" w:author="jinahar" w:date="2013-01-02T13:58:00Z">
        <w:r w:rsidRPr="0034229F" w:rsidDel="00EF68AD">
          <w:delText>1</w:delText>
        </w:r>
      </w:del>
      <w:r w:rsidRPr="0034229F">
        <w:t xml:space="preserve">) "Criteria </w:t>
      </w:r>
      <w:del w:id="431" w:author="Preferred Customer" w:date="2013-09-15T20:38:00Z">
        <w:r w:rsidRPr="0034229F" w:rsidDel="002C4326">
          <w:delText>P</w:delText>
        </w:r>
      </w:del>
      <w:ins w:id="432" w:author="Preferred Customer" w:date="2013-09-15T20:38:00Z">
        <w:r w:rsidR="002C4326">
          <w:t>p</w:t>
        </w:r>
      </w:ins>
      <w:r w:rsidRPr="0034229F">
        <w:t xml:space="preserve">ollutant" means </w:t>
      </w:r>
      <w:ins w:id="433"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34" w:author="Preferred Customer" w:date="2013-09-14T10:34:00Z">
        <w:r w:rsidRPr="0034229F" w:rsidDel="008F3BAA">
          <w:delText>or</w:delText>
        </w:r>
      </w:del>
      <w:ins w:id="435" w:author="Preferred Customer" w:date="2013-09-14T10:34:00Z">
        <w:r w:rsidR="008F3BAA">
          <w:t>and</w:t>
        </w:r>
      </w:ins>
      <w:r w:rsidRPr="0034229F">
        <w:t xml:space="preserve"> lead. </w:t>
      </w:r>
    </w:p>
    <w:p w:rsidR="0034229F" w:rsidRDefault="0034229F" w:rsidP="0034229F">
      <w:pPr>
        <w:rPr>
          <w:ins w:id="436" w:author="jinahar" w:date="2012-09-05T12:43:00Z"/>
        </w:rPr>
      </w:pPr>
      <w:r w:rsidRPr="0034229F">
        <w:lastRenderedPageBreak/>
        <w:t>(3</w:t>
      </w:r>
      <w:ins w:id="437" w:author="Preferred Customer" w:date="2013-09-18T07:45:00Z">
        <w:r w:rsidR="005D4FA9">
          <w:t>7</w:t>
        </w:r>
      </w:ins>
      <w:del w:id="438"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9" w:author="jinahar" w:date="2012-09-05T12:44:00Z">
        <w:r w:rsidRPr="007535E4">
          <w:t>(</w:t>
        </w:r>
      </w:ins>
      <w:ins w:id="440" w:author="Preferred Customer" w:date="2013-09-18T07:45:00Z">
        <w:r w:rsidR="005D4FA9">
          <w:t>38</w:t>
        </w:r>
      </w:ins>
      <w:ins w:id="441" w:author="jinahar" w:date="2012-09-05T12:44:00Z">
        <w:r w:rsidRPr="007535E4">
          <w:t xml:space="preserve">) </w:t>
        </w:r>
      </w:ins>
      <w:ins w:id="442" w:author="jinahar" w:date="2013-05-10T13:51:00Z">
        <w:r w:rsidR="00D353D4">
          <w:t>“</w:t>
        </w:r>
      </w:ins>
      <w:ins w:id="443" w:author="jinahar" w:date="2012-09-05T12:44:00Z">
        <w:r w:rsidRPr="007535E4">
          <w:t>Day</w:t>
        </w:r>
      </w:ins>
      <w:ins w:id="444" w:author="jinahar" w:date="2013-05-10T13:51:00Z">
        <w:r w:rsidR="00D353D4">
          <w:t>”</w:t>
        </w:r>
      </w:ins>
      <w:ins w:id="445" w:author="jinahar" w:date="2012-09-05T12:44:00Z">
        <w:r w:rsidRPr="007535E4">
          <w:t xml:space="preserve"> means a 24-hour period beginning at </w:t>
        </w:r>
      </w:ins>
      <w:ins w:id="446" w:author="jinahar" w:date="2013-09-09T09:49:00Z">
        <w:r w:rsidR="00EE5BFD">
          <w:t xml:space="preserve">12:00 a.m. </w:t>
        </w:r>
      </w:ins>
      <w:ins w:id="447" w:author="jinahar" w:date="2012-09-05T12:44:00Z">
        <w:r w:rsidRPr="007535E4">
          <w:t>midnight.</w:t>
        </w:r>
      </w:ins>
    </w:p>
    <w:p w:rsidR="0034229F" w:rsidRDefault="0034229F" w:rsidP="0034229F">
      <w:pPr>
        <w:rPr>
          <w:ins w:id="448" w:author="jinahar" w:date="2013-04-16T10:28:00Z"/>
        </w:rPr>
      </w:pPr>
      <w:r w:rsidRPr="0034229F">
        <w:t>(3</w:t>
      </w:r>
      <w:ins w:id="449" w:author="Preferred Customer" w:date="2013-09-18T07:45:00Z">
        <w:r w:rsidR="005D4FA9">
          <w:t>9</w:t>
        </w:r>
      </w:ins>
      <w:del w:id="450" w:author="jinahar" w:date="2013-01-02T13:58:00Z">
        <w:r w:rsidRPr="0034229F" w:rsidDel="00EF68AD">
          <w:delText>3</w:delText>
        </w:r>
      </w:del>
      <w:r w:rsidRPr="0034229F">
        <w:t>) "De minimis emission level</w:t>
      </w:r>
      <w:del w:id="451" w:author="Preferred Customer" w:date="2013-09-13T23:02:00Z">
        <w:r w:rsidRPr="0034229F" w:rsidDel="00FD1D5E">
          <w:delText>s</w:delText>
        </w:r>
      </w:del>
      <w:r w:rsidRPr="0034229F">
        <w:t>" mean the level</w:t>
      </w:r>
      <w:del w:id="452" w:author="Preferred Customer" w:date="2013-09-13T23:02:00Z">
        <w:r w:rsidRPr="0034229F" w:rsidDel="00FD1D5E">
          <w:delText>s</w:delText>
        </w:r>
      </w:del>
      <w:r w:rsidRPr="0034229F">
        <w:t xml:space="preserve"> for the </w:t>
      </w:r>
      <w:ins w:id="453" w:author="Preferred Customer" w:date="2013-09-14T10:36:00Z">
        <w:r w:rsidR="00F543CC" w:rsidRPr="008A3E1D">
          <w:t>regulated</w:t>
        </w:r>
        <w:r w:rsidR="008F3BAA">
          <w:t xml:space="preserve"> </w:t>
        </w:r>
      </w:ins>
      <w:r w:rsidRPr="0034229F">
        <w:t xml:space="preserve">pollutants listed </w:t>
      </w:r>
      <w:del w:id="454" w:author="jinahar" w:date="2013-04-16T12:39:00Z">
        <w:r w:rsidRPr="0034229F" w:rsidDel="0099653B">
          <w:delText>in Table 4.</w:delText>
        </w:r>
      </w:del>
      <w:ins w:id="455" w:author="jinahar" w:date="2013-04-16T12:39:00Z">
        <w:r w:rsidR="0099653B">
          <w:t>below:</w:t>
        </w:r>
      </w:ins>
      <w:r w:rsidRPr="0034229F">
        <w:t xml:space="preserve"> </w:t>
      </w:r>
    </w:p>
    <w:p w:rsidR="002B7DF8" w:rsidRDefault="0099653B">
      <w:pPr>
        <w:tabs>
          <w:tab w:val="left" w:pos="4829"/>
          <w:tab w:val="left" w:pos="9014"/>
        </w:tabs>
        <w:rPr>
          <w:ins w:id="456" w:author="jinahar" w:date="2013-04-16T12:38:00Z"/>
        </w:rPr>
      </w:pPr>
      <w:ins w:id="457" w:author="jinahar" w:date="2013-04-16T12:40:00Z">
        <w:r>
          <w:t xml:space="preserve">(a) </w:t>
        </w:r>
      </w:ins>
      <w:ins w:id="458" w:author="jinahar" w:date="2013-04-16T12:38:00Z">
        <w:r w:rsidRPr="0099653B">
          <w:t>Greenhouse Gases (CO2e)</w:t>
        </w:r>
      </w:ins>
      <w:ins w:id="459" w:author="pcuser" w:date="2013-05-07T12:53:00Z">
        <w:r w:rsidR="000D3C68">
          <w:t xml:space="preserve"> = </w:t>
        </w:r>
      </w:ins>
      <w:ins w:id="460" w:author="jinahar" w:date="2013-04-16T12:38:00Z">
        <w:r w:rsidRPr="0099653B">
          <w:t>2,756</w:t>
        </w:r>
      </w:ins>
      <w:ins w:id="461" w:author="pcuser" w:date="2013-05-07T12:53:00Z">
        <w:r w:rsidR="000D3C68">
          <w:t xml:space="preserve"> </w:t>
        </w:r>
        <w:r w:rsidR="000D3C68" w:rsidRPr="00E237F7">
          <w:t>tons per year</w:t>
        </w:r>
      </w:ins>
      <w:ins w:id="462" w:author="jinahar" w:date="2013-04-16T12:38:00Z">
        <w:r w:rsidRPr="0099653B">
          <w:tab/>
        </w:r>
      </w:ins>
    </w:p>
    <w:p w:rsidR="002B7DF8" w:rsidRDefault="0099653B">
      <w:pPr>
        <w:tabs>
          <w:tab w:val="left" w:pos="4829"/>
          <w:tab w:val="left" w:pos="9014"/>
        </w:tabs>
        <w:rPr>
          <w:ins w:id="463" w:author="jinahar" w:date="2013-04-16T12:38:00Z"/>
        </w:rPr>
      </w:pPr>
      <w:ins w:id="464" w:author="jinahar" w:date="2013-04-16T12:40:00Z">
        <w:r>
          <w:t xml:space="preserve">(b) </w:t>
        </w:r>
      </w:ins>
      <w:ins w:id="465" w:author="jinahar" w:date="2013-04-16T12:38:00Z">
        <w:r w:rsidRPr="0099653B">
          <w:t>CO</w:t>
        </w:r>
      </w:ins>
      <w:ins w:id="466" w:author="pcuser" w:date="2013-05-07T12:53:00Z">
        <w:r w:rsidR="000D3C68">
          <w:t xml:space="preserve"> = </w:t>
        </w:r>
      </w:ins>
      <w:ins w:id="467" w:author="jinahar" w:date="2013-04-16T12:38:00Z">
        <w:r w:rsidRPr="0099653B">
          <w:t>1</w:t>
        </w:r>
      </w:ins>
      <w:ins w:id="468" w:author="Duncan" w:date="2013-05-07T18:27:00Z">
        <w:r w:rsidR="00445D37">
          <w:t xml:space="preserve"> </w:t>
        </w:r>
      </w:ins>
      <w:ins w:id="469" w:author="pcuser" w:date="2013-05-07T14:26:00Z">
        <w:r w:rsidR="00E237F7">
          <w:t>ton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(c) </w:t>
        </w:r>
      </w:ins>
      <w:ins w:id="473" w:author="jinahar" w:date="2013-04-16T12:38:00Z">
        <w:r w:rsidRPr="0099653B">
          <w:t>NOx</w:t>
        </w:r>
      </w:ins>
      <w:ins w:id="474" w:author="pcuser" w:date="2013-05-07T14:27:00Z">
        <w:r w:rsidR="00E237F7">
          <w:t xml:space="preserve"> = </w:t>
        </w:r>
      </w:ins>
      <w:ins w:id="475" w:author="jinahar" w:date="2013-04-16T12:38:00Z">
        <w:r w:rsidRPr="0099653B">
          <w:t>1</w:t>
        </w:r>
      </w:ins>
      <w:ins w:id="476" w:author="Duncan" w:date="2013-05-07T18:27:00Z">
        <w:r w:rsidR="00445D37">
          <w:t xml:space="preserve"> </w:t>
        </w:r>
      </w:ins>
      <w:ins w:id="477" w:author="pcuser" w:date="2013-05-07T14:27: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(d) </w:t>
        </w:r>
      </w:ins>
      <w:ins w:id="481" w:author="jinahar" w:date="2013-04-16T12:38:00Z">
        <w:r w:rsidRPr="0099653B">
          <w:t>SO2</w:t>
        </w:r>
      </w:ins>
      <w:ins w:id="482" w:author="pcuser" w:date="2013-05-07T14:28: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(e) </w:t>
        </w:r>
      </w:ins>
      <w:ins w:id="489" w:author="jinahar" w:date="2013-04-16T12:38:00Z">
        <w:r w:rsidRPr="0099653B">
          <w:t>VOC</w:t>
        </w:r>
      </w:ins>
      <w:ins w:id="490" w:author="pcuser" w:date="2013-05-07T14:28:00Z">
        <w:r w:rsidR="00E237F7">
          <w:t xml:space="preserve"> = </w:t>
        </w:r>
      </w:ins>
      <w:ins w:id="491" w:author="jinahar" w:date="2013-04-16T12:38:00Z">
        <w:r w:rsidRPr="0099653B">
          <w:t>1</w:t>
        </w:r>
      </w:ins>
      <w:ins w:id="492" w:author="pcuser" w:date="2013-05-07T14:28:00Z">
        <w:r w:rsidR="00E237F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(f) </w:t>
        </w:r>
      </w:ins>
      <w:ins w:id="497" w:author="jinahar" w:date="2013-04-16T12:38:00Z">
        <w:r w:rsidRPr="0099653B">
          <w:t>PM</w:t>
        </w:r>
      </w:ins>
      <w:ins w:id="498" w:author="pcuser" w:date="2013-05-07T14:28:00Z">
        <w:r w:rsidR="00E237F7">
          <w:t xml:space="preserve"> = </w:t>
        </w:r>
      </w:ins>
      <w:ins w:id="499" w:author="jinahar" w:date="2013-04-16T12:38:00Z">
        <w:r w:rsidRPr="0099653B">
          <w:t>1</w:t>
        </w:r>
      </w:ins>
      <w:ins w:id="500" w:author="pcuser" w:date="2013-05-07T14:28:00Z">
        <w:r w:rsidR="00E237F7">
          <w:t xml:space="preserve"> 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(g) </w:t>
        </w:r>
      </w:ins>
      <w:ins w:id="504" w:author="jinahar" w:date="2013-04-16T12:38:00Z">
        <w:r w:rsidRPr="0099653B">
          <w:t>PM10 (except Medford AQMA)</w:t>
        </w:r>
      </w:ins>
      <w:ins w:id="505" w:author="pcuser" w:date="2013-05-07T12:53:00Z">
        <w:r w:rsidR="000D3C68">
          <w:t xml:space="preserve"> = </w:t>
        </w:r>
      </w:ins>
      <w:ins w:id="506" w:author="jinahar" w:date="2013-04-16T12:38:00Z">
        <w:r w:rsidRPr="0099653B">
          <w:t>1</w:t>
        </w:r>
      </w:ins>
      <w:ins w:id="507" w:author="Duncan" w:date="2013-05-07T18:27:00Z">
        <w:r w:rsidR="00445D37">
          <w:t xml:space="preserve"> </w:t>
        </w:r>
      </w:ins>
      <w:ins w:id="508" w:author="pcuser" w:date="2013-05-07T14:29:00Z">
        <w:r w:rsidR="00E237F7">
          <w:t>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(h) </w:t>
        </w:r>
      </w:ins>
      <w:ins w:id="512" w:author="jinahar" w:date="2013-04-16T12:38:00Z">
        <w:r w:rsidRPr="0099653B">
          <w:t>PM10 (Medford AQMA)</w:t>
        </w:r>
      </w:ins>
      <w:ins w:id="513" w:author="pcuser" w:date="2013-05-07T12:53:00Z">
        <w:r w:rsidR="000D3C68">
          <w:t xml:space="preserve"> = </w:t>
        </w:r>
      </w:ins>
      <w:ins w:id="514" w:author="jinahar" w:date="2013-04-16T12:38:00Z">
        <w:r w:rsidRPr="0099653B">
          <w:t xml:space="preserve">0.5 </w:t>
        </w:r>
      </w:ins>
      <w:ins w:id="515" w:author="pcuser" w:date="2013-05-07T12:53:00Z">
        <w:r w:rsidR="000D3C68">
          <w:t xml:space="preserve">ton per year and </w:t>
        </w:r>
      </w:ins>
      <w:ins w:id="516" w:author="jinahar" w:date="2013-04-16T12:38:00Z">
        <w:r w:rsidRPr="0099653B">
          <w:t xml:space="preserve">5.0 </w:t>
        </w:r>
      </w:ins>
      <w:ins w:id="517" w:author="Preferred Customer" w:date="2013-09-14T10:37:00Z">
        <w:r w:rsidR="008F3BAA">
          <w:t>pounds</w:t>
        </w:r>
      </w:ins>
      <w:ins w:id="518" w:author="jinahar" w:date="2013-04-16T12:38:00Z">
        <w:r w:rsidRPr="0099653B">
          <w:t>/day</w:t>
        </w:r>
        <w:r w:rsidRPr="0099653B">
          <w:tab/>
        </w:r>
      </w:ins>
    </w:p>
    <w:p w:rsidR="002B7DF8" w:rsidRDefault="0099653B">
      <w:pPr>
        <w:tabs>
          <w:tab w:val="left" w:pos="4829"/>
          <w:tab w:val="left" w:pos="9014"/>
        </w:tabs>
        <w:rPr>
          <w:ins w:id="519" w:author="jinahar" w:date="2013-04-16T12:38:00Z"/>
        </w:rPr>
      </w:pPr>
      <w:ins w:id="520" w:author="jinahar" w:date="2013-04-16T12:40:00Z">
        <w:r>
          <w:t>(</w:t>
        </w:r>
        <w:proofErr w:type="spellStart"/>
        <w:r>
          <w:t>i</w:t>
        </w:r>
        <w:proofErr w:type="spellEnd"/>
        <w:r>
          <w:t xml:space="preserve">) </w:t>
        </w:r>
      </w:ins>
      <w:ins w:id="521" w:author="jinahar" w:date="2013-04-16T12:38:00Z">
        <w:r w:rsidR="00C710F4">
          <w:t>Direct PM2.5</w:t>
        </w:r>
      </w:ins>
      <w:ins w:id="522" w:author="pcuser" w:date="2013-05-07T12:54:00Z">
        <w:r w:rsidR="000D3C68">
          <w:t xml:space="preserve"> = </w:t>
        </w:r>
      </w:ins>
      <w:ins w:id="523" w:author="jinahar" w:date="2013-04-16T12:38:00Z">
        <w:r w:rsidRPr="0099653B">
          <w:t>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1:00Z">
        <w:r>
          <w:t xml:space="preserve">(j) </w:t>
        </w:r>
      </w:ins>
      <w:ins w:id="528" w:author="jinahar" w:date="2013-04-16T12:38:00Z">
        <w:r w:rsidRPr="0099653B">
          <w:t>Lead</w:t>
        </w:r>
      </w:ins>
      <w:ins w:id="529" w:author="pcuser" w:date="2013-05-07T14:29:00Z">
        <w:r w:rsidR="00E237F7">
          <w:t xml:space="preserve"> = </w:t>
        </w:r>
      </w:ins>
      <w:ins w:id="530" w:author="jinahar" w:date="2013-04-16T12:38:00Z">
        <w:r w:rsidRPr="0099653B">
          <w:t>0.1</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2:00Z">
        <w:r>
          <w:t>(</w:t>
        </w:r>
      </w:ins>
      <w:ins w:id="535" w:author="jinahar" w:date="2013-04-16T12:43:00Z">
        <w:r>
          <w:t>k</w:t>
        </w:r>
      </w:ins>
      <w:ins w:id="536" w:author="jinahar" w:date="2013-04-16T12:42:00Z">
        <w:r>
          <w:t xml:space="preserve">) </w:t>
        </w:r>
      </w:ins>
      <w:ins w:id="537" w:author="jinahar" w:date="2013-04-16T12:38:00Z">
        <w:r w:rsidRPr="0099653B">
          <w:t>Fluorides</w:t>
        </w:r>
      </w:ins>
      <w:ins w:id="538" w:author="pcuser" w:date="2013-05-07T14:29:00Z">
        <w:r w:rsidR="00E237F7">
          <w:t xml:space="preserve"> = </w:t>
        </w:r>
      </w:ins>
      <w:ins w:id="539" w:author="jinahar" w:date="2013-04-16T12:38:00Z">
        <w:r w:rsidRPr="0099653B">
          <w:t>0.3</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(l) </w:t>
        </w:r>
      </w:ins>
      <w:ins w:id="544" w:author="jinahar" w:date="2013-04-16T12:38:00Z">
        <w:r w:rsidRPr="0099653B">
          <w:t>Sulfuric Acid Mist</w:t>
        </w:r>
      </w:ins>
      <w:ins w:id="545" w:author="pcuser" w:date="2013-05-07T14:29:00Z">
        <w:r w:rsidR="00E237F7">
          <w:t xml:space="preserve"> = </w:t>
        </w:r>
      </w:ins>
      <w:ins w:id="546" w:author="jinahar" w:date="2013-04-16T12:38:00Z">
        <w:r w:rsidRPr="0099653B">
          <w:t>0.7</w:t>
        </w:r>
      </w:ins>
      <w:ins w:id="547" w:author="pcuser" w:date="2013-05-07T14:29:00Z">
        <w:r w:rsidR="00E237F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(m) </w:t>
        </w:r>
      </w:ins>
      <w:ins w:id="551" w:author="jinahar" w:date="2013-04-16T12:38:00Z">
        <w:r w:rsidRPr="0099653B">
          <w:t>Hydrogen Sulfide</w:t>
        </w:r>
      </w:ins>
      <w:ins w:id="552" w:author="pcuser" w:date="2013-05-07T14:39:00Z">
        <w:r w:rsidR="0070318F">
          <w:t xml:space="preserve"> = </w:t>
        </w:r>
      </w:ins>
      <w:ins w:id="553" w:author="jinahar" w:date="2013-04-16T12:38:00Z">
        <w:r w:rsidRPr="0099653B">
          <w:t>1</w:t>
        </w:r>
      </w:ins>
      <w:ins w:id="554" w:author="Duncan" w:date="2013-05-07T18:27: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(n) </w:t>
        </w:r>
      </w:ins>
      <w:ins w:id="558" w:author="jinahar" w:date="2013-04-16T12:38:00Z">
        <w:r w:rsidRPr="0099653B">
          <w:t>Total Reduced Sulfur (including hydrogen sulfide)</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(o) </w:t>
        </w:r>
      </w:ins>
      <w:ins w:id="565" w:author="jinahar" w:date="2013-04-16T12:38:00Z">
        <w:r w:rsidRPr="0099653B">
          <w:t>Reduced Sulfur</w:t>
        </w:r>
      </w:ins>
      <w:ins w:id="566" w:author="Duncan" w:date="2013-05-07T18:28:00Z">
        <w:r w:rsidR="00445D37">
          <w:t xml:space="preserve"> = </w:t>
        </w:r>
      </w:ins>
      <w:ins w:id="567" w:author="jinahar" w:date="2013-04-16T12:38:00Z">
        <w:r w:rsidRPr="0099653B">
          <w:t>1</w:t>
        </w:r>
      </w:ins>
      <w:ins w:id="568" w:author="Duncan" w:date="2013-05-07T18:28:00Z">
        <w:r w:rsidR="00445D37">
          <w:t xml:space="preserve"> 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(p) </w:t>
        </w:r>
      </w:ins>
      <w:ins w:id="572" w:author="jinahar" w:date="2013-04-16T12:38:00Z">
        <w:r w:rsidRPr="0099653B">
          <w:t>Municipal waste combustor organics (</w:t>
        </w:r>
      </w:ins>
      <w:ins w:id="573" w:author="pcuser" w:date="2013-08-28T13:15:00Z">
        <w:r w:rsidR="00460E2B">
          <w:t>d</w:t>
        </w:r>
      </w:ins>
      <w:ins w:id="574" w:author="jinahar" w:date="2013-04-16T12:38:00Z">
        <w:r w:rsidRPr="0099653B">
          <w:t>ioxin and furans)</w:t>
        </w:r>
      </w:ins>
      <w:ins w:id="575" w:author="Duncan" w:date="2013-05-07T18:28:00Z">
        <w:r w:rsidR="00A145EA">
          <w:t xml:space="preserve"> = </w:t>
        </w:r>
      </w:ins>
      <w:ins w:id="576" w:author="jinahar" w:date="2013-04-16T12:38:00Z">
        <w:r w:rsidRPr="0099653B">
          <w:t>0.0000005</w:t>
        </w:r>
      </w:ins>
      <w:ins w:id="577" w:author="Duncan" w:date="2013-05-07T18:28:00Z">
        <w:r w:rsidR="00A145EA">
          <w:t xml:space="preserve"> ton per year</w:t>
        </w:r>
      </w:ins>
      <w:ins w:id="578" w:author="jinahar" w:date="2013-04-16T12:38:00Z">
        <w:r w:rsidRPr="0099653B">
          <w:tab/>
        </w:r>
      </w:ins>
    </w:p>
    <w:p w:rsidR="002B7DF8" w:rsidRDefault="0099653B">
      <w:pPr>
        <w:tabs>
          <w:tab w:val="left" w:pos="4829"/>
          <w:tab w:val="left" w:pos="9014"/>
        </w:tabs>
        <w:rPr>
          <w:ins w:id="579" w:author="jinahar" w:date="2013-04-16T12:38:00Z"/>
        </w:rPr>
      </w:pPr>
      <w:ins w:id="580" w:author="jinahar" w:date="2013-04-16T12:43:00Z">
        <w:r>
          <w:t xml:space="preserve">(q) </w:t>
        </w:r>
      </w:ins>
      <w:ins w:id="581" w:author="jinahar" w:date="2013-04-16T12:38:00Z">
        <w:r w:rsidRPr="0099653B">
          <w:t>Municipal waste combustor metals</w:t>
        </w:r>
      </w:ins>
      <w:ins w:id="582" w:author="Duncan" w:date="2013-05-07T18:28:00Z">
        <w:r w:rsidR="00A145EA">
          <w:t xml:space="preserve"> = </w:t>
        </w:r>
      </w:ins>
      <w:ins w:id="583" w:author="jinahar" w:date="2013-04-16T12:38:00Z">
        <w:r w:rsidRPr="0099653B">
          <w:t>1</w:t>
        </w:r>
      </w:ins>
      <w:ins w:id="584" w:author="Duncan" w:date="2013-05-07T18:28:00Z">
        <w:r w:rsidR="00A145EA">
          <w:t xml:space="preserve"> t</w:t>
        </w:r>
      </w:ins>
      <w:ins w:id="585" w:author="Duncan" w:date="2013-05-07T18:29:00Z">
        <w:r w:rsidR="00A145EA">
          <w: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(r) </w:t>
        </w:r>
      </w:ins>
      <w:ins w:id="589" w:author="jinahar" w:date="2013-04-16T12:38:00Z">
        <w:r w:rsidRPr="0099653B">
          <w:t>Municipal waste combustor acid gases</w:t>
        </w:r>
      </w:ins>
      <w:ins w:id="590" w:author="Duncan" w:date="2013-05-07T18:29:00Z">
        <w:r w:rsidR="00A145EA">
          <w:t xml:space="preserve"> = </w:t>
        </w:r>
      </w:ins>
      <w:ins w:id="591" w:author="jinahar" w:date="2013-04-16T12:38:00Z">
        <w:r w:rsidRPr="0099653B">
          <w:t>1</w:t>
        </w:r>
      </w:ins>
      <w:ins w:id="592" w:author="Duncan" w:date="2013-05-07T18:29:00Z">
        <w:r w:rsidR="00A145EA">
          <w:t xml:space="preserve"> ton per year</w:t>
        </w:r>
      </w:ins>
      <w:ins w:id="593" w:author="jinahar" w:date="2013-04-16T12:38:00Z">
        <w:r w:rsidRPr="0099653B">
          <w:tab/>
        </w:r>
      </w:ins>
    </w:p>
    <w:p w:rsidR="002B7DF8" w:rsidRDefault="0099653B">
      <w:pPr>
        <w:tabs>
          <w:tab w:val="left" w:pos="4829"/>
        </w:tabs>
        <w:rPr>
          <w:ins w:id="594" w:author="jinahar" w:date="2013-04-16T12:38:00Z"/>
        </w:rPr>
      </w:pPr>
      <w:ins w:id="595" w:author="jinahar" w:date="2013-04-16T12:43:00Z">
        <w:r>
          <w:t xml:space="preserve">(s) </w:t>
        </w:r>
      </w:ins>
      <w:ins w:id="596" w:author="jinahar" w:date="2013-04-16T12:38:00Z">
        <w:r w:rsidRPr="0099653B">
          <w:t>Municipal solid waste landfill gases</w:t>
        </w:r>
      </w:ins>
      <w:ins w:id="597" w:author="pcuser" w:date="2013-05-08T09:11:00Z">
        <w:r w:rsidR="00D87F2E">
          <w:t xml:space="preserve"> = </w:t>
        </w:r>
      </w:ins>
      <w:ins w:id="598" w:author="jinahar" w:date="2013-04-16T12:38:00Z">
        <w:r w:rsidRPr="0099653B">
          <w:t>1</w:t>
        </w:r>
      </w:ins>
      <w:ins w:id="599" w:author="Duncan" w:date="2013-05-07T18:29:00Z">
        <w:r w:rsidR="00A145EA">
          <w:t xml:space="preserve"> ton per year</w:t>
        </w:r>
      </w:ins>
    </w:p>
    <w:p w:rsidR="002B7DF8" w:rsidRDefault="0099653B">
      <w:pPr>
        <w:tabs>
          <w:tab w:val="left" w:pos="4829"/>
        </w:tabs>
        <w:rPr>
          <w:ins w:id="600" w:author="jinahar" w:date="2013-04-16T12:38:00Z"/>
        </w:rPr>
      </w:pPr>
      <w:ins w:id="601" w:author="jinahar" w:date="2013-04-16T12:43:00Z">
        <w:r>
          <w:t xml:space="preserve">(t) </w:t>
        </w:r>
      </w:ins>
      <w:ins w:id="602" w:author="jinahar" w:date="2013-04-16T12:38:00Z">
        <w:r w:rsidRPr="0099653B">
          <w:t>Single HAP</w:t>
        </w:r>
      </w:ins>
      <w:ins w:id="603" w:author="pcuser" w:date="2013-05-08T09:11:00Z">
        <w:r w:rsidR="00D87F2E">
          <w:t xml:space="preserve"> = </w:t>
        </w:r>
      </w:ins>
      <w:ins w:id="604" w:author="jinahar" w:date="2013-04-16T12:38:00Z">
        <w:r w:rsidRPr="0099653B">
          <w:t>1</w:t>
        </w:r>
      </w:ins>
      <w:ins w:id="605" w:author="pcuser" w:date="2013-05-08T09:11:00Z">
        <w:r w:rsidR="00D87F2E">
          <w:t xml:space="preserve"> ton per year</w:t>
        </w:r>
      </w:ins>
    </w:p>
    <w:p w:rsidR="002B7DF8" w:rsidRDefault="0099653B">
      <w:pPr>
        <w:tabs>
          <w:tab w:val="left" w:pos="4829"/>
        </w:tabs>
      </w:pPr>
      <w:ins w:id="606" w:author="jinahar" w:date="2013-04-16T12:43:00Z">
        <w:r>
          <w:t xml:space="preserve">(u) </w:t>
        </w:r>
      </w:ins>
      <w:ins w:id="607" w:author="jinahar" w:date="2013-04-16T12:38:00Z">
        <w:r w:rsidRPr="0099653B">
          <w:t>Combined HAP (aggregate)</w:t>
        </w:r>
      </w:ins>
      <w:ins w:id="608" w:author="pcuser" w:date="2013-05-07T12:53:00Z">
        <w:r w:rsidR="000D3C68">
          <w:t xml:space="preserve"> = </w:t>
        </w:r>
      </w:ins>
      <w:ins w:id="609" w:author="jinahar" w:date="2013-04-16T12:38:00Z">
        <w:r w:rsidRPr="0099653B">
          <w:t>1</w:t>
        </w:r>
      </w:ins>
      <w:ins w:id="610" w:author="pcuser" w:date="2013-05-08T09:11:00Z">
        <w:r w:rsidR="00D87F2E">
          <w:t xml:space="preserve"> ton per year</w:t>
        </w:r>
      </w:ins>
    </w:p>
    <w:p w:rsidR="0034229F" w:rsidRPr="0034229F" w:rsidDel="00A06B08" w:rsidRDefault="002F716D" w:rsidP="0034229F">
      <w:pPr>
        <w:rPr>
          <w:del w:id="611" w:author="Preferred Customer" w:date="2013-02-11T10:54:00Z"/>
        </w:rPr>
      </w:pPr>
      <w:del w:id="612"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13" w:author="Preferred Customer" w:date="2013-09-18T07:45:00Z">
        <w:r w:rsidR="005D4FA9">
          <w:t>40</w:t>
        </w:r>
      </w:ins>
      <w:del w:id="614" w:author="Preferred Customer" w:date="2013-09-18T07:45:00Z">
        <w:r w:rsidRPr="0034229F" w:rsidDel="005D4FA9">
          <w:delText>3</w:delText>
        </w:r>
      </w:del>
      <w:del w:id="615" w:author="jinahar" w:date="2013-01-02T13:59:00Z">
        <w:r w:rsidRPr="0034229F" w:rsidDel="00EF68AD">
          <w:delText>4</w:delText>
        </w:r>
      </w:del>
      <w:r w:rsidRPr="0034229F">
        <w:t>) "Department"</w:t>
      </w:r>
      <w:ins w:id="616"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7" w:author="Preferred Customer" w:date="2013-09-14T10:38:00Z"/>
        </w:rPr>
      </w:pPr>
      <w:r w:rsidRPr="0034229F">
        <w:t>(b) As used in OAR 340 divisions 218 and 220 means Department of Environmental Quality</w:t>
      </w:r>
      <w:ins w:id="618" w:author="Preferred Customer" w:date="2013-09-08T10:25:00Z">
        <w:r w:rsidR="00934AAD">
          <w:t>,</w:t>
        </w:r>
      </w:ins>
      <w:r w:rsidRPr="0034229F">
        <w:t xml:space="preserve"> or in the case of Lane County, </w:t>
      </w:r>
      <w:del w:id="619" w:author="Mark" w:date="2014-02-10T10:08:00Z">
        <w:r w:rsidRPr="0034229F" w:rsidDel="00752D25">
          <w:delText>Lane Regional Air Protection Agency</w:delText>
        </w:r>
      </w:del>
      <w:ins w:id="620" w:author="Preferred Customer" w:date="2013-09-08T10:25:00Z">
        <w:r w:rsidR="00934AAD">
          <w:t>LRAPA</w:t>
        </w:r>
      </w:ins>
      <w:r w:rsidRPr="0034229F">
        <w:t xml:space="preserve">. </w:t>
      </w:r>
    </w:p>
    <w:p w:rsidR="001063D5" w:rsidRPr="008A3E1D" w:rsidRDefault="00F543CC" w:rsidP="001063D5">
      <w:pPr>
        <w:rPr>
          <w:ins w:id="621" w:author="Preferred Customer" w:date="2013-09-14T10:38:00Z"/>
        </w:rPr>
      </w:pPr>
      <w:ins w:id="622" w:author="Preferred Customer" w:date="2013-09-14T10:38:00Z">
        <w:r w:rsidRPr="008A3E1D">
          <w:t>(</w:t>
        </w:r>
      </w:ins>
      <w:ins w:id="623" w:author="Preferred Customer" w:date="2013-09-18T07:45:00Z">
        <w:r w:rsidR="005D4FA9">
          <w:t>41</w:t>
        </w:r>
      </w:ins>
      <w:ins w:id="624" w:author="Preferred Customer" w:date="2013-09-14T10:38:00Z">
        <w:r w:rsidRPr="008A3E1D">
          <w:t xml:space="preserve">) “DEQ </w:t>
        </w:r>
      </w:ins>
      <w:ins w:id="625" w:author="Preferred Customer" w:date="2013-09-15T20:38:00Z">
        <w:r w:rsidR="002C4326" w:rsidRPr="008A3E1D">
          <w:t>m</w:t>
        </w:r>
      </w:ins>
      <w:ins w:id="626" w:author="Preferred Customer" w:date="2013-09-14T10:38:00Z">
        <w:r w:rsidRPr="008A3E1D">
          <w:t xml:space="preserve">ethod [#]” means the sampling method and protocols for </w:t>
        </w:r>
      </w:ins>
      <w:ins w:id="627" w:author="jinahar" w:date="2013-09-17T09:45:00Z">
        <w:r w:rsidR="008A3E1D" w:rsidRPr="008A3E1D">
          <w:t xml:space="preserve">measuring a </w:t>
        </w:r>
      </w:ins>
      <w:ins w:id="628" w:author="jinahar" w:date="2013-09-17T09:46:00Z">
        <w:r w:rsidR="008A3E1D" w:rsidRPr="008A3E1D">
          <w:t xml:space="preserve">regulated </w:t>
        </w:r>
      </w:ins>
      <w:ins w:id="629" w:author="jinahar" w:date="2013-09-17T09:45:00Z">
        <w:r w:rsidR="008A3E1D" w:rsidRPr="008A3E1D">
          <w:t>pollutant</w:t>
        </w:r>
      </w:ins>
      <w:ins w:id="630"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1" w:author="Preferred Customer" w:date="2013-09-14T10:38:00Z"/>
        </w:rPr>
      </w:pPr>
      <w:ins w:id="632" w:author="Preferred Customer" w:date="2013-09-14T10:38:00Z">
        <w:r>
          <w:t>(</w:t>
        </w:r>
      </w:ins>
      <w:ins w:id="633" w:author="Preferred Customer" w:date="2013-09-18T07:45:00Z">
        <w:r w:rsidR="005D4FA9">
          <w:t>42</w:t>
        </w:r>
      </w:ins>
      <w:ins w:id="634"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35" w:author="pcuser" w:date="2013-05-09T14:46:00Z">
        <w:r>
          <w:t>(</w:t>
        </w:r>
      </w:ins>
      <w:ins w:id="636" w:author="Preferred Customer" w:date="2013-09-18T07:45:00Z">
        <w:r w:rsidR="005D4FA9">
          <w:t>43</w:t>
        </w:r>
      </w:ins>
      <w:ins w:id="637" w:author="pcuser" w:date="2013-05-09T14:46:00Z">
        <w:r>
          <w:t xml:space="preserve">) </w:t>
        </w:r>
        <w:r w:rsidR="004D1DE3">
          <w:t>“</w:t>
        </w:r>
      </w:ins>
      <w:ins w:id="638" w:author="jinahar" w:date="2013-05-13T09:32:00Z">
        <w:r w:rsidR="004D1DE3">
          <w:t>D</w:t>
        </w:r>
      </w:ins>
      <w:ins w:id="639" w:author="pcuser" w:date="2013-05-09T14:46:00Z">
        <w:r w:rsidR="004D1DE3">
          <w:t xml:space="preserve">estruction </w:t>
        </w:r>
      </w:ins>
      <w:ins w:id="640" w:author="Preferred Customer" w:date="2013-09-15T20:38:00Z">
        <w:r w:rsidR="002C4326">
          <w:t>e</w:t>
        </w:r>
      </w:ins>
      <w:ins w:id="641" w:author="pcuser" w:date="2013-05-09T14:46:00Z">
        <w:r w:rsidR="004D1DE3">
          <w:t>fficiency” mean</w:t>
        </w:r>
      </w:ins>
      <w:ins w:id="642" w:author="Preferred Customer" w:date="2013-09-08T10:27:00Z">
        <w:r w:rsidR="00934AAD">
          <w:t xml:space="preserve">s </w:t>
        </w:r>
      </w:ins>
      <w:ins w:id="643" w:author="pcuser" w:date="2013-06-13T16:37:00Z">
        <w:r w:rsidR="004C3271">
          <w:t>“</w:t>
        </w:r>
      </w:ins>
      <w:ins w:id="644" w:author="pcuser" w:date="2013-05-09T14:46:00Z">
        <w:r w:rsidR="004D1DE3">
          <w:t>removal efficiency</w:t>
        </w:r>
      </w:ins>
      <w:ins w:id="645" w:author="Preferred Customer" w:date="2013-09-08T10:54:00Z">
        <w:r w:rsidR="00EA4B26">
          <w:t>.</w:t>
        </w:r>
      </w:ins>
      <w:ins w:id="646" w:author="pcuser" w:date="2013-06-13T16:37:00Z">
        <w:r w:rsidR="004C3271">
          <w:t>”</w:t>
        </w:r>
      </w:ins>
      <w:ins w:id="647" w:author="Preferred Customer" w:date="2013-09-08T10:27:00Z">
        <w:del w:id="648" w:author="Mark" w:date="2014-02-10T10:01:00Z">
          <w:r w:rsidR="00934AAD" w:rsidDel="00AA6BB5">
            <w:delText xml:space="preserve"> </w:delText>
          </w:r>
        </w:del>
      </w:ins>
      <w:ins w:id="649" w:author="pcuser" w:date="2013-05-09T14:46:00Z">
        <w:del w:id="650" w:author="Preferred Customer" w:date="2013-09-08T10:27:00Z">
          <w:r w:rsidDel="00934AAD">
            <w:delText xml:space="preserve"> </w:delText>
          </w:r>
        </w:del>
        <w:del w:id="651" w:author="Mark" w:date="2014-02-10T10:01:00Z">
          <w:r w:rsidDel="00AA6BB5">
            <w:delText xml:space="preserve"> </w:delText>
          </w:r>
        </w:del>
      </w:ins>
    </w:p>
    <w:p w:rsidR="0034229F" w:rsidRPr="0034229F" w:rsidRDefault="0034229F" w:rsidP="0034229F">
      <w:r w:rsidRPr="0034229F">
        <w:t>(</w:t>
      </w:r>
      <w:ins w:id="652" w:author="Preferred Customer" w:date="2013-09-18T07:46:00Z">
        <w:r w:rsidR="00626BE0">
          <w:t>44</w:t>
        </w:r>
      </w:ins>
      <w:del w:id="653" w:author="Preferred Customer" w:date="2013-09-18T07:45:00Z">
        <w:r w:rsidRPr="0034229F" w:rsidDel="00626BE0">
          <w:delText>3</w:delText>
        </w:r>
      </w:del>
      <w:del w:id="65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55" w:author="jinahar" w:date="2013-05-10T14:19:00Z">
        <w:r w:rsidR="004F02F2">
          <w:t>4</w:t>
        </w:r>
      </w:ins>
      <w:ins w:id="656" w:author="Preferred Customer" w:date="2013-09-18T07:46:00Z">
        <w:r w:rsidR="00626BE0">
          <w:t>5</w:t>
        </w:r>
      </w:ins>
      <w:del w:id="657" w:author="jinahar" w:date="2013-05-10T14:19:00Z">
        <w:r w:rsidRPr="0034229F" w:rsidDel="004F02F2">
          <w:delText>3</w:delText>
        </w:r>
      </w:del>
      <w:del w:id="65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9" w:author="jinahar" w:date="2013-01-02T13:59:00Z">
        <w:r w:rsidR="00EF68AD">
          <w:t>4</w:t>
        </w:r>
      </w:ins>
      <w:ins w:id="660" w:author="Preferred Customer" w:date="2013-09-18T07:46:00Z">
        <w:r w:rsidR="00626BE0">
          <w:t>6</w:t>
        </w:r>
      </w:ins>
      <w:del w:id="66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62" w:author="jinahar" w:date="2012-09-05T12:44:00Z"/>
        </w:rPr>
      </w:pPr>
      <w:r w:rsidRPr="0034229F">
        <w:t>(</w:t>
      </w:r>
      <w:ins w:id="663" w:author="jinahar" w:date="2013-01-02T13:59:00Z">
        <w:r w:rsidR="00EF68AD">
          <w:t>4</w:t>
        </w:r>
      </w:ins>
      <w:ins w:id="664" w:author="Preferred Customer" w:date="2013-09-18T07:46:00Z">
        <w:r w:rsidR="00626BE0">
          <w:t>7</w:t>
        </w:r>
      </w:ins>
      <w:del w:id="665" w:author="jinahar" w:date="2013-01-02T13:59:00Z">
        <w:r w:rsidRPr="0034229F" w:rsidDel="00EF68AD">
          <w:delText>38</w:delText>
        </w:r>
      </w:del>
      <w:r w:rsidRPr="0034229F">
        <w:t xml:space="preserve">) "Draft permit" means the version of an Oregon Title V Operating Permit for which DEQ or </w:t>
      </w:r>
      <w:del w:id="666" w:author="jinahar" w:date="2014-02-20T15:16:00Z">
        <w:r w:rsidRPr="0034229F" w:rsidDel="00B51DA6">
          <w:delText>Lane Regional Air Protection Agency</w:delText>
        </w:r>
      </w:del>
      <w:ins w:id="667"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8" w:author="jinahar" w:date="2012-10-02T11:07:00Z"/>
        </w:rPr>
      </w:pPr>
      <w:ins w:id="669" w:author="jinahar" w:date="2012-09-05T12:44:00Z">
        <w:r w:rsidRPr="00A06B08">
          <w:t>(</w:t>
        </w:r>
      </w:ins>
      <w:ins w:id="670" w:author="Preferred Customer" w:date="2013-09-18T07:46:00Z">
        <w:r w:rsidR="00626BE0">
          <w:t>48</w:t>
        </w:r>
      </w:ins>
      <w:ins w:id="671" w:author="jinahar" w:date="2012-09-05T12:44:00Z">
        <w:r w:rsidRPr="00A06B08">
          <w:t xml:space="preserve">) "Dry </w:t>
        </w:r>
      </w:ins>
      <w:ins w:id="672" w:author="Preferred Customer" w:date="2013-09-15T20:39:00Z">
        <w:r w:rsidR="002C4326">
          <w:t>s</w:t>
        </w:r>
      </w:ins>
      <w:ins w:id="673" w:author="jinahar" w:date="2012-09-05T12:44:00Z">
        <w:r w:rsidRPr="00A06B08">
          <w:t xml:space="preserve">tandard </w:t>
        </w:r>
      </w:ins>
      <w:ins w:id="674" w:author="Preferred Customer" w:date="2013-09-15T20:39:00Z">
        <w:r w:rsidR="002C4326">
          <w:t>c</w:t>
        </w:r>
      </w:ins>
      <w:ins w:id="675" w:author="jinahar" w:date="2012-09-05T12:44:00Z">
        <w:r w:rsidRPr="00A06B08">
          <w:t xml:space="preserve">ubic </w:t>
        </w:r>
      </w:ins>
      <w:ins w:id="676" w:author="Preferred Customer" w:date="2013-09-15T20:39:00Z">
        <w:r w:rsidR="002C4326">
          <w:t>f</w:t>
        </w:r>
      </w:ins>
      <w:ins w:id="677"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8" w:author="jinahar" w:date="2013-01-02T14:44:00Z">
        <w:r w:rsidR="00B72AF0" w:rsidRPr="00A06B08">
          <w:t>4</w:t>
        </w:r>
      </w:ins>
      <w:ins w:id="679" w:author="Preferred Customer" w:date="2013-09-18T07:46:00Z">
        <w:r w:rsidR="00626BE0">
          <w:t>9</w:t>
        </w:r>
      </w:ins>
      <w:del w:id="680"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1" w:author="Preferred Customer" w:date="2013-09-18T07:46:00Z">
        <w:r w:rsidR="00F91400">
          <w:t>50</w:t>
        </w:r>
      </w:ins>
      <w:del w:id="682" w:author="Preferred Customer" w:date="2013-09-18T07:46:00Z">
        <w:r w:rsidRPr="0034229F" w:rsidDel="00F91400">
          <w:delText>4</w:delText>
        </w:r>
      </w:del>
      <w:del w:id="68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84" w:author="Preferred Customer" w:date="2013-09-18T07:46:00Z">
        <w:r w:rsidR="00F91400">
          <w:t>51</w:t>
        </w:r>
      </w:ins>
      <w:del w:id="685" w:author="Preferred Customer" w:date="2013-09-18T07:46:00Z">
        <w:r w:rsidRPr="0034229F" w:rsidDel="00F91400">
          <w:delText>4</w:delText>
        </w:r>
      </w:del>
      <w:del w:id="686"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7" w:author="Preferred Customer" w:date="2013-09-18T07:46:00Z">
        <w:r w:rsidR="00F91400">
          <w:t>52</w:t>
        </w:r>
      </w:ins>
      <w:del w:id="688" w:author="Preferred Customer" w:date="2013-09-18T07:46:00Z">
        <w:r w:rsidRPr="00FD3287" w:rsidDel="00F91400">
          <w:delText>4</w:delText>
        </w:r>
      </w:del>
      <w:del w:id="689" w:author="jinahar" w:date="2013-01-02T14:44:00Z">
        <w:r w:rsidRPr="00FD3287">
          <w:delText>2</w:delText>
        </w:r>
      </w:del>
      <w:r w:rsidRPr="00FD3287">
        <w:t xml:space="preserve">) "Emission </w:t>
      </w:r>
      <w:del w:id="690" w:author="Preferred Customer" w:date="2013-09-15T20:39:00Z">
        <w:r w:rsidRPr="00FD3287" w:rsidDel="002C4326">
          <w:delText>E</w:delText>
        </w:r>
      </w:del>
      <w:ins w:id="691" w:author="Preferred Customer" w:date="2013-09-15T20:39:00Z">
        <w:r w:rsidR="002C4326">
          <w:t>e</w:t>
        </w:r>
      </w:ins>
      <w:r w:rsidRPr="00FD3287">
        <w:t xml:space="preserve">stimate </w:t>
      </w:r>
      <w:del w:id="692" w:author="Preferred Customer" w:date="2013-09-15T20:39:00Z">
        <w:r w:rsidRPr="00FD3287" w:rsidDel="002C4326">
          <w:delText>A</w:delText>
        </w:r>
      </w:del>
      <w:ins w:id="693" w:author="Preferred Customer" w:date="2013-09-15T20:39:00Z">
        <w:r w:rsidR="002C4326">
          <w:t>a</w:t>
        </w:r>
      </w:ins>
      <w:r w:rsidRPr="00FD3287">
        <w:t xml:space="preserve">djustment </w:t>
      </w:r>
      <w:del w:id="694" w:author="Preferred Customer" w:date="2013-09-15T20:39:00Z">
        <w:r w:rsidRPr="00FD3287" w:rsidDel="002C4326">
          <w:delText>F</w:delText>
        </w:r>
      </w:del>
      <w:ins w:id="695"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96" w:author="Preferred Customer" w:date="2013-09-18T07:46:00Z">
        <w:r w:rsidR="00F91400">
          <w:t>53</w:t>
        </w:r>
      </w:ins>
      <w:del w:id="697" w:author="Preferred Customer" w:date="2013-09-18T07:46:00Z">
        <w:r w:rsidRPr="00A06B08" w:rsidDel="00F91400">
          <w:delText>4</w:delText>
        </w:r>
      </w:del>
      <w:del w:id="698" w:author="jinahar" w:date="2013-01-02T14:48:00Z">
        <w:r w:rsidRPr="00A06B08">
          <w:delText>3</w:delText>
        </w:r>
      </w:del>
      <w:r w:rsidRPr="00A06B08">
        <w:t xml:space="preserve">) "Emission </w:t>
      </w:r>
      <w:del w:id="699" w:author="Preferred Customer" w:date="2013-09-15T20:39:00Z">
        <w:r w:rsidRPr="00A06B08" w:rsidDel="002C4326">
          <w:delText>F</w:delText>
        </w:r>
      </w:del>
      <w:ins w:id="700" w:author="Preferred Customer" w:date="2013-09-15T20:39:00Z">
        <w:r w:rsidR="002C4326">
          <w:t>f</w:t>
        </w:r>
      </w:ins>
      <w:r w:rsidRPr="00A06B08">
        <w:t xml:space="preserve">actor" means an estimate of the rate at which a </w:t>
      </w:r>
      <w:ins w:id="701"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2" w:author="pcuser" w:date="2013-06-14T10:43:00Z"/>
          <w:highlight w:val="yellow"/>
        </w:rPr>
      </w:pPr>
      <w:r w:rsidRPr="001A28C2">
        <w:lastRenderedPageBreak/>
        <w:t>(</w:t>
      </w:r>
      <w:ins w:id="703" w:author="Preferred Customer" w:date="2013-09-18T07:46:00Z">
        <w:r w:rsidR="00F91400">
          <w:t>54</w:t>
        </w:r>
      </w:ins>
      <w:del w:id="704" w:author="Preferred Customer" w:date="2013-09-18T07:46:00Z">
        <w:r w:rsidRPr="001A28C2" w:rsidDel="00F91400">
          <w:delText>4</w:delText>
        </w:r>
      </w:del>
      <w:del w:id="705" w:author="Preferred Customer" w:date="2013-08-30T10:44:00Z">
        <w:r w:rsidRPr="001A28C2" w:rsidDel="00675047">
          <w:delText>4</w:delText>
        </w:r>
      </w:del>
      <w:r w:rsidRPr="001A28C2">
        <w:t>)</w:t>
      </w:r>
      <w:ins w:id="706" w:author="pcuser" w:date="2013-06-14T10:41:00Z">
        <w:r w:rsidRPr="001A28C2">
          <w:t xml:space="preserve"> "Emission </w:t>
        </w:r>
      </w:ins>
      <w:ins w:id="707" w:author="Preferred Customer" w:date="2013-09-15T20:39:00Z">
        <w:r w:rsidR="002C4326">
          <w:t>l</w:t>
        </w:r>
      </w:ins>
      <w:ins w:id="708" w:author="pcuser" w:date="2013-06-14T10:41:00Z">
        <w:r w:rsidRPr="001A28C2">
          <w:t>imitation"</w:t>
        </w:r>
      </w:ins>
      <w:ins w:id="709" w:author="Preferred Customer" w:date="2013-09-08T10:30:00Z">
        <w:r w:rsidR="004D0CC6">
          <w:t xml:space="preserve"> or</w:t>
        </w:r>
      </w:ins>
      <w:ins w:id="710" w:author="pcuser" w:date="2013-06-14T10:41:00Z">
        <w:r w:rsidRPr="001A28C2">
          <w:t xml:space="preserve"> "Emission </w:t>
        </w:r>
      </w:ins>
      <w:ins w:id="711" w:author="Preferred Customer" w:date="2013-09-15T20:39:00Z">
        <w:r w:rsidR="002C4326">
          <w:t>s</w:t>
        </w:r>
      </w:ins>
      <w:ins w:id="712" w:author="pcuser" w:date="2013-06-14T10:41:00Z">
        <w:r w:rsidRPr="001A28C2">
          <w:t xml:space="preserve">tandard" </w:t>
        </w:r>
      </w:ins>
      <w:ins w:id="713" w:author="Preferred Customer" w:date="2013-09-08T10:30:00Z">
        <w:r w:rsidR="004D0CC6">
          <w:t xml:space="preserve"> or “Emission </w:t>
        </w:r>
      </w:ins>
      <w:ins w:id="714" w:author="Preferred Customer" w:date="2013-09-15T20:39:00Z">
        <w:r w:rsidR="002C4326">
          <w:t>l</w:t>
        </w:r>
      </w:ins>
      <w:ins w:id="715" w:author="Preferred Customer" w:date="2013-09-08T10:30:00Z">
        <w:r w:rsidR="004D0CC6">
          <w:t xml:space="preserve">imitation or </w:t>
        </w:r>
      </w:ins>
      <w:ins w:id="716" w:author="Preferred Customer" w:date="2013-09-15T20:39:00Z">
        <w:r w:rsidR="002C4326">
          <w:t>s</w:t>
        </w:r>
      </w:ins>
      <w:ins w:id="717" w:author="Preferred Customer" w:date="2013-09-08T10:30:00Z">
        <w:r w:rsidR="004D0CC6">
          <w:t xml:space="preserve">tandard” </w:t>
        </w:r>
      </w:ins>
      <w:ins w:id="718" w:author="pcuser" w:date="2013-06-14T10:43:00Z">
        <w:r w:rsidR="00512D34" w:rsidRPr="001A28C2">
          <w:t>mean</w:t>
        </w:r>
      </w:ins>
      <w:ins w:id="719" w:author="Mark" w:date="2014-03-12T08:32:00Z">
        <w:r w:rsidR="00D30F18">
          <w:t>s</w:t>
        </w:r>
      </w:ins>
      <w:ins w:id="720"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1" w:author="Duncan" w:date="2013-09-09T16:52:00Z">
        <w:r w:rsidRPr="001A28C2" w:rsidDel="005146D2">
          <w:delText xml:space="preserve"> of this section</w:delText>
        </w:r>
      </w:del>
      <w:r w:rsidRPr="001A28C2">
        <w:t xml:space="preserve">, </w:t>
      </w:r>
      <w:del w:id="722" w:author="pcuser" w:date="2013-06-14T10:41:00Z">
        <w:r w:rsidRPr="001A28C2">
          <w:delText>"Emission Limitation" and "Emission Standard"</w:delText>
        </w:r>
        <w:r w:rsidR="0034229F" w:rsidRPr="0034229F" w:rsidDel="00512D34">
          <w:delText xml:space="preserve"> </w:delText>
        </w:r>
      </w:del>
      <w:del w:id="723" w:author="pcuser" w:date="2013-06-14T10:43:00Z">
        <w:r w:rsidR="0034229F" w:rsidRPr="0034229F" w:rsidDel="00512D34">
          <w:delText>mean</w:delText>
        </w:r>
      </w:del>
      <w:r w:rsidR="0034229F" w:rsidRPr="0034229F">
        <w:t xml:space="preserve"> a requirement established by a </w:t>
      </w:r>
      <w:del w:id="724" w:author="Preferred Customer" w:date="2013-09-08T10:33:00Z">
        <w:r w:rsidR="0034229F" w:rsidRPr="0034229F" w:rsidDel="002B22BE">
          <w:delText>S</w:delText>
        </w:r>
      </w:del>
      <w:ins w:id="725" w:author="Preferred Customer" w:date="2013-09-08T10:33:00Z">
        <w:r w:rsidR="002B22BE">
          <w:t>s</w:t>
        </w:r>
      </w:ins>
      <w:r w:rsidR="0034229F" w:rsidRPr="0034229F">
        <w:t xml:space="preserve">tate, local government, or the EPA which limits the quantity, rate, or concentration of emissions of </w:t>
      </w:r>
      <w:ins w:id="726" w:author="Preferred Customer" w:date="2013-09-14T10:39:00Z">
        <w:r w:rsidR="00BB46B6" w:rsidRPr="005051A8">
          <w:t>regulated</w:t>
        </w:r>
        <w:r w:rsidR="001063D5">
          <w:t xml:space="preserve"> </w:t>
        </w:r>
      </w:ins>
      <w:del w:id="727"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28" w:author="Preferred Customer" w:date="2013-09-08T10:34:00Z">
        <w:r w:rsidRPr="0034229F" w:rsidDel="002B22BE">
          <w:delText xml:space="preserve">"Emission limitation or standard" </w:delText>
        </w:r>
      </w:del>
      <w:del w:id="729"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0" w:author="Preferred Customer" w:date="2013-09-15T13:51:00Z">
        <w:r w:rsidR="006552FB">
          <w:t>FCAA</w:t>
        </w:r>
      </w:ins>
      <w:del w:id="731"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2"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33" w:author="Preferred Customer" w:date="2013-09-08T10:37:00Z">
        <w:r w:rsidRPr="0034229F" w:rsidDel="00791118">
          <w:delText xml:space="preserve">to </w:delText>
        </w:r>
      </w:del>
      <w:r w:rsidRPr="0034229F">
        <w:t xml:space="preserve">operate and maintain sources </w:t>
      </w:r>
      <w:del w:id="734" w:author="jinahar" w:date="2013-04-18T15:28:00Z">
        <w:r w:rsidRPr="0034229F" w:rsidDel="00C710F4">
          <w:delText>in accordance with</w:delText>
        </w:r>
      </w:del>
      <w:ins w:id="735" w:author="jinahar" w:date="2013-04-18T15:28:00Z">
        <w:r w:rsidR="00C710F4">
          <w:t>using</w:t>
        </w:r>
      </w:ins>
      <w:r w:rsidRPr="0034229F">
        <w:t xml:space="preserve"> good air pollution control practices, </w:t>
      </w:r>
      <w:del w:id="736" w:author="Preferred Customer" w:date="2013-09-08T10:37:00Z">
        <w:r w:rsidRPr="0034229F" w:rsidDel="00791118">
          <w:delText xml:space="preserve">to </w:delText>
        </w:r>
      </w:del>
      <w:r w:rsidRPr="0034229F">
        <w:t xml:space="preserve">develop and maintain a malfunction abatement plan, </w:t>
      </w:r>
      <w:del w:id="737"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38" w:author="jinahar" w:date="2013-05-10T14:20:00Z">
        <w:r w:rsidR="004F02F2">
          <w:t>5</w:t>
        </w:r>
      </w:ins>
      <w:ins w:id="739" w:author="Preferred Customer" w:date="2013-09-18T07:47:00Z">
        <w:r w:rsidR="00F91400">
          <w:t>5</w:t>
        </w:r>
      </w:ins>
      <w:del w:id="740" w:author="jinahar" w:date="2013-05-10T14:20:00Z">
        <w:r w:rsidRPr="0034229F" w:rsidDel="004F02F2">
          <w:delText>4</w:delText>
        </w:r>
      </w:del>
      <w:del w:id="741" w:author="Preferred Customer" w:date="2013-01-03T08:21:00Z">
        <w:r w:rsidRPr="0034229F" w:rsidDel="007E2202">
          <w:delText>5</w:delText>
        </w:r>
      </w:del>
      <w:r w:rsidRPr="0034229F">
        <w:t xml:space="preserve">) "Emission </w:t>
      </w:r>
      <w:del w:id="742" w:author="Preferred Customer" w:date="2013-09-15T20:39:00Z">
        <w:r w:rsidRPr="0034229F" w:rsidDel="002C4326">
          <w:delText>R</w:delText>
        </w:r>
      </w:del>
      <w:ins w:id="743" w:author="Preferred Customer" w:date="2013-09-15T20:39:00Z">
        <w:r w:rsidR="002C4326">
          <w:t>R</w:t>
        </w:r>
      </w:ins>
      <w:r w:rsidRPr="0034229F">
        <w:t xml:space="preserve">eduction </w:t>
      </w:r>
      <w:del w:id="744" w:author="Preferred Customer" w:date="2013-09-15T20:39:00Z">
        <w:r w:rsidRPr="0034229F" w:rsidDel="002C4326">
          <w:delText>C</w:delText>
        </w:r>
      </w:del>
      <w:ins w:id="745" w:author="Preferred Customer" w:date="2013-09-15T20:39:00Z">
        <w:r w:rsidR="002C4326">
          <w:t>c</w:t>
        </w:r>
      </w:ins>
      <w:r w:rsidRPr="0034229F">
        <w:t xml:space="preserve">redit </w:t>
      </w:r>
      <w:del w:id="746" w:author="Preferred Customer" w:date="2013-09-15T20:40:00Z">
        <w:r w:rsidRPr="0034229F" w:rsidDel="002C4326">
          <w:delText>B</w:delText>
        </w:r>
      </w:del>
      <w:ins w:id="747"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48" w:author="jinahar" w:date="2012-09-05T12:45:00Z"/>
        </w:rPr>
      </w:pPr>
      <w:r w:rsidRPr="0034229F">
        <w:t>(</w:t>
      </w:r>
      <w:ins w:id="749" w:author="Preferred Customer" w:date="2013-01-03T08:21:00Z">
        <w:r w:rsidR="007E2202">
          <w:t>5</w:t>
        </w:r>
      </w:ins>
      <w:ins w:id="750" w:author="Preferred Customer" w:date="2013-09-18T07:47:00Z">
        <w:r w:rsidR="00F91400">
          <w:t>6</w:t>
        </w:r>
      </w:ins>
      <w:del w:id="751" w:author="Preferred Customer" w:date="2013-01-03T08:21:00Z">
        <w:r w:rsidRPr="0034229F" w:rsidDel="007E2202">
          <w:delText>46</w:delText>
        </w:r>
      </w:del>
      <w:r w:rsidRPr="0034229F">
        <w:t xml:space="preserve">) "Emission </w:t>
      </w:r>
      <w:del w:id="752" w:author="Preferred Customer" w:date="2013-09-15T20:40:00Z">
        <w:r w:rsidRPr="0034229F" w:rsidDel="002C4326">
          <w:delText>R</w:delText>
        </w:r>
      </w:del>
      <w:ins w:id="753" w:author="Preferred Customer" w:date="2013-09-15T20:40:00Z">
        <w:r w:rsidR="002C4326">
          <w:t>r</w:t>
        </w:r>
      </w:ins>
      <w:r w:rsidRPr="0034229F">
        <w:t xml:space="preserve">eporting </w:t>
      </w:r>
      <w:del w:id="754" w:author="Preferred Customer" w:date="2013-09-15T20:40:00Z">
        <w:r w:rsidRPr="0034229F" w:rsidDel="002C4326">
          <w:delText>F</w:delText>
        </w:r>
      </w:del>
      <w:ins w:id="755"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56" w:author="Preferred Customer" w:date="2013-01-03T08:22:00Z">
        <w:r w:rsidR="007E2202">
          <w:t>5</w:t>
        </w:r>
      </w:ins>
      <w:ins w:id="757" w:author="Preferred Customer" w:date="2013-09-18T07:47:00Z">
        <w:r w:rsidR="00F91400">
          <w:t>7</w:t>
        </w:r>
      </w:ins>
      <w:del w:id="758" w:author="Preferred Customer" w:date="2013-01-03T08:22:00Z">
        <w:r w:rsidRPr="0034229F" w:rsidDel="007E2202">
          <w:delText>47</w:delText>
        </w:r>
      </w:del>
      <w:r w:rsidRPr="0034229F">
        <w:t xml:space="preserve">) "Emissions unit" means any part or activity of a source that emits or has the potential to emit any regulated </w:t>
      </w:r>
      <w:del w:id="759"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0"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1" w:author="jinahar" w:date="2013-09-17T12:16:00Z">
        <w:r w:rsidRPr="0034229F" w:rsidDel="005051A8">
          <w:delText xml:space="preserve">air </w:delText>
        </w:r>
      </w:del>
      <w:r w:rsidRPr="0034229F">
        <w:t>pollutants. Except as described in subsection (d)</w:t>
      </w:r>
      <w:del w:id="762"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63" w:author="Preferred Customer" w:date="2013-09-14T10:41:00Z">
        <w:r w:rsidR="00F543CC" w:rsidRPr="008F4380">
          <w:t>regulated</w:t>
        </w:r>
        <w:r w:rsidR="001063D5">
          <w:t xml:space="preserve"> </w:t>
        </w:r>
      </w:ins>
      <w:r w:rsidRPr="0034229F">
        <w:t xml:space="preserve">pollutant by </w:t>
      </w:r>
      <w:ins w:id="764"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5" w:author="Preferred Customer" w:date="2013-05-15T11:49:00Z">
        <w:r w:rsidR="007D3477" w:rsidRPr="007D3477">
          <w:t>340 divisions 210 and 224</w:t>
        </w:r>
      </w:ins>
      <w:del w:id="766" w:author="Preferred Customer" w:date="2013-05-15T11:49:00Z">
        <w:r w:rsidRPr="0034229F" w:rsidDel="007D3477">
          <w:delText xml:space="preserve">340-224-0050 through 340-224-0070, or 340 division </w:delText>
        </w:r>
      </w:del>
      <w:del w:id="76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8" w:author="jinahar" w:date="2012-09-05T12:45:00Z"/>
        </w:rPr>
      </w:pPr>
      <w:r w:rsidRPr="0034229F">
        <w:t>(</w:t>
      </w:r>
      <w:ins w:id="769" w:author="Preferred Customer" w:date="2013-01-03T08:22:00Z">
        <w:r w:rsidR="007E2202">
          <w:t>5</w:t>
        </w:r>
      </w:ins>
      <w:ins w:id="770" w:author="Preferred Customer" w:date="2013-09-18T07:47:00Z">
        <w:r w:rsidR="00F91400">
          <w:t>8</w:t>
        </w:r>
      </w:ins>
      <w:del w:id="77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2" w:author="jinahar" w:date="2012-09-05T12:45:00Z">
        <w:r w:rsidRPr="007535E4">
          <w:t>(</w:t>
        </w:r>
      </w:ins>
      <w:ins w:id="773" w:author="Preferred Customer" w:date="2013-09-18T07:47:00Z">
        <w:r w:rsidR="00F91400">
          <w:t>59</w:t>
        </w:r>
      </w:ins>
      <w:ins w:id="774" w:author="jinahar" w:date="2012-09-05T12:45:00Z">
        <w:r w:rsidRPr="007535E4">
          <w:t xml:space="preserve">) "EPA Method 9" means the method for Visual Determination of the Opacity of Emissions From Stationary Sources described </w:t>
        </w:r>
      </w:ins>
      <w:ins w:id="775" w:author="jinahar" w:date="2013-04-18T15:30:00Z">
        <w:r w:rsidR="00C710F4">
          <w:t xml:space="preserve">in </w:t>
        </w:r>
      </w:ins>
      <w:ins w:id="776" w:author="Preferred Customer" w:date="2013-02-20T09:29:00Z">
        <w:r w:rsidR="008B0A38">
          <w:t xml:space="preserve">40 CFR Part </w:t>
        </w:r>
        <w:r w:rsidR="008B0A38" w:rsidRPr="008B0A38">
          <w:rPr>
            <w:bCs/>
          </w:rPr>
          <w:t>60, Appendix A–4</w:t>
        </w:r>
      </w:ins>
      <w:ins w:id="777" w:author="jinahar" w:date="2012-09-05T12:45:00Z">
        <w:r w:rsidRPr="007535E4">
          <w:t>.</w:t>
        </w:r>
      </w:ins>
    </w:p>
    <w:p w:rsidR="0034229F" w:rsidRPr="0034229F" w:rsidRDefault="0034229F" w:rsidP="0034229F">
      <w:r w:rsidRPr="0034229F">
        <w:t>(</w:t>
      </w:r>
      <w:ins w:id="778" w:author="Preferred Customer" w:date="2013-09-18T07:47:00Z">
        <w:r w:rsidR="00F91400">
          <w:t>60</w:t>
        </w:r>
      </w:ins>
      <w:del w:id="779" w:author="Preferred Customer" w:date="2013-01-03T08:22:00Z">
        <w:r w:rsidRPr="0034229F" w:rsidDel="007E2202">
          <w:delText>49</w:delText>
        </w:r>
      </w:del>
      <w:r w:rsidRPr="0034229F">
        <w:t xml:space="preserve">) "Equivalent method" means any method of sampling and analyzing for </w:t>
      </w:r>
      <w:r w:rsidR="008F4380" w:rsidRPr="008F4380">
        <w:t>a</w:t>
      </w:r>
      <w:del w:id="780" w:author="jinahar" w:date="2013-09-17T09:48:00Z">
        <w:r w:rsidR="008F4380" w:rsidRPr="008F4380">
          <w:delText>n air</w:delText>
        </w:r>
      </w:del>
      <w:ins w:id="781" w:author="jinahar" w:date="2013-09-17T17:49:00Z">
        <w:r w:rsidR="008F4380">
          <w:t xml:space="preserve"> </w:t>
        </w:r>
      </w:ins>
      <w:ins w:id="782"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83" w:author="Preferred Customer" w:date="2013-09-18T07:47:00Z">
        <w:r w:rsidR="00F60A5F">
          <w:t>61</w:t>
        </w:r>
      </w:ins>
      <w:del w:id="784" w:author="Preferred Customer" w:date="2013-09-18T07:47:00Z">
        <w:r w:rsidRPr="0034229F" w:rsidDel="00F60A5F">
          <w:delText>5</w:delText>
        </w:r>
      </w:del>
      <w:del w:id="785"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86" w:author="Preferred Customer" w:date="2013-09-18T07:48:00Z">
        <w:r w:rsidR="00F60A5F">
          <w:t>62</w:t>
        </w:r>
      </w:ins>
      <w:del w:id="787" w:author="Preferred Customer" w:date="2013-09-18T07:48:00Z">
        <w:r w:rsidRPr="0034229F" w:rsidDel="00F60A5F">
          <w:delText>5</w:delText>
        </w:r>
      </w:del>
      <w:del w:id="788"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9"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0" w:author="Preferred Customer" w:date="2013-09-18T07:48:00Z">
        <w:r w:rsidR="00F60A5F">
          <w:t>63</w:t>
        </w:r>
      </w:ins>
      <w:del w:id="791" w:author="Preferred Customer" w:date="2013-09-18T07:48:00Z">
        <w:r w:rsidRPr="0034229F" w:rsidDel="00F60A5F">
          <w:delText>5</w:delText>
        </w:r>
      </w:del>
      <w:del w:id="792"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93" w:author="pcuser" w:date="2013-05-09T15:19:00Z"/>
        </w:rPr>
      </w:pPr>
      <w:r w:rsidRPr="0034229F">
        <w:t>(</w:t>
      </w:r>
      <w:ins w:id="794" w:author="Preferred Customer" w:date="2013-09-18T07:48:00Z">
        <w:r w:rsidR="00F60A5F">
          <w:t>64</w:t>
        </w:r>
      </w:ins>
      <w:del w:id="795" w:author="Preferred Customer" w:date="2013-09-18T07:48:00Z">
        <w:r w:rsidRPr="0034229F" w:rsidDel="00F60A5F">
          <w:delText>5</w:delText>
        </w:r>
      </w:del>
      <w:del w:id="796"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97" w:author="Preferred Customer" w:date="2013-01-03T08:30:00Z">
        <w:r w:rsidR="00AC13BC">
          <w:t>6</w:t>
        </w:r>
      </w:ins>
      <w:ins w:id="798" w:author="Preferred Customer" w:date="2013-09-18T07:48:00Z">
        <w:r w:rsidR="00F60A5F">
          <w:t>5</w:t>
        </w:r>
      </w:ins>
      <w:del w:id="799"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0" w:author="pcuser" w:date="2013-01-09T09:12:00Z"/>
        </w:rPr>
      </w:pPr>
      <w:r w:rsidRPr="0034229F">
        <w:t>(</w:t>
      </w:r>
      <w:ins w:id="801" w:author="jinahar" w:date="2013-02-19T14:33:00Z">
        <w:r w:rsidR="0035118A">
          <w:t>6</w:t>
        </w:r>
      </w:ins>
      <w:ins w:id="802" w:author="Preferred Customer" w:date="2013-09-18T07:48:00Z">
        <w:r w:rsidR="00F60A5F">
          <w:t>6</w:t>
        </w:r>
      </w:ins>
      <w:del w:id="803" w:author="jinahar" w:date="2013-02-19T14:33:00Z">
        <w:r w:rsidRPr="0034229F" w:rsidDel="0035118A">
          <w:delText>55</w:delText>
        </w:r>
      </w:del>
      <w:r w:rsidRPr="0034229F">
        <w:t xml:space="preserve">) “Federal </w:t>
      </w:r>
      <w:del w:id="804" w:author="Preferred Customer" w:date="2013-09-15T20:40:00Z">
        <w:r w:rsidRPr="0034229F" w:rsidDel="002C4326">
          <w:delText>M</w:delText>
        </w:r>
      </w:del>
      <w:ins w:id="805" w:author="Preferred Customer" w:date="2013-09-15T20:40:00Z">
        <w:r w:rsidR="002C4326">
          <w:t>m</w:t>
        </w:r>
      </w:ins>
      <w:r w:rsidRPr="0034229F">
        <w:t xml:space="preserve">ajor </w:t>
      </w:r>
      <w:del w:id="806" w:author="Preferred Customer" w:date="2013-09-15T20:40:00Z">
        <w:r w:rsidRPr="0034229F" w:rsidDel="002C4326">
          <w:delText>S</w:delText>
        </w:r>
      </w:del>
      <w:ins w:id="807" w:author="Preferred Customer" w:date="2013-09-15T20:40:00Z">
        <w:r w:rsidR="002C4326">
          <w:t>s</w:t>
        </w:r>
      </w:ins>
      <w:r w:rsidRPr="0034229F">
        <w:t>ource” means</w:t>
      </w:r>
      <w:ins w:id="808"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9" w:author="pcuser" w:date="2013-01-09T09:13:00Z"/>
        </w:rPr>
      </w:pPr>
      <w:ins w:id="810" w:author="pcuser" w:date="2013-01-09T09:12:00Z">
        <w:r>
          <w:t>(a)</w:t>
        </w:r>
      </w:ins>
      <w:ins w:id="811" w:author="pcuser" w:date="2013-01-09T09:13:00Z">
        <w:r w:rsidRPr="00DB47DA">
          <w:t xml:space="preserve"> </w:t>
        </w:r>
      </w:ins>
      <w:ins w:id="812" w:author="Preferred Customer" w:date="2013-09-14T10:43:00Z">
        <w:r w:rsidR="00F30077">
          <w:t>A</w:t>
        </w:r>
      </w:ins>
      <w:ins w:id="813" w:author="pcuser" w:date="2013-01-09T09:13:00Z">
        <w:r w:rsidRPr="00DB47DA">
          <w:t xml:space="preserve"> source </w:t>
        </w:r>
        <w:r>
          <w:t>located in a non</w:t>
        </w:r>
        <w:r w:rsidRPr="00DB47DA">
          <w:t xml:space="preserve">attainment, </w:t>
        </w:r>
      </w:ins>
      <w:ins w:id="814" w:author="jinahar" w:date="2013-03-26T10:36:00Z">
        <w:r w:rsidR="000F02A8">
          <w:t>reattainment</w:t>
        </w:r>
      </w:ins>
      <w:ins w:id="815" w:author="pcuser" w:date="2013-01-09T09:15:00Z">
        <w:r>
          <w:t>,</w:t>
        </w:r>
      </w:ins>
      <w:ins w:id="816" w:author="pcuser" w:date="2013-01-09T09:13:00Z">
        <w:r>
          <w:t xml:space="preserve"> or maintenance </w:t>
        </w:r>
        <w:r w:rsidRPr="00DB47DA">
          <w:t xml:space="preserve">area with potential to emit </w:t>
        </w:r>
      </w:ins>
      <w:ins w:id="817" w:author="Preferred Customer" w:date="2013-08-30T09:16:00Z">
        <w:r w:rsidR="002C55ED">
          <w:t xml:space="preserve">100 tons per year or more of </w:t>
        </w:r>
      </w:ins>
      <w:ins w:id="818" w:author="pcuser" w:date="2013-01-09T09:14:00Z">
        <w:r>
          <w:t xml:space="preserve">the regulated pollutant for which the area is designated </w:t>
        </w:r>
        <w:r w:rsidRPr="00DB47DA">
          <w:t xml:space="preserve">nonattainment, </w:t>
        </w:r>
      </w:ins>
      <w:ins w:id="819" w:author="jinahar" w:date="2013-03-26T10:36:00Z">
        <w:r w:rsidR="000F02A8">
          <w:t>reattainment</w:t>
        </w:r>
      </w:ins>
      <w:ins w:id="820" w:author="pcuser" w:date="2013-01-09T09:14:00Z">
        <w:r w:rsidRPr="00DB47DA">
          <w:t xml:space="preserve"> or maintenance</w:t>
        </w:r>
      </w:ins>
      <w:ins w:id="821" w:author="mvandeh" w:date="2014-02-03T08:36:00Z">
        <w:r w:rsidR="00E53DA5">
          <w:t xml:space="preserve">. </w:t>
        </w:r>
      </w:ins>
      <w:ins w:id="822" w:author="pcuser" w:date="2013-01-09T09:13:00Z">
        <w:del w:id="823" w:author="Preferred Customer" w:date="2013-08-30T09:17:00Z">
          <w:r w:rsidRPr="00DB47DA" w:rsidDel="006647C5">
            <w:delText xml:space="preserve">  </w:delText>
          </w:r>
        </w:del>
      </w:ins>
    </w:p>
    <w:p w:rsidR="0015356D" w:rsidRDefault="00DB47DA" w:rsidP="0034229F">
      <w:pPr>
        <w:rPr>
          <w:ins w:id="824" w:author="jinahar" w:date="2013-07-26T09:40:00Z"/>
        </w:rPr>
      </w:pPr>
      <w:ins w:id="825" w:author="pcuser" w:date="2013-01-09T09:11:00Z">
        <w:r>
          <w:t>(b)</w:t>
        </w:r>
      </w:ins>
      <w:r w:rsidR="0034229F" w:rsidRPr="0034229F">
        <w:t xml:space="preserve"> </w:t>
      </w:r>
      <w:del w:id="826" w:author="Preferred Customer" w:date="2013-09-14T10:43:00Z">
        <w:r w:rsidR="0034229F" w:rsidRPr="0034229F" w:rsidDel="00F30077">
          <w:delText>a</w:delText>
        </w:r>
      </w:del>
      <w:ins w:id="827" w:author="Preferred Customer" w:date="2013-09-14T10:43:00Z">
        <w:r w:rsidR="00F30077">
          <w:t>A</w:t>
        </w:r>
      </w:ins>
      <w:r w:rsidR="0034229F" w:rsidRPr="0034229F">
        <w:t xml:space="preserve"> source </w:t>
      </w:r>
      <w:ins w:id="828" w:author="pcuser" w:date="2013-01-09T09:12:00Z">
        <w:r>
          <w:t xml:space="preserve">located in an attainment, unclassified, or </w:t>
        </w:r>
      </w:ins>
      <w:ins w:id="829" w:author="jinahar" w:date="2013-03-26T10:38:00Z">
        <w:r w:rsidR="000F02A8">
          <w:t>sustainment</w:t>
        </w:r>
      </w:ins>
      <w:ins w:id="830" w:author="pcuser" w:date="2013-01-09T09:12:00Z">
        <w:r>
          <w:t xml:space="preserve"> area </w:t>
        </w:r>
      </w:ins>
      <w:r w:rsidR="0034229F" w:rsidRPr="0034229F">
        <w:t xml:space="preserve">with potential to emit </w:t>
      </w:r>
      <w:ins w:id="831" w:author="Preferred Customer" w:date="2013-08-30T09:18:00Z">
        <w:r w:rsidR="006647C5" w:rsidRPr="006647C5">
          <w:t xml:space="preserve">100 tons per year </w:t>
        </w:r>
      </w:ins>
      <w:ins w:id="832" w:author="Preferred Customer" w:date="2013-08-30T09:26:00Z">
        <w:r w:rsidR="00712D7B">
          <w:t xml:space="preserve">or more </w:t>
        </w:r>
      </w:ins>
      <w:ins w:id="833" w:author="Preferred Customer" w:date="2013-09-14T10:45:00Z">
        <w:r w:rsidR="00F30077">
          <w:t xml:space="preserve">of </w:t>
        </w:r>
      </w:ins>
      <w:r w:rsidR="00F30077">
        <w:t xml:space="preserve">any individual regulated pollutant, excluding hazardous air pollutants listed in OAR 340 division 244 </w:t>
      </w:r>
      <w:ins w:id="834" w:author="Preferred Customer" w:date="2013-08-30T09:18:00Z">
        <w:r w:rsidR="006647C5" w:rsidRPr="006647C5">
          <w:t xml:space="preserve">if in a source category listed in subsection (e), or </w:t>
        </w:r>
      </w:ins>
      <w:ins w:id="835" w:author="Preferred Customer" w:date="2013-09-08T10:41:00Z">
        <w:r w:rsidR="00131690">
          <w:t xml:space="preserve">with potential to emit </w:t>
        </w:r>
      </w:ins>
      <w:ins w:id="836" w:author="Preferred Customer" w:date="2013-08-30T09:18:00Z">
        <w:r w:rsidR="006647C5" w:rsidRPr="006647C5">
          <w:t xml:space="preserve">250 tons per year </w:t>
        </w:r>
      </w:ins>
      <w:ins w:id="837" w:author="Preferred Customer" w:date="2013-09-08T10:41:00Z">
        <w:r w:rsidR="00131690">
          <w:t xml:space="preserve">or more </w:t>
        </w:r>
      </w:ins>
      <w:ins w:id="838" w:author="Preferred Customer" w:date="2013-09-14T10:46:00Z">
        <w:r w:rsidR="00F30077">
          <w:t xml:space="preserve">of any individual regulated </w:t>
        </w:r>
      </w:ins>
      <w:ins w:id="839" w:author="Preferred Customer" w:date="2013-09-14T10:47:00Z">
        <w:r w:rsidR="00F30077">
          <w:t>pollutant</w:t>
        </w:r>
      </w:ins>
      <w:ins w:id="840" w:author="Preferred Customer" w:date="2013-09-14T10:46:00Z">
        <w:r w:rsidR="00F30077">
          <w:t>,</w:t>
        </w:r>
      </w:ins>
      <w:ins w:id="841" w:author="Preferred Customer" w:date="2013-09-14T10:47:00Z">
        <w:r w:rsidR="00F30077">
          <w:t xml:space="preserve"> excluding hazardous air pollutants listed in OAR 340 division 244, </w:t>
        </w:r>
      </w:ins>
      <w:ins w:id="842" w:author="Preferred Customer" w:date="2013-08-30T09:18:00Z">
        <w:r w:rsidR="006647C5" w:rsidRPr="006647C5">
          <w:t xml:space="preserve">if not in a </w:t>
        </w:r>
        <w:r w:rsidR="006647C5" w:rsidRPr="006647C5">
          <w:lastRenderedPageBreak/>
          <w:t>source category listed in subsection (e)</w:t>
        </w:r>
      </w:ins>
      <w:del w:id="843" w:author="Preferred Customer" w:date="2013-09-14T10:47:00Z">
        <w:r w:rsidR="0034229F" w:rsidRPr="0034229F" w:rsidDel="004F4BB7">
          <w:delText>any individual regulated pollutant, excluding hazardous air pollutants listed in OAR 340 division 244</w:delText>
        </w:r>
      </w:del>
      <w:del w:id="844"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45" w:author="pcuser" w:date="2013-01-09T09:12:00Z"/>
        </w:rPr>
      </w:pPr>
      <w:ins w:id="846" w:author="jinahar" w:date="2013-07-26T09:40:00Z">
        <w:r>
          <w:t xml:space="preserve">(c) </w:t>
        </w:r>
      </w:ins>
      <w:del w:id="847" w:author="jinahar" w:date="2013-07-26T09:40:00Z">
        <w:r w:rsidR="0034229F" w:rsidRPr="0034229F" w:rsidDel="0015356D">
          <w:delText xml:space="preserve">In addition, </w:delText>
        </w:r>
      </w:del>
      <w:del w:id="848" w:author="Preferred Customer" w:date="2013-09-14T10:49:00Z">
        <w:r w:rsidR="0034229F" w:rsidRPr="0034229F" w:rsidDel="004F4BB7">
          <w:delText>f</w:delText>
        </w:r>
      </w:del>
      <w:ins w:id="849" w:author="Preferred Customer" w:date="2013-09-14T10:49:00Z">
        <w:r w:rsidR="004F4BB7">
          <w:t>F</w:t>
        </w:r>
      </w:ins>
      <w:r w:rsidR="0034229F" w:rsidRPr="0034229F">
        <w:t xml:space="preserve">or greenhouse gases, a </w:t>
      </w:r>
      <w:del w:id="850" w:author="jinahar" w:date="2013-07-26T10:01:00Z">
        <w:r w:rsidR="0034229F" w:rsidRPr="0034229F" w:rsidDel="00D641F5">
          <w:delText xml:space="preserve">federal major </w:delText>
        </w:r>
      </w:del>
      <w:r w:rsidR="0034229F" w:rsidRPr="0034229F">
        <w:t xml:space="preserve">source </w:t>
      </w:r>
      <w:del w:id="851" w:author="jinahar" w:date="2013-07-26T10:01:00Z">
        <w:r w:rsidR="0034229F" w:rsidRPr="0034229F" w:rsidDel="00D641F5">
          <w:delText xml:space="preserve">must also have </w:delText>
        </w:r>
      </w:del>
      <w:ins w:id="852" w:author="jinahar" w:date="2013-07-26T10:01:00Z">
        <w:r w:rsidR="00D641F5">
          <w:t xml:space="preserve">with </w:t>
        </w:r>
      </w:ins>
      <w:r w:rsidR="0034229F" w:rsidRPr="0034229F">
        <w:t xml:space="preserve">the potential to emit </w:t>
      </w:r>
      <w:del w:id="853" w:author="Preferred Customer" w:date="2013-09-14T10:49:00Z">
        <w:r w:rsidR="0034229F" w:rsidRPr="0034229F" w:rsidDel="004F4BB7">
          <w:delText xml:space="preserve">CO2e greater than or equal to </w:delText>
        </w:r>
      </w:del>
      <w:r w:rsidR="0034229F" w:rsidRPr="0034229F">
        <w:t>100,000 tons per year</w:t>
      </w:r>
      <w:ins w:id="854" w:author="Preferred Customer" w:date="2013-09-14T10:49:00Z">
        <w:r w:rsidR="004F4BB7">
          <w:t xml:space="preserve"> or more of CO2e</w:t>
        </w:r>
      </w:ins>
      <w:r w:rsidR="0034229F" w:rsidRPr="0034229F">
        <w:t xml:space="preserve">. </w:t>
      </w:r>
    </w:p>
    <w:p w:rsidR="00F9210E" w:rsidRDefault="00DB47DA" w:rsidP="0034229F">
      <w:pPr>
        <w:rPr>
          <w:ins w:id="855" w:author="pcuser" w:date="2013-01-09T09:17:00Z"/>
        </w:rPr>
      </w:pPr>
      <w:ins w:id="856" w:author="pcuser" w:date="2013-01-09T09:12:00Z">
        <w:r>
          <w:t>(</w:t>
        </w:r>
      </w:ins>
      <w:ins w:id="857" w:author="jinahar" w:date="2013-07-26T09:40:00Z">
        <w:r w:rsidR="0015356D">
          <w:t>d</w:t>
        </w:r>
      </w:ins>
      <w:ins w:id="858" w:author="pcuser" w:date="2013-01-09T09:12:00Z">
        <w:r>
          <w:t>)</w:t>
        </w:r>
      </w:ins>
      <w:ins w:id="859" w:author="pcuser" w:date="2013-01-09T09:17:00Z">
        <w:r w:rsidR="00F9210E">
          <w:t xml:space="preserve"> </w:t>
        </w:r>
      </w:ins>
      <w:ins w:id="860" w:author="pcuser" w:date="2013-06-14T10:39:00Z">
        <w:r w:rsidR="00275E74" w:rsidRPr="007010C1">
          <w:t>C</w:t>
        </w:r>
      </w:ins>
      <w:ins w:id="861" w:author="pcuser" w:date="2013-01-09T09:17:00Z">
        <w:r w:rsidR="00275E74" w:rsidRPr="007010C1">
          <w:t>alculat</w:t>
        </w:r>
      </w:ins>
      <w:ins w:id="862" w:author="pcuser" w:date="2013-06-14T10:38:00Z">
        <w:r w:rsidR="00275E74" w:rsidRPr="007010C1">
          <w:t>ions for det</w:t>
        </w:r>
      </w:ins>
      <w:ins w:id="863" w:author="pcuser" w:date="2013-06-14T10:39:00Z">
        <w:r w:rsidR="00275E74" w:rsidRPr="007010C1">
          <w:t>ermining a source’s potential to emit for purposes of</w:t>
        </w:r>
        <w:r w:rsidR="00E410E5">
          <w:t xml:space="preserve"> </w:t>
        </w:r>
      </w:ins>
      <w:ins w:id="864" w:author="jinahar" w:date="2013-02-25T13:38:00Z">
        <w:r w:rsidR="003C3A5A">
          <w:t>subsections</w:t>
        </w:r>
      </w:ins>
      <w:ins w:id="865" w:author="pcuser" w:date="2013-01-09T09:17:00Z">
        <w:r w:rsidR="00F9210E">
          <w:t xml:space="preserve"> </w:t>
        </w:r>
        <w:commentRangeStart w:id="866"/>
        <w:r w:rsidR="00F9210E">
          <w:t xml:space="preserve">(a) and (b) </w:t>
        </w:r>
      </w:ins>
      <w:commentRangeEnd w:id="866"/>
      <w:r w:rsidR="009C6E0A">
        <w:rPr>
          <w:rStyle w:val="CommentReference"/>
        </w:rPr>
        <w:commentReference w:id="866"/>
      </w:r>
      <w:ins w:id="867" w:author="pcuser" w:date="2013-01-09T09:17:00Z">
        <w:r w:rsidR="00F9210E">
          <w:t>must include the following:</w:t>
        </w:r>
      </w:ins>
    </w:p>
    <w:p w:rsidR="00F9210E" w:rsidRDefault="00F9210E" w:rsidP="0034229F">
      <w:pPr>
        <w:rPr>
          <w:ins w:id="868" w:author="pcuser" w:date="2013-01-09T09:17:00Z"/>
        </w:rPr>
      </w:pPr>
      <w:ins w:id="869" w:author="pcuser" w:date="2013-01-09T09:17:00Z">
        <w:r>
          <w:t xml:space="preserve">(A) </w:t>
        </w:r>
      </w:ins>
      <w:del w:id="870" w:author="Preferred Customer" w:date="2013-08-30T09:29:00Z">
        <w:r w:rsidR="0034229F" w:rsidRPr="0034229F" w:rsidDel="00C9728B">
          <w:delText>The f</w:delText>
        </w:r>
      </w:del>
      <w:ins w:id="871" w:author="Preferred Customer" w:date="2013-08-30T09:29:00Z">
        <w:r w:rsidR="00C9728B">
          <w:t>F</w:t>
        </w:r>
      </w:ins>
      <w:r w:rsidR="0034229F" w:rsidRPr="0034229F">
        <w:t>ugitive emissions and insignificant activity emissions</w:t>
      </w:r>
      <w:ins w:id="872" w:author="pcuser" w:date="2013-01-09T09:19:00Z">
        <w:r>
          <w:t>; and</w:t>
        </w:r>
      </w:ins>
      <w:r w:rsidR="0034229F" w:rsidRPr="0034229F">
        <w:t xml:space="preserve"> </w:t>
      </w:r>
      <w:del w:id="873"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74" w:author="pcuser" w:date="2013-01-09T09:11:00Z"/>
        </w:rPr>
      </w:pPr>
      <w:ins w:id="875" w:author="pcuser" w:date="2013-01-09T09:12:00Z">
        <w:r>
          <w:t>(</w:t>
        </w:r>
      </w:ins>
      <w:ins w:id="876" w:author="pcuser" w:date="2013-01-09T09:16:00Z">
        <w:r w:rsidR="00F9210E">
          <w:t>B)</w:t>
        </w:r>
      </w:ins>
      <w:r w:rsidR="0034229F" w:rsidRPr="0034229F">
        <w:t xml:space="preserve"> </w:t>
      </w:r>
      <w:del w:id="877" w:author="pcuser" w:date="2013-01-09T09:18:00Z">
        <w:r w:rsidR="0034229F" w:rsidRPr="0034229F" w:rsidDel="00F9210E">
          <w:delText>Potential to emit calculations must include emission i</w:delText>
        </w:r>
      </w:del>
      <w:ins w:id="878" w:author="pcuser" w:date="2013-01-09T09:18:00Z">
        <w:r w:rsidR="00F9210E">
          <w:t>I</w:t>
        </w:r>
      </w:ins>
      <w:r w:rsidR="0034229F" w:rsidRPr="0034229F">
        <w:t xml:space="preserve">ncreases </w:t>
      </w:r>
      <w:ins w:id="879" w:author="Preferred Customer" w:date="2013-02-11T11:18:00Z">
        <w:r w:rsidR="00D32C16">
          <w:t xml:space="preserve">or decreases </w:t>
        </w:r>
      </w:ins>
      <w:r w:rsidR="0034229F" w:rsidRPr="0034229F">
        <w:t>due to a new or modified source</w:t>
      </w:r>
      <w:del w:id="88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81" w:author="pcuser" w:date="2013-01-09T09:11:00Z">
        <w:r>
          <w:t>(</w:t>
        </w:r>
      </w:ins>
      <w:ins w:id="882" w:author="jinahar" w:date="2013-07-26T09:40:00Z">
        <w:r w:rsidR="0015356D">
          <w:t>e</w:t>
        </w:r>
      </w:ins>
      <w:ins w:id="883" w:author="pcuser" w:date="2013-01-09T09:11:00Z">
        <w:r>
          <w:t>) Source categories:</w:t>
        </w:r>
      </w:ins>
    </w:p>
    <w:p w:rsidR="0034229F" w:rsidRPr="0034229F" w:rsidRDefault="0034229F" w:rsidP="0034229F">
      <w:r w:rsidRPr="0034229F">
        <w:t>(</w:t>
      </w:r>
      <w:ins w:id="884" w:author="gdavis" w:date="2013-01-08T09:40:00Z">
        <w:r w:rsidR="00EF0D24">
          <w:t>A</w:t>
        </w:r>
      </w:ins>
      <w:del w:id="88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86" w:author="gdavis" w:date="2013-01-08T09:40:00Z">
        <w:r w:rsidR="00EF0D24">
          <w:t>B</w:t>
        </w:r>
      </w:ins>
      <w:del w:id="88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88" w:author="gdavis" w:date="2013-01-08T09:40:00Z">
        <w:r w:rsidR="00EF0D24">
          <w:t>C</w:t>
        </w:r>
      </w:ins>
      <w:del w:id="889" w:author="gdavis" w:date="2013-01-08T09:40:00Z">
        <w:r w:rsidRPr="0034229F" w:rsidDel="00EF0D24">
          <w:delText>c</w:delText>
        </w:r>
      </w:del>
      <w:r w:rsidRPr="0034229F">
        <w:t xml:space="preserve">) Kraft pulp mills; </w:t>
      </w:r>
    </w:p>
    <w:p w:rsidR="0034229F" w:rsidRPr="0034229F" w:rsidRDefault="0034229F" w:rsidP="0034229F">
      <w:r w:rsidRPr="0034229F">
        <w:t>(</w:t>
      </w:r>
      <w:ins w:id="890" w:author="gdavis" w:date="2013-01-08T09:40:00Z">
        <w:r w:rsidR="00EF0D24">
          <w:t>D</w:t>
        </w:r>
      </w:ins>
      <w:del w:id="89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92" w:author="gdavis" w:date="2013-01-08T09:40:00Z">
        <w:r w:rsidR="00EF0D24">
          <w:t>E</w:t>
        </w:r>
      </w:ins>
      <w:del w:id="893" w:author="gdavis" w:date="2013-01-08T09:40:00Z">
        <w:r w:rsidRPr="0034229F" w:rsidDel="00EF0D24">
          <w:delText>e</w:delText>
        </w:r>
      </w:del>
      <w:r w:rsidRPr="0034229F">
        <w:t xml:space="preserve">) Primary </w:t>
      </w:r>
      <w:del w:id="894" w:author="Preferred Customer" w:date="2013-09-15T20:41:00Z">
        <w:r w:rsidRPr="0034229F" w:rsidDel="002C4326">
          <w:delText>Z</w:delText>
        </w:r>
      </w:del>
      <w:ins w:id="895" w:author="Preferred Customer" w:date="2013-09-15T20:41:00Z">
        <w:r w:rsidR="002C4326">
          <w:t>z</w:t>
        </w:r>
      </w:ins>
      <w:r w:rsidRPr="0034229F">
        <w:t xml:space="preserve">inc </w:t>
      </w:r>
      <w:del w:id="896" w:author="Preferred Customer" w:date="2013-09-15T20:41:00Z">
        <w:r w:rsidRPr="0034229F" w:rsidDel="002C4326">
          <w:delText>S</w:delText>
        </w:r>
      </w:del>
      <w:ins w:id="897" w:author="Preferred Customer" w:date="2013-09-15T20:41:00Z">
        <w:r w:rsidR="002C4326">
          <w:t>s</w:t>
        </w:r>
      </w:ins>
      <w:r w:rsidRPr="0034229F">
        <w:t xml:space="preserve">melters; </w:t>
      </w:r>
    </w:p>
    <w:p w:rsidR="0034229F" w:rsidRPr="0034229F" w:rsidRDefault="0034229F" w:rsidP="0034229F">
      <w:r w:rsidRPr="0034229F">
        <w:t>(</w:t>
      </w:r>
      <w:ins w:id="898" w:author="gdavis" w:date="2013-01-08T09:40:00Z">
        <w:r w:rsidR="00EF0D24">
          <w:t>F</w:t>
        </w:r>
      </w:ins>
      <w:del w:id="899" w:author="gdavis" w:date="2013-01-08T09:40:00Z">
        <w:r w:rsidRPr="0034229F" w:rsidDel="00EF0D24">
          <w:delText>f</w:delText>
        </w:r>
      </w:del>
      <w:r w:rsidRPr="0034229F">
        <w:t xml:space="preserve">) Iron and </w:t>
      </w:r>
      <w:del w:id="900" w:author="Preferred Customer" w:date="2013-09-15T20:41:00Z">
        <w:r w:rsidRPr="0034229F" w:rsidDel="002C4326">
          <w:delText>S</w:delText>
        </w:r>
      </w:del>
      <w:ins w:id="901" w:author="Preferred Customer" w:date="2013-09-15T20:41:00Z">
        <w:r w:rsidR="002C4326">
          <w:t>s</w:t>
        </w:r>
      </w:ins>
      <w:r w:rsidRPr="0034229F">
        <w:t xml:space="preserve">teel </w:t>
      </w:r>
      <w:del w:id="902" w:author="Preferred Customer" w:date="2013-09-15T20:41:00Z">
        <w:r w:rsidRPr="0034229F" w:rsidDel="002C4326">
          <w:delText>M</w:delText>
        </w:r>
      </w:del>
      <w:ins w:id="903" w:author="Preferred Customer" w:date="2013-09-15T20:41:00Z">
        <w:r w:rsidR="002C4326">
          <w:t>m</w:t>
        </w:r>
      </w:ins>
      <w:r w:rsidRPr="0034229F">
        <w:t xml:space="preserve">ill </w:t>
      </w:r>
      <w:del w:id="904" w:author="Preferred Customer" w:date="2013-09-15T20:41:00Z">
        <w:r w:rsidRPr="0034229F" w:rsidDel="002C4326">
          <w:delText>P</w:delText>
        </w:r>
      </w:del>
      <w:ins w:id="905" w:author="Preferred Customer" w:date="2013-09-15T20:41:00Z">
        <w:r w:rsidR="002C4326">
          <w:t>p</w:t>
        </w:r>
      </w:ins>
      <w:r w:rsidRPr="0034229F">
        <w:t xml:space="preserve">lants; </w:t>
      </w:r>
    </w:p>
    <w:p w:rsidR="0034229F" w:rsidRPr="0034229F" w:rsidRDefault="0034229F" w:rsidP="0034229F">
      <w:r w:rsidRPr="0034229F">
        <w:t>(</w:t>
      </w:r>
      <w:ins w:id="906" w:author="Preferred Customer" w:date="2013-02-11T11:20:00Z">
        <w:r w:rsidR="00D32C16">
          <w:t>G</w:t>
        </w:r>
      </w:ins>
      <w:del w:id="90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08" w:author="Preferred Customer" w:date="2013-02-11T11:20:00Z">
        <w:r w:rsidR="00D32C16">
          <w:t>H</w:t>
        </w:r>
      </w:ins>
      <w:del w:id="90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0" w:author="Preferred Customer" w:date="2013-02-11T11:20:00Z">
        <w:r w:rsidR="00D32C16">
          <w:t>I</w:t>
        </w:r>
      </w:ins>
      <w:del w:id="911" w:author="Preferred Customer" w:date="2013-02-11T11:20:00Z">
        <w:r w:rsidRPr="0034229F" w:rsidDel="00D32C16">
          <w:delText>i</w:delText>
        </w:r>
      </w:del>
      <w:r w:rsidRPr="0034229F">
        <w:t xml:space="preserve">) Municipal </w:t>
      </w:r>
      <w:del w:id="912" w:author="Preferred Customer" w:date="2013-09-15T20:41:00Z">
        <w:r w:rsidRPr="0034229F" w:rsidDel="002C4326">
          <w:delText>I</w:delText>
        </w:r>
      </w:del>
      <w:ins w:id="91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14" w:author="Preferred Customer" w:date="2013-02-11T11:20:00Z">
        <w:r w:rsidR="00D32C16">
          <w:t>J</w:t>
        </w:r>
      </w:ins>
      <w:del w:id="91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16" w:author="Preferred Customer" w:date="2013-02-11T11:20:00Z">
        <w:r w:rsidR="00D32C16">
          <w:t>K</w:t>
        </w:r>
      </w:ins>
      <w:del w:id="91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18" w:author="Preferred Customer" w:date="2013-05-15T11:26:00Z">
        <w:r w:rsidR="00F56394">
          <w:t>L</w:t>
        </w:r>
      </w:ins>
      <w:del w:id="91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0" w:author="Preferred Customer" w:date="2013-02-11T11:20:00Z">
        <w:r w:rsidR="00D32C16">
          <w:t>M</w:t>
        </w:r>
      </w:ins>
      <w:del w:id="921" w:author="Preferred Customer" w:date="2013-02-11T11:20:00Z">
        <w:r w:rsidRPr="0034229F" w:rsidDel="00D32C16">
          <w:delText>m</w:delText>
        </w:r>
      </w:del>
      <w:r w:rsidRPr="0034229F">
        <w:t xml:space="preserve">) Petroleum </w:t>
      </w:r>
      <w:del w:id="922" w:author="Preferred Customer" w:date="2013-09-15T20:41:00Z">
        <w:r w:rsidRPr="0034229F" w:rsidDel="002C4326">
          <w:delText>R</w:delText>
        </w:r>
      </w:del>
      <w:ins w:id="923" w:author="Preferred Customer" w:date="2013-09-15T20:41:00Z">
        <w:r w:rsidR="002C4326">
          <w:t>r</w:t>
        </w:r>
      </w:ins>
      <w:r w:rsidRPr="0034229F">
        <w:t xml:space="preserve">efineries; </w:t>
      </w:r>
    </w:p>
    <w:p w:rsidR="0034229F" w:rsidRPr="0034229F" w:rsidRDefault="0034229F" w:rsidP="0034229F">
      <w:r w:rsidRPr="0034229F">
        <w:t>(</w:t>
      </w:r>
      <w:ins w:id="924" w:author="Preferred Customer" w:date="2013-02-11T11:20:00Z">
        <w:r w:rsidR="00D32C16">
          <w:t>N</w:t>
        </w:r>
      </w:ins>
      <w:del w:id="92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6" w:author="Preferred Customer" w:date="2013-02-11T11:20:00Z">
        <w:r w:rsidR="00D32C16">
          <w:t>O</w:t>
        </w:r>
      </w:ins>
      <w:del w:id="92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8" w:author="Preferred Customer" w:date="2013-02-11T11:20:00Z">
        <w:r w:rsidR="00D32C16">
          <w:t>P</w:t>
        </w:r>
      </w:ins>
      <w:del w:id="929"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30" w:author="Preferred Customer" w:date="2013-02-11T11:20:00Z">
        <w:r w:rsidR="00D32C16">
          <w:t>Q</w:t>
        </w:r>
      </w:ins>
      <w:del w:id="93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32" w:author="Preferred Customer" w:date="2013-02-11T11:20:00Z">
        <w:r w:rsidR="00D32C16">
          <w:t>R</w:t>
        </w:r>
      </w:ins>
      <w:del w:id="93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4" w:author="Preferred Customer" w:date="2013-02-11T11:20:00Z">
        <w:r w:rsidR="00D32C16">
          <w:t>S</w:t>
        </w:r>
      </w:ins>
      <w:del w:id="93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6" w:author="Preferred Customer" w:date="2013-02-11T11:20:00Z">
        <w:r w:rsidR="00D32C16">
          <w:t>T</w:t>
        </w:r>
      </w:ins>
      <w:del w:id="93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8" w:author="Preferred Customer" w:date="2013-02-11T11:20:00Z">
        <w:r w:rsidR="00D32C16">
          <w:t>U</w:t>
        </w:r>
      </w:ins>
      <w:del w:id="93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0" w:author="Preferred Customer" w:date="2013-02-11T11:20:00Z">
        <w:r w:rsidR="00D32C16">
          <w:t>V</w:t>
        </w:r>
      </w:ins>
      <w:del w:id="94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42" w:author="Preferred Customer" w:date="2013-02-11T11:20:00Z">
        <w:r w:rsidR="00D32C16">
          <w:t>W</w:t>
        </w:r>
      </w:ins>
      <w:del w:id="943" w:author="Preferred Customer" w:date="2013-02-11T11:20:00Z">
        <w:r w:rsidRPr="0034229F" w:rsidDel="00D32C16">
          <w:delText>w</w:delText>
        </w:r>
      </w:del>
      <w:r w:rsidRPr="0034229F">
        <w:t>) Chemical process plants</w:t>
      </w:r>
      <w:ins w:id="944" w:author="jinahar" w:date="2013-10-24T09:42:00Z">
        <w:r w:rsidR="001B6909">
          <w:t xml:space="preserve">, </w:t>
        </w:r>
      </w:ins>
      <w:ins w:id="94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46" w:author="Preferred Customer" w:date="2013-02-11T11:20:00Z">
        <w:r w:rsidR="00D32C16">
          <w:t>X</w:t>
        </w:r>
      </w:ins>
      <w:del w:id="94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8" w:author="Preferred Customer" w:date="2013-02-11T11:20:00Z">
        <w:r w:rsidR="00D32C16">
          <w:t>Y</w:t>
        </w:r>
      </w:ins>
      <w:del w:id="94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0" w:author="Preferred Customer" w:date="2013-02-11T11:20:00Z">
        <w:r w:rsidR="00D32C16">
          <w:t>Z</w:t>
        </w:r>
      </w:ins>
      <w:del w:id="95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52" w:author="Preferred Customer" w:date="2013-02-11T11:20:00Z">
        <w:r w:rsidR="00D32C16">
          <w:t>AA</w:t>
        </w:r>
      </w:ins>
      <w:del w:id="953" w:author="Preferred Customer" w:date="2013-02-11T11:20:00Z">
        <w:r w:rsidRPr="0034229F" w:rsidDel="00D32C16">
          <w:delText>aa</w:delText>
        </w:r>
      </w:del>
      <w:r w:rsidRPr="0034229F">
        <w:t xml:space="preserve">) Glass fiber processing plants; </w:t>
      </w:r>
    </w:p>
    <w:p w:rsidR="00D32C16" w:rsidRDefault="0034229F" w:rsidP="0034229F">
      <w:pPr>
        <w:rPr>
          <w:ins w:id="954" w:author="pcuser" w:date="2013-06-14T10:35:00Z"/>
        </w:rPr>
      </w:pPr>
      <w:r w:rsidRPr="0034229F">
        <w:t>(</w:t>
      </w:r>
      <w:ins w:id="955" w:author="Preferred Customer" w:date="2013-02-11T11:20:00Z">
        <w:r w:rsidR="00D32C16">
          <w:t>BB</w:t>
        </w:r>
      </w:ins>
      <w:del w:id="95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57" w:author="pcuser" w:date="2013-06-14T10:35:00Z"/>
        </w:rPr>
      </w:pPr>
      <w:ins w:id="958" w:author="pcuser" w:date="2013-06-14T10:35:00Z">
        <w:r w:rsidRPr="009C0F18">
          <w:t>(</w:t>
        </w:r>
      </w:ins>
      <w:ins w:id="959" w:author="Preferred Customer" w:date="2013-08-30T09:30:00Z">
        <w:r w:rsidR="00C9728B">
          <w:t>f</w:t>
        </w:r>
      </w:ins>
      <w:ins w:id="960" w:author="pcuser" w:date="2013-06-14T10:35:00Z">
        <w:r w:rsidRPr="009C0F18">
          <w:t xml:space="preserve">) A major stationary source as defined in part D of Title I of the </w:t>
        </w:r>
      </w:ins>
      <w:ins w:id="961" w:author="Preferred Customer" w:date="2013-09-15T20:33:00Z">
        <w:r w:rsidR="002C4326">
          <w:t>FCAA</w:t>
        </w:r>
      </w:ins>
      <w:ins w:id="962" w:author="pcuser" w:date="2013-06-14T10:35:00Z">
        <w:r w:rsidRPr="009C0F18">
          <w:t xml:space="preserve">, including: </w:t>
        </w:r>
      </w:ins>
    </w:p>
    <w:p w:rsidR="00A660B4" w:rsidRPr="009C0F18" w:rsidRDefault="00275E74" w:rsidP="00A660B4">
      <w:pPr>
        <w:rPr>
          <w:ins w:id="963" w:author="pcuser" w:date="2013-06-14T10:35:00Z"/>
        </w:rPr>
      </w:pPr>
      <w:ins w:id="964" w:author="pcuser" w:date="2013-06-14T10:35:00Z">
        <w:r w:rsidRPr="009C0F18">
          <w:t>(A) For ozone nonattainment areas, sources with the potential to emit 100 t</w:t>
        </w:r>
      </w:ins>
      <w:ins w:id="965" w:author="Preferred Customer" w:date="2013-09-08T10:43:00Z">
        <w:r w:rsidR="00131690">
          <w:t xml:space="preserve">ons </w:t>
        </w:r>
      </w:ins>
      <w:ins w:id="966" w:author="pcuser" w:date="2013-06-14T10:35:00Z">
        <w:r w:rsidRPr="009C0F18">
          <w:t>p</w:t>
        </w:r>
      </w:ins>
      <w:ins w:id="967" w:author="Preferred Customer" w:date="2013-09-08T10:43:00Z">
        <w:r w:rsidR="00131690">
          <w:t xml:space="preserve">er </w:t>
        </w:r>
      </w:ins>
      <w:ins w:id="968" w:author="pcuser" w:date="2013-06-14T10:35:00Z">
        <w:r w:rsidRPr="009C0F18">
          <w:t>y</w:t>
        </w:r>
      </w:ins>
      <w:ins w:id="969" w:author="Preferred Customer" w:date="2013-09-08T10:43:00Z">
        <w:r w:rsidR="00131690">
          <w:t>ear</w:t>
        </w:r>
      </w:ins>
      <w:ins w:id="970" w:author="pcuser" w:date="2013-06-14T10:35:00Z">
        <w:r w:rsidRPr="009C0F18">
          <w:t xml:space="preserve"> or more of VOCs or oxides of nitrogen in areas classified as "marginal" or "moderate," 50 t</w:t>
        </w:r>
      </w:ins>
      <w:ins w:id="971" w:author="Preferred Customer" w:date="2013-09-08T10:43:00Z">
        <w:r w:rsidR="00131690">
          <w:t xml:space="preserve">ons </w:t>
        </w:r>
      </w:ins>
      <w:ins w:id="972" w:author="pcuser" w:date="2013-06-14T10:35:00Z">
        <w:r w:rsidRPr="009C0F18">
          <w:t>p</w:t>
        </w:r>
      </w:ins>
      <w:ins w:id="973" w:author="Preferred Customer" w:date="2013-09-08T10:43:00Z">
        <w:r w:rsidR="00131690">
          <w:t xml:space="preserve">er </w:t>
        </w:r>
      </w:ins>
      <w:ins w:id="974" w:author="pcuser" w:date="2013-06-14T10:35:00Z">
        <w:r w:rsidRPr="009C0F18">
          <w:t>y</w:t>
        </w:r>
      </w:ins>
      <w:ins w:id="975" w:author="Preferred Customer" w:date="2013-09-08T10:43:00Z">
        <w:r w:rsidR="00131690">
          <w:t>ear</w:t>
        </w:r>
      </w:ins>
      <w:ins w:id="976" w:author="pcuser" w:date="2013-06-14T10:35:00Z">
        <w:r w:rsidRPr="009C0F18">
          <w:t xml:space="preserve"> or more in areas classified as "serious," 25 t</w:t>
        </w:r>
      </w:ins>
      <w:ins w:id="977" w:author="Preferred Customer" w:date="2013-09-08T10:43:00Z">
        <w:r w:rsidR="00131690">
          <w:t xml:space="preserve">ons </w:t>
        </w:r>
      </w:ins>
      <w:ins w:id="978" w:author="pcuser" w:date="2013-06-14T10:35:00Z">
        <w:r w:rsidRPr="009C0F18">
          <w:t>p</w:t>
        </w:r>
      </w:ins>
      <w:ins w:id="979" w:author="Preferred Customer" w:date="2013-09-08T10:43:00Z">
        <w:r w:rsidR="00131690">
          <w:t xml:space="preserve">er </w:t>
        </w:r>
      </w:ins>
      <w:ins w:id="980" w:author="pcuser" w:date="2013-06-14T10:35:00Z">
        <w:r w:rsidRPr="009C0F18">
          <w:t>y</w:t>
        </w:r>
      </w:ins>
      <w:ins w:id="981" w:author="Preferred Customer" w:date="2013-09-08T10:43:00Z">
        <w:r w:rsidR="00131690">
          <w:t>ear</w:t>
        </w:r>
      </w:ins>
      <w:ins w:id="982" w:author="pcuser" w:date="2013-06-14T10:35:00Z">
        <w:r w:rsidRPr="009C0F18">
          <w:t xml:space="preserve"> or more in areas classified as "severe," and 10 t</w:t>
        </w:r>
      </w:ins>
      <w:ins w:id="983" w:author="Preferred Customer" w:date="2013-09-08T10:43:00Z">
        <w:r w:rsidR="00131690">
          <w:t xml:space="preserve">ons </w:t>
        </w:r>
      </w:ins>
      <w:ins w:id="984" w:author="pcuser" w:date="2013-06-14T10:35:00Z">
        <w:r w:rsidRPr="009C0F18">
          <w:t>p</w:t>
        </w:r>
      </w:ins>
      <w:ins w:id="985" w:author="Preferred Customer" w:date="2013-09-08T10:43:00Z">
        <w:r w:rsidR="00131690">
          <w:t xml:space="preserve">er </w:t>
        </w:r>
      </w:ins>
      <w:ins w:id="986" w:author="pcuser" w:date="2013-06-14T10:35:00Z">
        <w:r w:rsidRPr="009C0F18">
          <w:t>y</w:t>
        </w:r>
      </w:ins>
      <w:ins w:id="987" w:author="Preferred Customer" w:date="2013-09-08T10:43:00Z">
        <w:r w:rsidR="00131690">
          <w:t>ear</w:t>
        </w:r>
      </w:ins>
      <w:ins w:id="988" w:author="pcuser" w:date="2013-06-14T10:35:00Z">
        <w:r w:rsidRPr="009C0F18">
          <w:t xml:space="preserve"> or more in areas classified as "extreme"; except that the references in this paragraph to 100, 50, 25, and 10 t</w:t>
        </w:r>
      </w:ins>
      <w:ins w:id="989" w:author="Preferred Customer" w:date="2013-09-08T10:43:00Z">
        <w:r w:rsidR="00131690">
          <w:t xml:space="preserve">ons </w:t>
        </w:r>
      </w:ins>
      <w:ins w:id="990" w:author="pcuser" w:date="2013-06-14T10:35:00Z">
        <w:r w:rsidRPr="009C0F18">
          <w:t>p</w:t>
        </w:r>
      </w:ins>
      <w:ins w:id="991" w:author="Preferred Customer" w:date="2013-09-08T10:43:00Z">
        <w:r w:rsidR="00131690">
          <w:t xml:space="preserve">er </w:t>
        </w:r>
      </w:ins>
      <w:ins w:id="992" w:author="pcuser" w:date="2013-06-14T10:35:00Z">
        <w:r w:rsidRPr="009C0F18">
          <w:t>y</w:t>
        </w:r>
      </w:ins>
      <w:ins w:id="993" w:author="Preferred Customer" w:date="2013-09-08T10:43:00Z">
        <w:r w:rsidR="00131690">
          <w:t>ear</w:t>
        </w:r>
      </w:ins>
      <w:ins w:id="994" w:author="pcuser" w:date="2013-06-14T10:35:00Z">
        <w:r w:rsidRPr="009C0F18">
          <w:t xml:space="preserve"> of nitrogen oxides do not apply with respect to any source for which the Administrator has made a finding, under section 182(f)(1) or (2) of the </w:t>
        </w:r>
      </w:ins>
      <w:ins w:id="995" w:author="Preferred Customer" w:date="2013-09-15T20:33:00Z">
        <w:r w:rsidR="002C4326">
          <w:t>FCAA</w:t>
        </w:r>
      </w:ins>
      <w:ins w:id="996" w:author="pcuser" w:date="2013-06-14T10:35:00Z">
        <w:r w:rsidRPr="009C0F18">
          <w:t xml:space="preserve">, that requirements under section 182(f) of the </w:t>
        </w:r>
      </w:ins>
      <w:ins w:id="997" w:author="Preferred Customer" w:date="2013-09-14T10:08:00Z">
        <w:r w:rsidR="00F07DE2">
          <w:t>FCAA</w:t>
        </w:r>
      </w:ins>
      <w:ins w:id="998" w:author="pcuser" w:date="2013-06-14T10:35:00Z">
        <w:r w:rsidRPr="009C0F18">
          <w:t xml:space="preserve"> do not apply; </w:t>
        </w:r>
      </w:ins>
    </w:p>
    <w:p w:rsidR="00A660B4" w:rsidRPr="009C0F18" w:rsidRDefault="00275E74" w:rsidP="00A660B4">
      <w:pPr>
        <w:rPr>
          <w:ins w:id="999" w:author="pcuser" w:date="2013-06-14T10:35:00Z"/>
        </w:rPr>
      </w:pPr>
      <w:ins w:id="1000" w:author="pcuser" w:date="2013-06-14T10:35:00Z">
        <w:r w:rsidRPr="009C0F18">
          <w:t xml:space="preserve">(B) For ozone transport regions established pursuant to section 184 of the </w:t>
        </w:r>
      </w:ins>
      <w:ins w:id="1001" w:author="Preferred Customer" w:date="2013-09-15T20:34:00Z">
        <w:r w:rsidR="002C4326">
          <w:t>FCAA</w:t>
        </w:r>
      </w:ins>
      <w:ins w:id="1002" w:author="pcuser" w:date="2013-06-14T10:35:00Z">
        <w:r w:rsidRPr="009C0F18">
          <w:t>, sources with the potential to emit 50 t</w:t>
        </w:r>
      </w:ins>
      <w:ins w:id="1003" w:author="Preferred Customer" w:date="2013-09-08T10:44:00Z">
        <w:r w:rsidR="003E4198">
          <w:t xml:space="preserve">ons </w:t>
        </w:r>
      </w:ins>
      <w:ins w:id="1004" w:author="pcuser" w:date="2013-06-14T10:35:00Z">
        <w:r w:rsidRPr="009C0F18">
          <w:t>p</w:t>
        </w:r>
      </w:ins>
      <w:ins w:id="1005" w:author="Preferred Customer" w:date="2013-09-08T10:44:00Z">
        <w:r w:rsidR="003E4198">
          <w:t xml:space="preserve">er </w:t>
        </w:r>
      </w:ins>
      <w:ins w:id="1006" w:author="pcuser" w:date="2013-06-14T10:35:00Z">
        <w:r w:rsidRPr="009C0F18">
          <w:t>y</w:t>
        </w:r>
      </w:ins>
      <w:ins w:id="1007" w:author="Preferred Customer" w:date="2013-09-08T10:44:00Z">
        <w:r w:rsidR="003E4198">
          <w:t>ear</w:t>
        </w:r>
      </w:ins>
      <w:ins w:id="1008" w:author="pcuser" w:date="2013-06-14T10:35:00Z">
        <w:r w:rsidRPr="009C0F18">
          <w:t xml:space="preserve"> or more of VOCs; </w:t>
        </w:r>
      </w:ins>
    </w:p>
    <w:p w:rsidR="00A660B4" w:rsidRPr="009C0F18" w:rsidRDefault="00275E74" w:rsidP="00A660B4">
      <w:pPr>
        <w:rPr>
          <w:ins w:id="1009" w:author="pcuser" w:date="2013-06-14T10:35:00Z"/>
        </w:rPr>
      </w:pPr>
      <w:ins w:id="1010" w:author="pcuser" w:date="2013-06-14T10:35:00Z">
        <w:r w:rsidRPr="009C0F18">
          <w:t>(C) For carbon monoxide nonattainment areas</w:t>
        </w:r>
      </w:ins>
      <w:ins w:id="1011" w:author="Preferred Customer" w:date="2013-08-30T09:31:00Z">
        <w:r w:rsidR="00C9728B">
          <w:t xml:space="preserve"> t</w:t>
        </w:r>
      </w:ins>
      <w:ins w:id="1012" w:author="pcuser" w:date="2013-06-14T10:35:00Z">
        <w:r w:rsidRPr="009C0F18">
          <w:t xml:space="preserve">hat are classified as "serious" and </w:t>
        </w:r>
      </w:ins>
      <w:ins w:id="1013" w:author="Preferred Customer" w:date="2013-08-30T09:31:00Z">
        <w:r w:rsidR="00C9728B">
          <w:t>i</w:t>
        </w:r>
      </w:ins>
      <w:ins w:id="1014" w:author="pcuser" w:date="2013-06-14T10:35:00Z">
        <w:r w:rsidRPr="009C0F18">
          <w:t>n which stationary sources contribute significantly to carbon monoxide levels as determined under rules issued by the Administrator, sources with the potential to emit 50 t</w:t>
        </w:r>
      </w:ins>
      <w:ins w:id="1015" w:author="Preferred Customer" w:date="2013-09-08T10:44:00Z">
        <w:r w:rsidR="003E4198">
          <w:t xml:space="preserve">ons </w:t>
        </w:r>
      </w:ins>
      <w:ins w:id="1016" w:author="pcuser" w:date="2013-06-14T10:35:00Z">
        <w:r w:rsidRPr="009C0F18">
          <w:t>p</w:t>
        </w:r>
      </w:ins>
      <w:ins w:id="1017" w:author="Preferred Customer" w:date="2013-09-08T10:44:00Z">
        <w:r w:rsidR="003E4198">
          <w:t xml:space="preserve">er </w:t>
        </w:r>
      </w:ins>
      <w:ins w:id="1018" w:author="pcuser" w:date="2013-06-14T10:35:00Z">
        <w:r w:rsidRPr="009C0F18">
          <w:t>y</w:t>
        </w:r>
      </w:ins>
      <w:ins w:id="1019" w:author="Preferred Customer" w:date="2013-09-08T10:44:00Z">
        <w:r w:rsidR="003E4198">
          <w:t>ear</w:t>
        </w:r>
      </w:ins>
      <w:ins w:id="1020" w:author="pcuser" w:date="2013-06-14T10:35:00Z">
        <w:r w:rsidRPr="009C0F18">
          <w:t xml:space="preserve"> or more of carbon monoxide. </w:t>
        </w:r>
      </w:ins>
    </w:p>
    <w:p w:rsidR="0074666B" w:rsidRPr="0074666B" w:rsidRDefault="0074666B" w:rsidP="0074666B">
      <w:pPr>
        <w:rPr>
          <w:ins w:id="1021" w:author="jinahar" w:date="2013-09-23T14:10:00Z"/>
        </w:rPr>
      </w:pPr>
      <w:ins w:id="1022" w:author="jinahar" w:date="2013-09-23T14:10:00Z">
        <w:r w:rsidRPr="0074666B">
          <w:t xml:space="preserve">(D) A major stationary source as defined in part D of Title I of the FCAA, including: </w:t>
        </w:r>
      </w:ins>
    </w:p>
    <w:p w:rsidR="0074666B" w:rsidRPr="0074666B" w:rsidRDefault="0074666B" w:rsidP="0074666B">
      <w:pPr>
        <w:rPr>
          <w:ins w:id="1023" w:author="jinahar" w:date="2013-09-23T14:10:00Z"/>
        </w:rPr>
      </w:pPr>
      <w:ins w:id="1024"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25" w:author="jinahar" w:date="2013-09-23T14:10:00Z"/>
        </w:rPr>
      </w:pPr>
      <w:ins w:id="102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27" w:author="jinahar" w:date="2013-09-23T14:10:00Z"/>
        </w:rPr>
      </w:pPr>
      <w:ins w:id="1028" w:author="jinahar" w:date="2013-09-23T14:10:00Z">
        <w:r w:rsidRPr="0074666B">
          <w:t xml:space="preserve">(iii) For carbon monoxide nonattainment areas: </w:t>
        </w:r>
      </w:ins>
    </w:p>
    <w:p w:rsidR="0074666B" w:rsidRPr="0074666B" w:rsidRDefault="0074666B" w:rsidP="0074666B">
      <w:pPr>
        <w:rPr>
          <w:ins w:id="1029" w:author="jinahar" w:date="2013-09-23T14:10:00Z"/>
        </w:rPr>
      </w:pPr>
      <w:ins w:id="1030" w:author="jinahar" w:date="2013-09-23T14:10:00Z">
        <w:r w:rsidRPr="0074666B">
          <w:t xml:space="preserve">(I) That are classified as "serious"; and </w:t>
        </w:r>
      </w:ins>
    </w:p>
    <w:p w:rsidR="0074666B" w:rsidRPr="0074666B" w:rsidRDefault="0074666B" w:rsidP="0074666B">
      <w:pPr>
        <w:rPr>
          <w:ins w:id="1031" w:author="jinahar" w:date="2013-09-23T14:10:00Z"/>
        </w:rPr>
      </w:pPr>
      <w:ins w:id="103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33" w:author="jinahar" w:date="2013-09-23T14:10:00Z"/>
        </w:rPr>
      </w:pPr>
      <w:ins w:id="103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35" w:author="Preferred Customer" w:date="2013-01-03T08:42:00Z">
        <w:r w:rsidR="002E2DCA">
          <w:t>6</w:t>
        </w:r>
      </w:ins>
      <w:ins w:id="1036" w:author="Preferred Customer" w:date="2013-09-18T07:48:00Z">
        <w:r w:rsidR="00F60A5F">
          <w:t>7</w:t>
        </w:r>
      </w:ins>
      <w:del w:id="1037" w:author="Preferred Customer" w:date="2013-01-03T08:42:00Z">
        <w:r w:rsidRPr="0034229F" w:rsidDel="002E2DCA">
          <w:delText>56</w:delText>
        </w:r>
      </w:del>
      <w:r w:rsidRPr="0034229F">
        <w:t xml:space="preserve">) "Final permit" means the version of an Oregon Title V Operating Permit issued by DEQ or </w:t>
      </w:r>
      <w:del w:id="1038" w:author="jinahar" w:date="2014-02-20T15:16:00Z">
        <w:r w:rsidRPr="0034229F" w:rsidDel="00B51DA6">
          <w:delText>Lane Regional Air Protection Agency</w:delText>
        </w:r>
      </w:del>
      <w:ins w:id="103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0" w:author="jill inahara" w:date="2012-10-26T10:54:00Z"/>
        </w:rPr>
      </w:pPr>
      <w:r w:rsidRPr="0034229F">
        <w:t>(</w:t>
      </w:r>
      <w:ins w:id="1041" w:author="Preferred Customer" w:date="2013-01-03T08:42:00Z">
        <w:r w:rsidR="002E2DCA">
          <w:t>6</w:t>
        </w:r>
      </w:ins>
      <w:ins w:id="1042" w:author="Preferred Customer" w:date="2013-09-18T07:48:00Z">
        <w:r w:rsidR="00F60A5F">
          <w:t>8</w:t>
        </w:r>
      </w:ins>
      <w:del w:id="104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4" w:author="jill inahara" w:date="2012-10-26T10:54:00Z">
        <w:r>
          <w:t>(</w:t>
        </w:r>
      </w:ins>
      <w:ins w:id="1045" w:author="Preferred Customer" w:date="2013-01-03T08:42:00Z">
        <w:r w:rsidR="002E2DCA">
          <w:t>6</w:t>
        </w:r>
      </w:ins>
      <w:ins w:id="1046" w:author="Preferred Customer" w:date="2013-09-18T07:48:00Z">
        <w:r w:rsidR="00F60A5F">
          <w:t>9</w:t>
        </w:r>
      </w:ins>
      <w:ins w:id="1047" w:author="jill inahara" w:date="2012-10-26T10:54:00Z">
        <w:r>
          <w:t>) “Fuel burning equipment</w:t>
        </w:r>
      </w:ins>
      <w:ins w:id="1048" w:author="jill inahara" w:date="2012-10-26T10:55:00Z">
        <w:r>
          <w:t xml:space="preserve">” </w:t>
        </w:r>
      </w:ins>
      <w:ins w:id="1049" w:author="jinahar" w:date="2013-03-11T14:21:00Z">
        <w:r w:rsidR="00E439D1">
          <w:t xml:space="preserve">means </w:t>
        </w:r>
      </w:ins>
      <w:ins w:id="1050" w:author="jinahar" w:date="2013-03-11T14:23:00Z">
        <w:r w:rsidR="00E439D1">
          <w:t xml:space="preserve">any type of </w:t>
        </w:r>
      </w:ins>
      <w:ins w:id="1051" w:author="jinahar" w:date="2013-03-11T14:21:00Z">
        <w:r w:rsidR="00E439D1">
          <w:t>equipment</w:t>
        </w:r>
      </w:ins>
      <w:ins w:id="1052" w:author="jinahar" w:date="2013-03-11T14:22:00Z">
        <w:r w:rsidR="00E439D1">
          <w:t xml:space="preserve"> that burns fuel</w:t>
        </w:r>
      </w:ins>
      <w:ins w:id="1053" w:author="jinahar" w:date="2013-09-09T10:03:00Z">
        <w:r w:rsidR="00EE5BFD">
          <w:t xml:space="preserve">, </w:t>
        </w:r>
      </w:ins>
      <w:ins w:id="1054" w:author="jinahar" w:date="2013-09-09T10:02:00Z">
        <w:r w:rsidR="00EE5BFD">
          <w:t>except internal combustion engines</w:t>
        </w:r>
      </w:ins>
      <w:ins w:id="1055" w:author="jinahar" w:date="2013-09-09T10:03:00Z">
        <w:r w:rsidR="00EE5BFD">
          <w:t xml:space="preserve">, and </w:t>
        </w:r>
      </w:ins>
      <w:ins w:id="1056" w:author="jinahar" w:date="2013-03-11T14:23:00Z">
        <w:r w:rsidR="00E439D1">
          <w:t>includ</w:t>
        </w:r>
      </w:ins>
      <w:ins w:id="1057" w:author="jinahar" w:date="2013-09-09T10:03:00Z">
        <w:r w:rsidR="00EE5BFD">
          <w:t>es</w:t>
        </w:r>
      </w:ins>
      <w:ins w:id="1058" w:author="jinahar" w:date="2013-03-11T14:23:00Z">
        <w:r w:rsidR="00E439D1">
          <w:t xml:space="preserve"> but </w:t>
        </w:r>
      </w:ins>
      <w:ins w:id="1059" w:author="jinahar" w:date="2013-09-09T10:03:00Z">
        <w:r w:rsidR="00EE5BFD">
          <w:t xml:space="preserve">is </w:t>
        </w:r>
      </w:ins>
      <w:ins w:id="1060" w:author="jinahar" w:date="2013-03-11T14:23:00Z">
        <w:r w:rsidR="00E439D1">
          <w:t xml:space="preserve">not limited to boilers, </w:t>
        </w:r>
      </w:ins>
      <w:ins w:id="1061" w:author="jinahar" w:date="2013-03-11T14:24:00Z">
        <w:r w:rsidR="00E439D1">
          <w:t>drye</w:t>
        </w:r>
      </w:ins>
      <w:ins w:id="1062" w:author="jinahar" w:date="2013-03-11T14:32:00Z">
        <w:r w:rsidR="00B8395C">
          <w:t>r</w:t>
        </w:r>
      </w:ins>
      <w:ins w:id="1063" w:author="jinahar" w:date="2013-03-11T14:24:00Z">
        <w:r w:rsidR="00E439D1">
          <w:t>s, and process heaters</w:t>
        </w:r>
      </w:ins>
      <w:ins w:id="1064" w:author="mvandeh" w:date="2014-02-03T08:36:00Z">
        <w:r w:rsidR="00E53DA5">
          <w:t xml:space="preserve">. </w:t>
        </w:r>
      </w:ins>
      <w:ins w:id="1065" w:author="jinahar" w:date="2013-03-11T14:21:00Z">
        <w:r w:rsidR="00E439D1">
          <w:t xml:space="preserve">  </w:t>
        </w:r>
      </w:ins>
    </w:p>
    <w:p w:rsidR="0034229F" w:rsidRPr="0034229F" w:rsidRDefault="0034229F" w:rsidP="0034229F">
      <w:r w:rsidRPr="0034229F">
        <w:t>(</w:t>
      </w:r>
      <w:ins w:id="1066" w:author="Preferred Customer" w:date="2013-09-18T07:48:00Z">
        <w:r w:rsidR="00F60A5F">
          <w:t>70</w:t>
        </w:r>
      </w:ins>
      <w:del w:id="1067" w:author="Preferred Customer" w:date="2013-01-03T08:47:00Z">
        <w:r w:rsidRPr="0034229F" w:rsidDel="002E2DCA">
          <w:delText>58</w:delText>
        </w:r>
      </w:del>
      <w:r w:rsidRPr="0034229F">
        <w:t xml:space="preserve">) "Fugitive </w:t>
      </w:r>
      <w:del w:id="1068" w:author="Preferred Customer" w:date="2013-09-15T20:41:00Z">
        <w:r w:rsidRPr="0034229F" w:rsidDel="002C4326">
          <w:delText>E</w:delText>
        </w:r>
      </w:del>
      <w:ins w:id="106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1" w:author="Preferred Customer" w:date="2013-09-18T07:48:00Z">
        <w:r w:rsidR="00F60A5F">
          <w:t>71</w:t>
        </w:r>
      </w:ins>
      <w:del w:id="107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74" w:author="jinahar" w:date="2013-04-16T12:46:00Z"/>
        </w:rPr>
      </w:pPr>
      <w:r w:rsidRPr="0034229F">
        <w:t>(</w:t>
      </w:r>
      <w:ins w:id="1075" w:author="Preferred Customer" w:date="2013-09-18T07:48:00Z">
        <w:r w:rsidR="00F60A5F">
          <w:t>72</w:t>
        </w:r>
      </w:ins>
      <w:del w:id="1076" w:author="Preferred Customer" w:date="2013-09-18T07:48:00Z">
        <w:r w:rsidRPr="0034229F" w:rsidDel="00F60A5F">
          <w:delText>6</w:delText>
        </w:r>
      </w:del>
      <w:del w:id="1077" w:author="Preferred Customer" w:date="2013-08-30T10:52:00Z">
        <w:r w:rsidRPr="0034229F" w:rsidDel="007309EB">
          <w:delText>0</w:delText>
        </w:r>
      </w:del>
      <w:r w:rsidRPr="0034229F">
        <w:t xml:space="preserve">) "Generic PSEL" means the levels for the </w:t>
      </w:r>
      <w:ins w:id="1078" w:author="Preferred Customer" w:date="2013-09-14T10:52:00Z">
        <w:r w:rsidR="00F543CC" w:rsidRPr="008F4380">
          <w:t>regulated</w:t>
        </w:r>
        <w:r w:rsidR="005322D2">
          <w:t xml:space="preserve"> </w:t>
        </w:r>
      </w:ins>
      <w:r w:rsidRPr="0034229F">
        <w:t xml:space="preserve">pollutants listed </w:t>
      </w:r>
      <w:del w:id="1079" w:author="jinahar" w:date="2013-04-16T12:46:00Z">
        <w:r w:rsidRPr="0034229F" w:rsidDel="000F4874">
          <w:delText>in Table 5.</w:delText>
        </w:r>
      </w:del>
      <w:ins w:id="1080" w:author="jinahar" w:date="2013-04-16T12:46:00Z">
        <w:r w:rsidR="000F4874">
          <w:t>below:</w:t>
        </w:r>
      </w:ins>
    </w:p>
    <w:p w:rsidR="003B5E78" w:rsidRDefault="000F4874" w:rsidP="0093310B">
      <w:pPr>
        <w:tabs>
          <w:tab w:val="left" w:pos="4829"/>
          <w:tab w:val="left" w:pos="9014"/>
        </w:tabs>
        <w:rPr>
          <w:ins w:id="1081" w:author="jinahar" w:date="2013-04-16T12:49:00Z"/>
        </w:rPr>
      </w:pPr>
      <w:ins w:id="1082" w:author="jinahar" w:date="2013-04-16T12:50:00Z">
        <w:r>
          <w:t xml:space="preserve">(a) </w:t>
        </w:r>
      </w:ins>
      <w:ins w:id="1083" w:author="jinahar" w:date="2013-04-16T12:49:00Z">
        <w:r w:rsidRPr="000F4874">
          <w:t>Greenhouse Gases (CO2e)</w:t>
        </w:r>
      </w:ins>
      <w:ins w:id="1084" w:author="pcuser" w:date="2013-05-07T12:53:00Z">
        <w:r w:rsidR="000D3C68">
          <w:t xml:space="preserve"> = </w:t>
        </w:r>
      </w:ins>
      <w:ins w:id="1085" w:author="jinahar" w:date="2013-04-16T12:49:00Z">
        <w:r w:rsidRPr="000F4874">
          <w:t>74,000</w:t>
        </w:r>
      </w:ins>
      <w:ins w:id="1086" w:author="pcuser" w:date="2013-05-07T14:15:00Z">
        <w:r w:rsidR="003E17A0">
          <w:t xml:space="preserve"> tons per year</w:t>
        </w:r>
      </w:ins>
    </w:p>
    <w:p w:rsidR="003B5E78" w:rsidRDefault="000F4874" w:rsidP="0093310B">
      <w:pPr>
        <w:tabs>
          <w:tab w:val="left" w:pos="4829"/>
          <w:tab w:val="left" w:pos="9014"/>
        </w:tabs>
        <w:rPr>
          <w:ins w:id="1087" w:author="jinahar" w:date="2013-04-16T12:49:00Z"/>
        </w:rPr>
      </w:pPr>
      <w:ins w:id="1088" w:author="jinahar" w:date="2013-04-16T12:50:00Z">
        <w:r>
          <w:t xml:space="preserve">(b) </w:t>
        </w:r>
      </w:ins>
      <w:ins w:id="1089" w:author="jinahar" w:date="2013-04-16T12:49:00Z">
        <w:r w:rsidRPr="000F4874">
          <w:t>CO</w:t>
        </w:r>
      </w:ins>
      <w:ins w:id="1090" w:author="pcuser" w:date="2013-05-07T14:15:00Z">
        <w:r w:rsidR="003E17A0">
          <w:t xml:space="preserve"> = </w:t>
        </w:r>
      </w:ins>
      <w:ins w:id="1091" w:author="jinahar" w:date="2013-04-16T12:49:00Z">
        <w:r w:rsidRPr="000F4874">
          <w:t>99</w:t>
        </w:r>
      </w:ins>
      <w:ins w:id="1092" w:author="pcuser" w:date="2013-05-07T14:15:00Z">
        <w:r w:rsidR="003E17A0">
          <w:t xml:space="preserve"> tons per year</w:t>
        </w:r>
      </w:ins>
    </w:p>
    <w:p w:rsidR="003B5E78" w:rsidRDefault="000F4874" w:rsidP="0093310B">
      <w:pPr>
        <w:tabs>
          <w:tab w:val="left" w:pos="4829"/>
          <w:tab w:val="left" w:pos="9014"/>
        </w:tabs>
        <w:rPr>
          <w:ins w:id="1093" w:author="jinahar" w:date="2013-04-16T12:49:00Z"/>
        </w:rPr>
      </w:pPr>
      <w:ins w:id="1094" w:author="jinahar" w:date="2013-04-16T12:50:00Z">
        <w:r>
          <w:t xml:space="preserve">(c) </w:t>
        </w:r>
      </w:ins>
      <w:ins w:id="1095" w:author="jinahar" w:date="2013-04-16T12:49:00Z">
        <w:r w:rsidRPr="000F4874">
          <w:t>NOx</w:t>
        </w:r>
      </w:ins>
      <w:ins w:id="1096" w:author="pcuser" w:date="2013-05-07T14:16:00Z">
        <w:r w:rsidR="003E17A0">
          <w:t xml:space="preserve"> = </w:t>
        </w:r>
      </w:ins>
      <w:ins w:id="1097" w:author="jinahar" w:date="2013-04-16T12:49:00Z">
        <w:r w:rsidRPr="000F4874">
          <w:t>39</w:t>
        </w:r>
      </w:ins>
      <w:ins w:id="1098" w:author="pcuser" w:date="2013-05-07T14:15:00Z">
        <w:r w:rsidR="003E17A0">
          <w:t xml:space="preserve"> tons per year</w:t>
        </w:r>
      </w:ins>
    </w:p>
    <w:p w:rsidR="003B5E78" w:rsidRDefault="000F4874" w:rsidP="0093310B">
      <w:pPr>
        <w:tabs>
          <w:tab w:val="left" w:pos="4829"/>
          <w:tab w:val="left" w:pos="9014"/>
        </w:tabs>
        <w:rPr>
          <w:ins w:id="1099" w:author="jinahar" w:date="2013-04-16T12:49:00Z"/>
        </w:rPr>
      </w:pPr>
      <w:ins w:id="1100" w:author="jinahar" w:date="2013-04-16T12:50:00Z">
        <w:r>
          <w:lastRenderedPageBreak/>
          <w:t xml:space="preserve">(d) </w:t>
        </w:r>
      </w:ins>
      <w:ins w:id="1101" w:author="jinahar" w:date="2013-04-16T12:49:00Z">
        <w:r w:rsidRPr="000F4874">
          <w:t>SO2</w:t>
        </w:r>
      </w:ins>
      <w:ins w:id="1102" w:author="pcuser" w:date="2013-05-07T14:16:00Z">
        <w:r w:rsidR="003E17A0">
          <w:t xml:space="preserve"> = </w:t>
        </w:r>
      </w:ins>
      <w:ins w:id="1103" w:author="jinahar" w:date="2013-04-16T12:49:00Z">
        <w:r w:rsidRPr="000F4874">
          <w:t>39</w:t>
        </w:r>
      </w:ins>
      <w:ins w:id="1104" w:author="pcuser" w:date="2013-05-07T14:15:00Z">
        <w:r w:rsidR="003E17A0">
          <w:t xml:space="preserve"> tons per year</w:t>
        </w:r>
      </w:ins>
    </w:p>
    <w:p w:rsidR="003B5E78" w:rsidRDefault="000F4874" w:rsidP="0093310B">
      <w:pPr>
        <w:tabs>
          <w:tab w:val="left" w:pos="4829"/>
          <w:tab w:val="left" w:pos="9014"/>
        </w:tabs>
        <w:rPr>
          <w:ins w:id="1105" w:author="jinahar" w:date="2013-04-16T12:49:00Z"/>
        </w:rPr>
      </w:pPr>
      <w:ins w:id="1106" w:author="jinahar" w:date="2013-04-16T12:50:00Z">
        <w:r>
          <w:t xml:space="preserve">(e) </w:t>
        </w:r>
      </w:ins>
      <w:ins w:id="1107" w:author="jinahar" w:date="2013-04-16T12:49:00Z">
        <w:r w:rsidRPr="000F4874">
          <w:t>VOC</w:t>
        </w:r>
      </w:ins>
      <w:ins w:id="1108" w:author="pcuser" w:date="2013-05-07T14:16:00Z">
        <w:r w:rsidR="003E17A0">
          <w:t xml:space="preserve"> = </w:t>
        </w:r>
      </w:ins>
      <w:ins w:id="1109" w:author="jinahar" w:date="2013-04-16T12:49:00Z">
        <w:r w:rsidRPr="000F4874">
          <w:t>39</w:t>
        </w:r>
      </w:ins>
      <w:ins w:id="1110" w:author="pcuser" w:date="2013-05-07T14:15:00Z">
        <w:r w:rsidR="003E17A0">
          <w:t xml:space="preserve"> tons per year</w:t>
        </w:r>
      </w:ins>
    </w:p>
    <w:p w:rsidR="003B5E78" w:rsidRDefault="000F4874" w:rsidP="0093310B">
      <w:pPr>
        <w:tabs>
          <w:tab w:val="left" w:pos="4829"/>
          <w:tab w:val="left" w:pos="9014"/>
        </w:tabs>
        <w:rPr>
          <w:ins w:id="1111" w:author="jinahar" w:date="2013-04-16T12:49:00Z"/>
        </w:rPr>
      </w:pPr>
      <w:ins w:id="1112" w:author="jinahar" w:date="2013-04-16T12:50:00Z">
        <w:r>
          <w:t xml:space="preserve">(f) </w:t>
        </w:r>
      </w:ins>
      <w:ins w:id="1113" w:author="jinahar" w:date="2013-04-16T12:49:00Z">
        <w:r w:rsidRPr="000F4874">
          <w:t>PM</w:t>
        </w:r>
      </w:ins>
      <w:ins w:id="1114" w:author="pcuser" w:date="2013-05-07T14:16:00Z">
        <w:r w:rsidR="003E17A0">
          <w:t xml:space="preserve"> = </w:t>
        </w:r>
      </w:ins>
      <w:ins w:id="1115" w:author="jinahar" w:date="2013-04-16T12:49:00Z">
        <w:r w:rsidRPr="000F4874">
          <w:t>24</w:t>
        </w:r>
      </w:ins>
      <w:ins w:id="1116" w:author="pcuser" w:date="2013-05-07T14:15:00Z">
        <w:r w:rsidR="003E17A0">
          <w:t xml:space="preserve"> tons per year</w:t>
        </w:r>
      </w:ins>
    </w:p>
    <w:p w:rsidR="003B5E78" w:rsidRDefault="000F4874" w:rsidP="0093310B">
      <w:pPr>
        <w:tabs>
          <w:tab w:val="left" w:pos="4829"/>
          <w:tab w:val="left" w:pos="9014"/>
        </w:tabs>
        <w:rPr>
          <w:ins w:id="1117" w:author="jinahar" w:date="2013-04-16T12:49:00Z"/>
        </w:rPr>
      </w:pPr>
      <w:ins w:id="1118" w:author="jinahar" w:date="2013-04-16T12:50:00Z">
        <w:r>
          <w:t xml:space="preserve">(g) </w:t>
        </w:r>
      </w:ins>
      <w:ins w:id="1119" w:author="jinahar" w:date="2013-04-16T12:49:00Z">
        <w:r w:rsidRPr="000F4874">
          <w:t>PM10 (except Medford AQMA)</w:t>
        </w:r>
      </w:ins>
      <w:ins w:id="1120" w:author="pcuser" w:date="2013-05-07T12:53:00Z">
        <w:r w:rsidR="000D3C68">
          <w:t xml:space="preserve"> = </w:t>
        </w:r>
      </w:ins>
      <w:ins w:id="1121" w:author="jinahar" w:date="2013-04-16T12:49:00Z">
        <w:r w:rsidRPr="000F4874">
          <w:t xml:space="preserve">14 </w:t>
        </w:r>
      </w:ins>
      <w:ins w:id="1122" w:author="pcuser" w:date="2013-05-07T14:16:00Z">
        <w:r w:rsidR="003E17A0">
          <w:t>tons per year</w:t>
        </w:r>
      </w:ins>
    </w:p>
    <w:p w:rsidR="003B5E78" w:rsidRDefault="000F4874" w:rsidP="0093310B">
      <w:pPr>
        <w:tabs>
          <w:tab w:val="left" w:pos="4829"/>
          <w:tab w:val="left" w:pos="9014"/>
        </w:tabs>
        <w:rPr>
          <w:ins w:id="1123" w:author="jinahar" w:date="2013-04-16T12:49:00Z"/>
        </w:rPr>
      </w:pPr>
      <w:ins w:id="1124" w:author="jinahar" w:date="2013-04-16T12:50:00Z">
        <w:r>
          <w:t xml:space="preserve">(h) </w:t>
        </w:r>
      </w:ins>
      <w:ins w:id="1125" w:author="jinahar" w:date="2013-04-16T12:49:00Z">
        <w:r w:rsidRPr="000F4874">
          <w:t>PM10</w:t>
        </w:r>
      </w:ins>
      <w:del w:id="1126" w:author="Preferred Customer" w:date="2013-08-30T09:36:00Z">
        <w:r w:rsidR="00326CB8" w:rsidDel="00326CB8">
          <w:delText>/PM2.5</w:delText>
        </w:r>
      </w:del>
      <w:ins w:id="1127" w:author="jinahar" w:date="2013-04-16T12:49:00Z">
        <w:r w:rsidRPr="000F4874">
          <w:t xml:space="preserve"> (Medford AQMA)</w:t>
        </w:r>
      </w:ins>
      <w:ins w:id="1128" w:author="pcuser" w:date="2013-05-07T12:53:00Z">
        <w:r w:rsidR="000D3C68">
          <w:t xml:space="preserve"> = </w:t>
        </w:r>
      </w:ins>
      <w:ins w:id="1129" w:author="jinahar" w:date="2013-04-16T12:49:00Z">
        <w:r w:rsidRPr="000F4874">
          <w:t xml:space="preserve">4.5 </w:t>
        </w:r>
      </w:ins>
      <w:ins w:id="1130" w:author="pcuser" w:date="2013-05-07T14:17:00Z">
        <w:r w:rsidR="003E17A0">
          <w:t xml:space="preserve">tons per year and </w:t>
        </w:r>
      </w:ins>
      <w:ins w:id="1131" w:author="jinahar" w:date="2013-04-16T12:49:00Z">
        <w:r w:rsidRPr="000F4874">
          <w:t xml:space="preserve">49 </w:t>
        </w:r>
      </w:ins>
      <w:ins w:id="1132" w:author="pcuser" w:date="2013-05-07T14:17:00Z">
        <w:r w:rsidR="003E17A0">
          <w:t>pound</w:t>
        </w:r>
      </w:ins>
      <w:ins w:id="1133" w:author="jinahar" w:date="2013-04-16T12:49:00Z">
        <w:r w:rsidRPr="000F4874">
          <w:t>s</w:t>
        </w:r>
      </w:ins>
      <w:ins w:id="1134" w:author="Preferred Customer" w:date="2013-08-30T09:32:00Z">
        <w:r w:rsidR="00ED6EA1">
          <w:t xml:space="preserve"> per </w:t>
        </w:r>
      </w:ins>
      <w:ins w:id="1135" w:author="jinahar" w:date="2013-04-16T12:49:00Z">
        <w:r w:rsidRPr="000F4874">
          <w:t>day</w:t>
        </w:r>
      </w:ins>
    </w:p>
    <w:p w:rsidR="003B5E78" w:rsidRDefault="000F4874" w:rsidP="0093310B">
      <w:pPr>
        <w:tabs>
          <w:tab w:val="left" w:pos="4829"/>
          <w:tab w:val="left" w:pos="9014"/>
        </w:tabs>
        <w:rPr>
          <w:ins w:id="1136" w:author="jinahar" w:date="2013-04-16T12:49:00Z"/>
        </w:rPr>
      </w:pPr>
      <w:ins w:id="1137" w:author="jinahar" w:date="2013-04-16T12:50:00Z">
        <w:r>
          <w:t>(</w:t>
        </w:r>
        <w:proofErr w:type="spellStart"/>
        <w:r>
          <w:t>i</w:t>
        </w:r>
        <w:proofErr w:type="spellEnd"/>
        <w:r>
          <w:t xml:space="preserve">) </w:t>
        </w:r>
      </w:ins>
      <w:del w:id="1138" w:author="Mark" w:date="2014-02-10T10:56:00Z">
        <w:r w:rsidR="009E19DF" w:rsidDel="009E19DF">
          <w:delText xml:space="preserve">Direct </w:delText>
        </w:r>
      </w:del>
      <w:ins w:id="1139" w:author="jinahar" w:date="2013-04-16T12:49:00Z">
        <w:r w:rsidRPr="000F4874">
          <w:t>PM2.5</w:t>
        </w:r>
      </w:ins>
      <w:ins w:id="1140" w:author="pcuser" w:date="2013-05-07T14:17:00Z">
        <w:r w:rsidR="003E17A0">
          <w:t xml:space="preserve"> = </w:t>
        </w:r>
      </w:ins>
      <w:ins w:id="1141" w:author="jinahar" w:date="2013-04-16T12:49:00Z">
        <w:r w:rsidRPr="000F4874">
          <w:t>9</w:t>
        </w:r>
      </w:ins>
      <w:ins w:id="1142" w:author="pcuser" w:date="2013-05-07T14:17:00Z">
        <w:r w:rsidR="003E17A0">
          <w:t xml:space="preserve"> tons per year</w:t>
        </w:r>
      </w:ins>
    </w:p>
    <w:p w:rsidR="003B5E78" w:rsidRDefault="000F4874" w:rsidP="0093310B">
      <w:pPr>
        <w:tabs>
          <w:tab w:val="left" w:pos="4829"/>
          <w:tab w:val="left" w:pos="9014"/>
        </w:tabs>
        <w:rPr>
          <w:ins w:id="1143" w:author="jinahar" w:date="2013-04-16T12:49:00Z"/>
        </w:rPr>
      </w:pPr>
      <w:ins w:id="1144" w:author="jinahar" w:date="2013-04-16T12:50:00Z">
        <w:r>
          <w:t xml:space="preserve">(j) </w:t>
        </w:r>
      </w:ins>
      <w:ins w:id="1145" w:author="jinahar" w:date="2013-04-16T12:49:00Z">
        <w:r w:rsidRPr="000F4874">
          <w:t>Lead</w:t>
        </w:r>
      </w:ins>
      <w:ins w:id="1146" w:author="pcuser" w:date="2013-05-07T14:17:00Z">
        <w:r w:rsidR="003E17A0">
          <w:t xml:space="preserve"> = </w:t>
        </w:r>
      </w:ins>
      <w:ins w:id="1147" w:author="jinahar" w:date="2013-04-16T12:49:00Z">
        <w:r w:rsidRPr="000F4874">
          <w:t>0.5</w:t>
        </w:r>
      </w:ins>
      <w:ins w:id="1148" w:author="pcuser" w:date="2013-05-07T14:17:00Z">
        <w:r w:rsidR="003E17A0">
          <w:t xml:space="preserve"> tons per year</w:t>
        </w:r>
      </w:ins>
    </w:p>
    <w:p w:rsidR="003B5E78" w:rsidRDefault="000F4874" w:rsidP="0093310B">
      <w:pPr>
        <w:tabs>
          <w:tab w:val="left" w:pos="4829"/>
          <w:tab w:val="left" w:pos="9014"/>
        </w:tabs>
        <w:rPr>
          <w:ins w:id="1149" w:author="jinahar" w:date="2013-04-16T12:49:00Z"/>
        </w:rPr>
      </w:pPr>
      <w:ins w:id="1150" w:author="jinahar" w:date="2013-04-16T12:50:00Z">
        <w:r>
          <w:t xml:space="preserve">(k) </w:t>
        </w:r>
      </w:ins>
      <w:ins w:id="1151" w:author="jinahar" w:date="2013-04-16T12:49:00Z">
        <w:r w:rsidRPr="000F4874">
          <w:t>Fluorides</w:t>
        </w:r>
      </w:ins>
      <w:ins w:id="1152" w:author="pcuser" w:date="2013-05-07T14:18:00Z">
        <w:r w:rsidR="005577E5">
          <w:t xml:space="preserve"> = </w:t>
        </w:r>
      </w:ins>
      <w:ins w:id="1153" w:author="jinahar" w:date="2013-04-16T12:49:00Z">
        <w:r w:rsidRPr="000F4874">
          <w:t>2</w:t>
        </w:r>
      </w:ins>
      <w:ins w:id="1154" w:author="pcuser" w:date="2013-05-07T14:18:00Z">
        <w:r w:rsidR="005577E5">
          <w:t xml:space="preserve"> tons per year</w:t>
        </w:r>
      </w:ins>
    </w:p>
    <w:p w:rsidR="003B5E78" w:rsidRDefault="000F4874" w:rsidP="0093310B">
      <w:pPr>
        <w:tabs>
          <w:tab w:val="left" w:pos="4829"/>
          <w:tab w:val="left" w:pos="9014"/>
        </w:tabs>
        <w:rPr>
          <w:ins w:id="1155" w:author="jinahar" w:date="2013-04-16T12:49:00Z"/>
        </w:rPr>
      </w:pPr>
      <w:ins w:id="1156" w:author="jinahar" w:date="2013-04-16T12:50:00Z">
        <w:r>
          <w:t xml:space="preserve">(l) </w:t>
        </w:r>
      </w:ins>
      <w:ins w:id="1157" w:author="jinahar" w:date="2013-04-16T12:49:00Z">
        <w:r w:rsidRPr="000F4874">
          <w:t>Sulfuric Acid Mist</w:t>
        </w:r>
      </w:ins>
      <w:ins w:id="1158" w:author="pcuser" w:date="2013-05-07T14:18:00Z">
        <w:r w:rsidR="005577E5">
          <w:t xml:space="preserve"> = </w:t>
        </w:r>
      </w:ins>
      <w:ins w:id="1159" w:author="jinahar" w:date="2013-04-16T12:49:00Z">
        <w:r w:rsidRPr="000F4874">
          <w:t>6</w:t>
        </w:r>
      </w:ins>
      <w:ins w:id="1160" w:author="pcuser" w:date="2013-05-07T14:18:00Z">
        <w:r w:rsidR="005577E5">
          <w:t xml:space="preserve"> tons per year</w:t>
        </w:r>
      </w:ins>
    </w:p>
    <w:p w:rsidR="003B5E78" w:rsidRDefault="000F4874" w:rsidP="0093310B">
      <w:pPr>
        <w:tabs>
          <w:tab w:val="left" w:pos="4829"/>
          <w:tab w:val="left" w:pos="9014"/>
        </w:tabs>
        <w:rPr>
          <w:ins w:id="1161" w:author="jinahar" w:date="2013-04-16T12:49:00Z"/>
        </w:rPr>
      </w:pPr>
      <w:ins w:id="1162" w:author="jinahar" w:date="2013-04-16T12:50:00Z">
        <w:r>
          <w:t xml:space="preserve">(m) </w:t>
        </w:r>
      </w:ins>
      <w:ins w:id="1163" w:author="jinahar" w:date="2013-04-16T12:49:00Z">
        <w:r w:rsidRPr="000F4874">
          <w:t>Hydrogen Sulfide</w:t>
        </w:r>
      </w:ins>
      <w:ins w:id="1164" w:author="pcuser" w:date="2013-05-07T14:18:00Z">
        <w:r w:rsidR="005577E5">
          <w:t xml:space="preserve"> = </w:t>
        </w:r>
      </w:ins>
      <w:ins w:id="1165" w:author="jinahar" w:date="2013-04-16T12:49:00Z">
        <w:r w:rsidRPr="000F4874">
          <w:t>9</w:t>
        </w:r>
      </w:ins>
      <w:ins w:id="1166" w:author="pcuser" w:date="2013-05-07T14:18:00Z">
        <w:r w:rsidR="005577E5">
          <w:t xml:space="preserve"> tons per year</w:t>
        </w:r>
      </w:ins>
    </w:p>
    <w:p w:rsidR="003B5E78" w:rsidRDefault="000F4874" w:rsidP="0093310B">
      <w:pPr>
        <w:tabs>
          <w:tab w:val="left" w:pos="4829"/>
          <w:tab w:val="left" w:pos="9014"/>
        </w:tabs>
        <w:rPr>
          <w:ins w:id="1167" w:author="jinahar" w:date="2013-04-16T12:49:00Z"/>
        </w:rPr>
      </w:pPr>
      <w:ins w:id="1168" w:author="jinahar" w:date="2013-04-16T12:50:00Z">
        <w:r>
          <w:t xml:space="preserve">(n) </w:t>
        </w:r>
      </w:ins>
      <w:ins w:id="1169" w:author="jinahar" w:date="2013-04-16T12:49:00Z">
        <w:r w:rsidRPr="000F4874">
          <w:t>Total Reduced Sulfur (including hydrogen sulfide)</w:t>
        </w:r>
      </w:ins>
      <w:ins w:id="1170" w:author="pcuser" w:date="2013-05-07T14:18:00Z">
        <w:r w:rsidR="005577E5">
          <w:t xml:space="preserve"> = </w:t>
        </w:r>
      </w:ins>
      <w:ins w:id="1171" w:author="jinahar" w:date="2013-04-16T12:49:00Z">
        <w:r w:rsidRPr="000F4874">
          <w:t>9</w:t>
        </w:r>
      </w:ins>
      <w:ins w:id="1172" w:author="pcuser" w:date="2013-05-07T14:18:00Z">
        <w:r w:rsidR="005577E5">
          <w:t xml:space="preserve"> tons per year</w:t>
        </w:r>
      </w:ins>
    </w:p>
    <w:p w:rsidR="003B5E78" w:rsidRDefault="000F4874" w:rsidP="0093310B">
      <w:pPr>
        <w:tabs>
          <w:tab w:val="left" w:pos="4829"/>
          <w:tab w:val="left" w:pos="9014"/>
        </w:tabs>
        <w:rPr>
          <w:ins w:id="1173" w:author="jinahar" w:date="2013-04-16T12:49:00Z"/>
        </w:rPr>
      </w:pPr>
      <w:ins w:id="1174" w:author="jinahar" w:date="2013-04-16T12:50:00Z">
        <w:r>
          <w:t xml:space="preserve">(o) </w:t>
        </w:r>
      </w:ins>
      <w:ins w:id="1175" w:author="jinahar" w:date="2013-04-16T12:49:00Z">
        <w:r w:rsidRPr="000F4874">
          <w:t>Reduced Sulfur</w:t>
        </w:r>
      </w:ins>
      <w:ins w:id="1176" w:author="pcuser" w:date="2013-05-07T14:19:00Z">
        <w:r w:rsidR="005577E5">
          <w:t xml:space="preserve"> = </w:t>
        </w:r>
      </w:ins>
      <w:ins w:id="1177" w:author="jinahar" w:date="2013-04-16T12:49:00Z">
        <w:r w:rsidRPr="000F4874">
          <w:t>9</w:t>
        </w:r>
      </w:ins>
      <w:ins w:id="1178" w:author="pcuser" w:date="2013-05-07T14:19:00Z">
        <w:r w:rsidR="005577E5">
          <w:t xml:space="preserve"> tons per year</w:t>
        </w:r>
      </w:ins>
    </w:p>
    <w:p w:rsidR="003B5E78" w:rsidRDefault="000F4874" w:rsidP="0093310B">
      <w:pPr>
        <w:tabs>
          <w:tab w:val="left" w:pos="4829"/>
          <w:tab w:val="left" w:pos="9014"/>
        </w:tabs>
        <w:rPr>
          <w:ins w:id="1179" w:author="jinahar" w:date="2013-04-16T12:49:00Z"/>
        </w:rPr>
      </w:pPr>
      <w:ins w:id="1180" w:author="jinahar" w:date="2013-04-16T12:50:00Z">
        <w:r>
          <w:t>(</w:t>
        </w:r>
      </w:ins>
      <w:ins w:id="1181" w:author="jinahar" w:date="2013-04-16T12:51:00Z">
        <w:r>
          <w:t>p</w:t>
        </w:r>
      </w:ins>
      <w:ins w:id="1182" w:author="jinahar" w:date="2013-04-16T12:50:00Z">
        <w:r>
          <w:t xml:space="preserve">) </w:t>
        </w:r>
      </w:ins>
      <w:ins w:id="1183" w:author="jinahar" w:date="2013-04-16T12:49:00Z">
        <w:r w:rsidRPr="000F4874">
          <w:t>Municipal waste combustor organics (Dioxin and furans)</w:t>
        </w:r>
      </w:ins>
      <w:ins w:id="1184" w:author="pcuser" w:date="2013-05-07T14:19:00Z">
        <w:r w:rsidR="005577E5">
          <w:t xml:space="preserve"> = </w:t>
        </w:r>
      </w:ins>
      <w:ins w:id="1185" w:author="jinahar" w:date="2013-04-16T12:49:00Z">
        <w:r w:rsidRPr="000F4874">
          <w:t>0.0000030</w:t>
        </w:r>
      </w:ins>
      <w:ins w:id="1186" w:author="pcuser" w:date="2013-05-07T14:19:00Z">
        <w:r w:rsidR="003720ED">
          <w:t xml:space="preserve"> tons per year</w:t>
        </w:r>
      </w:ins>
    </w:p>
    <w:p w:rsidR="003B5E78" w:rsidRDefault="000F4874" w:rsidP="0093310B">
      <w:pPr>
        <w:tabs>
          <w:tab w:val="left" w:pos="4829"/>
          <w:tab w:val="left" w:pos="9014"/>
        </w:tabs>
        <w:rPr>
          <w:ins w:id="1187" w:author="jinahar" w:date="2013-04-16T12:49:00Z"/>
        </w:rPr>
      </w:pPr>
      <w:ins w:id="1188" w:author="jinahar" w:date="2013-04-16T12:51:00Z">
        <w:r>
          <w:t xml:space="preserve">(q) </w:t>
        </w:r>
      </w:ins>
      <w:ins w:id="1189" w:author="jinahar" w:date="2013-04-16T12:49:00Z">
        <w:r w:rsidRPr="000F4874">
          <w:t>Municipal waste combustor metals</w:t>
        </w:r>
      </w:ins>
      <w:ins w:id="1190" w:author="pcuser" w:date="2013-05-07T14:19:00Z">
        <w:r w:rsidR="003720ED">
          <w:t xml:space="preserve"> = </w:t>
        </w:r>
      </w:ins>
      <w:ins w:id="1191" w:author="jinahar" w:date="2013-04-16T12:49:00Z">
        <w:r w:rsidRPr="000F4874">
          <w:t>14</w:t>
        </w:r>
      </w:ins>
      <w:ins w:id="1192" w:author="pcuser" w:date="2013-05-07T14:19:00Z">
        <w:r w:rsidR="003720ED">
          <w:t xml:space="preserve"> tons per year</w:t>
        </w:r>
      </w:ins>
    </w:p>
    <w:p w:rsidR="003B5E78" w:rsidRDefault="000F4874" w:rsidP="0093310B">
      <w:pPr>
        <w:tabs>
          <w:tab w:val="left" w:pos="4829"/>
        </w:tabs>
        <w:rPr>
          <w:ins w:id="1193" w:author="jinahar" w:date="2013-04-16T12:49:00Z"/>
        </w:rPr>
      </w:pPr>
      <w:ins w:id="1194" w:author="jinahar" w:date="2013-04-16T12:51:00Z">
        <w:r>
          <w:t xml:space="preserve">(r) </w:t>
        </w:r>
      </w:ins>
      <w:ins w:id="1195" w:author="jinahar" w:date="2013-04-16T12:49:00Z">
        <w:r w:rsidRPr="000F4874">
          <w:t>Municipal waste combustor acid gases</w:t>
        </w:r>
      </w:ins>
      <w:ins w:id="1196" w:author="pcuser" w:date="2013-05-07T14:19:00Z">
        <w:r w:rsidR="003720ED">
          <w:t xml:space="preserve"> = </w:t>
        </w:r>
      </w:ins>
      <w:ins w:id="1197" w:author="jinahar" w:date="2013-04-16T12:49:00Z">
        <w:r w:rsidRPr="000F4874">
          <w:t>39</w:t>
        </w:r>
      </w:ins>
      <w:ins w:id="1198" w:author="pcuser" w:date="2013-05-07T14:19:00Z">
        <w:r w:rsidR="003720ED">
          <w:t xml:space="preserve"> tons per year</w:t>
        </w:r>
      </w:ins>
    </w:p>
    <w:p w:rsidR="003B5E78" w:rsidRDefault="000F4874" w:rsidP="0093310B">
      <w:pPr>
        <w:tabs>
          <w:tab w:val="left" w:pos="4829"/>
        </w:tabs>
        <w:rPr>
          <w:ins w:id="1199" w:author="jinahar" w:date="2013-04-16T12:49:00Z"/>
        </w:rPr>
      </w:pPr>
      <w:ins w:id="1200" w:author="jinahar" w:date="2013-04-16T12:51:00Z">
        <w:r>
          <w:t xml:space="preserve">(s) </w:t>
        </w:r>
      </w:ins>
      <w:ins w:id="1201" w:author="jinahar" w:date="2013-04-16T12:49:00Z">
        <w:r w:rsidRPr="000F4874">
          <w:t>Municipal solid waste landfill gases</w:t>
        </w:r>
      </w:ins>
      <w:ins w:id="1202" w:author="pcuser" w:date="2013-05-07T14:20:00Z">
        <w:r w:rsidR="003720ED">
          <w:t xml:space="preserve"> = </w:t>
        </w:r>
      </w:ins>
      <w:ins w:id="1203" w:author="jinahar" w:date="2013-04-16T12:49:00Z">
        <w:r w:rsidRPr="000F4874">
          <w:t>49</w:t>
        </w:r>
      </w:ins>
      <w:ins w:id="1204" w:author="pcuser" w:date="2013-05-07T14:19:00Z">
        <w:r w:rsidR="003720ED">
          <w:t xml:space="preserve"> tons per year</w:t>
        </w:r>
      </w:ins>
    </w:p>
    <w:p w:rsidR="003B5E78" w:rsidRDefault="000F4874" w:rsidP="0093310B">
      <w:pPr>
        <w:tabs>
          <w:tab w:val="left" w:pos="4829"/>
        </w:tabs>
        <w:rPr>
          <w:ins w:id="1205" w:author="jinahar" w:date="2013-04-16T12:49:00Z"/>
        </w:rPr>
      </w:pPr>
      <w:ins w:id="1206" w:author="jinahar" w:date="2013-04-16T12:51:00Z">
        <w:r>
          <w:t xml:space="preserve">(t) </w:t>
        </w:r>
      </w:ins>
      <w:ins w:id="1207" w:author="jinahar" w:date="2013-04-16T12:49:00Z">
        <w:r w:rsidRPr="000F4874">
          <w:t>Single HAP</w:t>
        </w:r>
      </w:ins>
      <w:ins w:id="1208" w:author="pcuser" w:date="2013-05-07T14:20:00Z">
        <w:r w:rsidR="003720ED">
          <w:t xml:space="preserve"> = </w:t>
        </w:r>
      </w:ins>
      <w:ins w:id="1209" w:author="jinahar" w:date="2013-04-16T12:49:00Z">
        <w:r w:rsidRPr="000F4874">
          <w:t>9</w:t>
        </w:r>
      </w:ins>
      <w:ins w:id="1210" w:author="pcuser" w:date="2013-05-07T14:20:00Z">
        <w:r w:rsidR="003720ED">
          <w:t xml:space="preserve"> tons per year</w:t>
        </w:r>
      </w:ins>
    </w:p>
    <w:p w:rsidR="003B5E78" w:rsidRDefault="000F4874" w:rsidP="00A505AC">
      <w:pPr>
        <w:tabs>
          <w:tab w:val="left" w:pos="4829"/>
        </w:tabs>
      </w:pPr>
      <w:ins w:id="1211" w:author="jinahar" w:date="2013-04-16T12:51:00Z">
        <w:r>
          <w:t xml:space="preserve">(u) </w:t>
        </w:r>
      </w:ins>
      <w:ins w:id="1212" w:author="jinahar" w:date="2013-04-16T12:49:00Z">
        <w:r w:rsidRPr="000F4874">
          <w:t>Combined HAPs (aggregate)</w:t>
        </w:r>
      </w:ins>
      <w:ins w:id="1213" w:author="pcuser" w:date="2013-05-07T12:53:00Z">
        <w:r w:rsidR="000D3C68">
          <w:t xml:space="preserve"> = </w:t>
        </w:r>
      </w:ins>
      <w:ins w:id="1214" w:author="jinahar" w:date="2013-04-16T12:49:00Z">
        <w:r w:rsidRPr="000F4874">
          <w:t>24</w:t>
        </w:r>
      </w:ins>
      <w:r w:rsidR="0034229F" w:rsidRPr="0034229F">
        <w:t xml:space="preserve"> </w:t>
      </w:r>
      <w:ins w:id="1215" w:author="pcuser" w:date="2013-05-07T14:20:00Z">
        <w:r w:rsidR="003720ED">
          <w:t>tons per year</w:t>
        </w:r>
      </w:ins>
    </w:p>
    <w:p w:rsidR="0034229F" w:rsidRPr="0034229F" w:rsidDel="007535E4" w:rsidRDefault="007535E4" w:rsidP="0034229F">
      <w:pPr>
        <w:rPr>
          <w:del w:id="1216" w:author="jinahar" w:date="2012-09-05T12:47:00Z"/>
        </w:rPr>
      </w:pPr>
      <w:ins w:id="1217" w:author="jinahar" w:date="2012-09-05T12:47:00Z">
        <w:r w:rsidRPr="0034229F" w:rsidDel="007535E4">
          <w:rPr>
            <w:b/>
            <w:bCs/>
          </w:rPr>
          <w:t xml:space="preserve"> </w:t>
        </w:r>
      </w:ins>
      <w:del w:id="121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19" w:author="jinahar" w:date="2013-05-10T13:53:00Z">
        <w:r w:rsidR="00D353D4" w:rsidDel="00D353D4">
          <w:delText>under this rule</w:delText>
        </w:r>
      </w:del>
      <w:del w:id="122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1" w:author="Preferred Customer" w:date="2013-09-18T07:49:00Z">
        <w:r w:rsidR="00F60A5F">
          <w:t>73</w:t>
        </w:r>
      </w:ins>
      <w:del w:id="1222" w:author="Preferred Customer" w:date="2013-09-18T07:49:00Z">
        <w:r w:rsidRPr="0034229F" w:rsidDel="00F60A5F">
          <w:delText>6</w:delText>
        </w:r>
      </w:del>
      <w:del w:id="1223" w:author="Preferred Customer" w:date="2013-08-30T10:53:00Z">
        <w:r w:rsidRPr="0034229F" w:rsidDel="007309EB">
          <w:delText>1</w:delText>
        </w:r>
      </w:del>
      <w:r w:rsidRPr="0034229F">
        <w:t>)</w:t>
      </w:r>
      <w:del w:id="1224" w:author="jinahar" w:date="2014-02-25T09:48:00Z">
        <w:r w:rsidRPr="0034229F" w:rsidDel="00300618">
          <w:delText>(a)</w:delText>
        </w:r>
      </w:del>
      <w:r w:rsidRPr="0034229F">
        <w:t xml:space="preserve"> “Greenhouse </w:t>
      </w:r>
      <w:del w:id="1225" w:author="Preferred Customer" w:date="2013-09-15T20:41:00Z">
        <w:r w:rsidRPr="0034229F" w:rsidDel="002C4326">
          <w:delText>G</w:delText>
        </w:r>
      </w:del>
      <w:ins w:id="1226" w:author="Preferred Customer" w:date="2013-09-15T20:41:00Z">
        <w:r w:rsidR="002C4326">
          <w:t>g</w:t>
        </w:r>
      </w:ins>
      <w:r w:rsidRPr="0034229F">
        <w:t xml:space="preserve">ases” or “GHGs” means the aggregate group of </w:t>
      </w:r>
      <w:ins w:id="1227" w:author="Preferred Customer" w:date="2013-09-08T10:45:00Z">
        <w:r w:rsidR="00CB65E5">
          <w:t xml:space="preserve">the following </w:t>
        </w:r>
      </w:ins>
      <w:r w:rsidRPr="0034229F">
        <w:t xml:space="preserve">six </w:t>
      </w:r>
      <w:del w:id="122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29" w:author="jinahar" w:date="2014-03-11T09:14:00Z">
        <w:r w:rsidR="009575A6" w:rsidRPr="009575A6">
          <w:t xml:space="preserve">From May 1, 2011 through July 20, 2014, </w:t>
        </w:r>
      </w:ins>
      <w:del w:id="1230" w:author="jinahar" w:date="2014-03-11T09:14:00Z">
        <w:r w:rsidRPr="002238F2" w:rsidDel="009575A6">
          <w:delText>T</w:delText>
        </w:r>
      </w:del>
      <w:ins w:id="1231" w:author="jinahar" w:date="2014-03-11T09:14:00Z">
        <w:r w:rsidR="009575A6">
          <w:t>t</w:t>
        </w:r>
      </w:ins>
      <w:r w:rsidRPr="002238F2">
        <w:t xml:space="preserve">he definition of greenhouse gases in subsection (a) </w:t>
      </w:r>
      <w:del w:id="1232" w:author="jinahar" w:date="2014-03-11T09:14:00Z">
        <w:r w:rsidRPr="002238F2" w:rsidDel="009575A6">
          <w:delText xml:space="preserve">of this section </w:delText>
        </w:r>
      </w:del>
      <w:r w:rsidRPr="002238F2">
        <w:t>d</w:t>
      </w:r>
      <w:ins w:id="1233" w:author="jinahar" w:date="2014-03-11T09:14:00Z">
        <w:r w:rsidR="009575A6">
          <w:t>id</w:t>
        </w:r>
      </w:ins>
      <w:del w:id="1234"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35" w:author="jinahar" w:date="2014-03-11T09:15:00Z">
        <w:r w:rsidRPr="002238F2" w:rsidDel="009575A6">
          <w:delText xml:space="preserve"> except to the extent required by federal law</w:delText>
        </w:r>
      </w:del>
      <w:r w:rsidRPr="002238F2">
        <w:t>.</w:t>
      </w:r>
      <w:r w:rsidR="0034229F" w:rsidRPr="0034229F">
        <w:t xml:space="preserve"> </w:t>
      </w:r>
      <w:ins w:id="1236"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37" w:author="jinahar" w:date="2012-09-05T12:48:00Z"/>
        </w:rPr>
      </w:pPr>
      <w:r w:rsidRPr="0034229F">
        <w:lastRenderedPageBreak/>
        <w:t>(</w:t>
      </w:r>
      <w:ins w:id="1238" w:author="Preferred Customer" w:date="2013-09-18T07:49:00Z">
        <w:r w:rsidR="00F60A5F">
          <w:t>74</w:t>
        </w:r>
      </w:ins>
      <w:del w:id="1239" w:author="Preferred Customer" w:date="2013-09-18T07:49:00Z">
        <w:r w:rsidRPr="0034229F" w:rsidDel="00F60A5F">
          <w:delText>6</w:delText>
        </w:r>
      </w:del>
      <w:del w:id="1240" w:author="Preferred Customer" w:date="2013-08-30T10:53:00Z">
        <w:r w:rsidRPr="0034229F" w:rsidDel="007309EB">
          <w:delText>2</w:delText>
        </w:r>
      </w:del>
      <w:r w:rsidRPr="0034229F">
        <w:t xml:space="preserve">) "Growth </w:t>
      </w:r>
      <w:del w:id="1241" w:author="Preferred Customer" w:date="2013-09-15T20:41:00Z">
        <w:r w:rsidRPr="0034229F" w:rsidDel="002C4326">
          <w:delText>A</w:delText>
        </w:r>
      </w:del>
      <w:ins w:id="1242" w:author="Preferred Customer" w:date="2013-09-15T20:41:00Z">
        <w:r w:rsidR="002C4326">
          <w:t>a</w:t>
        </w:r>
      </w:ins>
      <w:r w:rsidRPr="0034229F">
        <w:t xml:space="preserve">llowance" means an allocation of some part of an airshed's capacity to accommodate future proposed </w:t>
      </w:r>
      <w:del w:id="1243" w:author="Preferred Customer" w:date="2013-09-20T20:38:00Z">
        <w:r w:rsidRPr="0034229F" w:rsidDel="007B1A58">
          <w:delText xml:space="preserve">major </w:delText>
        </w:r>
      </w:del>
      <w:r w:rsidRPr="0034229F">
        <w:t xml:space="preserve">sources and </w:t>
      </w:r>
      <w:del w:id="124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45" w:author="Preferred Customer" w:date="2013-09-08T10:47:00Z"/>
        </w:rPr>
      </w:pPr>
      <w:ins w:id="1246" w:author="jinahar" w:date="2012-09-05T12:48:00Z">
        <w:r w:rsidRPr="007535E4">
          <w:t>(</w:t>
        </w:r>
      </w:ins>
      <w:ins w:id="1247" w:author="Preferred Customer" w:date="2013-01-03T08:51:00Z">
        <w:r w:rsidR="0063419A">
          <w:t>7</w:t>
        </w:r>
      </w:ins>
      <w:ins w:id="1248" w:author="Preferred Customer" w:date="2013-09-18T07:49:00Z">
        <w:r w:rsidR="00F60A5F">
          <w:t>5</w:t>
        </w:r>
      </w:ins>
      <w:ins w:id="124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0" w:author="Preferred Customer" w:date="2013-09-08T10:47:00Z"/>
        </w:rPr>
      </w:pPr>
      <w:ins w:id="1251" w:author="Preferred Customer" w:date="2013-09-08T10:47:00Z">
        <w:r w:rsidRPr="00CB65E5">
          <w:t>(</w:t>
        </w:r>
      </w:ins>
      <w:ins w:id="1252" w:author="Preferred Customer" w:date="2013-09-18T07:49:00Z">
        <w:r w:rsidR="00F60A5F">
          <w:t>76</w:t>
        </w:r>
      </w:ins>
      <w:ins w:id="1253" w:author="Preferred Customer" w:date="2013-09-08T10:47:00Z">
        <w:r w:rsidRPr="00CB65E5">
          <w:t xml:space="preserve">) “Hazardous Air Pollutant” or “HAP” means an air contaminant listed by the EPA pursuant to section 112(b) of the FCAA or determined by the </w:t>
        </w:r>
      </w:ins>
      <w:ins w:id="1254" w:author="Preferred Customer" w:date="2013-09-13T22:16:00Z">
        <w:r w:rsidR="00E90BDE">
          <w:t>EQC</w:t>
        </w:r>
      </w:ins>
      <w:ins w:id="1255" w:author="Preferred Customer" w:date="2013-09-08T10:47:00Z">
        <w:r w:rsidRPr="00CB65E5">
          <w:t xml:space="preserve"> to cause, or reasonably be anticipated to cause, adverse effects to human health or the environment.</w:t>
        </w:r>
      </w:ins>
    </w:p>
    <w:p w:rsidR="0034229F" w:rsidRDefault="0034229F" w:rsidP="0034229F">
      <w:pPr>
        <w:rPr>
          <w:ins w:id="1256" w:author="Preferred Customer" w:date="2013-01-07T11:04:00Z"/>
        </w:rPr>
      </w:pPr>
      <w:r w:rsidRPr="0034229F">
        <w:t>(</w:t>
      </w:r>
      <w:ins w:id="1257" w:author="Preferred Customer" w:date="2013-01-03T09:03:00Z">
        <w:r w:rsidR="0063419A">
          <w:t>7</w:t>
        </w:r>
      </w:ins>
      <w:ins w:id="1258" w:author="Preferred Customer" w:date="2013-09-18T07:49:00Z">
        <w:r w:rsidR="00F60A5F">
          <w:t>7</w:t>
        </w:r>
      </w:ins>
      <w:del w:id="125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0" w:author="Preferred Customer" w:date="2013-01-07T11:04:00Z"/>
          <w:rFonts w:eastAsia="Times New Roman"/>
          <w:color w:val="000000"/>
        </w:rPr>
      </w:pPr>
      <w:ins w:id="1261" w:author="Preferred Customer" w:date="2013-01-07T11:04:00Z">
        <w:r w:rsidRPr="006F4E9E">
          <w:rPr>
            <w:rFonts w:eastAsia="Times New Roman"/>
            <w:color w:val="000000"/>
          </w:rPr>
          <w:t>(</w:t>
        </w:r>
        <w:r>
          <w:rPr>
            <w:rFonts w:eastAsia="Times New Roman"/>
            <w:color w:val="000000"/>
          </w:rPr>
          <w:t>7</w:t>
        </w:r>
      </w:ins>
      <w:ins w:id="1262" w:author="Preferred Customer" w:date="2013-09-18T07:49:00Z">
        <w:r w:rsidR="00F60A5F">
          <w:rPr>
            <w:rFonts w:eastAsia="Times New Roman"/>
            <w:color w:val="000000"/>
          </w:rPr>
          <w:t>8</w:t>
        </w:r>
      </w:ins>
      <w:ins w:id="1263" w:author="Preferred Customer" w:date="2013-01-07T11:04:00Z">
        <w:r w:rsidRPr="006F4E9E">
          <w:rPr>
            <w:rFonts w:eastAsia="Times New Roman"/>
            <w:color w:val="000000"/>
          </w:rPr>
          <w:t xml:space="preserve">) "Indian </w:t>
        </w:r>
      </w:ins>
      <w:ins w:id="1264" w:author="Preferred Customer" w:date="2013-09-15T20:42:00Z">
        <w:r w:rsidR="002C4326">
          <w:rPr>
            <w:rFonts w:eastAsia="Times New Roman"/>
            <w:color w:val="000000"/>
          </w:rPr>
          <w:t>g</w:t>
        </w:r>
      </w:ins>
      <w:ins w:id="1265" w:author="Preferred Customer" w:date="2013-01-07T11:04:00Z">
        <w:r w:rsidRPr="006F4E9E">
          <w:rPr>
            <w:rFonts w:eastAsia="Times New Roman"/>
            <w:color w:val="000000"/>
          </w:rPr>
          <w:t xml:space="preserve">overning </w:t>
        </w:r>
      </w:ins>
      <w:ins w:id="1266" w:author="Preferred Customer" w:date="2013-09-15T20:42:00Z">
        <w:r w:rsidR="002C4326">
          <w:rPr>
            <w:rFonts w:eastAsia="Times New Roman"/>
            <w:color w:val="000000"/>
          </w:rPr>
          <w:t>b</w:t>
        </w:r>
      </w:ins>
      <w:ins w:id="126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68" w:author="Preferred Customer" w:date="2013-01-07T11:04:00Z"/>
          <w:rFonts w:eastAsia="Times New Roman"/>
          <w:color w:val="000000"/>
        </w:rPr>
      </w:pPr>
      <w:ins w:id="1269" w:author="Preferred Customer" w:date="2013-01-07T11:04:00Z">
        <w:r w:rsidRPr="006F4E9E">
          <w:rPr>
            <w:rFonts w:eastAsia="Times New Roman"/>
            <w:color w:val="000000"/>
          </w:rPr>
          <w:t>(</w:t>
        </w:r>
        <w:r>
          <w:rPr>
            <w:rFonts w:eastAsia="Times New Roman"/>
            <w:color w:val="000000"/>
          </w:rPr>
          <w:t>7</w:t>
        </w:r>
      </w:ins>
      <w:ins w:id="1270" w:author="Preferred Customer" w:date="2013-09-18T07:49:00Z">
        <w:r w:rsidR="00F60A5F">
          <w:rPr>
            <w:rFonts w:eastAsia="Times New Roman"/>
            <w:color w:val="000000"/>
          </w:rPr>
          <w:t>9</w:t>
        </w:r>
      </w:ins>
      <w:ins w:id="1271" w:author="Preferred Customer" w:date="2013-01-07T11:04:00Z">
        <w:r w:rsidRPr="006F4E9E">
          <w:rPr>
            <w:rFonts w:eastAsia="Times New Roman"/>
            <w:color w:val="000000"/>
          </w:rPr>
          <w:t xml:space="preserve">) "Indian </w:t>
        </w:r>
      </w:ins>
      <w:ins w:id="1272" w:author="Preferred Customer" w:date="2013-09-15T20:42:00Z">
        <w:r w:rsidR="002C4326">
          <w:rPr>
            <w:rFonts w:eastAsia="Times New Roman"/>
            <w:color w:val="000000"/>
          </w:rPr>
          <w:t>r</w:t>
        </w:r>
      </w:ins>
      <w:ins w:id="127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74" w:author="Preferred Customer" w:date="2013-09-18T07:49:00Z">
        <w:r w:rsidR="00F60A5F">
          <w:t>80</w:t>
        </w:r>
      </w:ins>
      <w:del w:id="1275" w:author="jinahar" w:date="2013-03-26T10:42:00Z">
        <w:r w:rsidRPr="0034229F" w:rsidDel="000F02A8">
          <w:delText>6</w:delText>
        </w:r>
      </w:del>
      <w:del w:id="127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77" w:author="Preferred Customer" w:date="2013-09-18T07:49:00Z">
        <w:r w:rsidR="00F60A5F">
          <w:t>81</w:t>
        </w:r>
      </w:ins>
      <w:del w:id="1278" w:author="jinahar" w:date="2013-05-10T14:23:00Z">
        <w:r w:rsidRPr="0034229F" w:rsidDel="00A73DD4">
          <w:delText>6</w:delText>
        </w:r>
      </w:del>
      <w:del w:id="1279" w:author="Preferred Customer" w:date="2013-01-03T09:03:00Z">
        <w:r w:rsidRPr="0034229F" w:rsidDel="0063419A">
          <w:delText>5</w:delText>
        </w:r>
      </w:del>
      <w:r w:rsidRPr="0034229F">
        <w:t xml:space="preserve">) "Insignificant </w:t>
      </w:r>
      <w:del w:id="1280" w:author="Preferred Customer" w:date="2013-09-15T20:42:00Z">
        <w:r w:rsidRPr="0034229F" w:rsidDel="002C4326">
          <w:delText>A</w:delText>
        </w:r>
      </w:del>
      <w:ins w:id="128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82" w:author="Preferred Customer" w:date="2013-09-18T07:49:00Z">
        <w:r w:rsidR="00F60A5F">
          <w:t>82</w:t>
        </w:r>
      </w:ins>
      <w:del w:id="1283" w:author="Preferred Customer" w:date="2013-01-03T09:03:00Z">
        <w:r w:rsidRPr="0034229F" w:rsidDel="0063419A">
          <w:delText>66</w:delText>
        </w:r>
      </w:del>
      <w:r w:rsidRPr="0034229F">
        <w:t xml:space="preserve">) "Insignificant </w:t>
      </w:r>
      <w:del w:id="1284" w:author="Preferred Customer" w:date="2013-09-15T20:42:00Z">
        <w:r w:rsidRPr="0034229F" w:rsidDel="002C4326">
          <w:delText>C</w:delText>
        </w:r>
      </w:del>
      <w:ins w:id="1285"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86" w:author="pcuser" w:date="2013-03-04T12:28:00Z"/>
        </w:rPr>
      </w:pPr>
      <w:r w:rsidRPr="0034229F">
        <w:t xml:space="preserve">(c) Does not result in emission of regulated </w:t>
      </w:r>
      <w:del w:id="128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88" w:author="jinahar" w:date="2013-03-11T12:42:00Z"/>
        </w:rPr>
      </w:pPr>
      <w:ins w:id="1289" w:author="pcuser" w:date="2013-03-04T12:28:00Z">
        <w:r w:rsidRPr="00823CC8">
          <w:t>(</w:t>
        </w:r>
      </w:ins>
      <w:ins w:id="1290" w:author="Preferred Customer" w:date="2013-09-18T07:49:00Z">
        <w:r w:rsidR="00F60A5F">
          <w:t>83</w:t>
        </w:r>
      </w:ins>
      <w:ins w:id="1291" w:author="pcuser" w:date="2013-03-04T12:28:00Z">
        <w:r w:rsidRPr="00823CC8">
          <w:t xml:space="preserve">) “Internal </w:t>
        </w:r>
      </w:ins>
      <w:ins w:id="1292" w:author="Preferred Customer" w:date="2013-09-15T20:42:00Z">
        <w:r w:rsidR="002C4326">
          <w:t>c</w:t>
        </w:r>
      </w:ins>
      <w:ins w:id="1293" w:author="pcuser" w:date="2013-03-04T12:28:00Z">
        <w:r w:rsidRPr="00823CC8">
          <w:t xml:space="preserve">ombustion </w:t>
        </w:r>
      </w:ins>
      <w:ins w:id="1294" w:author="Preferred Customer" w:date="2013-09-15T20:42:00Z">
        <w:r w:rsidR="002C4326">
          <w:t>e</w:t>
        </w:r>
      </w:ins>
      <w:ins w:id="1295" w:author="pcuser" w:date="2013-03-04T12:28:00Z">
        <w:r w:rsidRPr="00823CC8">
          <w:t>ngine” means stationary gas turbines and reciprocating internal combustion engines.</w:t>
        </w:r>
      </w:ins>
    </w:p>
    <w:p w:rsidR="00E637C0" w:rsidDel="00E637C0" w:rsidRDefault="0034229F" w:rsidP="0034229F">
      <w:pPr>
        <w:rPr>
          <w:ins w:id="1296" w:author="jinahar" w:date="2012-09-05T12:48:00Z"/>
          <w:del w:id="1297" w:author="PCAdmin" w:date="2013-12-04T11:17:00Z"/>
        </w:rPr>
      </w:pPr>
      <w:r w:rsidRPr="0034229F">
        <w:t>(</w:t>
      </w:r>
      <w:ins w:id="1298" w:author="Preferred Customer" w:date="2013-09-18T07:49:00Z">
        <w:r w:rsidR="00F60A5F">
          <w:t>84</w:t>
        </w:r>
      </w:ins>
      <w:del w:id="1299" w:author="jinahar" w:date="2013-02-19T14:34:00Z">
        <w:r w:rsidRPr="0034229F" w:rsidDel="0035118A">
          <w:delText>67</w:delText>
        </w:r>
      </w:del>
      <w:r w:rsidRPr="0034229F">
        <w:t xml:space="preserve">) "Late </w:t>
      </w:r>
      <w:del w:id="1300" w:author="Preferred Customer" w:date="2013-09-15T20:42:00Z">
        <w:r w:rsidRPr="0034229F" w:rsidDel="002C4326">
          <w:delText>P</w:delText>
        </w:r>
      </w:del>
      <w:ins w:id="1301" w:author="Preferred Customer" w:date="2013-09-15T20:42:00Z">
        <w:r w:rsidR="002C4326">
          <w:t>p</w:t>
        </w:r>
      </w:ins>
      <w:r w:rsidRPr="0034229F">
        <w:t xml:space="preserve">ayment" means a fee payment which is postmarked after the due date. </w:t>
      </w:r>
    </w:p>
    <w:p w:rsidR="007535E4" w:rsidRPr="0034229F" w:rsidRDefault="007535E4" w:rsidP="0034229F">
      <w:ins w:id="1302" w:author="jinahar" w:date="2012-09-05T12:48:00Z">
        <w:r w:rsidRPr="007535E4">
          <w:t>(</w:t>
        </w:r>
      </w:ins>
      <w:ins w:id="1303" w:author="Preferred Customer" w:date="2013-09-18T07:49:00Z">
        <w:r w:rsidR="00F60A5F">
          <w:t>85</w:t>
        </w:r>
      </w:ins>
      <w:ins w:id="130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05" w:author="Preferred Customer" w:date="2013-08-30T10:54:00Z">
        <w:r w:rsidR="007309EB">
          <w:t>8</w:t>
        </w:r>
      </w:ins>
      <w:ins w:id="1306" w:author="Preferred Customer" w:date="2013-09-18T07:49:00Z">
        <w:r w:rsidR="00F60A5F">
          <w:t>6</w:t>
        </w:r>
      </w:ins>
      <w:del w:id="130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w:t>
      </w:r>
      <w:r w:rsidRPr="0034229F">
        <w:lastRenderedPageBreak/>
        <w:t xml:space="preserve">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08" w:author="jinahar" w:date="2013-03-26T10:43:00Z">
        <w:r w:rsidR="000F02A8">
          <w:t>8</w:t>
        </w:r>
      </w:ins>
      <w:ins w:id="1309" w:author="Preferred Customer" w:date="2013-09-18T07:50:00Z">
        <w:r w:rsidR="00F60A5F">
          <w:t>7</w:t>
        </w:r>
      </w:ins>
      <w:del w:id="1310" w:author="jinahar" w:date="2013-02-19T14:34:00Z">
        <w:r w:rsidRPr="0034229F" w:rsidDel="0035118A">
          <w:delText>69</w:delText>
        </w:r>
      </w:del>
      <w:r w:rsidRPr="0034229F">
        <w:t xml:space="preserve">) "Maintenance </w:t>
      </w:r>
      <w:del w:id="1311" w:author="Preferred Customer" w:date="2013-09-15T20:42:00Z">
        <w:r w:rsidRPr="0034229F" w:rsidDel="002C4326">
          <w:delText>A</w:delText>
        </w:r>
      </w:del>
      <w:ins w:id="1312" w:author="Preferred Customer" w:date="2013-09-15T20:42:00Z">
        <w:r w:rsidR="002C4326">
          <w:t>a</w:t>
        </w:r>
      </w:ins>
      <w:r w:rsidRPr="0034229F">
        <w:t xml:space="preserve">rea" means </w:t>
      </w:r>
      <w:del w:id="131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14" w:author="jinahar" w:date="2012-09-11T11:12:00Z">
        <w:r w:rsidR="00A80EE5" w:rsidRPr="00A80EE5">
          <w:t xml:space="preserve">any area that was formerly nonattainment for a criteria pollutant but has since met </w:t>
        </w:r>
      </w:ins>
      <w:ins w:id="1315" w:author="Preferred Customer" w:date="2013-02-11T11:25:00Z">
        <w:r w:rsidR="00D32C16">
          <w:t>the ambient air quality</w:t>
        </w:r>
      </w:ins>
      <w:ins w:id="1316" w:author="jinahar" w:date="2012-09-11T11:12:00Z">
        <w:r w:rsidR="00A80EE5" w:rsidRPr="00A80EE5">
          <w:t xml:space="preserve"> standard</w:t>
        </w:r>
      </w:ins>
      <w:ins w:id="1317" w:author="pcuser" w:date="2013-06-14T09:38:00Z">
        <w:r w:rsidR="00266C7E">
          <w:t>,</w:t>
        </w:r>
      </w:ins>
      <w:ins w:id="1318" w:author="jinahar" w:date="2012-09-11T11:12:00Z">
        <w:r w:rsidR="00A80EE5" w:rsidRPr="00A80EE5">
          <w:t xml:space="preserve"> and </w:t>
        </w:r>
      </w:ins>
      <w:ins w:id="1319" w:author="Preferred Customer" w:date="2013-09-08T10:51:00Z">
        <w:r w:rsidR="00EA4B26">
          <w:t xml:space="preserve">EPA </w:t>
        </w:r>
      </w:ins>
      <w:ins w:id="1320" w:author="jinahar" w:date="2012-09-11T11:12:00Z">
        <w:r w:rsidR="00A80EE5" w:rsidRPr="00A80EE5">
          <w:t>has a</w:t>
        </w:r>
      </w:ins>
      <w:ins w:id="1321" w:author="Preferred Customer" w:date="2013-09-08T10:51:00Z">
        <w:r w:rsidR="00EA4B26">
          <w:t>pproved a</w:t>
        </w:r>
      </w:ins>
      <w:ins w:id="1322" w:author="jinahar" w:date="2012-09-11T11:12:00Z">
        <w:r w:rsidR="00A80EE5" w:rsidRPr="00A80EE5">
          <w:t xml:space="preserve"> maintenance plan to stay within the standards pursuant to 40 CFR 51.110</w:t>
        </w:r>
      </w:ins>
      <w:ins w:id="1323" w:author="jinahar" w:date="2013-04-04T15:18:00Z">
        <w:r w:rsidR="00814EB6">
          <w:t>.</w:t>
        </w:r>
      </w:ins>
    </w:p>
    <w:p w:rsidR="0034229F" w:rsidRPr="0034229F" w:rsidRDefault="0034229F" w:rsidP="0034229F">
      <w:r w:rsidRPr="0034229F">
        <w:t>(</w:t>
      </w:r>
      <w:ins w:id="1324" w:author="jinahar" w:date="2013-03-26T10:43:00Z">
        <w:r w:rsidR="000F02A8">
          <w:t>8</w:t>
        </w:r>
      </w:ins>
      <w:ins w:id="1325" w:author="Preferred Customer" w:date="2013-09-18T07:50:00Z">
        <w:r w:rsidR="00F60A5F">
          <w:t>8</w:t>
        </w:r>
      </w:ins>
      <w:del w:id="1326" w:author="jinahar" w:date="2013-03-26T10:43:00Z">
        <w:r w:rsidRPr="0034229F" w:rsidDel="000F02A8">
          <w:delText>70</w:delText>
        </w:r>
      </w:del>
      <w:r w:rsidRPr="0034229F">
        <w:t xml:space="preserve">) "Maintenance </w:t>
      </w:r>
      <w:del w:id="1327" w:author="Preferred Customer" w:date="2013-09-15T20:42:00Z">
        <w:r w:rsidRPr="0034229F" w:rsidDel="002C4326">
          <w:delText>P</w:delText>
        </w:r>
      </w:del>
      <w:ins w:id="1328" w:author="Preferred Customer" w:date="2013-09-15T20:42:00Z">
        <w:r w:rsidR="002C4326">
          <w:t>p</w:t>
        </w:r>
      </w:ins>
      <w:r w:rsidRPr="0034229F">
        <w:t xml:space="preserve">ollutant" means a </w:t>
      </w:r>
      <w:ins w:id="1329"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30" w:author="PCUser" w:date="2012-10-05T14:35:00Z"/>
        </w:rPr>
      </w:pPr>
      <w:r w:rsidRPr="0034229F">
        <w:t>(</w:t>
      </w:r>
      <w:ins w:id="1331" w:author="jinahar" w:date="2013-03-26T10:43:00Z">
        <w:r w:rsidR="000F02A8">
          <w:t>8</w:t>
        </w:r>
      </w:ins>
      <w:ins w:id="1332" w:author="Preferred Customer" w:date="2013-09-18T07:50:00Z">
        <w:r w:rsidR="00F60A5F">
          <w:t>9</w:t>
        </w:r>
      </w:ins>
      <w:del w:id="1333" w:author="jinahar" w:date="2013-03-26T10:43:00Z">
        <w:r w:rsidRPr="0034229F" w:rsidDel="000F02A8">
          <w:delText>71</w:delText>
        </w:r>
      </w:del>
      <w:r w:rsidRPr="0034229F">
        <w:t xml:space="preserve">) "Major </w:t>
      </w:r>
      <w:del w:id="1334" w:author="Preferred Customer" w:date="2013-09-15T20:42:00Z">
        <w:r w:rsidRPr="0034229F" w:rsidDel="002C4326">
          <w:delText>M</w:delText>
        </w:r>
      </w:del>
      <w:ins w:id="1335" w:author="Preferred Customer" w:date="2013-09-15T20:42:00Z">
        <w:r w:rsidR="002C4326">
          <w:t>m</w:t>
        </w:r>
      </w:ins>
      <w:r w:rsidRPr="0034229F">
        <w:t xml:space="preserve">odification" means any physical change or change in the method of operation </w:t>
      </w:r>
      <w:ins w:id="1336" w:author="Preferred Customer" w:date="2013-09-14T10:54:00Z">
        <w:r w:rsidR="005322D2">
          <w:t xml:space="preserve">of a source </w:t>
        </w:r>
      </w:ins>
      <w:ins w:id="1337" w:author="PCUser" w:date="2012-10-05T14:35:00Z">
        <w:r w:rsidR="00421B6F">
          <w:t xml:space="preserve">as </w:t>
        </w:r>
      </w:ins>
      <w:ins w:id="1338" w:author="Preferred Customer" w:date="2013-08-30T09:39:00Z">
        <w:r w:rsidR="000A4757">
          <w:t>defined in</w:t>
        </w:r>
      </w:ins>
      <w:ins w:id="1339" w:author="Preferred Customer" w:date="2013-02-11T11:26:00Z">
        <w:r w:rsidR="00D32C16">
          <w:t xml:space="preserve"> </w:t>
        </w:r>
      </w:ins>
      <w:ins w:id="1340" w:author="PCUser" w:date="2012-10-05T14:35:00Z">
        <w:r w:rsidR="00421B6F">
          <w:t>division 224.</w:t>
        </w:r>
        <w:del w:id="1341" w:author="mvandeh" w:date="2014-02-03T08:36:00Z">
          <w:r w:rsidR="00421B6F" w:rsidDel="00E53DA5">
            <w:delText xml:space="preserve">  </w:delText>
          </w:r>
        </w:del>
      </w:ins>
      <w:del w:id="134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43" w:author="PCUser" w:date="2012-10-05T14:35:00Z"/>
        </w:rPr>
      </w:pPr>
      <w:del w:id="134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45" w:author="PCUser" w:date="2012-10-05T14:35:00Z"/>
        </w:rPr>
      </w:pPr>
      <w:del w:id="1346"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47" w:author="PCUser" w:date="2012-10-05T14:35:00Z"/>
        </w:rPr>
      </w:pPr>
      <w:del w:id="134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49" w:author="PCUser" w:date="2012-10-05T14:35:00Z"/>
        </w:rPr>
      </w:pPr>
      <w:del w:id="135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51" w:author="PCUser" w:date="2012-10-05T14:35:00Z"/>
        </w:rPr>
      </w:pPr>
      <w:del w:id="135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53" w:author="PCUser" w:date="2012-10-05T14:35:00Z"/>
        </w:rPr>
      </w:pPr>
      <w:del w:id="1354" w:author="PCUser" w:date="2012-10-05T14:35:00Z">
        <w:r w:rsidRPr="0034229F" w:rsidDel="00421B6F">
          <w:delText xml:space="preserve">(A) Subsection (c) of this section does not apply to PM2.5 and greenhouse gases. </w:delText>
        </w:r>
      </w:del>
    </w:p>
    <w:p w:rsidR="003168BB" w:rsidRDefault="0034229F">
      <w:pPr>
        <w:rPr>
          <w:del w:id="1355" w:author="PCUser" w:date="2012-10-05T14:35:00Z"/>
        </w:rPr>
      </w:pPr>
      <w:del w:id="135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57" w:author="PCUser" w:date="2012-10-05T14:35:00Z"/>
        </w:rPr>
      </w:pPr>
      <w:del w:id="1358" w:author="PCUser" w:date="2012-10-05T14:35:00Z">
        <w:r w:rsidRPr="0034229F" w:rsidDel="00421B6F">
          <w:lastRenderedPageBreak/>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59" w:author="PCUser" w:date="2012-10-05T14:35:00Z"/>
        </w:rPr>
      </w:pPr>
      <w:del w:id="1360"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61" w:author="PCUser" w:date="2012-10-05T14:35:00Z"/>
        </w:rPr>
      </w:pPr>
      <w:del w:id="1362"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63" w:author="PCUser" w:date="2012-10-05T14:35:00Z"/>
        </w:rPr>
      </w:pPr>
      <w:del w:id="1364" w:author="PCUser" w:date="2012-10-05T14:35:00Z">
        <w:r w:rsidRPr="0034229F" w:rsidDel="00421B6F">
          <w:delText xml:space="preserve">(B) Routine maintenance, repair, and replacement of components; </w:delText>
        </w:r>
      </w:del>
    </w:p>
    <w:p w:rsidR="003168BB" w:rsidRDefault="0034229F">
      <w:pPr>
        <w:rPr>
          <w:del w:id="1365" w:author="PCUser" w:date="2012-10-05T14:35:00Z"/>
        </w:rPr>
      </w:pPr>
      <w:del w:id="1366"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67" w:author="Preferred Customer" w:date="2013-09-14T10:55:00Z"/>
        </w:rPr>
      </w:pPr>
      <w:del w:id="1368"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69" w:author="Preferred Customer" w:date="2013-09-14T10:55:00Z"/>
        </w:rPr>
      </w:pPr>
      <w:ins w:id="1370" w:author="Preferred Customer" w:date="2013-09-14T10:55:00Z">
        <w:r w:rsidRPr="00DA0937">
          <w:t>(</w:t>
        </w:r>
      </w:ins>
      <w:ins w:id="1371" w:author="Preferred Customer" w:date="2013-09-18T07:50:00Z">
        <w:r w:rsidR="00F60A5F">
          <w:t>90</w:t>
        </w:r>
      </w:ins>
      <w:ins w:id="1372" w:author="Preferred Customer" w:date="2013-09-14T10:55:00Z">
        <w:r w:rsidR="00F543CC" w:rsidRPr="00DA0937">
          <w:t xml:space="preserve">) “Major New Source Review” or “Major NSR” means the new source review process and requirements for </w:t>
        </w:r>
      </w:ins>
      <w:ins w:id="1373" w:author="jinahar" w:date="2013-09-17T09:53:00Z">
        <w:r w:rsidR="00DA0937" w:rsidRPr="00DA0937">
          <w:t xml:space="preserve">federal </w:t>
        </w:r>
      </w:ins>
      <w:ins w:id="1374" w:author="Preferred Customer" w:date="2013-09-14T10:55:00Z">
        <w:r w:rsidR="00F543CC" w:rsidRPr="00DA0937">
          <w:t>major sources under OAR 340-224-0010 through 340-224-0070</w:t>
        </w:r>
      </w:ins>
      <w:ins w:id="1375" w:author="jinahar" w:date="2013-09-17T09:54:00Z">
        <w:r w:rsidR="00DA0937" w:rsidRPr="00DA0937">
          <w:t xml:space="preserve"> based on the location and </w:t>
        </w:r>
      </w:ins>
      <w:ins w:id="1376" w:author="jinahar" w:date="2013-09-20T10:50:00Z">
        <w:r w:rsidR="00FB5EBA">
          <w:t xml:space="preserve">regulated </w:t>
        </w:r>
      </w:ins>
      <w:ins w:id="1377" w:author="jinahar" w:date="2013-09-17T09:54:00Z">
        <w:r w:rsidR="00DA0937" w:rsidRPr="00DA0937">
          <w:t>pollutants emitted</w:t>
        </w:r>
      </w:ins>
      <w:ins w:id="1378" w:author="Preferred Customer" w:date="2013-09-14T10:55:00Z">
        <w:r w:rsidR="00F543CC" w:rsidRPr="00DA0937">
          <w:t>.</w:t>
        </w:r>
      </w:ins>
    </w:p>
    <w:p w:rsidR="0034229F" w:rsidRPr="0034229F" w:rsidRDefault="0034229F" w:rsidP="0034229F">
      <w:r w:rsidRPr="0034229F">
        <w:t>(</w:t>
      </w:r>
      <w:ins w:id="1379" w:author="Preferred Customer" w:date="2013-09-18T07:50:00Z">
        <w:r w:rsidR="00F60A5F">
          <w:t>91</w:t>
        </w:r>
      </w:ins>
      <w:del w:id="1380" w:author="jinahar" w:date="2013-03-26T10:43:00Z">
        <w:r w:rsidRPr="0034229F" w:rsidDel="000F02A8">
          <w:delText>72</w:delText>
        </w:r>
      </w:del>
      <w:r w:rsidRPr="0034229F">
        <w:t xml:space="preserve">) "Major </w:t>
      </w:r>
      <w:del w:id="1381" w:author="Preferred Customer" w:date="2013-09-15T20:42:00Z">
        <w:r w:rsidRPr="0034229F" w:rsidDel="002C4326">
          <w:delText>S</w:delText>
        </w:r>
      </w:del>
      <w:ins w:id="1382" w:author="Preferred Customer" w:date="2013-09-15T20:42:00Z">
        <w:r w:rsidR="002C4326">
          <w:t>s</w:t>
        </w:r>
      </w:ins>
      <w:r w:rsidRPr="0034229F">
        <w:t xml:space="preserve">ource": </w:t>
      </w:r>
    </w:p>
    <w:p w:rsidR="0034229F" w:rsidRPr="0034229F" w:rsidRDefault="0034229F" w:rsidP="0034229F">
      <w:r w:rsidRPr="0034229F">
        <w:t xml:space="preserve">(a) </w:t>
      </w:r>
      <w:ins w:id="1383" w:author="Preferred Customer" w:date="2013-08-30T09:40:00Z">
        <w:r w:rsidR="000A4757">
          <w:t>A</w:t>
        </w:r>
      </w:ins>
      <w:ins w:id="1384" w:author="gdavis" w:date="2013-01-08T09:35:00Z">
        <w:r w:rsidR="00EF0D24">
          <w:t>s used in division 224, mean</w:t>
        </w:r>
      </w:ins>
      <w:ins w:id="1385" w:author="gdavis" w:date="2013-01-08T09:42:00Z">
        <w:r w:rsidR="00EF0D24">
          <w:t>s</w:t>
        </w:r>
      </w:ins>
      <w:ins w:id="1386" w:author="gdavis" w:date="2013-01-08T09:41:00Z">
        <w:r w:rsidR="00EF0D24">
          <w:t xml:space="preserve"> </w:t>
        </w:r>
      </w:ins>
      <w:ins w:id="1387" w:author="Preferred Customer" w:date="2013-02-11T11:26:00Z">
        <w:r w:rsidR="00B27752">
          <w:t xml:space="preserve">a </w:t>
        </w:r>
      </w:ins>
      <w:ins w:id="1388" w:author="Preferred Customer" w:date="2013-09-08T10:56:00Z">
        <w:r w:rsidR="006B28DA">
          <w:t>“</w:t>
        </w:r>
      </w:ins>
      <w:ins w:id="1389" w:author="gdavis" w:date="2013-01-08T09:35:00Z">
        <w:r w:rsidR="00EF0D24">
          <w:t>federal major source</w:t>
        </w:r>
      </w:ins>
      <w:ins w:id="1390" w:author="Preferred Customer" w:date="2013-09-08T11:25:00Z">
        <w:r w:rsidR="00FB3BCB">
          <w:t>.</w:t>
        </w:r>
      </w:ins>
      <w:ins w:id="1391" w:author="Preferred Customer" w:date="2013-09-08T10:56:00Z">
        <w:r w:rsidR="006B28DA">
          <w:t>”</w:t>
        </w:r>
      </w:ins>
      <w:ins w:id="1392" w:author="mvandeh" w:date="2014-02-03T08:36:00Z">
        <w:r w:rsidR="00E53DA5">
          <w:t xml:space="preserve"> </w:t>
        </w:r>
      </w:ins>
      <w:del w:id="1393"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94"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95"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96" w:author="Preferred Customer" w:date="2013-09-08T11:39:00Z">
        <w:r w:rsidR="00611CCD">
          <w:t xml:space="preserve">OAR </w:t>
        </w:r>
      </w:ins>
      <w:r w:rsidRPr="0034229F">
        <w:t xml:space="preserve">340-216-0066 Standard ACDPs, means any stationary source </w:t>
      </w:r>
      <w:del w:id="1397"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98" w:author="Mark" w:date="2014-03-12T08:52:00Z">
        <w:r w:rsidRPr="0034229F" w:rsidDel="002773FB">
          <w:delText>(</w:delText>
        </w:r>
      </w:del>
      <w:r w:rsidRPr="0034229F">
        <w:t>or persons under common control</w:t>
      </w:r>
      <w:del w:id="1399"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0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0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2" w:author="Mark" w:date="2014-03-12T08:56:00Z">
        <w:r w:rsidRPr="0034229F" w:rsidDel="00B75A75">
          <w:delText>M</w:delText>
        </w:r>
      </w:del>
      <w:ins w:id="1403" w:author="Mark" w:date="2014-03-12T08:56:00Z">
        <w:r w:rsidR="00B75A75">
          <w:t>m</w:t>
        </w:r>
      </w:ins>
      <w:r w:rsidRPr="0034229F">
        <w:t xml:space="preserve">ajor </w:t>
      </w:r>
      <w:del w:id="1404" w:author="Mark" w:date="2014-03-12T08:56:00Z">
        <w:r w:rsidRPr="0034229F" w:rsidDel="00B75A75">
          <w:delText>G</w:delText>
        </w:r>
      </w:del>
      <w:ins w:id="1405"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lastRenderedPageBreak/>
        <w:t>(</w:t>
      </w:r>
      <w:proofErr w:type="spellStart"/>
      <w:r w:rsidRPr="0034229F">
        <w:t>i</w:t>
      </w:r>
      <w:proofErr w:type="spellEnd"/>
      <w:r w:rsidRPr="0034229F">
        <w:t xml:space="preserve">) For </w:t>
      </w:r>
      <w:ins w:id="1406" w:author="Preferred Customer" w:date="2013-09-08T11:44:00Z">
        <w:r w:rsidR="00296980">
          <w:t>hazardous</w:t>
        </w:r>
      </w:ins>
      <w:ins w:id="1407" w:author="Preferred Customer" w:date="2013-09-08T11:50:00Z">
        <w:r w:rsidR="009C78AF">
          <w:t xml:space="preserve"> air</w:t>
        </w:r>
      </w:ins>
      <w:ins w:id="1408"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09" w:author="Preferred Customer" w:date="2013-09-08T11:50:00Z">
        <w:r w:rsidRPr="0034229F" w:rsidDel="009C78AF">
          <w:delText xml:space="preserve">(tpy) </w:delText>
        </w:r>
      </w:del>
      <w:r w:rsidRPr="0034229F">
        <w:t>or more of any hazardous air pollutants that has been listed pursuant to OAR 340-244-0040; 25 t</w:t>
      </w:r>
      <w:ins w:id="1410" w:author="Preferred Customer" w:date="2013-09-08T11:44:00Z">
        <w:r w:rsidR="00296980">
          <w:t xml:space="preserve">ons </w:t>
        </w:r>
      </w:ins>
      <w:r w:rsidRPr="0034229F">
        <w:t>p</w:t>
      </w:r>
      <w:ins w:id="1411" w:author="Preferred Customer" w:date="2013-09-08T11:44:00Z">
        <w:r w:rsidR="00296980">
          <w:t xml:space="preserve">er </w:t>
        </w:r>
      </w:ins>
      <w:r w:rsidRPr="0034229F">
        <w:t>y</w:t>
      </w:r>
      <w:ins w:id="1412"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3" w:author="jinahar" w:date="2013-09-17T12:17:00Z">
        <w:r w:rsidRPr="0034229F" w:rsidDel="005051A8">
          <w:delText xml:space="preserve">air </w:delText>
        </w:r>
      </w:del>
      <w:ins w:id="1414" w:author="jinahar" w:date="2013-09-17T12:17:00Z">
        <w:r w:rsidR="005051A8">
          <w:t>regulated</w:t>
        </w:r>
        <w:r w:rsidR="005051A8" w:rsidRPr="0034229F">
          <w:t xml:space="preserve"> </w:t>
        </w:r>
      </w:ins>
      <w:r w:rsidRPr="0034229F">
        <w:t xml:space="preserve">pollutants, as defined in section 302 of the </w:t>
      </w:r>
      <w:ins w:id="1415" w:author="Preferred Customer" w:date="2013-09-15T20:34:00Z">
        <w:r w:rsidR="002C4326">
          <w:t>FCAA</w:t>
        </w:r>
      </w:ins>
      <w:del w:id="1416" w:author="Preferred Customer" w:date="2013-09-15T20:34:00Z">
        <w:r w:rsidRPr="0034229F" w:rsidDel="002C4326">
          <w:delText>Act</w:delText>
        </w:r>
      </w:del>
      <w:r w:rsidRPr="0034229F">
        <w:t>, that directly emits or has the potential to emit 100 t</w:t>
      </w:r>
      <w:ins w:id="1417" w:author="Preferred Customer" w:date="2013-09-08T11:51:00Z">
        <w:r w:rsidR="009C78AF">
          <w:t xml:space="preserve">ons </w:t>
        </w:r>
      </w:ins>
      <w:r w:rsidRPr="0034229F">
        <w:t>p</w:t>
      </w:r>
      <w:ins w:id="1418" w:author="Preferred Customer" w:date="2013-09-08T11:51:00Z">
        <w:r w:rsidR="009C78AF">
          <w:t xml:space="preserve">er </w:t>
        </w:r>
      </w:ins>
      <w:r w:rsidRPr="0034229F">
        <w:t>y</w:t>
      </w:r>
      <w:ins w:id="1419" w:author="Preferred Customer" w:date="2013-09-08T11:51:00Z">
        <w:r w:rsidR="009C78AF">
          <w:t>ear</w:t>
        </w:r>
      </w:ins>
      <w:r w:rsidRPr="0034229F">
        <w:t xml:space="preserve"> or more of any regulated </w:t>
      </w:r>
      <w:del w:id="1420" w:author="jinahar" w:date="2013-09-17T12:17:00Z">
        <w:r w:rsidRPr="0034229F" w:rsidDel="005051A8">
          <w:delText xml:space="preserve">air </w:delText>
        </w:r>
      </w:del>
      <w:r w:rsidRPr="0034229F">
        <w:t xml:space="preserve">pollutant, except greenhouse gases, including any major source of fugitive emissions of any such </w:t>
      </w:r>
      <w:ins w:id="1421"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2" w:author="Preferred Customer" w:date="2013-09-15T20:34:00Z">
        <w:r w:rsidR="002C4326">
          <w:t>FCAA</w:t>
        </w:r>
      </w:ins>
      <w:del w:id="1423" w:author="Preferred Customer" w:date="2013-09-15T20:34:00Z">
        <w:r w:rsidRPr="0034229F" w:rsidDel="002C4326">
          <w:delText>Act</w:delText>
        </w:r>
      </w:del>
      <w:r w:rsidRPr="0034229F">
        <w:t>, unless the source belongs to one of the following categories of stationary source</w:t>
      </w:r>
      <w:ins w:id="1424"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5"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lastRenderedPageBreak/>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26"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27" w:author="Preferred Customer" w:date="2013-09-15T13:51:00Z">
        <w:r w:rsidR="006552FB">
          <w:t>FCAA</w:t>
        </w:r>
      </w:ins>
      <w:del w:id="1428"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29" w:author="jinahar" w:date="2013-09-17T12:17:00Z">
        <w:r w:rsidRPr="0034229F" w:rsidDel="005051A8">
          <w:delText xml:space="preserve">air </w:delText>
        </w:r>
      </w:del>
      <w:ins w:id="1430" w:author="jinahar" w:date="2013-09-17T12:17:00Z">
        <w:r w:rsidR="005051A8">
          <w:t xml:space="preserve">regulated </w:t>
        </w:r>
      </w:ins>
      <w:r w:rsidRPr="0034229F">
        <w:t xml:space="preserve">pollutants, as defined by Section 302 of the </w:t>
      </w:r>
      <w:del w:id="1431" w:author="Preferred Customer" w:date="2013-09-14T10:56:00Z">
        <w:r w:rsidRPr="0034229F" w:rsidDel="005322D2">
          <w:delText>Act</w:delText>
        </w:r>
      </w:del>
      <w:ins w:id="1432" w:author="Preferred Customer" w:date="2013-09-14T10:56:00Z">
        <w:r w:rsidR="005322D2">
          <w:t>FCAA</w:t>
        </w:r>
      </w:ins>
      <w:r w:rsidRPr="0034229F">
        <w:t>, that directly emits or has the potential to emit 100 t</w:t>
      </w:r>
      <w:ins w:id="1433" w:author="Preferred Customer" w:date="2013-09-08T12:07:00Z">
        <w:r w:rsidR="004B3521">
          <w:t xml:space="preserve">ons </w:t>
        </w:r>
      </w:ins>
      <w:r w:rsidRPr="0034229F">
        <w:t>p</w:t>
      </w:r>
      <w:ins w:id="1434" w:author="Preferred Customer" w:date="2013-09-08T12:07:00Z">
        <w:r w:rsidR="004B3521">
          <w:t xml:space="preserve">er </w:t>
        </w:r>
      </w:ins>
      <w:r w:rsidRPr="0034229F">
        <w:t>y</w:t>
      </w:r>
      <w:ins w:id="1435" w:author="Preferred Customer" w:date="2013-09-08T12:07:00Z">
        <w:r w:rsidR="004B3521">
          <w:t>ear</w:t>
        </w:r>
      </w:ins>
      <w:r w:rsidRPr="0034229F">
        <w:t xml:space="preserve"> or more of greenhouse gases and directly emits or has the potential to emit 100,000 t</w:t>
      </w:r>
      <w:ins w:id="1436" w:author="Preferred Customer" w:date="2013-09-08T12:07:00Z">
        <w:r w:rsidR="004B3521">
          <w:t xml:space="preserve">ons </w:t>
        </w:r>
      </w:ins>
      <w:r w:rsidRPr="0034229F">
        <w:t>p</w:t>
      </w:r>
      <w:ins w:id="1437" w:author="Preferred Customer" w:date="2013-09-08T12:07:00Z">
        <w:r w:rsidR="004B3521">
          <w:t xml:space="preserve">er </w:t>
        </w:r>
      </w:ins>
      <w:r w:rsidRPr="0034229F">
        <w:t>y</w:t>
      </w:r>
      <w:ins w:id="1438"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39" w:author="jinahar" w:date="2013-09-23T14:17:00Z"/>
        </w:rPr>
      </w:pPr>
      <w:ins w:id="1440" w:author="jinahar" w:date="2013-09-23T14:17:00Z">
        <w:r w:rsidRPr="0034229F" w:rsidDel="00F2087A">
          <w:t xml:space="preserve"> </w:t>
        </w:r>
      </w:ins>
      <w:del w:id="1441"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2" w:author="jinahar" w:date="2013-09-23T14:17:00Z"/>
        </w:rPr>
      </w:pPr>
      <w:del w:id="1443"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4" w:author="jinahar" w:date="2013-09-23T14:17:00Z"/>
        </w:rPr>
      </w:pPr>
      <w:del w:id="1445"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46" w:author="jinahar" w:date="2013-09-23T14:17:00Z"/>
        </w:rPr>
      </w:pPr>
      <w:del w:id="1447" w:author="jinahar" w:date="2013-09-23T14:17:00Z">
        <w:r w:rsidRPr="0034229F" w:rsidDel="00F2087A">
          <w:delText xml:space="preserve">(iii) For carbon monoxide nonattainment areas: </w:delText>
        </w:r>
      </w:del>
    </w:p>
    <w:p w:rsidR="0034229F" w:rsidRPr="0034229F" w:rsidDel="00F2087A" w:rsidRDefault="0034229F" w:rsidP="0034229F">
      <w:pPr>
        <w:rPr>
          <w:del w:id="1448" w:author="jinahar" w:date="2013-09-23T14:17:00Z"/>
        </w:rPr>
      </w:pPr>
      <w:del w:id="1449" w:author="jinahar" w:date="2013-09-23T14:17:00Z">
        <w:r w:rsidRPr="0034229F" w:rsidDel="00F2087A">
          <w:delText xml:space="preserve">(I) That are classified as "serious"; and </w:delText>
        </w:r>
      </w:del>
    </w:p>
    <w:p w:rsidR="0034229F" w:rsidRPr="0034229F" w:rsidDel="00F2087A" w:rsidRDefault="0034229F" w:rsidP="0034229F">
      <w:pPr>
        <w:rPr>
          <w:del w:id="1450" w:author="jinahar" w:date="2013-09-23T14:17:00Z"/>
        </w:rPr>
      </w:pPr>
      <w:del w:id="1451"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2" w:author="jinahar" w:date="2013-09-23T14:17:00Z"/>
        </w:rPr>
      </w:pPr>
      <w:del w:id="1453"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54" w:author="jinahar" w:date="2012-09-05T12:51:00Z"/>
        </w:rPr>
      </w:pPr>
      <w:r w:rsidRPr="0034229F">
        <w:t>(</w:t>
      </w:r>
      <w:ins w:id="1455" w:author="Preferred Customer" w:date="2013-09-18T07:50:00Z">
        <w:r w:rsidR="00F60A5F">
          <w:t>92</w:t>
        </w:r>
      </w:ins>
      <w:del w:id="1456" w:author="jinahar" w:date="2013-03-26T10:43:00Z">
        <w:r w:rsidRPr="0034229F" w:rsidDel="000F02A8">
          <w:delText>73</w:delText>
        </w:r>
      </w:del>
      <w:r w:rsidRPr="0034229F">
        <w:t xml:space="preserve">) "Material </w:t>
      </w:r>
      <w:del w:id="1457" w:author="Preferred Customer" w:date="2013-09-15T20:43:00Z">
        <w:r w:rsidRPr="0034229F" w:rsidDel="005E1055">
          <w:delText>B</w:delText>
        </w:r>
      </w:del>
      <w:ins w:id="1458"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59" w:author="Preferred Customer" w:date="2013-08-30T09:41:00Z">
        <w:r w:rsidRPr="00232A99" w:rsidDel="000A4757">
          <w:t xml:space="preserve"> </w:t>
        </w:r>
      </w:ins>
      <w:r w:rsidR="0034229F" w:rsidRPr="0034229F">
        <w:t>(</w:t>
      </w:r>
      <w:ins w:id="1460" w:author="Preferred Customer" w:date="2013-09-18T07:50:00Z">
        <w:r w:rsidR="00F60A5F">
          <w:t>93</w:t>
        </w:r>
      </w:ins>
      <w:del w:id="1461"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62" w:author="jinahar" w:date="2013-09-23T14:24:00Z">
        <w:r w:rsidR="0034229F" w:rsidRPr="0034229F" w:rsidDel="00415706">
          <w:delText xml:space="preserve">stationary </w:delText>
        </w:r>
      </w:del>
      <w:r w:rsidR="0034229F" w:rsidRPr="0034229F">
        <w:t xml:space="preserve">source </w:t>
      </w:r>
      <w:ins w:id="1463" w:author="jinahar" w:date="2013-09-23T14:24:00Z">
        <w:r w:rsidR="00415706">
          <w:t>or part of a sou</w:t>
        </w:r>
      </w:ins>
      <w:ins w:id="1464" w:author="Preferred Customer" w:date="2013-09-23T20:26:00Z">
        <w:r w:rsidR="00961E59">
          <w:t>r</w:t>
        </w:r>
      </w:ins>
      <w:ins w:id="1465" w:author="jinahar" w:date="2013-09-23T14:24:00Z">
        <w:r w:rsidR="00415706">
          <w:t xml:space="preserve">ce </w:t>
        </w:r>
      </w:ins>
      <w:r w:rsidR="0034229F" w:rsidRPr="0034229F">
        <w:t xml:space="preserve">that results in an increase in the </w:t>
      </w:r>
      <w:del w:id="1466" w:author="Preferred Customer" w:date="2013-09-23T20:26:00Z">
        <w:r w:rsidR="0034229F" w:rsidRPr="0034229F" w:rsidDel="00961E59">
          <w:delText xml:space="preserve">stationary </w:delText>
        </w:r>
      </w:del>
      <w:ins w:id="1467" w:author="Preferred Customer" w:date="2013-09-23T20:27:00Z">
        <w:r w:rsidR="00961E59">
          <w:t xml:space="preserve">source or part of the </w:t>
        </w:r>
      </w:ins>
      <w:r w:rsidR="0034229F" w:rsidRPr="0034229F">
        <w:t xml:space="preserve">source's potential to emit any regulated </w:t>
      </w:r>
      <w:del w:id="1468"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69" w:author="jinahar" w:date="2013-09-23T14:24:00Z">
        <w:r w:rsidRPr="0034229F" w:rsidDel="00415706">
          <w:delText xml:space="preserve">stationary </w:delText>
        </w:r>
      </w:del>
      <w:r w:rsidRPr="0034229F">
        <w:t xml:space="preserve">source </w:t>
      </w:r>
      <w:ins w:id="1470"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1" w:author="Preferred Customer" w:date="2013-02-11T11:31:00Z"/>
        </w:rPr>
      </w:pPr>
      <w:r w:rsidRPr="0034229F">
        <w:t xml:space="preserve">(c) Routine maintenance, repair and like-for-like replacement of components unless they increase the expected life of the </w:t>
      </w:r>
      <w:del w:id="1472" w:author="jinahar" w:date="2013-09-23T14:25:00Z">
        <w:r w:rsidRPr="0034229F" w:rsidDel="00415706">
          <w:delText xml:space="preserve">stationary </w:delText>
        </w:r>
      </w:del>
      <w:r w:rsidRPr="0034229F">
        <w:t xml:space="preserve">source </w:t>
      </w:r>
      <w:ins w:id="1473" w:author="jinahar" w:date="2013-09-23T14:25:00Z">
        <w:r w:rsidR="00415706">
          <w:t xml:space="preserve">or part of a source </w:t>
        </w:r>
      </w:ins>
      <w:r w:rsidRPr="0034229F">
        <w:t xml:space="preserve">by using component upgrades that would not otherwise be necessary for the </w:t>
      </w:r>
      <w:del w:id="1474" w:author="jinahar" w:date="2013-09-23T14:25:00Z">
        <w:r w:rsidRPr="0034229F" w:rsidDel="00415706">
          <w:delText xml:space="preserve">stationary </w:delText>
        </w:r>
      </w:del>
      <w:r w:rsidRPr="0034229F">
        <w:t xml:space="preserve">source </w:t>
      </w:r>
      <w:ins w:id="1475" w:author="jinahar" w:date="2013-09-23T14:25:00Z">
        <w:r w:rsidR="00415706">
          <w:t xml:space="preserve">or part of a source </w:t>
        </w:r>
      </w:ins>
      <w:r w:rsidRPr="0034229F">
        <w:t>to function.</w:t>
      </w:r>
    </w:p>
    <w:p w:rsidR="0034229F" w:rsidRPr="0034229F" w:rsidRDefault="0034229F" w:rsidP="0034229F">
      <w:r w:rsidRPr="0034229F">
        <w:t>(</w:t>
      </w:r>
      <w:ins w:id="1476" w:author="Preferred Customer" w:date="2013-09-18T07:50:00Z">
        <w:r w:rsidR="00F60A5F">
          <w:t>94</w:t>
        </w:r>
      </w:ins>
      <w:del w:id="1477"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78" w:author="Mark" w:date="2014-03-12T09:03:00Z">
        <w:r w:rsidRPr="0034229F" w:rsidDel="00554BD3">
          <w:delText>(</w:delText>
        </w:r>
      </w:del>
      <w:r w:rsidRPr="0034229F">
        <w:t>such as records of raw material content and usage, or records documenting compliance with work practice requirements</w:t>
      </w:r>
      <w:del w:id="1479"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0"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1" w:author="Preferred Customer" w:date="2012-12-28T15:55:00Z"/>
          <w:rFonts w:eastAsia="Times New Roman"/>
        </w:rPr>
      </w:pPr>
      <w:ins w:id="1482" w:author="Preferred Customer" w:date="2012-12-28T15:55:00Z">
        <w:r w:rsidRPr="008054DC">
          <w:rPr>
            <w:rFonts w:eastAsia="Times New Roman"/>
          </w:rPr>
          <w:t>(</w:t>
        </w:r>
      </w:ins>
      <w:ins w:id="1483" w:author="Preferred Customer" w:date="2013-09-18T07:51:00Z">
        <w:r w:rsidR="00F60A5F">
          <w:rPr>
            <w:rFonts w:eastAsia="Times New Roman"/>
          </w:rPr>
          <w:t>95</w:t>
        </w:r>
      </w:ins>
      <w:ins w:id="1484"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85" w:author="Preferred Customer" w:date="2013-09-18T07:51:00Z">
        <w:r w:rsidR="00F60A5F">
          <w:t>96</w:t>
        </w:r>
      </w:ins>
      <w:del w:id="1486" w:author="jinahar" w:date="2013-03-26T10:50:00Z">
        <w:r w:rsidRPr="0034229F" w:rsidDel="009167A1">
          <w:delText>76</w:delText>
        </w:r>
      </w:del>
      <w:r w:rsidRPr="0034229F">
        <w:t xml:space="preserve">) "Netting </w:t>
      </w:r>
      <w:del w:id="1487" w:author="Preferred Customer" w:date="2013-09-15T20:43:00Z">
        <w:r w:rsidRPr="0034229F" w:rsidDel="005E1055">
          <w:delText>B</w:delText>
        </w:r>
      </w:del>
      <w:ins w:id="1488" w:author="Preferred Customer" w:date="2013-09-15T20:43:00Z">
        <w:r w:rsidR="005E1055">
          <w:t>b</w:t>
        </w:r>
      </w:ins>
      <w:r w:rsidRPr="0034229F">
        <w:t xml:space="preserve">asis" means </w:t>
      </w:r>
      <w:del w:id="1489" w:author="Preferred Customer" w:date="2013-08-30T09:42:00Z">
        <w:r w:rsidRPr="0034229F" w:rsidDel="00765E4C">
          <w:delText>the baseline</w:delText>
        </w:r>
      </w:del>
      <w:ins w:id="1490" w:author="Preferred Customer" w:date="2013-08-30T09:42:00Z">
        <w:r w:rsidR="00765E4C">
          <w:t>an</w:t>
        </w:r>
      </w:ins>
      <w:r w:rsidRPr="0034229F">
        <w:t xml:space="preserve"> emission rate </w:t>
      </w:r>
      <w:ins w:id="1491" w:author="Preferred Customer" w:date="2013-08-30T09:42:00Z">
        <w:r w:rsidR="00765E4C">
          <w:t xml:space="preserve">determined as specified </w:t>
        </w:r>
      </w:ins>
      <w:ins w:id="1492" w:author="Preferred Customer" w:date="2012-10-10T12:52:00Z">
        <w:r w:rsidR="00A11CF4">
          <w:t>in OAR 340-222-</w:t>
        </w:r>
      </w:ins>
      <w:ins w:id="1493" w:author="Preferred Customer" w:date="2012-10-17T10:23:00Z">
        <w:r w:rsidR="006D7E20">
          <w:t>0046</w:t>
        </w:r>
      </w:ins>
      <w:del w:id="1494"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95" w:author="Preferred Customer" w:date="2012-10-10T12:50:00Z"/>
        </w:rPr>
      </w:pPr>
      <w:ins w:id="1496" w:author="Preferred Customer" w:date="2012-10-10T12:50:00Z">
        <w:r w:rsidRPr="0034229F" w:rsidDel="00A11CF4">
          <w:t xml:space="preserve"> </w:t>
        </w:r>
      </w:ins>
      <w:del w:id="1497"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(d) Netting basis is zero for: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(C) Any source permitted as portable; or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28" w:author="jinahar" w:date="2013-03-26T10:50:00Z">
        <w:r w:rsidR="009167A1">
          <w:t>9</w:t>
        </w:r>
      </w:ins>
      <w:ins w:id="1529" w:author="Preferred Customer" w:date="2013-09-18T07:51:00Z">
        <w:r w:rsidR="00F60A5F">
          <w:t>7</w:t>
        </w:r>
      </w:ins>
      <w:del w:id="1530" w:author="jinahar" w:date="2013-03-26T10:50:00Z">
        <w:r w:rsidRPr="0034229F" w:rsidDel="009167A1">
          <w:delText>77</w:delText>
        </w:r>
      </w:del>
      <w:r w:rsidRPr="0034229F">
        <w:t xml:space="preserve">) "Nitrogen </w:t>
      </w:r>
      <w:del w:id="1531" w:author="Preferred Customer" w:date="2013-09-15T20:43:00Z">
        <w:r w:rsidRPr="0034229F" w:rsidDel="00F77408">
          <w:delText>O</w:delText>
        </w:r>
      </w:del>
      <w:ins w:id="1532"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3" w:author="jinahar" w:date="2013-03-26T10:50:00Z">
        <w:r w:rsidR="009167A1">
          <w:t>9</w:t>
        </w:r>
      </w:ins>
      <w:ins w:id="1534" w:author="Preferred Customer" w:date="2013-09-18T07:51:00Z">
        <w:r w:rsidR="00F60A5F">
          <w:t>8</w:t>
        </w:r>
      </w:ins>
      <w:del w:id="1535" w:author="jinahar" w:date="2013-03-26T10:50:00Z">
        <w:r w:rsidRPr="0034229F" w:rsidDel="009167A1">
          <w:delText>78</w:delText>
        </w:r>
      </w:del>
      <w:r w:rsidRPr="0034229F">
        <w:t>) "</w:t>
      </w:r>
      <w:r w:rsidR="0052019C" w:rsidRPr="001A27E3">
        <w:t xml:space="preserve">Nonattainment </w:t>
      </w:r>
      <w:del w:id="1536" w:author="Preferred Customer" w:date="2013-09-15T20:43:00Z">
        <w:r w:rsidR="0052019C" w:rsidRPr="001A27E3" w:rsidDel="00F77408">
          <w:delText>A</w:delText>
        </w:r>
      </w:del>
      <w:ins w:id="1537" w:author="Preferred Customer" w:date="2013-09-15T20:43:00Z">
        <w:r w:rsidR="00F77408">
          <w:t>a</w:t>
        </w:r>
      </w:ins>
      <w:r w:rsidR="0052019C" w:rsidRPr="001A27E3">
        <w:t xml:space="preserve">rea" means a geographical area of the </w:t>
      </w:r>
      <w:del w:id="1538" w:author="Preferred Customer" w:date="2013-09-08T12:27:00Z">
        <w:r w:rsidR="0052019C" w:rsidRPr="001A27E3" w:rsidDel="0075635E">
          <w:delText>S</w:delText>
        </w:r>
      </w:del>
      <w:ins w:id="1539" w:author="Preferred Customer" w:date="2013-09-08T12:27:00Z">
        <w:r w:rsidR="0075635E">
          <w:t>s</w:t>
        </w:r>
      </w:ins>
      <w:r w:rsidR="0052019C" w:rsidRPr="001A27E3">
        <w:t xml:space="preserve">tate, as designated by </w:t>
      </w:r>
      <w:r w:rsidR="00BB46B6" w:rsidRPr="000807DB">
        <w:t xml:space="preserve">the </w:t>
      </w:r>
      <w:ins w:id="1540" w:author="jinahar" w:date="2014-02-21T08:54:00Z">
        <w:r w:rsidR="00056789">
          <w:t>EQC</w:t>
        </w:r>
      </w:ins>
      <w:ins w:id="1541" w:author="jinahar" w:date="2014-03-10T12:40:00Z">
        <w:r w:rsidR="00F52C99">
          <w:t xml:space="preserve"> </w:t>
        </w:r>
      </w:ins>
      <w:del w:id="1542" w:author="Preferred Customer" w:date="2013-09-22T21:42:00Z">
        <w:r w:rsidR="00BB46B6" w:rsidRPr="000807DB" w:rsidDel="00EA538B">
          <w:delText>Environmental Quality Commission</w:delText>
        </w:r>
      </w:del>
      <w:del w:id="1543"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44" w:author="Preferred Customer" w:date="2013-08-30T10:57:00Z">
        <w:r w:rsidR="0025109F">
          <w:t>9</w:t>
        </w:r>
      </w:ins>
      <w:ins w:id="1545" w:author="Preferred Customer" w:date="2013-09-18T07:51:00Z">
        <w:r w:rsidR="00F60A5F">
          <w:t>9</w:t>
        </w:r>
      </w:ins>
      <w:del w:id="1546" w:author="Preferred Customer" w:date="2013-08-30T10:57:00Z">
        <w:r w:rsidRPr="0034229F" w:rsidDel="0025109F">
          <w:delText>79</w:delText>
        </w:r>
      </w:del>
      <w:r w:rsidRPr="0034229F">
        <w:t xml:space="preserve">) "Nonattainment </w:t>
      </w:r>
      <w:del w:id="1547" w:author="Preferred Customer" w:date="2013-09-15T20:43:00Z">
        <w:r w:rsidRPr="0034229F" w:rsidDel="00F77408">
          <w:delText>P</w:delText>
        </w:r>
      </w:del>
      <w:ins w:id="1548" w:author="Preferred Customer" w:date="2013-09-15T20:43:00Z">
        <w:r w:rsidR="00F77408">
          <w:t>p</w:t>
        </w:r>
      </w:ins>
      <w:r w:rsidRPr="0034229F">
        <w:t xml:space="preserve">ollutant" means a </w:t>
      </w:r>
      <w:ins w:id="1549"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0" w:author="jinahar" w:date="2012-09-05T12:53:00Z"/>
        </w:rPr>
      </w:pPr>
      <w:r w:rsidRPr="0034229F">
        <w:t>(</w:t>
      </w:r>
      <w:ins w:id="1551" w:author="Preferred Customer" w:date="2013-09-18T07:51:00Z">
        <w:r w:rsidR="00F60A5F">
          <w:t>100</w:t>
        </w:r>
      </w:ins>
      <w:del w:id="1552" w:author="jinahar" w:date="2013-03-26T10:50:00Z">
        <w:r w:rsidRPr="0034229F" w:rsidDel="009167A1">
          <w:delText>80</w:delText>
        </w:r>
      </w:del>
      <w:r w:rsidRPr="0034229F">
        <w:t xml:space="preserve">) "Normal </w:t>
      </w:r>
      <w:del w:id="1553" w:author="Preferred Customer" w:date="2013-09-15T20:43:00Z">
        <w:r w:rsidRPr="0034229F" w:rsidDel="00F77408">
          <w:delText>S</w:delText>
        </w:r>
      </w:del>
      <w:ins w:id="1554" w:author="Preferred Customer" w:date="2013-09-15T20:43:00Z">
        <w:r w:rsidR="00F77408">
          <w:t>s</w:t>
        </w:r>
      </w:ins>
      <w:r w:rsidRPr="0034229F">
        <w:t xml:space="preserve">ource </w:t>
      </w:r>
      <w:del w:id="1555" w:author="Preferred Customer" w:date="2013-09-15T20:43:00Z">
        <w:r w:rsidRPr="0034229F" w:rsidDel="00F77408">
          <w:delText>O</w:delText>
        </w:r>
      </w:del>
      <w:ins w:id="1556" w:author="Preferred Customer" w:date="2013-09-15T20:43:00Z">
        <w:r w:rsidR="00F77408">
          <w:t>o</w:t>
        </w:r>
      </w:ins>
      <w:r w:rsidRPr="0034229F">
        <w:t>peration" means operation</w:t>
      </w:r>
      <w:del w:id="1557" w:author="Preferred Customer" w:date="2013-09-08T15:45:00Z">
        <w:r w:rsidRPr="0034229F" w:rsidDel="00403A05">
          <w:delText>s which do</w:delText>
        </w:r>
      </w:del>
      <w:ins w:id="1558"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59" w:author="jinahar" w:date="2012-09-05T12:53:00Z">
        <w:r w:rsidRPr="00232A99">
          <w:t>(</w:t>
        </w:r>
      </w:ins>
      <w:ins w:id="1560" w:author="Preferred Customer" w:date="2013-09-18T07:51:00Z">
        <w:r w:rsidR="00F60A5F">
          <w:t>101</w:t>
        </w:r>
      </w:ins>
      <w:ins w:id="1561"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2" w:author="Preferred Customer" w:date="2013-09-18T07:51:00Z">
        <w:r w:rsidR="00F60A5F">
          <w:t>102</w:t>
        </w:r>
      </w:ins>
      <w:del w:id="1563" w:author="jinahar" w:date="2013-05-10T14:26:00Z">
        <w:r w:rsidRPr="0034229F" w:rsidDel="00A73DD4">
          <w:delText>8</w:delText>
        </w:r>
      </w:del>
      <w:del w:id="1564"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65" w:author="Preferred Customer" w:date="2013-09-18T07:51:00Z">
        <w:r w:rsidR="00F60A5F">
          <w:t>103</w:t>
        </w:r>
      </w:ins>
      <w:del w:id="1566" w:author="jinahar" w:date="2013-03-26T10:51:00Z">
        <w:r w:rsidRPr="0034229F" w:rsidDel="009167A1">
          <w:delText>82</w:delText>
        </w:r>
      </w:del>
      <w:r w:rsidRPr="0034229F">
        <w:t xml:space="preserve">) "Opacity" means the degree to which </w:t>
      </w:r>
      <w:del w:id="1567" w:author="Preferred Customer" w:date="2013-01-03T10:29:00Z">
        <w:r w:rsidRPr="0034229F" w:rsidDel="006C23DC">
          <w:delText xml:space="preserve">an </w:delText>
        </w:r>
      </w:del>
      <w:r w:rsidRPr="0034229F">
        <w:t>emission</w:t>
      </w:r>
      <w:ins w:id="1568" w:author="Preferred Customer" w:date="2013-01-03T10:29:00Z">
        <w:r w:rsidR="006C23DC">
          <w:t>s</w:t>
        </w:r>
      </w:ins>
      <w:ins w:id="1569" w:author="pcuser" w:date="2013-03-07T15:04:00Z">
        <w:r w:rsidR="00877A37">
          <w:t>, excluding uncombined water,</w:t>
        </w:r>
      </w:ins>
      <w:r w:rsidRPr="0034229F">
        <w:t xml:space="preserve"> reduce</w:t>
      </w:r>
      <w:del w:id="1570" w:author="Preferred Customer" w:date="2013-01-03T10:29:00Z">
        <w:r w:rsidRPr="0034229F" w:rsidDel="006C23DC">
          <w:delText>s</w:delText>
        </w:r>
      </w:del>
      <w:ins w:id="1571" w:author="Preferred Customer" w:date="2013-01-03T10:29:00Z">
        <w:r w:rsidR="006C23DC">
          <w:t xml:space="preserve"> the</w:t>
        </w:r>
      </w:ins>
      <w:r w:rsidRPr="0034229F">
        <w:t xml:space="preserve"> transmission of light and obscure</w:t>
      </w:r>
      <w:del w:id="1572" w:author="Preferred Customer" w:date="2013-01-03T10:29:00Z">
        <w:r w:rsidRPr="0034229F" w:rsidDel="006C23DC">
          <w:delText>s</w:delText>
        </w:r>
      </w:del>
      <w:r w:rsidRPr="0034229F">
        <w:t xml:space="preserve"> the view of an object in the background</w:t>
      </w:r>
      <w:ins w:id="1573" w:author="jill inahara" w:date="2012-10-22T11:41:00Z">
        <w:r w:rsidR="001F760B" w:rsidRPr="001F760B">
          <w:t xml:space="preserve"> </w:t>
        </w:r>
        <w:r w:rsidR="001F760B">
          <w:t xml:space="preserve">as measured by </w:t>
        </w:r>
      </w:ins>
      <w:ins w:id="1574" w:author="Preferred Customer" w:date="2013-02-11T11:32:00Z">
        <w:r w:rsidR="00B27752">
          <w:t>EPA Method 9 or other method</w:t>
        </w:r>
      </w:ins>
      <w:ins w:id="1575" w:author="Preferred Customer" w:date="2013-02-11T11:34:00Z">
        <w:r w:rsidR="00B27752">
          <w:t>,</w:t>
        </w:r>
      </w:ins>
      <w:ins w:id="1576" w:author="Preferred Customer" w:date="2013-02-11T11:32:00Z">
        <w:r w:rsidR="00B27752">
          <w:t xml:space="preserve"> as</w:t>
        </w:r>
      </w:ins>
      <w:ins w:id="1577" w:author="jill inahara" w:date="2012-10-22T11:41:00Z">
        <w:r w:rsidR="001F760B">
          <w:t xml:space="preserve"> specified in each applicable rule</w:t>
        </w:r>
      </w:ins>
      <w:ins w:id="1578" w:author="jill inahara" w:date="2012-10-22T11:26:00Z">
        <w:r w:rsidR="008B4F42">
          <w:t>.</w:t>
        </w:r>
      </w:ins>
      <w:del w:id="1579" w:author="pcuser" w:date="2013-03-07T15:04:00Z">
        <w:r w:rsidRPr="0034229F" w:rsidDel="00877A37">
          <w:delText xml:space="preserve"> </w:delText>
        </w:r>
      </w:del>
      <w:del w:id="1580"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1" w:author="jinahar" w:date="2013-09-09T11:04:00Z">
        <w:r w:rsidRPr="0034229F" w:rsidDel="00B66281">
          <w:delText>shall</w:delText>
        </w:r>
      </w:del>
      <w:del w:id="1582"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3" w:author="jinahar" w:date="2013-09-09T11:04:00Z">
        <w:r w:rsidRPr="0034229F" w:rsidDel="00B66281">
          <w:delText>shall</w:delText>
        </w:r>
      </w:del>
      <w:del w:id="1584"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85" w:author="Preferred Customer" w:date="2013-09-18T07:51:00Z">
        <w:r w:rsidR="00F60A5F">
          <w:t>104</w:t>
        </w:r>
      </w:ins>
      <w:del w:id="1586" w:author="jinahar" w:date="2013-03-26T10:51:00Z">
        <w:r w:rsidRPr="0034229F" w:rsidDel="009167A1">
          <w:delText>83</w:delText>
        </w:r>
      </w:del>
      <w:r w:rsidRPr="0034229F">
        <w:t xml:space="preserve">) "Oregon Title V </w:t>
      </w:r>
      <w:del w:id="1587" w:author="Preferred Customer" w:date="2013-09-15T20:44:00Z">
        <w:r w:rsidRPr="0034229F" w:rsidDel="00F77408">
          <w:delText>O</w:delText>
        </w:r>
      </w:del>
      <w:ins w:id="1588" w:author="Preferred Customer" w:date="2013-09-15T20:44:00Z">
        <w:r w:rsidR="00F77408">
          <w:t>o</w:t>
        </w:r>
      </w:ins>
      <w:r w:rsidRPr="0034229F">
        <w:t xml:space="preserve">perating </w:t>
      </w:r>
      <w:del w:id="1589" w:author="Preferred Customer" w:date="2013-09-15T20:44:00Z">
        <w:r w:rsidRPr="0034229F" w:rsidDel="00F77408">
          <w:delText>P</w:delText>
        </w:r>
      </w:del>
      <w:ins w:id="1590" w:author="Preferred Customer" w:date="2013-09-15T20:44:00Z">
        <w:r w:rsidR="00F77408">
          <w:t>p</w:t>
        </w:r>
      </w:ins>
      <w:r w:rsidRPr="0034229F">
        <w:t xml:space="preserve">ermit" means any </w:t>
      </w:r>
      <w:ins w:id="1591" w:author="Preferred Customer" w:date="2013-09-08T15:47:00Z">
        <w:r w:rsidR="00403A05">
          <w:t xml:space="preserve">written </w:t>
        </w:r>
      </w:ins>
      <w:r w:rsidRPr="0034229F">
        <w:t xml:space="preserve">permit </w:t>
      </w:r>
      <w:del w:id="1592"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93" w:author="Preferred Customer" w:date="2013-09-08T15:48:00Z">
        <w:r w:rsidR="00403A05">
          <w:t xml:space="preserve">OAR 340 </w:t>
        </w:r>
      </w:ins>
      <w:r w:rsidRPr="0034229F">
        <w:t xml:space="preserve">division 218. </w:t>
      </w:r>
    </w:p>
    <w:p w:rsidR="0034229F" w:rsidRPr="0034229F" w:rsidRDefault="0034229F" w:rsidP="0034229F">
      <w:r w:rsidRPr="0034229F">
        <w:t>(</w:t>
      </w:r>
      <w:ins w:id="1594" w:author="Preferred Customer" w:date="2013-09-18T07:51:00Z">
        <w:r w:rsidR="00F60A5F">
          <w:t>105</w:t>
        </w:r>
      </w:ins>
      <w:del w:id="1595" w:author="jinahar" w:date="2013-03-26T10:51:00Z">
        <w:r w:rsidRPr="0034229F" w:rsidDel="009167A1">
          <w:delText>84</w:delText>
        </w:r>
      </w:del>
      <w:r w:rsidRPr="0034229F">
        <w:t xml:space="preserve">) "Oregon Title V </w:t>
      </w:r>
      <w:del w:id="1596" w:author="Preferred Customer" w:date="2013-09-15T20:44:00Z">
        <w:r w:rsidRPr="0034229F" w:rsidDel="00F77408">
          <w:delText>O</w:delText>
        </w:r>
      </w:del>
      <w:ins w:id="1597" w:author="Preferred Customer" w:date="2013-09-15T20:44:00Z">
        <w:r w:rsidR="00F77408">
          <w:t>o</w:t>
        </w:r>
      </w:ins>
      <w:r w:rsidRPr="0034229F">
        <w:t xml:space="preserve">perating </w:t>
      </w:r>
      <w:del w:id="1598" w:author="Preferred Customer" w:date="2013-09-15T20:44:00Z">
        <w:r w:rsidRPr="0034229F" w:rsidDel="00F77408">
          <w:delText>P</w:delText>
        </w:r>
      </w:del>
      <w:ins w:id="1599" w:author="Preferred Customer" w:date="2013-09-15T20:44:00Z">
        <w:r w:rsidR="00F77408">
          <w:t>p</w:t>
        </w:r>
      </w:ins>
      <w:r w:rsidRPr="0034229F">
        <w:t xml:space="preserve">ermit program" means </w:t>
      </w:r>
      <w:del w:id="1600" w:author="Preferred Customer" w:date="2013-09-08T15:50:00Z">
        <w:r w:rsidRPr="0034229F" w:rsidDel="00403A05">
          <w:delText>a</w:delText>
        </w:r>
      </w:del>
      <w:ins w:id="1601" w:author="Preferred Customer" w:date="2013-09-08T15:50:00Z">
        <w:r w:rsidR="00403A05">
          <w:t>the Oregon</w:t>
        </w:r>
      </w:ins>
      <w:r w:rsidRPr="0034229F">
        <w:t xml:space="preserve"> program </w:t>
      </w:r>
      <w:ins w:id="1602"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03" w:author="Preferred Customer" w:date="2013-09-18T07:51:00Z">
        <w:r w:rsidR="00F60A5F">
          <w:t>106</w:t>
        </w:r>
      </w:ins>
      <w:del w:id="1604" w:author="jinahar" w:date="2013-03-26T10:51:00Z">
        <w:r w:rsidRPr="0034229F" w:rsidDel="009167A1">
          <w:delText>85</w:delText>
        </w:r>
      </w:del>
      <w:r w:rsidRPr="0034229F">
        <w:t xml:space="preserve">) "Oregon Title V </w:t>
      </w:r>
      <w:del w:id="1605" w:author="Preferred Customer" w:date="2013-09-15T20:44:00Z">
        <w:r w:rsidRPr="0034229F" w:rsidDel="00F77408">
          <w:delText>O</w:delText>
        </w:r>
      </w:del>
      <w:ins w:id="1606" w:author="Preferred Customer" w:date="2013-09-15T20:44:00Z">
        <w:r w:rsidR="00F77408">
          <w:t>o</w:t>
        </w:r>
      </w:ins>
      <w:r w:rsidRPr="0034229F">
        <w:t xml:space="preserve">perating </w:t>
      </w:r>
      <w:del w:id="1607" w:author="Preferred Customer" w:date="2013-09-15T20:44:00Z">
        <w:r w:rsidRPr="0034229F" w:rsidDel="00F77408">
          <w:delText>P</w:delText>
        </w:r>
      </w:del>
      <w:ins w:id="1608"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09" w:author="jinahar" w:date="2013-03-26T10:51:00Z">
        <w:r w:rsidR="009167A1">
          <w:t>10</w:t>
        </w:r>
      </w:ins>
      <w:ins w:id="1610" w:author="Preferred Customer" w:date="2013-09-18T07:51:00Z">
        <w:r w:rsidR="00F60A5F">
          <w:t>7</w:t>
        </w:r>
      </w:ins>
      <w:del w:id="1611" w:author="jinahar" w:date="2013-03-26T10:51:00Z">
        <w:r w:rsidRPr="0034229F" w:rsidDel="009167A1">
          <w:delText>86</w:delText>
        </w:r>
      </w:del>
      <w:r w:rsidRPr="0034229F">
        <w:t xml:space="preserve">) “Ozone </w:t>
      </w:r>
      <w:del w:id="1612" w:author="Preferred Customer" w:date="2013-09-15T20:44:00Z">
        <w:r w:rsidRPr="0034229F" w:rsidDel="00F77408">
          <w:delText>P</w:delText>
        </w:r>
      </w:del>
      <w:ins w:id="1613" w:author="Preferred Customer" w:date="2013-09-15T20:44:00Z">
        <w:r w:rsidR="00F77408">
          <w:t>p</w:t>
        </w:r>
      </w:ins>
      <w:r w:rsidRPr="0034229F">
        <w:t>recursor” means nitrogen oxides and volatile organic compounds</w:t>
      </w:r>
      <w:del w:id="1614"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15" w:author="jinahar" w:date="2012-09-05T12:57:00Z"/>
        </w:rPr>
      </w:pPr>
      <w:r w:rsidRPr="0034229F">
        <w:t>(</w:t>
      </w:r>
      <w:ins w:id="1616" w:author="jinahar" w:date="2013-03-26T10:51:00Z">
        <w:r w:rsidR="009167A1">
          <w:t>10</w:t>
        </w:r>
      </w:ins>
      <w:ins w:id="1617" w:author="Preferred Customer" w:date="2013-09-18T07:51:00Z">
        <w:r w:rsidR="00F60A5F">
          <w:t>8</w:t>
        </w:r>
      </w:ins>
      <w:del w:id="1618" w:author="jinahar" w:date="2013-03-26T10:51:00Z">
        <w:r w:rsidRPr="0034229F" w:rsidDel="009167A1">
          <w:delText>87</w:delText>
        </w:r>
      </w:del>
      <w:r w:rsidRPr="0034229F">
        <w:t xml:space="preserve">) "Ozone </w:t>
      </w:r>
      <w:del w:id="1619" w:author="Preferred Customer" w:date="2013-09-15T20:44:00Z">
        <w:r w:rsidRPr="0034229F" w:rsidDel="00F77408">
          <w:delText>S</w:delText>
        </w:r>
      </w:del>
      <w:ins w:id="1620"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21" w:author="jinahar" w:date="2012-09-05T12:57:00Z">
        <w:r w:rsidRPr="00232A99">
          <w:t>(</w:t>
        </w:r>
      </w:ins>
      <w:ins w:id="1622" w:author="jinahar" w:date="2013-03-26T10:51:00Z">
        <w:r w:rsidR="009167A1">
          <w:t>10</w:t>
        </w:r>
      </w:ins>
      <w:ins w:id="1623" w:author="Preferred Customer" w:date="2013-09-18T07:52:00Z">
        <w:r w:rsidR="00F60A5F">
          <w:t>9</w:t>
        </w:r>
      </w:ins>
      <w:ins w:id="1624"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25" w:author="jinahar" w:date="2013-03-26T10:51:00Z">
        <w:r w:rsidR="009167A1">
          <w:t>1</w:t>
        </w:r>
      </w:ins>
      <w:ins w:id="1626" w:author="Preferred Customer" w:date="2013-09-18T07:52:00Z">
        <w:r w:rsidR="00F60A5F">
          <w:t>10</w:t>
        </w:r>
      </w:ins>
      <w:del w:id="1627" w:author="jinahar" w:date="2013-03-26T10:51:00Z">
        <w:r w:rsidRPr="0034229F" w:rsidDel="009167A1">
          <w:delText>88</w:delText>
        </w:r>
      </w:del>
      <w:r w:rsidRPr="0034229F">
        <w:t xml:space="preserve">) "Particulate </w:t>
      </w:r>
      <w:del w:id="1628" w:author="Preferred Customer" w:date="2013-09-15T20:44:00Z">
        <w:r w:rsidRPr="0034229F" w:rsidDel="00F77408">
          <w:delText>M</w:delText>
        </w:r>
      </w:del>
      <w:ins w:id="1629" w:author="Preferred Customer" w:date="2013-09-15T20:44:00Z">
        <w:r w:rsidR="00F77408">
          <w:t>m</w:t>
        </w:r>
      </w:ins>
      <w:r w:rsidRPr="0034229F">
        <w:t>atter" means all finely divided solid or liquid material, other than uncombined water, emitted to the ambient air</w:t>
      </w:r>
      <w:ins w:id="1630" w:author="jill inahara" w:date="2012-10-22T11:40:00Z">
        <w:r w:rsidR="001F760B">
          <w:t xml:space="preserve"> as measured by the </w:t>
        </w:r>
      </w:ins>
      <w:ins w:id="1631" w:author="Preferred Customer" w:date="2013-02-11T11:35:00Z">
        <w:r w:rsidR="00B27752">
          <w:t>test</w:t>
        </w:r>
      </w:ins>
      <w:ins w:id="1632" w:author="jill inahara" w:date="2012-10-22T11:40:00Z">
        <w:r w:rsidR="001F760B">
          <w:t xml:space="preserve"> method specified in each </w:t>
        </w:r>
      </w:ins>
      <w:ins w:id="1633" w:author="jill inahara" w:date="2012-10-22T11:41:00Z">
        <w:r w:rsidR="001F760B">
          <w:t>applicable rule</w:t>
        </w:r>
      </w:ins>
      <w:ins w:id="1634" w:author="Preferred Customer" w:date="2013-09-08T15:57:00Z">
        <w:r w:rsidR="00C736E5">
          <w:t>,</w:t>
        </w:r>
      </w:ins>
      <w:ins w:id="1635" w:author="Preferred Customer" w:date="2013-01-03T10:36:00Z">
        <w:r w:rsidR="006C23DC">
          <w:t xml:space="preserve"> or</w:t>
        </w:r>
      </w:ins>
      <w:ins w:id="1636" w:author="pcuser" w:date="2013-06-14T11:31:00Z">
        <w:r w:rsidR="008D3D45">
          <w:t xml:space="preserve"> </w:t>
        </w:r>
        <w:r w:rsidR="009201C1" w:rsidRPr="009201C1">
          <w:t xml:space="preserve">where not specified by rule, in the </w:t>
        </w:r>
      </w:ins>
      <w:ins w:id="1637" w:author="Preferred Customer" w:date="2013-01-03T10:36:00Z">
        <w:r w:rsidR="00EA346C">
          <w:t>permit</w:t>
        </w:r>
      </w:ins>
      <w:r w:rsidRPr="0034229F">
        <w:t xml:space="preserve">. </w:t>
      </w:r>
      <w:del w:id="1638"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39" w:author="jinahar" w:date="2013-09-09T11:04:00Z">
        <w:r w:rsidR="007F307D" w:rsidRPr="008B4F42" w:rsidDel="00B66281">
          <w:delText>shall</w:delText>
        </w:r>
      </w:del>
      <w:del w:id="1640" w:author="jill inahara" w:date="2012-10-22T11:36:00Z">
        <w:r w:rsidR="007F307D" w:rsidRPr="008B4F42" w:rsidDel="008B4F42">
          <w:delText xml:space="preserve"> be tested with DEQ Method 7; indirect heat transfer combustion sources and all other non-fugitive emissions sources not listed above </w:delText>
        </w:r>
      </w:del>
      <w:del w:id="1641" w:author="jinahar" w:date="2013-09-09T11:04:00Z">
        <w:r w:rsidR="007F307D" w:rsidRPr="008B4F42" w:rsidDel="00B66281">
          <w:delText>shall</w:delText>
        </w:r>
      </w:del>
      <w:del w:id="1642"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43" w:author="jinahar" w:date="2013-03-26T10:52:00Z">
        <w:r w:rsidR="009167A1">
          <w:t>1</w:t>
        </w:r>
      </w:ins>
      <w:ins w:id="1644" w:author="Preferred Customer" w:date="2013-09-18T07:52:00Z">
        <w:r w:rsidR="00F60A5F">
          <w:t>11</w:t>
        </w:r>
      </w:ins>
      <w:del w:id="1645"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46" w:author="jinahar" w:date="2013-03-26T10:52:00Z">
        <w:r w:rsidR="009167A1">
          <w:t>1</w:t>
        </w:r>
      </w:ins>
      <w:ins w:id="1647" w:author="Preferred Customer" w:date="2013-09-18T07:52:00Z">
        <w:r w:rsidR="000A4A1D">
          <w:t>12</w:t>
        </w:r>
      </w:ins>
      <w:del w:id="1648" w:author="jinahar" w:date="2013-03-26T10:52:00Z">
        <w:r w:rsidRPr="0034229F" w:rsidDel="009167A1">
          <w:delText>90</w:delText>
        </w:r>
      </w:del>
      <w:r w:rsidRPr="0034229F">
        <w:t xml:space="preserve">) "Permit modification" means a permit revision that meets the applicable requirements of OAR 340 division 216, </w:t>
      </w:r>
      <w:ins w:id="1649" w:author="Preferred Customer" w:date="2013-09-08T16:07:00Z">
        <w:r w:rsidR="00A61DBC">
          <w:t xml:space="preserve">OAR </w:t>
        </w:r>
      </w:ins>
      <w:r w:rsidRPr="0034229F">
        <w:t xml:space="preserve">340 division 224, or </w:t>
      </w:r>
      <w:ins w:id="1650"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51" w:author="jinahar" w:date="2013-03-26T10:52:00Z">
        <w:r w:rsidR="009167A1">
          <w:t>1</w:t>
        </w:r>
      </w:ins>
      <w:ins w:id="1652" w:author="Preferred Customer" w:date="2013-09-18T07:52:00Z">
        <w:r w:rsidR="000A4A1D">
          <w:t>13</w:t>
        </w:r>
      </w:ins>
      <w:del w:id="1653" w:author="jinahar" w:date="2013-05-10T14:27:00Z">
        <w:r w:rsidRPr="0034229F" w:rsidDel="00A73DD4">
          <w:delText>9</w:delText>
        </w:r>
      </w:del>
      <w:del w:id="1654"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55" w:author="jinahar" w:date="2013-03-26T10:52:00Z">
        <w:r w:rsidR="009167A1">
          <w:t>1</w:t>
        </w:r>
      </w:ins>
      <w:ins w:id="1656" w:author="Preferred Customer" w:date="2013-09-18T07:52:00Z">
        <w:r w:rsidR="000A4A1D">
          <w:t>14</w:t>
        </w:r>
      </w:ins>
      <w:del w:id="1657" w:author="jinahar" w:date="2013-03-26T10:52:00Z">
        <w:r w:rsidRPr="0034229F" w:rsidDel="009167A1">
          <w:delText>92</w:delText>
        </w:r>
      </w:del>
      <w:r w:rsidRPr="0034229F">
        <w:t xml:space="preserve">) "Permitted </w:t>
      </w:r>
      <w:del w:id="1658" w:author="Preferred Customer" w:date="2013-09-15T20:44:00Z">
        <w:r w:rsidRPr="0034229F" w:rsidDel="00F77408">
          <w:delText>E</w:delText>
        </w:r>
      </w:del>
      <w:ins w:id="1659" w:author="Preferred Customer" w:date="2013-09-15T20:44:00Z">
        <w:r w:rsidR="00F77408">
          <w:t>e</w:t>
        </w:r>
      </w:ins>
      <w:r w:rsidRPr="0034229F">
        <w:t xml:space="preserve">missions" as used in OAR </w:t>
      </w:r>
      <w:ins w:id="1660"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61" w:author="jinahar" w:date="2013-03-26T10:52:00Z">
        <w:r w:rsidR="009167A1">
          <w:t>1</w:t>
        </w:r>
      </w:ins>
      <w:ins w:id="1662" w:author="Preferred Customer" w:date="2013-09-18T07:52:00Z">
        <w:r w:rsidR="000A4A1D">
          <w:t>15</w:t>
        </w:r>
      </w:ins>
      <w:del w:id="1663" w:author="jinahar" w:date="2013-03-26T10:52:00Z">
        <w:r w:rsidRPr="0034229F" w:rsidDel="009167A1">
          <w:delText>93</w:delText>
        </w:r>
      </w:del>
      <w:r w:rsidRPr="0034229F">
        <w:t xml:space="preserve">) "Permittee" means the owner or operator of </w:t>
      </w:r>
      <w:del w:id="1664" w:author="Preferred Customer" w:date="2013-09-08T22:04:00Z">
        <w:r w:rsidRPr="0034229F" w:rsidDel="007D0B6E">
          <w:delText>the facility</w:delText>
        </w:r>
      </w:del>
      <w:ins w:id="1665" w:author="Preferred Customer" w:date="2013-09-08T22:04:00Z">
        <w:r w:rsidR="007D0B6E">
          <w:t>a source</w:t>
        </w:r>
      </w:ins>
      <w:r w:rsidRPr="0034229F">
        <w:t xml:space="preserve">, authorized </w:t>
      </w:r>
      <w:ins w:id="1666" w:author="Preferred Customer" w:date="2013-09-08T22:04:00Z">
        <w:r w:rsidR="007D0B6E">
          <w:t xml:space="preserve">to emit regulated pollutants under </w:t>
        </w:r>
      </w:ins>
      <w:del w:id="1667" w:author="Preferred Customer" w:date="2013-09-08T22:05:00Z">
        <w:r w:rsidRPr="0034229F" w:rsidDel="007D0B6E">
          <w:delText>by the</w:delText>
        </w:r>
      </w:del>
      <w:ins w:id="1668" w:author="Preferred Customer" w:date="2013-09-08T22:05:00Z">
        <w:r w:rsidR="007D0B6E">
          <w:t>an</w:t>
        </w:r>
      </w:ins>
      <w:r w:rsidRPr="0034229F">
        <w:t xml:space="preserve"> ACDP or </w:t>
      </w:r>
      <w:del w:id="1669" w:author="Preferred Customer" w:date="2013-09-08T22:05:00Z">
        <w:r w:rsidRPr="0034229F" w:rsidDel="007D0B6E">
          <w:delText xml:space="preserve">the </w:delText>
        </w:r>
      </w:del>
      <w:r w:rsidRPr="0034229F">
        <w:t>Oregon Title V Operating Permit</w:t>
      </w:r>
      <w:del w:id="1670"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71" w:author="jinahar" w:date="2013-03-26T10:52:00Z">
        <w:r w:rsidR="009167A1">
          <w:t>1</w:t>
        </w:r>
      </w:ins>
      <w:ins w:id="1672" w:author="Preferred Customer" w:date="2013-09-18T07:52:00Z">
        <w:r w:rsidR="000A4A1D">
          <w:t>16</w:t>
        </w:r>
      </w:ins>
      <w:del w:id="1673"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74" w:author="Preferred Customer" w:date="2013-04-01T05:56:00Z"/>
        </w:rPr>
      </w:pPr>
      <w:r w:rsidRPr="0034229F">
        <w:lastRenderedPageBreak/>
        <w:t>(</w:t>
      </w:r>
      <w:ins w:id="1675" w:author="jinahar" w:date="2013-03-26T10:53:00Z">
        <w:r w:rsidR="009167A1">
          <w:t>11</w:t>
        </w:r>
      </w:ins>
      <w:ins w:id="1676" w:author="Preferred Customer" w:date="2013-09-18T07:52:00Z">
        <w:r w:rsidR="000A4A1D">
          <w:t>7</w:t>
        </w:r>
      </w:ins>
      <w:del w:id="1677" w:author="jinahar" w:date="2013-03-26T10:53:00Z">
        <w:r w:rsidRPr="0034229F" w:rsidDel="009167A1">
          <w:delText>95</w:delText>
        </w:r>
      </w:del>
      <w:r w:rsidRPr="0034229F">
        <w:t xml:space="preserve">) "Plant Site Emission Limit" or "PSEL" means the total mass emissions per unit time of an individual </w:t>
      </w:r>
      <w:ins w:id="1678" w:author="Preferred Customer" w:date="2013-09-14T11:00:00Z">
        <w:r w:rsidR="00BB46B6" w:rsidRPr="005051A8">
          <w:t>regulated</w:t>
        </w:r>
        <w:r w:rsidR="004677F0">
          <w:t xml:space="preserve"> </w:t>
        </w:r>
      </w:ins>
      <w:del w:id="1679" w:author="jinahar" w:date="2013-09-17T12:18:00Z">
        <w:r w:rsidRPr="0034229F" w:rsidDel="005051A8">
          <w:delText xml:space="preserve">air </w:delText>
        </w:r>
      </w:del>
      <w:r w:rsidRPr="0034229F">
        <w:t>pollutant specified in a permit for a source. The PSEL for a major source may consist of more than one permitted emission</w:t>
      </w:r>
      <w:ins w:id="1680" w:author="jill inahara" w:date="2012-10-22T11:47:00Z">
        <w:r w:rsidR="001F760B">
          <w:t xml:space="preserve"> </w:t>
        </w:r>
        <w:r w:rsidR="001F760B" w:rsidRPr="009201C1">
          <w:t xml:space="preserve">for </w:t>
        </w:r>
        <w:r w:rsidR="00275E74" w:rsidRPr="009201C1">
          <w:t>purposes</w:t>
        </w:r>
      </w:ins>
      <w:ins w:id="1681" w:author="pcuser" w:date="2013-06-14T13:29:00Z">
        <w:r w:rsidR="00275E74" w:rsidRPr="009201C1">
          <w:t xml:space="preserve"> of Title V </w:t>
        </w:r>
      </w:ins>
      <w:ins w:id="1682" w:author="Preferred Customer" w:date="2013-09-08T22:06:00Z">
        <w:r w:rsidR="007D0B6E">
          <w:t xml:space="preserve">operating </w:t>
        </w:r>
      </w:ins>
      <w:ins w:id="1683" w:author="pcuser" w:date="2013-06-14T13:29:00Z">
        <w:r w:rsidR="00275E74" w:rsidRPr="009201C1">
          <w:t>permit fees</w:t>
        </w:r>
      </w:ins>
      <w:ins w:id="1684"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85" w:author="Preferred Customer" w:date="2013-04-01T05:56:00Z">
        <w:r>
          <w:t>(</w:t>
        </w:r>
      </w:ins>
      <w:ins w:id="1686" w:author="jinahar" w:date="2013-05-10T14:27:00Z">
        <w:r w:rsidR="00A73DD4">
          <w:t>11</w:t>
        </w:r>
      </w:ins>
      <w:ins w:id="1687" w:author="Preferred Customer" w:date="2013-09-18T07:52:00Z">
        <w:r w:rsidR="000A4A1D">
          <w:t>8</w:t>
        </w:r>
      </w:ins>
      <w:ins w:id="1688" w:author="Preferred Customer" w:date="2013-04-01T05:56:00Z">
        <w:r>
          <w:t xml:space="preserve">) </w:t>
        </w:r>
      </w:ins>
      <w:ins w:id="1689" w:author="Preferred Customer" w:date="2013-05-15T11:28:00Z">
        <w:r w:rsidR="00DB2340">
          <w:t>“</w:t>
        </w:r>
      </w:ins>
      <w:ins w:id="1690"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1" w:author="jinahar" w:date="2013-03-26T10:53:00Z">
        <w:r w:rsidR="009167A1">
          <w:t>11</w:t>
        </w:r>
      </w:ins>
      <w:ins w:id="1692" w:author="Preferred Customer" w:date="2013-09-18T07:52:00Z">
        <w:r w:rsidR="000A4A1D">
          <w:t>9</w:t>
        </w:r>
      </w:ins>
      <w:del w:id="1693"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4" w:author="jill inahara" w:date="2012-10-22T11:53:00Z">
        <w:r w:rsidRPr="0034229F" w:rsidDel="00AC15C0">
          <w:delText xml:space="preserve">an </w:delText>
        </w:r>
      </w:del>
      <w:del w:id="1695" w:author="jill inahara" w:date="2012-10-22T11:52:00Z">
        <w:r w:rsidRPr="0034229F" w:rsidDel="00AC15C0">
          <w:delText xml:space="preserve">applicable </w:delText>
        </w:r>
      </w:del>
      <w:ins w:id="1696" w:author="jill inahara" w:date="2012-10-22T11:53:00Z">
        <w:r w:rsidR="00AC15C0">
          <w:t xml:space="preserve">the </w:t>
        </w:r>
      </w:ins>
      <w:del w:id="1697" w:author="jill inahara" w:date="2012-10-22T11:58:00Z">
        <w:r w:rsidRPr="0034229F" w:rsidDel="00AC15C0">
          <w:delText>reference</w:delText>
        </w:r>
      </w:del>
      <w:ins w:id="1698" w:author="jill inahara" w:date="2012-10-22T11:58:00Z">
        <w:r w:rsidR="00AC15C0">
          <w:t>test</w:t>
        </w:r>
      </w:ins>
      <w:r w:rsidRPr="0034229F">
        <w:t xml:space="preserve"> method </w:t>
      </w:r>
      <w:ins w:id="1699" w:author="jill inahara" w:date="2012-10-22T11:53:00Z">
        <w:r w:rsidR="00AC15C0">
          <w:t>specified in each applicable rule</w:t>
        </w:r>
      </w:ins>
      <w:ins w:id="1700" w:author="jill inahara" w:date="2012-10-22T11:57:00Z">
        <w:r w:rsidR="00AC15C0">
          <w:t xml:space="preserve"> </w:t>
        </w:r>
        <w:r w:rsidR="000A7B0C">
          <w:t>or</w:t>
        </w:r>
      </w:ins>
      <w:ins w:id="1701" w:author="Preferred Customer" w:date="2013-09-08T22:07:00Z">
        <w:r w:rsidR="007D0B6E">
          <w:t>,</w:t>
        </w:r>
      </w:ins>
      <w:ins w:id="1702" w:author="jill inahara" w:date="2012-10-22T11:57:00Z">
        <w:r w:rsidR="000A7B0C">
          <w:t xml:space="preserve"> </w:t>
        </w:r>
      </w:ins>
      <w:ins w:id="1703" w:author="pcuser" w:date="2013-06-13T12:55:00Z">
        <w:r w:rsidR="000A7B0C" w:rsidRPr="000A7B0C">
          <w:t xml:space="preserve">where not specified by rule, in </w:t>
        </w:r>
      </w:ins>
      <w:ins w:id="1704" w:author="Preferred Customer" w:date="2013-09-08T22:07:00Z">
        <w:r w:rsidR="007D0B6E">
          <w:t>each individual</w:t>
        </w:r>
      </w:ins>
      <w:ins w:id="1705" w:author="Preferred Customer" w:date="2013-09-08T22:08:00Z">
        <w:r w:rsidR="007D0B6E">
          <w:t xml:space="preserve"> </w:t>
        </w:r>
      </w:ins>
      <w:ins w:id="1706" w:author="jill inahara" w:date="2012-10-22T11:57:00Z">
        <w:r w:rsidR="00AC15C0">
          <w:t>permit</w:t>
        </w:r>
      </w:ins>
      <w:del w:id="1707" w:author="jill inahara" w:date="2012-10-22T11:53:00Z">
        <w:r w:rsidRPr="0034229F" w:rsidDel="00AC15C0">
          <w:delText>in accordance with DEQ's Source Sampling Manual</w:delText>
        </w:r>
      </w:del>
      <w:del w:id="1708" w:author="jill inahara" w:date="2012-10-22T11:54:00Z">
        <w:r w:rsidRPr="0034229F" w:rsidDel="00AC15C0">
          <w:delText>(</w:delText>
        </w:r>
      </w:del>
      <w:del w:id="1709" w:author="jill inahara" w:date="2012-10-22T11:51:00Z">
        <w:r w:rsidRPr="0034229F" w:rsidDel="00AC15C0">
          <w:delText>January, 1992</w:delText>
        </w:r>
      </w:del>
      <w:del w:id="1710"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1" w:author="jinahar" w:date="2013-04-18T15:38:00Z">
        <w:r w:rsidRPr="0034229F" w:rsidDel="004452A9">
          <w:delText xml:space="preserve">in accordance with </w:delText>
        </w:r>
      </w:del>
      <w:ins w:id="1712" w:author="jinahar" w:date="2013-04-18T15:38:00Z">
        <w:r w:rsidR="004452A9">
          <w:t xml:space="preserve">under </w:t>
        </w:r>
      </w:ins>
      <w:r w:rsidRPr="0034229F">
        <w:t>40 CFR Part 50, Appendix J</w:t>
      </w:r>
      <w:ins w:id="1713" w:author="jill inahara" w:date="2012-10-22T12:21:00Z">
        <w:r w:rsidR="001731F0">
          <w:t xml:space="preserve"> or an equivalent method designated </w:t>
        </w:r>
      </w:ins>
      <w:ins w:id="1714" w:author="jinahar" w:date="2013-04-18T15:38:00Z">
        <w:r w:rsidR="004452A9">
          <w:t xml:space="preserve">under </w:t>
        </w:r>
      </w:ins>
      <w:ins w:id="1715" w:author="jill inahara" w:date="2012-10-22T12:21:00Z">
        <w:r w:rsidR="001731F0">
          <w:t>40 CFR Part 53</w:t>
        </w:r>
      </w:ins>
      <w:r w:rsidRPr="0034229F">
        <w:t xml:space="preserve">. </w:t>
      </w:r>
    </w:p>
    <w:p w:rsidR="0034229F" w:rsidRPr="0034229F" w:rsidRDefault="0034229F" w:rsidP="0034229F">
      <w:r w:rsidRPr="0034229F">
        <w:t>(</w:t>
      </w:r>
      <w:ins w:id="1716" w:author="jinahar" w:date="2013-03-26T10:53:00Z">
        <w:r w:rsidR="009167A1">
          <w:t>1</w:t>
        </w:r>
      </w:ins>
      <w:ins w:id="1717" w:author="Preferred Customer" w:date="2013-09-18T08:04:00Z">
        <w:r w:rsidR="00B8201F">
          <w:t>20</w:t>
        </w:r>
      </w:ins>
      <w:del w:id="1718"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19" w:author="jill inahara" w:date="2012-10-22T11:59:00Z">
        <w:r w:rsidR="00AC15C0">
          <w:t>the test method specified in each applicable rule or</w:t>
        </w:r>
      </w:ins>
      <w:ins w:id="1720" w:author="Preferred Customer" w:date="2013-09-08T22:10:00Z">
        <w:r w:rsidR="00495D3C">
          <w:t>,</w:t>
        </w:r>
      </w:ins>
      <w:ins w:id="1721" w:author="jill inahara" w:date="2012-10-22T11:59:00Z">
        <w:r w:rsidR="00AC15C0">
          <w:t xml:space="preserve"> </w:t>
        </w:r>
      </w:ins>
      <w:ins w:id="1722" w:author="pcuser" w:date="2013-06-14T11:31:00Z">
        <w:r w:rsidR="000A7B0C" w:rsidRPr="000A7B0C">
          <w:t>where not specified by rule</w:t>
        </w:r>
        <w:r w:rsidR="00275E74" w:rsidRPr="000A7B0C">
          <w:t xml:space="preserve">, </w:t>
        </w:r>
      </w:ins>
      <w:ins w:id="1723" w:author="pcuser" w:date="2013-06-14T11:32:00Z">
        <w:r w:rsidR="00275E74" w:rsidRPr="000A7B0C">
          <w:t xml:space="preserve">in </w:t>
        </w:r>
      </w:ins>
      <w:ins w:id="1724" w:author="Preferred Customer" w:date="2013-09-08T22:09:00Z">
        <w:r w:rsidR="00495D3C">
          <w:t xml:space="preserve">each individual </w:t>
        </w:r>
      </w:ins>
      <w:ins w:id="1725" w:author="jill inahara" w:date="2012-10-22T11:59:00Z">
        <w:r w:rsidR="00275E74" w:rsidRPr="000A7B0C">
          <w:t>permit</w:t>
        </w:r>
      </w:ins>
      <w:del w:id="1726"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27" w:author="jill inahara" w:date="2012-10-22T12:00:00Z">
        <w:r w:rsidR="00545102">
          <w:t>the test method specified in each applicable rule or</w:t>
        </w:r>
      </w:ins>
      <w:ins w:id="1728" w:author="Preferred Customer" w:date="2013-09-08T22:10:00Z">
        <w:r w:rsidR="00495D3C">
          <w:t>,</w:t>
        </w:r>
      </w:ins>
      <w:ins w:id="1729" w:author="jill inahara" w:date="2012-10-22T12:22:00Z">
        <w:r w:rsidR="001731F0">
          <w:t xml:space="preserve"> </w:t>
        </w:r>
      </w:ins>
      <w:ins w:id="1730" w:author="pcuser" w:date="2013-06-14T11:33:00Z">
        <w:r w:rsidR="000A7B0C" w:rsidRPr="000A7B0C">
          <w:t>where not specified by rule</w:t>
        </w:r>
        <w:r w:rsidR="00275E74" w:rsidRPr="000A7B0C">
          <w:t xml:space="preserve">, in </w:t>
        </w:r>
      </w:ins>
      <w:ins w:id="1731" w:author="Preferred Customer" w:date="2013-09-08T22:10:00Z">
        <w:r w:rsidR="00495D3C">
          <w:t>each individual</w:t>
        </w:r>
      </w:ins>
      <w:ins w:id="1732" w:author="pcuser" w:date="2013-06-14T11:33:00Z">
        <w:r w:rsidR="00275E74" w:rsidRPr="000A7B0C">
          <w:t xml:space="preserve"> </w:t>
        </w:r>
      </w:ins>
      <w:ins w:id="1733" w:author="jill inahara" w:date="2012-10-22T12:22:00Z">
        <w:r w:rsidR="00275E74" w:rsidRPr="000A7B0C">
          <w:t>permi</w:t>
        </w:r>
        <w:r w:rsidR="001731F0" w:rsidRPr="000A7B0C">
          <w:t>t</w:t>
        </w:r>
      </w:ins>
      <w:del w:id="1734"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5" w:author="jill inahara" w:date="2012-10-22T12:29:00Z">
        <w:r w:rsidR="001731F0">
          <w:t>a</w:t>
        </w:r>
        <w:r w:rsidR="001731F0" w:rsidRPr="0034229F">
          <w:t>irborne finely divided solid or liquid material</w:t>
        </w:r>
      </w:ins>
      <w:del w:id="1736" w:author="jill inahara" w:date="2012-10-22T12:29:00Z">
        <w:r w:rsidRPr="0034229F" w:rsidDel="001731F0">
          <w:delText>particl</w:delText>
        </w:r>
      </w:del>
      <w:del w:id="1737" w:author="jill inahara" w:date="2012-10-22T12:30:00Z">
        <w:r w:rsidRPr="0034229F" w:rsidDel="001731F0">
          <w:delText>es</w:delText>
        </w:r>
      </w:del>
      <w:r w:rsidRPr="0034229F">
        <w:t xml:space="preserve"> with an aerodynamic diameter less than or equal to a nominal 2.5 micrometers as measured </w:t>
      </w:r>
      <w:ins w:id="1738" w:author="jinahar" w:date="2013-04-18T15:40:00Z">
        <w:r w:rsidR="004452A9">
          <w:t>under</w:t>
        </w:r>
      </w:ins>
      <w:ins w:id="1739" w:author="jill inahara" w:date="2012-10-22T12:30:00Z">
        <w:r w:rsidR="001731F0">
          <w:t xml:space="preserve"> </w:t>
        </w:r>
      </w:ins>
      <w:del w:id="1740" w:author="jill inahara" w:date="2012-10-22T12:30:00Z">
        <w:r w:rsidRPr="0034229F" w:rsidDel="001731F0">
          <w:delText xml:space="preserve">by a reference method based on </w:delText>
        </w:r>
      </w:del>
      <w:r w:rsidRPr="0034229F">
        <w:t xml:space="preserve">40 CFR Part 50, Appendix L, or an equivalent method designated </w:t>
      </w:r>
      <w:del w:id="1741" w:author="jinahar" w:date="2013-04-18T15:40:00Z">
        <w:r w:rsidRPr="0034229F" w:rsidDel="004452A9">
          <w:delText xml:space="preserve">in accordance with </w:delText>
        </w:r>
      </w:del>
      <w:ins w:id="1742" w:author="jinahar" w:date="2013-04-18T15:40:00Z">
        <w:r w:rsidR="004452A9">
          <w:t xml:space="preserve">under </w:t>
        </w:r>
      </w:ins>
      <w:r w:rsidRPr="0034229F">
        <w:t xml:space="preserve">40 CFR Part 53. </w:t>
      </w:r>
    </w:p>
    <w:p w:rsidR="0034229F" w:rsidRDefault="0034229F" w:rsidP="0034229F">
      <w:r w:rsidRPr="0034229F">
        <w:t>(</w:t>
      </w:r>
      <w:ins w:id="1743" w:author="jinahar" w:date="2013-03-26T10:53:00Z">
        <w:r w:rsidR="009167A1">
          <w:t>1</w:t>
        </w:r>
      </w:ins>
      <w:ins w:id="1744" w:author="Preferred Customer" w:date="2013-09-18T07:52:00Z">
        <w:r w:rsidR="000A4A1D">
          <w:t>2</w:t>
        </w:r>
      </w:ins>
      <w:ins w:id="1745" w:author="Preferred Customer" w:date="2013-09-18T08:05:00Z">
        <w:r w:rsidR="00B8201F">
          <w:t>1</w:t>
        </w:r>
      </w:ins>
      <w:del w:id="1746" w:author="jinahar" w:date="2013-03-26T10:53:00Z">
        <w:r w:rsidRPr="0034229F" w:rsidDel="009167A1">
          <w:delText>98</w:delText>
        </w:r>
      </w:del>
      <w:r w:rsidRPr="0034229F">
        <w:t xml:space="preserve">) “PM2.5 fraction” means the fraction of PM2.5 </w:t>
      </w:r>
      <w:ins w:id="1747"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48" w:author="jinahar" w:date="2013-01-14T09:23:00Z"/>
        </w:rPr>
      </w:pPr>
      <w:r w:rsidDel="00D235AB">
        <w:rPr>
          <w:rFonts w:eastAsia="Times New Roman"/>
          <w:color w:val="000000"/>
        </w:rPr>
        <w:t xml:space="preserve"> </w:t>
      </w:r>
      <w:r w:rsidR="0034229F" w:rsidRPr="0034229F">
        <w:t>(</w:t>
      </w:r>
      <w:ins w:id="1749" w:author="jinahar" w:date="2013-03-26T10:53:00Z">
        <w:r w:rsidR="009167A1">
          <w:t>1</w:t>
        </w:r>
      </w:ins>
      <w:ins w:id="1750" w:author="Preferred Customer" w:date="2013-09-18T07:53:00Z">
        <w:r w:rsidR="000A4A1D">
          <w:t>2</w:t>
        </w:r>
      </w:ins>
      <w:ins w:id="1751" w:author="Preferred Customer" w:date="2013-09-18T08:05:00Z">
        <w:r w:rsidR="00B8201F">
          <w:t>2</w:t>
        </w:r>
      </w:ins>
      <w:del w:id="1752"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53"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54" w:author="jinahar" w:date="2013-03-26T10:37:00Z">
        <w:r w:rsidDel="000F02A8">
          <w:t xml:space="preserve"> </w:t>
        </w:r>
      </w:ins>
      <w:r w:rsidR="0034229F" w:rsidRPr="00FD0294">
        <w:t>(1</w:t>
      </w:r>
      <w:ins w:id="1755" w:author="Preferred Customer" w:date="2013-09-18T07:53:00Z">
        <w:r w:rsidR="000A4A1D">
          <w:t>2</w:t>
        </w:r>
      </w:ins>
      <w:ins w:id="1756" w:author="Preferred Customer" w:date="2013-09-18T08:05:00Z">
        <w:r w:rsidR="00B8201F">
          <w:t>3</w:t>
        </w:r>
      </w:ins>
      <w:del w:id="1757"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58"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59"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60" w:author="Preferred Customer" w:date="2013-09-14T11:02:00Z">
        <w:r w:rsidRPr="0034229F" w:rsidDel="009F346F">
          <w:delText>air pollution control equipment</w:delText>
        </w:r>
      </w:del>
      <w:ins w:id="1761"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2" w:author="Preferred Customer" w:date="2013-08-30T09:54:00Z"/>
        </w:rPr>
      </w:pPr>
      <w:r w:rsidRPr="0034229F">
        <w:t>(c) This definition does not alter or affect the use of this term for any other purposes under the</w:t>
      </w:r>
      <w:del w:id="1763" w:author="Preferred Customer" w:date="2013-09-14T10:08:00Z">
        <w:r w:rsidRPr="0034229F" w:rsidDel="00F07DE2">
          <w:delText xml:space="preserve"> Act </w:delText>
        </w:r>
      </w:del>
      <w:ins w:id="1764" w:author="Preferred Customer" w:date="2013-09-14T10:08:00Z">
        <w:r w:rsidR="00F07DE2">
          <w:t xml:space="preserve"> FCAA </w:t>
        </w:r>
      </w:ins>
      <w:r w:rsidRPr="0034229F">
        <w:t>or the term "capacity factor" as used in Title IV of the</w:t>
      </w:r>
      <w:del w:id="1765" w:author="Preferred Customer" w:date="2013-09-14T10:08:00Z">
        <w:r w:rsidRPr="0034229F" w:rsidDel="00F07DE2">
          <w:delText xml:space="preserve"> Act </w:delText>
        </w:r>
      </w:del>
      <w:ins w:id="1766"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67" w:author="Preferred Customer" w:date="2013-09-14T11:05:00Z"/>
          <w:rFonts w:eastAsia="Times New Roman"/>
          <w:color w:val="000000"/>
        </w:rPr>
      </w:pPr>
      <w:ins w:id="1768" w:author="Preferred Customer" w:date="2013-02-25T18:24:00Z">
        <w:r>
          <w:rPr>
            <w:rFonts w:eastAsia="Times New Roman"/>
            <w:color w:val="000000"/>
          </w:rPr>
          <w:t>(</w:t>
        </w:r>
      </w:ins>
      <w:ins w:id="1769" w:author="jinahar" w:date="2013-03-26T10:53:00Z">
        <w:r w:rsidR="009167A1">
          <w:rPr>
            <w:rFonts w:eastAsia="Times New Roman"/>
            <w:color w:val="000000"/>
          </w:rPr>
          <w:t>1</w:t>
        </w:r>
      </w:ins>
      <w:ins w:id="1770" w:author="Preferred Customer" w:date="2013-09-18T07:53:00Z">
        <w:r w:rsidR="000A4A1D">
          <w:rPr>
            <w:rFonts w:eastAsia="Times New Roman"/>
            <w:color w:val="000000"/>
          </w:rPr>
          <w:t>2</w:t>
        </w:r>
      </w:ins>
      <w:ins w:id="1771" w:author="Preferred Customer" w:date="2013-09-18T08:05:00Z">
        <w:r w:rsidR="00B8201F">
          <w:rPr>
            <w:rFonts w:eastAsia="Times New Roman"/>
            <w:color w:val="000000"/>
          </w:rPr>
          <w:t>4</w:t>
        </w:r>
      </w:ins>
      <w:ins w:id="1772"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73" w:author="Preferred Customer" w:date="2013-09-08T22:12:00Z">
        <w:r w:rsidR="000C5F35">
          <w:rPr>
            <w:rFonts w:eastAsia="Times New Roman"/>
            <w:color w:val="000000"/>
          </w:rPr>
          <w:t xml:space="preserve">an individual </w:t>
        </w:r>
      </w:ins>
      <w:ins w:id="1774"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5" w:author="jinahar" w:date="2012-09-05T13:03:00Z"/>
        </w:rPr>
      </w:pPr>
      <w:r w:rsidRPr="0034229F">
        <w:t>(1</w:t>
      </w:r>
      <w:ins w:id="1776" w:author="Preferred Customer" w:date="2013-09-18T07:53:00Z">
        <w:r w:rsidR="000A4A1D">
          <w:t>2</w:t>
        </w:r>
      </w:ins>
      <w:ins w:id="1777" w:author="Preferred Customer" w:date="2013-09-18T08:05:00Z">
        <w:r w:rsidR="00B8201F">
          <w:t>5</w:t>
        </w:r>
      </w:ins>
      <w:del w:id="1778" w:author="jinahar" w:date="2013-05-10T14:28:00Z">
        <w:r w:rsidRPr="0034229F" w:rsidDel="00A73DD4">
          <w:delText>0</w:delText>
        </w:r>
      </w:del>
      <w:del w:id="1779" w:author="jinahar" w:date="2013-03-26T10:53:00Z">
        <w:r w:rsidRPr="0034229F" w:rsidDel="009167A1">
          <w:delText>1</w:delText>
        </w:r>
      </w:del>
      <w:r w:rsidRPr="0034229F">
        <w:t>) "Predictive emission monitoring system</w:t>
      </w:r>
      <w:ins w:id="1780" w:author="Preferred Customer" w:date="2013-09-08T22:13:00Z">
        <w:r w:rsidR="000C5F35">
          <w:t>”</w:t>
        </w:r>
      </w:ins>
      <w:r w:rsidRPr="0034229F">
        <w:t xml:space="preserve"> </w:t>
      </w:r>
      <w:ins w:id="1781" w:author="Preferred Customer" w:date="2013-09-08T22:13:00Z">
        <w:r w:rsidR="000C5F35">
          <w:t xml:space="preserve">or </w:t>
        </w:r>
      </w:ins>
      <w:del w:id="1782" w:author="Preferred Customer" w:date="2013-09-08T22:13:00Z">
        <w:r w:rsidRPr="0034229F" w:rsidDel="000C5F35">
          <w:delText>(</w:delText>
        </w:r>
      </w:del>
      <w:ins w:id="1783" w:author="Preferred Customer" w:date="2013-09-08T22:13:00Z">
        <w:r w:rsidR="000C5F35">
          <w:t>“</w:t>
        </w:r>
      </w:ins>
      <w:r w:rsidRPr="0034229F">
        <w:t>PEMS</w:t>
      </w:r>
      <w:del w:id="1784"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5" w:author="jinahar" w:date="2012-09-05T13:03:00Z">
        <w:r w:rsidRPr="00C736B4">
          <w:t>(</w:t>
        </w:r>
      </w:ins>
      <w:ins w:id="1786" w:author="jinahar" w:date="2013-03-26T10:53:00Z">
        <w:r w:rsidR="009167A1">
          <w:t>1</w:t>
        </w:r>
      </w:ins>
      <w:ins w:id="1787" w:author="Preferred Customer" w:date="2013-09-18T07:53:00Z">
        <w:r w:rsidR="000A4A1D">
          <w:t>2</w:t>
        </w:r>
      </w:ins>
      <w:ins w:id="1788" w:author="Preferred Customer" w:date="2013-09-18T08:05:00Z">
        <w:r w:rsidR="00B8201F">
          <w:t>6</w:t>
        </w:r>
      </w:ins>
      <w:ins w:id="1789" w:author="jinahar" w:date="2012-09-05T13:03:00Z">
        <w:r w:rsidRPr="00C736B4">
          <w:t>) "Press/</w:t>
        </w:r>
      </w:ins>
      <w:ins w:id="1790" w:author="Preferred Customer" w:date="2013-09-15T20:44:00Z">
        <w:r w:rsidR="00F77408">
          <w:t>c</w:t>
        </w:r>
      </w:ins>
      <w:ins w:id="1791" w:author="jinahar" w:date="2012-09-05T13:03:00Z">
        <w:r w:rsidRPr="00C736B4">
          <w:t xml:space="preserve">ooling </w:t>
        </w:r>
      </w:ins>
      <w:ins w:id="1792" w:author="Preferred Customer" w:date="2013-09-15T20:44:00Z">
        <w:r w:rsidR="00F77408">
          <w:t>v</w:t>
        </w:r>
      </w:ins>
      <w:ins w:id="1793"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94" w:author="jinahar" w:date="2013-03-26T10:53:00Z">
        <w:r w:rsidR="009167A1">
          <w:t>2</w:t>
        </w:r>
      </w:ins>
      <w:ins w:id="1795" w:author="Preferred Customer" w:date="2013-09-18T08:05:00Z">
        <w:r w:rsidR="00B8201F">
          <w:t>7</w:t>
        </w:r>
      </w:ins>
      <w:del w:id="1796" w:author="jinahar" w:date="2013-03-26T10:53:00Z">
        <w:r w:rsidRPr="0034229F" w:rsidDel="009167A1">
          <w:delText>02</w:delText>
        </w:r>
      </w:del>
      <w:r w:rsidRPr="0034229F">
        <w:t xml:space="preserve">) "Process </w:t>
      </w:r>
      <w:del w:id="1797" w:author="Preferred Customer" w:date="2013-09-15T20:45:00Z">
        <w:r w:rsidRPr="0034229F" w:rsidDel="00F77408">
          <w:delText>U</w:delText>
        </w:r>
      </w:del>
      <w:ins w:id="1798"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99" w:author="jinahar" w:date="2013-03-26T10:37:00Z"/>
        </w:rPr>
      </w:pPr>
      <w:r w:rsidRPr="0034229F">
        <w:t>(1</w:t>
      </w:r>
      <w:ins w:id="1800" w:author="jinahar" w:date="2013-03-26T10:53:00Z">
        <w:r w:rsidR="009167A1">
          <w:t>2</w:t>
        </w:r>
      </w:ins>
      <w:ins w:id="1801" w:author="Preferred Customer" w:date="2013-09-18T08:05:00Z">
        <w:r w:rsidR="00B8201F">
          <w:t>8</w:t>
        </w:r>
      </w:ins>
      <w:del w:id="1802" w:author="pcuser" w:date="2013-06-13T16:52:00Z">
        <w:r w:rsidR="00CD07DB" w:rsidDel="00CD07DB">
          <w:delText>0</w:delText>
        </w:r>
      </w:del>
      <w:del w:id="1803" w:author="jinahar" w:date="2013-05-10T14:28:00Z">
        <w:r w:rsidRPr="0034229F" w:rsidDel="00A73DD4">
          <w:delText>3</w:delText>
        </w:r>
      </w:del>
      <w:r w:rsidRPr="0034229F">
        <w:t xml:space="preserve">) "Proposed permit" means the version of an Oregon Title V Operating Permit that DEQ or </w:t>
      </w:r>
      <w:del w:id="1804" w:author="Mark" w:date="2014-03-12T09:13:00Z">
        <w:r w:rsidRPr="0034229F" w:rsidDel="00AF3E10">
          <w:delText>a Regional Agency</w:delText>
        </w:r>
      </w:del>
      <w:ins w:id="1805"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06" w:author="jinahar" w:date="2013-09-19T13:03:00Z"/>
        </w:rPr>
      </w:pPr>
      <w:ins w:id="1807" w:author="jinahar" w:date="2013-03-26T10:37:00Z">
        <w:r w:rsidRPr="000F02A8">
          <w:t>(</w:t>
        </w:r>
      </w:ins>
      <w:ins w:id="1808" w:author="jinahar" w:date="2013-03-26T10:53:00Z">
        <w:r w:rsidR="009167A1">
          <w:t>12</w:t>
        </w:r>
      </w:ins>
      <w:ins w:id="1809" w:author="Preferred Customer" w:date="2013-09-18T08:05:00Z">
        <w:r w:rsidR="00B8201F">
          <w:t>9</w:t>
        </w:r>
      </w:ins>
      <w:ins w:id="1810" w:author="jinahar" w:date="2013-03-26T10:37:00Z">
        <w:r w:rsidRPr="000F02A8">
          <w:t xml:space="preserve">) “Reattainment area” means an area that is designated as nonattainment and has </w:t>
        </w:r>
      </w:ins>
      <w:ins w:id="1811" w:author="Preferred Customer" w:date="2013-09-14T11:21:00Z">
        <w:r w:rsidR="002B4256">
          <w:t xml:space="preserve">three </w:t>
        </w:r>
      </w:ins>
      <w:ins w:id="1812" w:author="jinahar" w:date="2014-02-19T14:25:00Z">
        <w:r w:rsidR="00E302FC">
          <w:t xml:space="preserve">consecutive </w:t>
        </w:r>
      </w:ins>
      <w:ins w:id="1813" w:author="Preferred Customer" w:date="2013-09-14T11:21:00Z">
        <w:r w:rsidR="002B4256">
          <w:t xml:space="preserve">years of </w:t>
        </w:r>
      </w:ins>
      <w:ins w:id="1814" w:author="jinahar" w:date="2013-03-26T10:37:00Z">
        <w:r w:rsidRPr="000F02A8">
          <w:t xml:space="preserve">monitoring data that shows the area is meeting the ambient air quality standard </w:t>
        </w:r>
      </w:ins>
      <w:ins w:id="1815" w:author="Preferred Customer" w:date="2013-09-14T11:20:00Z">
        <w:r w:rsidR="002B4256" w:rsidRPr="002B4256">
          <w:t>for the regulated pollutant for which the area was designated a nonattainment area,</w:t>
        </w:r>
        <w:r w:rsidR="002B4256">
          <w:t xml:space="preserve"> </w:t>
        </w:r>
      </w:ins>
      <w:ins w:id="1816" w:author="jinahar" w:date="2013-03-26T10:37:00Z">
        <w:r w:rsidRPr="000F02A8">
          <w:t>but a formal redesignation by EPA has not yet been approved.</w:t>
        </w:r>
      </w:ins>
    </w:p>
    <w:p w:rsidR="00B01CA2" w:rsidRDefault="00B01CA2" w:rsidP="0034229F">
      <w:pPr>
        <w:rPr>
          <w:ins w:id="1817" w:author="Preferred Customer" w:date="2013-09-14T11:21:00Z"/>
        </w:rPr>
      </w:pPr>
      <w:ins w:id="1818" w:author="jinahar" w:date="2013-09-19T13:03:00Z">
        <w:r w:rsidRPr="00B01CA2">
          <w:t>(</w:t>
        </w:r>
      </w:ins>
      <w:ins w:id="1819" w:author="jinahar" w:date="2013-12-05T12:39:00Z">
        <w:r w:rsidR="003262E3">
          <w:t>130</w:t>
        </w:r>
      </w:ins>
      <w:ins w:id="1820" w:author="jinahar" w:date="2013-09-19T13:03:00Z">
        <w:r w:rsidRPr="00B01CA2">
          <w:t>) “</w:t>
        </w:r>
        <w:r>
          <w:t>Reat</w:t>
        </w:r>
        <w:r w:rsidRPr="00B01CA2">
          <w:t xml:space="preserve">tainment pollutant” means a </w:t>
        </w:r>
      </w:ins>
      <w:ins w:id="1821" w:author="jinahar" w:date="2013-09-20T10:58:00Z">
        <w:r w:rsidR="00FB5EBA">
          <w:t xml:space="preserve">regulated </w:t>
        </w:r>
      </w:ins>
      <w:ins w:id="1822"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3" w:author="Preferred Customer" w:date="2013-09-18T08:05:00Z">
        <w:r w:rsidR="00B8201F">
          <w:t>3</w:t>
        </w:r>
      </w:ins>
      <w:ins w:id="1824" w:author="jinahar" w:date="2013-12-05T12:39:00Z">
        <w:r w:rsidR="003262E3">
          <w:t>1</w:t>
        </w:r>
      </w:ins>
      <w:del w:id="1825" w:author="jinahar" w:date="2013-03-26T10:54:00Z">
        <w:r w:rsidRPr="0034229F" w:rsidDel="009167A1">
          <w:delText>04</w:delText>
        </w:r>
      </w:del>
      <w:r w:rsidRPr="0034229F">
        <w:t xml:space="preserve">) "Reference method" means any method of sampling and analyzing for </w:t>
      </w:r>
      <w:r w:rsidR="00F543CC" w:rsidRPr="00DA0937">
        <w:t>a</w:t>
      </w:r>
      <w:del w:id="1826" w:author="jinahar" w:date="2013-09-17T10:06:00Z">
        <w:r w:rsidR="00F543CC" w:rsidRPr="00DA0937">
          <w:delText>n air</w:delText>
        </w:r>
      </w:del>
      <w:ins w:id="1827" w:author="jinahar" w:date="2013-09-17T17:58:00Z">
        <w:r w:rsidR="00DA0937">
          <w:t xml:space="preserve"> </w:t>
        </w:r>
      </w:ins>
      <w:ins w:id="1828"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29" w:author="Preferred Customer" w:date="2013-09-18T07:53:00Z">
        <w:r w:rsidR="000A4A1D">
          <w:t>3</w:t>
        </w:r>
      </w:ins>
      <w:ins w:id="1830" w:author="jinahar" w:date="2013-12-05T12:39:00Z">
        <w:r w:rsidR="003262E3">
          <w:t>2</w:t>
        </w:r>
      </w:ins>
      <w:del w:id="1831" w:author="jinahar" w:date="2013-03-26T10:54:00Z">
        <w:r w:rsidRPr="0034229F" w:rsidDel="006A700E">
          <w:delText>05</w:delText>
        </w:r>
      </w:del>
      <w:r w:rsidRPr="0034229F">
        <w:t xml:space="preserve">) "Regional </w:t>
      </w:r>
      <w:del w:id="1832" w:author="Preferred Customer" w:date="2013-09-15T20:45:00Z">
        <w:r w:rsidRPr="0034229F" w:rsidDel="00F77408">
          <w:delText>A</w:delText>
        </w:r>
      </w:del>
      <w:ins w:id="1833"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4" w:author="Preferred Customer" w:date="2013-09-18T07:56:00Z">
        <w:r w:rsidR="006452C9">
          <w:t>3</w:t>
        </w:r>
      </w:ins>
      <w:ins w:id="1835" w:author="jinahar" w:date="2013-12-05T12:39:00Z">
        <w:r w:rsidR="003262E3">
          <w:t>3</w:t>
        </w:r>
      </w:ins>
      <w:del w:id="1836" w:author="jinahar" w:date="2013-03-26T11:25:00Z">
        <w:r w:rsidRPr="0034229F" w:rsidDel="00937723">
          <w:delText>06</w:delText>
        </w:r>
      </w:del>
      <w:r w:rsidRPr="0034229F">
        <w:t xml:space="preserve">) "Regulated air pollutant" or "Regulated </w:t>
      </w:r>
      <w:del w:id="1837" w:author="Preferred Customer" w:date="2013-09-15T20:45:00Z">
        <w:r w:rsidRPr="0034229F" w:rsidDel="00F77408">
          <w:delText>P</w:delText>
        </w:r>
      </w:del>
      <w:ins w:id="1838"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39" w:author="Mark" w:date="2014-02-24T15:30:00Z">
        <w:r w:rsidR="001C5D58">
          <w:t xml:space="preserve"> </w:t>
        </w:r>
      </w:ins>
      <w:r w:rsidRPr="0034229F">
        <w:t>(c)</w:t>
      </w:r>
      <w:del w:id="1840"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41"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2" w:author="Preferred Customer" w:date="2013-09-14T11:22:00Z">
        <w:r w:rsidRPr="00DA0937">
          <w:delText>Act</w:delText>
        </w:r>
      </w:del>
      <w:ins w:id="1843"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4" w:author="Preferred Customer" w:date="2013-09-15T13:49:00Z">
        <w:r w:rsidRPr="00DA0937">
          <w:t>FCAA</w:t>
        </w:r>
      </w:ins>
      <w:del w:id="1845"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46" w:author="Preferred Customer" w:date="2013-09-14T11:23:00Z">
        <w:r w:rsidRPr="0034229F" w:rsidDel="002B4256">
          <w:delText>G</w:delText>
        </w:r>
      </w:del>
      <w:ins w:id="1847" w:author="Preferred Customer" w:date="2013-09-14T11:23:00Z">
        <w:r w:rsidR="002B4256">
          <w:t>g</w:t>
        </w:r>
      </w:ins>
      <w:r w:rsidRPr="0034229F">
        <w:t xml:space="preserve">ases. </w:t>
      </w:r>
    </w:p>
    <w:p w:rsidR="0034229F" w:rsidRPr="00E914DF" w:rsidRDefault="0034229F" w:rsidP="0034229F">
      <w:r w:rsidRPr="0034229F">
        <w:t>(b) As used in OAR 340 division 220,</w:t>
      </w:r>
      <w:ins w:id="1848" w:author="pcuser" w:date="2013-06-14T12:52:00Z">
        <w:r w:rsidR="00CC2FAB">
          <w:t xml:space="preserve"> </w:t>
        </w:r>
      </w:ins>
      <w:ins w:id="1849" w:author="jinahar" w:date="2013-06-24T14:11:00Z">
        <w:r w:rsidR="00E914DF">
          <w:t xml:space="preserve">Oregon </w:t>
        </w:r>
      </w:ins>
      <w:ins w:id="1850" w:author="pcuser" w:date="2013-06-14T12:52:00Z">
        <w:r w:rsidR="00275E74" w:rsidRPr="00E914DF">
          <w:t xml:space="preserve">Title V </w:t>
        </w:r>
      </w:ins>
      <w:ins w:id="1851" w:author="jinahar" w:date="2013-06-24T14:11:00Z">
        <w:r w:rsidR="00E914DF" w:rsidRPr="00E914DF">
          <w:t xml:space="preserve">Operating Permit </w:t>
        </w:r>
      </w:ins>
      <w:ins w:id="1852" w:author="pcuser" w:date="2013-06-14T12:52:00Z">
        <w:r w:rsidR="00275E74" w:rsidRPr="00E914DF">
          <w:t>Fees,</w:t>
        </w:r>
      </w:ins>
      <w:r w:rsidRPr="00E914DF">
        <w:t xml:space="preserve"> regulated</w:t>
      </w:r>
      <w:r w:rsidRPr="0034229F">
        <w:t xml:space="preserve"> pollutant means </w:t>
      </w:r>
      <w:r w:rsidR="00275E74" w:rsidRPr="00E914DF">
        <w:t>particulate</w:t>
      </w:r>
      <w:del w:id="1853" w:author="jinahar" w:date="2013-06-24T14:11:00Z">
        <w:r w:rsidR="00275E74" w:rsidRPr="00E914DF" w:rsidDel="00E914DF">
          <w:delText>s</w:delText>
        </w:r>
      </w:del>
      <w:ins w:id="1854" w:author="jinahar" w:date="2013-06-24T14:11:00Z">
        <w:r w:rsidR="00E914DF" w:rsidRPr="00E914DF">
          <w:t xml:space="preserve"> </w:t>
        </w:r>
      </w:ins>
      <w:ins w:id="1855"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56" w:author="pcuser" w:date="2013-05-09T14:39:00Z"/>
        </w:rPr>
      </w:pPr>
      <w:r w:rsidRPr="00534550">
        <w:t xml:space="preserve">(c) As used in OAR 340 </w:t>
      </w:r>
      <w:r w:rsidR="00C60C35" w:rsidRPr="003262E3">
        <w:t>division</w:t>
      </w:r>
      <w:ins w:id="1857" w:author="PCAdmin" w:date="2013-12-03T09:58:00Z">
        <w:r w:rsidR="00C60C35" w:rsidRPr="003262E3">
          <w:t xml:space="preserve"> 222</w:t>
        </w:r>
      </w:ins>
      <w:r w:rsidR="00C60C35" w:rsidRPr="003262E3">
        <w:t xml:space="preserve"> </w:t>
      </w:r>
      <w:ins w:id="1858" w:author="PCAdmin" w:date="2013-12-03T09:58:00Z">
        <w:r w:rsidR="00C60C35" w:rsidRPr="003262E3">
          <w:t>Plant Site Emissi</w:t>
        </w:r>
      </w:ins>
      <w:ins w:id="1859" w:author="PCAdmin" w:date="2013-12-03T09:59:00Z">
        <w:r w:rsidR="007240C7" w:rsidRPr="003262E3">
          <w:t>o</w:t>
        </w:r>
      </w:ins>
      <w:ins w:id="1860" w:author="PCAdmin" w:date="2013-12-03T09:58:00Z">
        <w:r w:rsidR="00C60C35" w:rsidRPr="003262E3">
          <w:t xml:space="preserve">n Limits and division </w:t>
        </w:r>
      </w:ins>
      <w:r w:rsidR="00C60C35" w:rsidRPr="003262E3">
        <w:t>224</w:t>
      </w:r>
      <w:ins w:id="1861" w:author="pcuser" w:date="2013-06-14T12:51:00Z">
        <w:r w:rsidRPr="00534550">
          <w:t>, New Source Review</w:t>
        </w:r>
      </w:ins>
      <w:r w:rsidRPr="00534550">
        <w:t xml:space="preserve">, regulated pollutant does not include any pollutant listed in </w:t>
      </w:r>
      <w:ins w:id="1862" w:author="jinahar" w:date="2013-09-17T10:08:00Z">
        <w:r w:rsidRPr="00534550">
          <w:t xml:space="preserve">OAR 340 </w:t>
        </w:r>
      </w:ins>
      <w:r w:rsidRPr="00534550">
        <w:t>divisions 244 and 246</w:t>
      </w:r>
      <w:del w:id="1863" w:author="PCAdmin" w:date="2013-12-03T10:05:00Z">
        <w:r w:rsidR="00C60C35" w:rsidRPr="003262E3">
          <w:delText>, unless the pollutant is listed i</w:delText>
        </w:r>
      </w:del>
      <w:del w:id="1864"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5" w:author="pcuser" w:date="2013-05-09T14:39:00Z">
        <w:r w:rsidRPr="00237C5B">
          <w:t>(</w:t>
        </w:r>
      </w:ins>
      <w:ins w:id="1866" w:author="jinahar" w:date="2013-05-10T14:29:00Z">
        <w:r w:rsidRPr="00237C5B">
          <w:t>1</w:t>
        </w:r>
      </w:ins>
      <w:ins w:id="1867" w:author="Preferred Customer" w:date="2013-09-18T07:56:00Z">
        <w:r w:rsidR="006452C9">
          <w:t>3</w:t>
        </w:r>
      </w:ins>
      <w:ins w:id="1868" w:author="jinahar" w:date="2013-12-05T12:40:00Z">
        <w:r w:rsidR="003262E3">
          <w:t>4</w:t>
        </w:r>
      </w:ins>
      <w:ins w:id="1869" w:author="pcuser" w:date="2013-05-09T14:39:00Z">
        <w:r w:rsidRPr="00237C5B">
          <w:t>) “</w:t>
        </w:r>
      </w:ins>
      <w:ins w:id="1870" w:author="jinahar" w:date="2013-05-13T17:11:00Z">
        <w:r w:rsidRPr="00237C5B">
          <w:t>R</w:t>
        </w:r>
      </w:ins>
      <w:ins w:id="1871" w:author="pcuser" w:date="2013-05-09T14:39:00Z">
        <w:r w:rsidRPr="00237C5B">
          <w:t xml:space="preserve">emoval </w:t>
        </w:r>
      </w:ins>
      <w:ins w:id="1872" w:author="Preferred Customer" w:date="2013-09-15T20:45:00Z">
        <w:r w:rsidR="00F77408">
          <w:t>e</w:t>
        </w:r>
      </w:ins>
      <w:ins w:id="1873" w:author="pcuser" w:date="2013-05-09T14:39:00Z">
        <w:r w:rsidRPr="00237C5B">
          <w:t xml:space="preserve">fficiency” means </w:t>
        </w:r>
      </w:ins>
      <w:ins w:id="1874" w:author="pcuser" w:date="2013-05-09T14:40:00Z">
        <w:r w:rsidRPr="00237C5B">
          <w:t xml:space="preserve">the performance of an air pollution control device in terms of the ratio of the </w:t>
        </w:r>
      </w:ins>
      <w:ins w:id="1875" w:author="pcuser" w:date="2013-05-09T14:43:00Z">
        <w:r w:rsidRPr="00237C5B">
          <w:t>amount</w:t>
        </w:r>
      </w:ins>
      <w:ins w:id="1876" w:author="pcuser" w:date="2013-05-09T14:40:00Z">
        <w:r w:rsidRPr="00237C5B">
          <w:t xml:space="preserve"> of the </w:t>
        </w:r>
      </w:ins>
      <w:ins w:id="1877" w:author="jinahar" w:date="2013-09-17T10:09:00Z">
        <w:r w:rsidR="00534550">
          <w:t>regulated pollutant</w:t>
        </w:r>
      </w:ins>
      <w:ins w:id="1878" w:author="pcuser" w:date="2013-05-09T14:40:00Z">
        <w:r w:rsidR="00534550" w:rsidRPr="00237C5B">
          <w:t xml:space="preserve"> </w:t>
        </w:r>
        <w:r w:rsidRPr="00237C5B">
          <w:t xml:space="preserve">removed from the airstream to the total </w:t>
        </w:r>
      </w:ins>
      <w:ins w:id="1879" w:author="pcuser" w:date="2013-05-09T14:43:00Z">
        <w:r w:rsidRPr="00237C5B">
          <w:t>amount</w:t>
        </w:r>
      </w:ins>
      <w:ins w:id="1880"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81" w:author="Preferred Customer" w:date="2013-09-18T07:56:00Z">
        <w:r w:rsidR="006452C9">
          <w:t>3</w:t>
        </w:r>
      </w:ins>
      <w:ins w:id="1882" w:author="jinahar" w:date="2013-12-05T12:43:00Z">
        <w:r w:rsidR="003262E3">
          <w:t>5</w:t>
        </w:r>
      </w:ins>
      <w:del w:id="1883" w:author="jinahar" w:date="2013-03-26T10:54:00Z">
        <w:r w:rsidRPr="0034229F" w:rsidDel="006A700E">
          <w:delText>0</w:delText>
        </w:r>
      </w:del>
      <w:del w:id="1884"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85" w:author="Preferred Customer" w:date="2013-09-18T07:56:00Z">
        <w:r w:rsidR="006452C9">
          <w:t>3</w:t>
        </w:r>
      </w:ins>
      <w:ins w:id="1886" w:author="jinahar" w:date="2013-12-05T12:43:00Z">
        <w:r w:rsidR="003262E3">
          <w:t>6</w:t>
        </w:r>
      </w:ins>
      <w:del w:id="1887" w:author="Preferred Customer" w:date="2013-09-18T08:05:00Z">
        <w:r w:rsidRPr="0034229F" w:rsidDel="00B8201F">
          <w:delText>0</w:delText>
        </w:r>
      </w:del>
      <w:del w:id="1888"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89" w:author="jinahar" w:date="2014-02-20T15:17:00Z">
        <w:r w:rsidRPr="0034229F" w:rsidDel="00B51DA6">
          <w:delText>Lane Regional Air Protection Agency</w:delText>
        </w:r>
      </w:del>
      <w:ins w:id="1890"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91" w:author="Preferred Customer" w:date="2013-09-14T10:08:00Z">
        <w:r w:rsidRPr="0034229F" w:rsidDel="00F07DE2">
          <w:delText xml:space="preserve"> Act </w:delText>
        </w:r>
      </w:del>
      <w:ins w:id="1892"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3" w:author="Preferred Customer" w:date="2013-09-18T07:57:00Z">
        <w:r w:rsidR="006452C9">
          <w:t>3</w:t>
        </w:r>
      </w:ins>
      <w:ins w:id="1894" w:author="jinahar" w:date="2013-12-05T12:43:00Z">
        <w:r w:rsidR="003262E3">
          <w:t>7</w:t>
        </w:r>
      </w:ins>
      <w:del w:id="1895" w:author="jinahar" w:date="2013-05-10T14:29:00Z">
        <w:r w:rsidRPr="0034229F" w:rsidDel="00A73DD4">
          <w:delText>0</w:delText>
        </w:r>
      </w:del>
      <w:del w:id="1896" w:author="jinahar" w:date="2013-03-26T11:25:00Z">
        <w:r w:rsidRPr="0034229F" w:rsidDel="00937723">
          <w:delText>9</w:delText>
        </w:r>
      </w:del>
      <w:r w:rsidRPr="0034229F">
        <w:t xml:space="preserve">) "Secondary </w:t>
      </w:r>
      <w:del w:id="1897" w:author="Preferred Customer" w:date="2013-09-15T20:45:00Z">
        <w:r w:rsidRPr="0034229F" w:rsidDel="00F77408">
          <w:delText>E</w:delText>
        </w:r>
      </w:del>
      <w:ins w:id="1898"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99" w:author="jinahar" w:date="2013-03-26T10:54:00Z">
        <w:r w:rsidR="006A700E">
          <w:t>3</w:t>
        </w:r>
      </w:ins>
      <w:ins w:id="1900" w:author="jinahar" w:date="2013-12-05T12:43:00Z">
        <w:r w:rsidR="003262E3">
          <w:t>8</w:t>
        </w:r>
      </w:ins>
      <w:del w:id="1901" w:author="jinahar" w:date="2013-05-10T14:29:00Z">
        <w:r w:rsidRPr="0034229F" w:rsidDel="00A73DD4">
          <w:delText>1</w:delText>
        </w:r>
      </w:del>
      <w:del w:id="1902" w:author="jinahar" w:date="2013-03-26T13:24:00Z">
        <w:r w:rsidRPr="0034229F" w:rsidDel="001D69AC">
          <w:delText>0</w:delText>
        </w:r>
      </w:del>
      <w:r w:rsidRPr="0034229F">
        <w:t>) "Section 111" means section 111 of the FCAA</w:t>
      </w:r>
      <w:ins w:id="1903" w:author="Preferred Customer" w:date="2013-09-08T22:16:00Z">
        <w:r w:rsidR="000C5F35">
          <w:t>,</w:t>
        </w:r>
      </w:ins>
      <w:r w:rsidRPr="0034229F">
        <w:t xml:space="preserve"> </w:t>
      </w:r>
      <w:ins w:id="1904" w:author="Preferred Customer" w:date="2013-09-08T22:16:00Z">
        <w:r w:rsidR="000C5F35" w:rsidRPr="000C5F35">
          <w:t>42 U.S.C. A. § 7411</w:t>
        </w:r>
      </w:ins>
      <w:ins w:id="1905"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06" w:author="jinahar" w:date="2013-03-26T10:54:00Z">
        <w:r w:rsidR="006A700E">
          <w:t>3</w:t>
        </w:r>
      </w:ins>
      <w:ins w:id="1907" w:author="jinahar" w:date="2013-12-05T12:44:00Z">
        <w:r w:rsidR="003262E3">
          <w:t>9</w:t>
        </w:r>
      </w:ins>
      <w:del w:id="1908" w:author="jinahar" w:date="2013-03-26T10:54:00Z">
        <w:r w:rsidRPr="0034229F" w:rsidDel="006A700E">
          <w:delText>1</w:delText>
        </w:r>
      </w:del>
      <w:del w:id="1909" w:author="jinahar" w:date="2013-03-26T13:24:00Z">
        <w:r w:rsidRPr="0034229F" w:rsidDel="001D69AC">
          <w:delText>1</w:delText>
        </w:r>
      </w:del>
      <w:r w:rsidRPr="0034229F">
        <w:t>) "Section 111(d)" means subsection 111(d) of the FCAA</w:t>
      </w:r>
      <w:ins w:id="1910"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11" w:author="jinahar" w:date="2013-12-05T12:44:00Z">
        <w:r w:rsidR="003262E3">
          <w:t>40</w:t>
        </w:r>
      </w:ins>
      <w:del w:id="1912" w:author="jinahar" w:date="2013-03-26T10:54:00Z">
        <w:r w:rsidRPr="0034229F" w:rsidDel="006A700E">
          <w:delText>1</w:delText>
        </w:r>
      </w:del>
      <w:del w:id="1913" w:author="jinahar" w:date="2013-03-26T13:24:00Z">
        <w:r w:rsidRPr="0034229F" w:rsidDel="001D69AC">
          <w:delText>2</w:delText>
        </w:r>
      </w:del>
      <w:r w:rsidRPr="0034229F">
        <w:t>) "Section 112" means section 112 of the FCAA</w:t>
      </w:r>
      <w:ins w:id="1914"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15"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16" w:author="Preferred Customer" w:date="2013-09-18T08:06:00Z">
        <w:r w:rsidR="00B8201F">
          <w:t>4</w:t>
        </w:r>
      </w:ins>
      <w:r w:rsidRPr="0034229F">
        <w:t>1</w:t>
      </w:r>
      <w:del w:id="1917" w:author="jinahar" w:date="2013-03-26T13:24:00Z">
        <w:r w:rsidRPr="0034229F" w:rsidDel="001D69AC">
          <w:delText>3</w:delText>
        </w:r>
      </w:del>
      <w:r w:rsidRPr="0034229F">
        <w:t>) "Section 112(b)" means subsection 112(b) of the FCAA</w:t>
      </w:r>
      <w:ins w:id="1918" w:author="Preferred Customer" w:date="2013-09-08T22:17:00Z">
        <w:r w:rsidR="000C5F35">
          <w:t xml:space="preserve">, </w:t>
        </w:r>
      </w:ins>
      <w:r w:rsidRPr="0034229F">
        <w:t xml:space="preserve"> </w:t>
      </w:r>
      <w:ins w:id="1919" w:author="Preferred Customer" w:date="2013-09-08T22:17:00Z">
        <w:r w:rsidR="000C5F35" w:rsidRPr="000C5F35">
          <w:t>42 U.S.C. A. § 7412</w:t>
        </w:r>
        <w:r w:rsidR="000C5F35">
          <w:t>(b)</w:t>
        </w:r>
      </w:ins>
      <w:ins w:id="1920"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1" w:author="Preferred Customer" w:date="2013-09-18T07:57:00Z">
        <w:r w:rsidR="006452C9">
          <w:t>4</w:t>
        </w:r>
      </w:ins>
      <w:ins w:id="1922" w:author="jinahar" w:date="2013-12-05T12:44:00Z">
        <w:r w:rsidR="003262E3">
          <w:t>2</w:t>
        </w:r>
      </w:ins>
      <w:del w:id="1923" w:author="jinahar" w:date="2013-03-26T10:54:00Z">
        <w:r w:rsidRPr="0034229F" w:rsidDel="006A700E">
          <w:delText>1</w:delText>
        </w:r>
      </w:del>
      <w:del w:id="1924" w:author="jinahar" w:date="2013-03-26T13:24:00Z">
        <w:r w:rsidRPr="0034229F" w:rsidDel="001D69AC">
          <w:delText>4</w:delText>
        </w:r>
      </w:del>
      <w:r w:rsidRPr="0034229F">
        <w:t>) "Section 112(d)" means subsection 112(d) of the FCAA</w:t>
      </w:r>
      <w:ins w:id="1925" w:author="Preferred Customer" w:date="2013-09-08T22:18:00Z">
        <w:r w:rsidR="005C05E1">
          <w:t xml:space="preserve">, </w:t>
        </w:r>
      </w:ins>
      <w:ins w:id="1926"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27" w:author="Preferred Customer" w:date="2013-09-18T07:57:00Z">
        <w:r w:rsidR="006452C9">
          <w:t>4</w:t>
        </w:r>
      </w:ins>
      <w:ins w:id="1928" w:author="jinahar" w:date="2013-12-05T12:45:00Z">
        <w:r w:rsidR="00381955">
          <w:t>3</w:t>
        </w:r>
      </w:ins>
      <w:del w:id="1929" w:author="jinahar" w:date="2013-03-26T10:54:00Z">
        <w:r w:rsidRPr="0034229F" w:rsidDel="006A700E">
          <w:delText>1</w:delText>
        </w:r>
      </w:del>
      <w:del w:id="1930" w:author="jinahar" w:date="2013-03-26T13:24:00Z">
        <w:r w:rsidRPr="0034229F" w:rsidDel="001D69AC">
          <w:delText>5</w:delText>
        </w:r>
      </w:del>
      <w:r w:rsidRPr="0034229F">
        <w:t>) "Section 112(e)" means subsection 112(e) of the FCAA</w:t>
      </w:r>
      <w:ins w:id="1931" w:author="Preferred Customer" w:date="2013-09-08T22:22:00Z">
        <w:r w:rsidR="005C05E1">
          <w:t xml:space="preserve">, </w:t>
        </w:r>
        <w:r w:rsidR="005C05E1" w:rsidRPr="005C05E1">
          <w:t>42 U.S.C. A. § 7412</w:t>
        </w:r>
        <w:r w:rsidR="005C05E1">
          <w:t>(e)</w:t>
        </w:r>
      </w:ins>
      <w:ins w:id="1932"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33" w:author="Preferred Customer" w:date="2013-09-18T07:57:00Z">
        <w:r w:rsidR="006452C9">
          <w:t>4</w:t>
        </w:r>
      </w:ins>
      <w:ins w:id="1934" w:author="jinahar" w:date="2013-12-05T12:46:00Z">
        <w:r w:rsidR="00381955">
          <w:t>4</w:t>
        </w:r>
      </w:ins>
      <w:del w:id="1935" w:author="jinahar" w:date="2013-03-26T10:54:00Z">
        <w:r w:rsidRPr="0034229F" w:rsidDel="006A700E">
          <w:delText>1</w:delText>
        </w:r>
      </w:del>
      <w:del w:id="1936" w:author="jinahar" w:date="2013-03-26T13:24:00Z">
        <w:r w:rsidRPr="0034229F" w:rsidDel="001D69AC">
          <w:delText>6</w:delText>
        </w:r>
      </w:del>
      <w:r w:rsidRPr="0034229F">
        <w:t>) "Section 112(r)(7)" means subsection 112(r)(7) of the FCAA</w:t>
      </w:r>
      <w:ins w:id="1937"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38" w:author="Preferred Customer" w:date="2013-09-18T07:57:00Z">
        <w:r w:rsidR="006452C9">
          <w:t>4</w:t>
        </w:r>
      </w:ins>
      <w:ins w:id="1939" w:author="jinahar" w:date="2013-12-05T12:46:00Z">
        <w:r w:rsidR="00381955">
          <w:t>5</w:t>
        </w:r>
      </w:ins>
      <w:del w:id="1940" w:author="jinahar" w:date="2013-03-26T10:54:00Z">
        <w:r w:rsidRPr="0034229F" w:rsidDel="006A700E">
          <w:delText>1</w:delText>
        </w:r>
      </w:del>
      <w:del w:id="1941" w:author="jinahar" w:date="2013-03-26T13:24:00Z">
        <w:r w:rsidRPr="0034229F" w:rsidDel="001D69AC">
          <w:delText>7</w:delText>
        </w:r>
      </w:del>
      <w:r w:rsidRPr="0034229F">
        <w:t>) "Section 114(a)(3)" means subsection 114(a)(3) of the FCAA</w:t>
      </w:r>
      <w:ins w:id="1942"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3" w:author="Preferred Customer" w:date="2013-09-18T07:57:00Z">
        <w:r w:rsidR="006452C9">
          <w:t>4</w:t>
        </w:r>
      </w:ins>
      <w:ins w:id="1944" w:author="jinahar" w:date="2013-12-05T12:46:00Z">
        <w:r w:rsidR="00381955">
          <w:t>6</w:t>
        </w:r>
      </w:ins>
      <w:del w:id="1945" w:author="jinahar" w:date="2013-03-26T10:54:00Z">
        <w:r w:rsidRPr="0034229F" w:rsidDel="006A700E">
          <w:delText>1</w:delText>
        </w:r>
      </w:del>
      <w:del w:id="1946" w:author="jinahar" w:date="2013-03-26T13:24:00Z">
        <w:r w:rsidRPr="0034229F" w:rsidDel="001D69AC">
          <w:delText>8</w:delText>
        </w:r>
      </w:del>
      <w:r w:rsidRPr="0034229F">
        <w:t>) "Section 129" means section 129 of the FCAA</w:t>
      </w:r>
      <w:ins w:id="1947"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48" w:author="Preferred Customer" w:date="2013-09-18T07:57:00Z">
        <w:r w:rsidR="006452C9">
          <w:t>4</w:t>
        </w:r>
      </w:ins>
      <w:ins w:id="1949" w:author="jinahar" w:date="2013-12-05T12:46:00Z">
        <w:r w:rsidR="00381955">
          <w:t>7</w:t>
        </w:r>
      </w:ins>
      <w:del w:id="1950" w:author="jinahar" w:date="2013-03-26T10:54:00Z">
        <w:r w:rsidRPr="0034229F" w:rsidDel="006A700E">
          <w:delText>1</w:delText>
        </w:r>
      </w:del>
      <w:del w:id="1951" w:author="jinahar" w:date="2013-03-26T13:25:00Z">
        <w:r w:rsidRPr="0034229F" w:rsidDel="001D69AC">
          <w:delText>9</w:delText>
        </w:r>
      </w:del>
      <w:r w:rsidRPr="0034229F">
        <w:t>) "Section 129(e)" means subsection 129(e) of the FCAA</w:t>
      </w:r>
      <w:ins w:id="1952" w:author="Preferred Customer" w:date="2013-09-08T22:23:00Z">
        <w:r w:rsidR="003015D4">
          <w:t xml:space="preserve">, </w:t>
        </w:r>
      </w:ins>
      <w:r w:rsidRPr="0034229F">
        <w:t xml:space="preserve"> </w:t>
      </w:r>
      <w:ins w:id="1953"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54" w:author="jinahar" w:date="2013-03-26T10:55:00Z">
        <w:r w:rsidR="006A700E">
          <w:t>4</w:t>
        </w:r>
      </w:ins>
      <w:ins w:id="1955" w:author="jinahar" w:date="2013-12-05T12:46:00Z">
        <w:r w:rsidR="00381955">
          <w:t>8</w:t>
        </w:r>
      </w:ins>
      <w:del w:id="1956" w:author="jinahar" w:date="2013-03-26T10:55:00Z">
        <w:r w:rsidRPr="0034229F" w:rsidDel="006A700E">
          <w:delText>2</w:delText>
        </w:r>
      </w:del>
      <w:del w:id="1957" w:author="jinahar" w:date="2013-03-26T13:25:00Z">
        <w:r w:rsidRPr="0034229F" w:rsidDel="001D69AC">
          <w:delText>0</w:delText>
        </w:r>
      </w:del>
      <w:r w:rsidRPr="0034229F">
        <w:t>) "Section 182(f)" means subsection 182(f) of the FCAA</w:t>
      </w:r>
      <w:ins w:id="1958" w:author="Preferred Customer" w:date="2013-09-08T22:24:00Z">
        <w:r w:rsidR="003015D4">
          <w:t xml:space="preserve">, </w:t>
        </w:r>
        <w:r w:rsidR="003015D4" w:rsidRPr="003015D4">
          <w:t>42 U.S.C. A. § 7511a(f),</w:t>
        </w:r>
      </w:ins>
      <w:r w:rsidRPr="0034229F">
        <w:t xml:space="preserve"> which requires states to include plan provisions in the </w:t>
      </w:r>
      <w:del w:id="1959" w:author="Preferred Customer" w:date="2013-09-13T22:23:00Z">
        <w:r w:rsidRPr="0034229F" w:rsidDel="00FC2299">
          <w:delText>State Implementation Plan</w:delText>
        </w:r>
      </w:del>
      <w:ins w:id="1960"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1" w:author="jinahar" w:date="2013-03-26T10:55:00Z">
        <w:r w:rsidR="006A700E">
          <w:t>4</w:t>
        </w:r>
      </w:ins>
      <w:ins w:id="1962" w:author="jinahar" w:date="2013-12-05T12:46:00Z">
        <w:r w:rsidR="00381955">
          <w:t>9</w:t>
        </w:r>
      </w:ins>
      <w:del w:id="1963" w:author="jinahar" w:date="2013-05-10T14:30:00Z">
        <w:r w:rsidRPr="0034229F" w:rsidDel="00A73DD4">
          <w:delText>2</w:delText>
        </w:r>
      </w:del>
      <w:del w:id="1964" w:author="jinahar" w:date="2013-03-26T13:25:00Z">
        <w:r w:rsidRPr="0034229F" w:rsidDel="00047DDA">
          <w:delText>1</w:delText>
        </w:r>
      </w:del>
      <w:r w:rsidRPr="0034229F">
        <w:t>) "Section 182(f)(1)" means subsection 182(f)(1) of the FCAA</w:t>
      </w:r>
      <w:ins w:id="1965"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66" w:author="jinahar" w:date="2013-12-05T12:46:00Z">
        <w:r w:rsidR="00381955">
          <w:t>50</w:t>
        </w:r>
      </w:ins>
      <w:del w:id="1967" w:author="jinahar" w:date="2013-03-26T10:55:00Z">
        <w:r w:rsidRPr="0034229F" w:rsidDel="006A700E">
          <w:delText>2</w:delText>
        </w:r>
      </w:del>
      <w:del w:id="1968" w:author="jinahar" w:date="2013-03-26T13:25:00Z">
        <w:r w:rsidRPr="0034229F" w:rsidDel="00047DDA">
          <w:delText>2</w:delText>
        </w:r>
      </w:del>
      <w:r w:rsidRPr="0034229F">
        <w:t>) "Section 183(e)" means subsection 183(e) of the FCAA</w:t>
      </w:r>
      <w:ins w:id="1969" w:author="Preferred Customer" w:date="2013-09-08T22:24:00Z">
        <w:r w:rsidR="003015D4">
          <w:t xml:space="preserve">, </w:t>
        </w:r>
      </w:ins>
      <w:ins w:id="1970"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1" w:author="Preferred Customer" w:date="2013-09-18T08:06:00Z">
        <w:r w:rsidR="00B8201F">
          <w:t>5</w:t>
        </w:r>
      </w:ins>
      <w:ins w:id="1972" w:author="jinahar" w:date="2013-12-05T12:46:00Z">
        <w:r w:rsidR="00381955">
          <w:t>1</w:t>
        </w:r>
      </w:ins>
      <w:del w:id="1973" w:author="jinahar" w:date="2013-03-26T10:55:00Z">
        <w:r w:rsidRPr="0034229F" w:rsidDel="006A700E">
          <w:delText>2</w:delText>
        </w:r>
      </w:del>
      <w:del w:id="1974" w:author="jinahar" w:date="2013-03-26T13:25:00Z">
        <w:r w:rsidRPr="0034229F" w:rsidDel="00047DDA">
          <w:delText>3</w:delText>
        </w:r>
      </w:del>
      <w:r w:rsidRPr="0034229F">
        <w:t>) "Section 183(f)" means subsection 18</w:t>
      </w:r>
      <w:del w:id="1975" w:author="Preferred Customer" w:date="2013-09-08T22:25:00Z">
        <w:r w:rsidRPr="0034229F" w:rsidDel="003015D4">
          <w:delText>2</w:delText>
        </w:r>
      </w:del>
      <w:ins w:id="1976" w:author="Preferred Customer" w:date="2013-09-08T22:25:00Z">
        <w:r w:rsidR="003015D4">
          <w:t>3</w:t>
        </w:r>
      </w:ins>
      <w:r w:rsidRPr="0034229F">
        <w:t>(f) of the FCAA</w:t>
      </w:r>
      <w:ins w:id="1977"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78" w:author="Preferred Customer" w:date="2013-09-18T07:57:00Z">
        <w:r w:rsidR="006452C9">
          <w:t>5</w:t>
        </w:r>
      </w:ins>
      <w:r w:rsidRPr="0034229F">
        <w:t>2</w:t>
      </w:r>
      <w:del w:id="1979" w:author="jinahar" w:date="2013-03-26T13:25:00Z">
        <w:r w:rsidRPr="0034229F" w:rsidDel="00047DDA">
          <w:delText>4</w:delText>
        </w:r>
      </w:del>
      <w:r w:rsidRPr="0034229F">
        <w:t>) "Section 184" means section 184 of the FCAA</w:t>
      </w:r>
      <w:ins w:id="1980"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1" w:author="Preferred Customer" w:date="2013-09-18T07:58:00Z">
        <w:r w:rsidR="006452C9">
          <w:t>5</w:t>
        </w:r>
      </w:ins>
      <w:ins w:id="1982" w:author="jinahar" w:date="2013-12-05T12:46:00Z">
        <w:r w:rsidR="00381955">
          <w:t>3</w:t>
        </w:r>
      </w:ins>
      <w:del w:id="1983" w:author="jinahar" w:date="2013-03-26T10:55:00Z">
        <w:r w:rsidRPr="0034229F" w:rsidDel="006A700E">
          <w:delText>2</w:delText>
        </w:r>
      </w:del>
      <w:del w:id="1984" w:author="jinahar" w:date="2013-03-26T13:25:00Z">
        <w:r w:rsidRPr="0034229F" w:rsidDel="00047DDA">
          <w:delText>5</w:delText>
        </w:r>
      </w:del>
      <w:r w:rsidRPr="0034229F">
        <w:t>) "Section 302" means section 302 of the FCAA</w:t>
      </w:r>
      <w:ins w:id="1985"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86" w:author="Preferred Customer" w:date="2013-09-15T13:51:00Z">
        <w:r w:rsidR="006552FB">
          <w:t>FCAA</w:t>
        </w:r>
      </w:ins>
      <w:del w:id="1987" w:author="Preferred Customer" w:date="2013-09-15T13:51:00Z">
        <w:r w:rsidRPr="0034229F" w:rsidDel="006552FB">
          <w:delText>Act</w:delText>
        </w:r>
      </w:del>
      <w:r w:rsidRPr="0034229F">
        <w:t xml:space="preserve">. </w:t>
      </w:r>
    </w:p>
    <w:p w:rsidR="0034229F" w:rsidRPr="0034229F" w:rsidRDefault="0034229F" w:rsidP="0034229F">
      <w:r w:rsidRPr="0034229F">
        <w:t>(1</w:t>
      </w:r>
      <w:ins w:id="1988" w:author="Preferred Customer" w:date="2013-09-18T07:58:00Z">
        <w:r w:rsidR="006452C9">
          <w:t>5</w:t>
        </w:r>
      </w:ins>
      <w:ins w:id="1989" w:author="jinahar" w:date="2013-12-05T12:46:00Z">
        <w:r w:rsidR="00381955">
          <w:t>4</w:t>
        </w:r>
      </w:ins>
      <w:del w:id="1990" w:author="jinahar" w:date="2013-03-26T10:55:00Z">
        <w:r w:rsidRPr="0034229F" w:rsidDel="006A700E">
          <w:delText>2</w:delText>
        </w:r>
      </w:del>
      <w:del w:id="1991" w:author="jinahar" w:date="2013-03-26T13:25:00Z">
        <w:r w:rsidRPr="0034229F" w:rsidDel="00047DDA">
          <w:delText>6</w:delText>
        </w:r>
      </w:del>
      <w:r w:rsidRPr="0034229F">
        <w:t>) "Section 302(j)" means subsection 302(j) of the FCAA</w:t>
      </w:r>
      <w:ins w:id="1992" w:author="Preferred Customer" w:date="2013-09-08T22:26:00Z">
        <w:r w:rsidR="003015D4">
          <w:t xml:space="preserve">, </w:t>
        </w:r>
      </w:ins>
      <w:ins w:id="1993"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94" w:author="Preferred Customer" w:date="2013-09-18T07:58:00Z">
        <w:r w:rsidR="006452C9">
          <w:t>5</w:t>
        </w:r>
      </w:ins>
      <w:ins w:id="1995" w:author="jinahar" w:date="2013-12-05T12:47:00Z">
        <w:r w:rsidR="00381955">
          <w:t>5</w:t>
        </w:r>
      </w:ins>
      <w:del w:id="1996" w:author="jinahar" w:date="2013-03-26T10:55:00Z">
        <w:r w:rsidRPr="0034229F" w:rsidDel="006A700E">
          <w:delText>2</w:delText>
        </w:r>
      </w:del>
      <w:del w:id="1997" w:author="jinahar" w:date="2013-03-26T13:25:00Z">
        <w:r w:rsidRPr="0034229F" w:rsidDel="00047DDA">
          <w:delText>7</w:delText>
        </w:r>
      </w:del>
      <w:r w:rsidRPr="0034229F">
        <w:t>) "Section 328" means section 328 of the FCAA</w:t>
      </w:r>
      <w:ins w:id="1998" w:author="Preferred Customer" w:date="2013-09-08T22:26:00Z">
        <w:r w:rsidR="003015D4">
          <w:t xml:space="preserve">, </w:t>
        </w:r>
      </w:ins>
      <w:ins w:id="1999"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0" w:author="Preferred Customer" w:date="2013-09-18T07:58:00Z">
        <w:r w:rsidR="006452C9">
          <w:t>5</w:t>
        </w:r>
      </w:ins>
      <w:ins w:id="2001" w:author="jinahar" w:date="2013-12-05T12:47:00Z">
        <w:r w:rsidR="00381955">
          <w:t>6</w:t>
        </w:r>
      </w:ins>
      <w:del w:id="2002" w:author="jinahar" w:date="2013-03-26T10:55:00Z">
        <w:r w:rsidRPr="0034229F" w:rsidDel="006A700E">
          <w:delText>2</w:delText>
        </w:r>
      </w:del>
      <w:del w:id="2003" w:author="jinahar" w:date="2013-03-26T13:25:00Z">
        <w:r w:rsidRPr="0034229F" w:rsidDel="00047DDA">
          <w:delText>8</w:delText>
        </w:r>
      </w:del>
      <w:r w:rsidRPr="0034229F">
        <w:t>) "Section 408(a)" means subsection 408(a) of the FCAA</w:t>
      </w:r>
      <w:ins w:id="2004"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05" w:author="Preferred Customer" w:date="2013-09-18T07:58:00Z">
        <w:r w:rsidR="006452C9">
          <w:t>5</w:t>
        </w:r>
      </w:ins>
      <w:ins w:id="2006" w:author="jinahar" w:date="2013-12-05T12:47:00Z">
        <w:r w:rsidR="00381955">
          <w:t>7</w:t>
        </w:r>
      </w:ins>
      <w:del w:id="2007" w:author="jinahar" w:date="2013-03-26T10:55:00Z">
        <w:r w:rsidRPr="0034229F" w:rsidDel="006A700E">
          <w:delText>2</w:delText>
        </w:r>
      </w:del>
      <w:del w:id="2008"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09"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0" w:author="jinahar" w:date="2013-03-26T10:55:00Z">
        <w:r w:rsidR="006A700E">
          <w:t>5</w:t>
        </w:r>
      </w:ins>
      <w:ins w:id="2011" w:author="jinahar" w:date="2013-12-05T12:47:00Z">
        <w:r w:rsidR="00381955">
          <w:t>8</w:t>
        </w:r>
      </w:ins>
      <w:del w:id="2012" w:author="jinahar" w:date="2013-03-26T10:55:00Z">
        <w:r w:rsidRPr="0034229F" w:rsidDel="006A700E">
          <w:delText>3</w:delText>
        </w:r>
      </w:del>
      <w:del w:id="2013" w:author="jinahar" w:date="2013-03-26T13:26:00Z">
        <w:r w:rsidRPr="0034229F" w:rsidDel="00047DDA">
          <w:delText>0</w:delText>
        </w:r>
      </w:del>
      <w:r w:rsidRPr="0034229F">
        <w:t>) "Section 504(b)" means subsection 504(b) of the FCAA</w:t>
      </w:r>
      <w:ins w:id="2014"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15" w:author="jinahar" w:date="2013-03-26T14:12:00Z"/>
        </w:rPr>
      </w:pPr>
      <w:r w:rsidRPr="0034229F">
        <w:t>(1</w:t>
      </w:r>
      <w:ins w:id="2016" w:author="jinahar" w:date="2013-03-26T10:55:00Z">
        <w:r w:rsidR="006A700E">
          <w:t>5</w:t>
        </w:r>
      </w:ins>
      <w:ins w:id="2017" w:author="jinahar" w:date="2013-12-05T12:47:00Z">
        <w:r w:rsidR="00381955">
          <w:t>9</w:t>
        </w:r>
      </w:ins>
      <w:del w:id="2018" w:author="jinahar" w:date="2013-03-26T10:55:00Z">
        <w:r w:rsidRPr="0034229F" w:rsidDel="006A700E">
          <w:delText>3</w:delText>
        </w:r>
      </w:del>
      <w:del w:id="2019" w:author="jinahar" w:date="2013-03-26T13:26:00Z">
        <w:r w:rsidRPr="0034229F" w:rsidDel="00047DDA">
          <w:delText>1</w:delText>
        </w:r>
      </w:del>
      <w:r w:rsidRPr="0034229F">
        <w:t>) "Section 504(e)" means subsection 504(e) of the FCAA</w:t>
      </w:r>
      <w:ins w:id="2020"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21" w:author="jinahar" w:date="2013-04-16T13:07:00Z"/>
        </w:rPr>
      </w:pPr>
      <w:r w:rsidRPr="00273225">
        <w:lastRenderedPageBreak/>
        <w:t>(1</w:t>
      </w:r>
      <w:ins w:id="2022" w:author="jinahar" w:date="2013-12-05T12:47:00Z">
        <w:r w:rsidR="00381955">
          <w:t>60</w:t>
        </w:r>
      </w:ins>
      <w:del w:id="2023" w:author="jinahar" w:date="2013-04-16T13:37:00Z">
        <w:r w:rsidDel="003179D8">
          <w:delText>3</w:delText>
        </w:r>
      </w:del>
      <w:del w:id="2024" w:author="jinahar" w:date="2013-05-10T14:30:00Z">
        <w:r w:rsidR="00537D4E" w:rsidDel="00A73DD4">
          <w:delText>3</w:delText>
        </w:r>
      </w:del>
      <w:r w:rsidRPr="00273225">
        <w:t xml:space="preserve">) "Significant </w:t>
      </w:r>
      <w:del w:id="2025" w:author="Preferred Customer" w:date="2013-09-15T20:45:00Z">
        <w:r w:rsidRPr="00273225" w:rsidDel="00F77408">
          <w:delText>E</w:delText>
        </w:r>
      </w:del>
      <w:ins w:id="2026" w:author="Preferred Customer" w:date="2013-09-15T20:45:00Z">
        <w:r w:rsidR="00F77408">
          <w:t>e</w:t>
        </w:r>
      </w:ins>
      <w:r w:rsidRPr="00273225">
        <w:t xml:space="preserve">mission </w:t>
      </w:r>
      <w:del w:id="2027" w:author="Preferred Customer" w:date="2013-09-15T20:45:00Z">
        <w:r w:rsidRPr="00273225" w:rsidDel="00F77408">
          <w:delText>R</w:delText>
        </w:r>
      </w:del>
      <w:ins w:id="2028" w:author="Preferred Customer" w:date="2013-09-15T20:45:00Z">
        <w:r w:rsidR="00F77408">
          <w:t>r</w:t>
        </w:r>
      </w:ins>
      <w:r w:rsidRPr="00273225">
        <w:t xml:space="preserve">ate" or "SER," except as provided in subsections </w:t>
      </w:r>
      <w:r w:rsidR="00D94C3A" w:rsidRPr="009309E5">
        <w:t>(</w:t>
      </w:r>
      <w:ins w:id="2029" w:author="pcuser" w:date="2013-08-26T11:22:00Z">
        <w:r w:rsidR="00D94C3A" w:rsidRPr="009309E5">
          <w:t>v</w:t>
        </w:r>
      </w:ins>
      <w:del w:id="2030" w:author="jinahar" w:date="2013-04-16T13:13:00Z">
        <w:r w:rsidR="00D94C3A" w:rsidRPr="009309E5">
          <w:delText>a</w:delText>
        </w:r>
      </w:del>
      <w:r w:rsidR="00D94C3A" w:rsidRPr="009309E5">
        <w:t xml:space="preserve">) </w:t>
      </w:r>
      <w:del w:id="2031" w:author="pcuser" w:date="2013-08-26T11:22:00Z">
        <w:r w:rsidR="00D94C3A" w:rsidRPr="009309E5">
          <w:delText>through</w:delText>
        </w:r>
      </w:del>
      <w:ins w:id="2032" w:author="jinahar" w:date="2013-04-16T13:11:00Z">
        <w:del w:id="2033" w:author="pcuser" w:date="2013-08-26T11:22:00Z">
          <w:r w:rsidR="00D94C3A" w:rsidRPr="009309E5">
            <w:delText xml:space="preserve"> </w:delText>
          </w:r>
        </w:del>
      </w:ins>
      <w:ins w:id="2034" w:author="pcuser" w:date="2013-08-26T11:22:00Z">
        <w:r w:rsidR="00D94C3A" w:rsidRPr="009309E5">
          <w:t xml:space="preserve">and </w:t>
        </w:r>
      </w:ins>
      <w:r w:rsidR="00D94C3A" w:rsidRPr="009309E5">
        <w:t>(</w:t>
      </w:r>
      <w:ins w:id="2035" w:author="pcuser" w:date="2013-08-26T11:21:00Z">
        <w:r w:rsidR="00D94C3A" w:rsidRPr="009309E5">
          <w:t>w</w:t>
        </w:r>
      </w:ins>
      <w:del w:id="2036" w:author="jinahar" w:date="2013-04-16T13:34:00Z">
        <w:r w:rsidR="00D94C3A" w:rsidRPr="009309E5">
          <w:delText>c</w:delText>
        </w:r>
      </w:del>
      <w:r w:rsidRPr="00273225">
        <w:t>)</w:t>
      </w:r>
      <w:del w:id="2037" w:author="jinahar" w:date="2013-04-16T13:11:00Z">
        <w:r w:rsidRPr="00273225" w:rsidDel="00537D4E">
          <w:delText xml:space="preserve"> of this section</w:delText>
        </w:r>
      </w:del>
      <w:r w:rsidRPr="00273225">
        <w:t xml:space="preserve">, means an emission rate equal to or greater than the rates specified </w:t>
      </w:r>
      <w:ins w:id="2038" w:author="Preferred Customer" w:date="2013-09-13T23:07:00Z">
        <w:r w:rsidR="00D35A2E">
          <w:t xml:space="preserve">for the </w:t>
        </w:r>
      </w:ins>
      <w:ins w:id="2039" w:author="Duncan" w:date="2013-09-18T17:11:00Z">
        <w:r w:rsidR="002037D2">
          <w:t xml:space="preserve">regulated </w:t>
        </w:r>
      </w:ins>
      <w:ins w:id="2040" w:author="Preferred Customer" w:date="2013-09-13T23:07:00Z">
        <w:r w:rsidR="00D35A2E">
          <w:t xml:space="preserve">pollutants </w:t>
        </w:r>
      </w:ins>
      <w:del w:id="2041" w:author="jinahar" w:date="2013-04-16T13:06:00Z">
        <w:r w:rsidRPr="00273225" w:rsidDel="00537D4E">
          <w:delText>in Table 2</w:delText>
        </w:r>
      </w:del>
      <w:del w:id="2042" w:author="jinahar" w:date="2013-05-10T14:02:00Z">
        <w:r w:rsidR="00D94314" w:rsidDel="00D94314">
          <w:delText xml:space="preserve"> of this rule</w:delText>
        </w:r>
      </w:del>
      <w:del w:id="2043" w:author="jinahar" w:date="2013-04-16T13:07:00Z">
        <w:r w:rsidR="00537D4E" w:rsidDel="00537D4E">
          <w:delText>.</w:delText>
        </w:r>
      </w:del>
      <w:ins w:id="2044" w:author="jinahar" w:date="2013-04-16T13:06:00Z">
        <w:r w:rsidR="00537D4E">
          <w:t>below</w:t>
        </w:r>
      </w:ins>
      <w:ins w:id="2045" w:author="jinahar" w:date="2013-04-16T13:07:00Z">
        <w:r w:rsidR="00537D4E">
          <w:t>:</w:t>
        </w:r>
      </w:ins>
    </w:p>
    <w:p w:rsidR="00537D4E" w:rsidRPr="00537D4E" w:rsidRDefault="0023761A" w:rsidP="00537D4E">
      <w:pPr>
        <w:tabs>
          <w:tab w:val="left" w:pos="4829"/>
          <w:tab w:val="left" w:pos="9014"/>
        </w:tabs>
        <w:rPr>
          <w:ins w:id="2046" w:author="jinahar" w:date="2013-04-16T13:07:00Z"/>
        </w:rPr>
      </w:pPr>
      <w:ins w:id="2047" w:author="jinahar" w:date="2013-04-16T13:13:00Z">
        <w:r>
          <w:t xml:space="preserve">(a) </w:t>
        </w:r>
      </w:ins>
      <w:ins w:id="2048" w:author="jinahar" w:date="2013-04-16T13:07:00Z">
        <w:r w:rsidR="00537D4E" w:rsidRPr="00537D4E">
          <w:t xml:space="preserve">Greenhouse </w:t>
        </w:r>
      </w:ins>
      <w:ins w:id="2049" w:author="Preferred Customer" w:date="2013-09-15T20:45:00Z">
        <w:r w:rsidR="00F77408">
          <w:t>g</w:t>
        </w:r>
      </w:ins>
      <w:ins w:id="2050" w:author="jinahar" w:date="2013-04-16T13:07:00Z">
        <w:r w:rsidR="00537D4E" w:rsidRPr="00537D4E">
          <w:t>ases (CO</w:t>
        </w:r>
        <w:r w:rsidR="00537D4E" w:rsidRPr="00537D4E">
          <w:rPr>
            <w:vertAlign w:val="subscript"/>
          </w:rPr>
          <w:t>2</w:t>
        </w:r>
        <w:r w:rsidR="00537D4E" w:rsidRPr="00537D4E">
          <w:t>e)</w:t>
        </w:r>
      </w:ins>
      <w:ins w:id="2051" w:author="pcuser" w:date="2013-05-07T12:53:00Z">
        <w:r w:rsidR="000D3C68">
          <w:t xml:space="preserve"> = </w:t>
        </w:r>
      </w:ins>
      <w:ins w:id="2052" w:author="jinahar" w:date="2013-04-16T13:07:00Z">
        <w:r w:rsidR="00537D4E" w:rsidRPr="00537D4E">
          <w:t>75,000</w:t>
        </w:r>
      </w:ins>
      <w:ins w:id="2053" w:author="pcuser" w:date="2013-05-07T12:55:00Z">
        <w:r w:rsidR="000D3C68">
          <w:t xml:space="preserve"> tons per year</w:t>
        </w:r>
      </w:ins>
    </w:p>
    <w:p w:rsidR="00537D4E" w:rsidRPr="00537D4E" w:rsidRDefault="00D94C3A" w:rsidP="00537D4E">
      <w:pPr>
        <w:tabs>
          <w:tab w:val="left" w:pos="4829"/>
          <w:tab w:val="left" w:pos="9014"/>
        </w:tabs>
        <w:rPr>
          <w:ins w:id="2054" w:author="jinahar" w:date="2013-04-16T13:07:00Z"/>
        </w:rPr>
      </w:pPr>
      <w:ins w:id="2055" w:author="jinahar" w:date="2013-04-16T13:13:00Z">
        <w:r w:rsidRPr="009309E5">
          <w:t xml:space="preserve">(b) </w:t>
        </w:r>
      </w:ins>
      <w:ins w:id="2056" w:author="jinahar" w:date="2013-04-16T13:07:00Z">
        <w:r w:rsidRPr="009309E5">
          <w:t xml:space="preserve">Carbon </w:t>
        </w:r>
      </w:ins>
      <w:ins w:id="2057" w:author="Preferred Customer" w:date="2013-09-15T20:46:00Z">
        <w:r w:rsidR="00F77408">
          <w:t>m</w:t>
        </w:r>
      </w:ins>
      <w:ins w:id="2058" w:author="jinahar" w:date="2013-04-16T13:07:00Z">
        <w:r w:rsidRPr="009309E5">
          <w:t>onoxide</w:t>
        </w:r>
      </w:ins>
      <w:ins w:id="2059" w:author="pcuser" w:date="2013-05-08T09:12:00Z">
        <w:r w:rsidRPr="009309E5">
          <w:t xml:space="preserve"> = </w:t>
        </w:r>
      </w:ins>
      <w:ins w:id="2060" w:author="jinahar" w:date="2013-04-16T13:07:00Z">
        <w:r w:rsidRPr="009309E5">
          <w:t>100</w:t>
        </w:r>
      </w:ins>
      <w:ins w:id="2061" w:author="pcuser" w:date="2013-05-08T09:12:00Z">
        <w:r w:rsidRPr="009309E5">
          <w:t xml:space="preserve"> tons per year</w:t>
        </w:r>
      </w:ins>
      <w:ins w:id="2062" w:author="pcuser" w:date="2013-08-26T11:17:00Z">
        <w:r w:rsidRPr="009309E5">
          <w:t xml:space="preserve"> except </w:t>
        </w:r>
      </w:ins>
      <w:ins w:id="2063" w:author="pcuser" w:date="2013-08-26T11:18:00Z">
        <w:r w:rsidRPr="009309E5">
          <w:t xml:space="preserve">in a serious nonattainment area </w:t>
        </w:r>
      </w:ins>
      <w:ins w:id="2064" w:author="pcuser" w:date="2013-08-26T11:19:00Z">
        <w:r w:rsidRPr="009309E5">
          <w:t>=</w:t>
        </w:r>
      </w:ins>
      <w:ins w:id="2065"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66" w:author="jinahar" w:date="2013-04-16T13:07:00Z"/>
        </w:rPr>
      </w:pPr>
      <w:ins w:id="2067" w:author="jinahar" w:date="2013-04-16T13:13:00Z">
        <w:r>
          <w:t xml:space="preserve">(c) </w:t>
        </w:r>
      </w:ins>
      <w:ins w:id="2068" w:author="jinahar" w:date="2013-04-16T13:07:00Z">
        <w:r w:rsidR="00537D4E" w:rsidRPr="00537D4E">
          <w:t xml:space="preserve">Nitrogen </w:t>
        </w:r>
      </w:ins>
      <w:ins w:id="2069" w:author="Preferred Customer" w:date="2013-09-15T20:46:00Z">
        <w:r w:rsidR="00F77408">
          <w:t>o</w:t>
        </w:r>
      </w:ins>
      <w:ins w:id="2070" w:author="jinahar" w:date="2013-04-16T13:07:00Z">
        <w:r w:rsidR="00537D4E" w:rsidRPr="00537D4E">
          <w:t>xides (NOX)</w:t>
        </w:r>
      </w:ins>
      <w:ins w:id="2071" w:author="pcuser" w:date="2013-05-07T12:53:00Z">
        <w:r w:rsidR="000D3C68">
          <w:t xml:space="preserve"> = </w:t>
        </w:r>
      </w:ins>
      <w:ins w:id="2072" w:author="jinahar" w:date="2013-04-16T13:07:00Z">
        <w:r w:rsidR="00537D4E" w:rsidRPr="00537D4E">
          <w:t>40</w:t>
        </w:r>
      </w:ins>
      <w:ins w:id="2073" w:author="pcuser" w:date="2013-05-08T09:13:00Z">
        <w:r w:rsidR="00D87F2E">
          <w:t xml:space="preserve"> tons per year</w:t>
        </w:r>
      </w:ins>
      <w:ins w:id="2074" w:author="jinahar" w:date="2013-04-16T13:07:00Z">
        <w:r w:rsidR="00537D4E" w:rsidRPr="00537D4E">
          <w:tab/>
        </w:r>
      </w:ins>
    </w:p>
    <w:p w:rsidR="00537D4E" w:rsidRPr="00537D4E" w:rsidRDefault="0023761A" w:rsidP="00537D4E">
      <w:pPr>
        <w:tabs>
          <w:tab w:val="left" w:pos="4829"/>
          <w:tab w:val="left" w:pos="9014"/>
        </w:tabs>
        <w:rPr>
          <w:ins w:id="2075" w:author="jinahar" w:date="2013-04-16T13:07:00Z"/>
        </w:rPr>
      </w:pPr>
      <w:ins w:id="2076" w:author="jinahar" w:date="2013-04-16T13:13:00Z">
        <w:r>
          <w:t xml:space="preserve">(d) </w:t>
        </w:r>
      </w:ins>
      <w:ins w:id="2077" w:author="jinahar" w:date="2013-04-16T13:07:00Z">
        <w:r w:rsidR="00537D4E" w:rsidRPr="00537D4E">
          <w:t xml:space="preserve">Particulate </w:t>
        </w:r>
      </w:ins>
      <w:ins w:id="2078" w:author="Preferred Customer" w:date="2013-09-15T20:46:00Z">
        <w:r w:rsidR="00F77408">
          <w:t>m</w:t>
        </w:r>
      </w:ins>
      <w:ins w:id="2079" w:author="jinahar" w:date="2013-04-16T13:07:00Z">
        <w:r w:rsidR="00537D4E" w:rsidRPr="00537D4E">
          <w:t>atter</w:t>
        </w:r>
      </w:ins>
      <w:ins w:id="2080" w:author="pcuser" w:date="2013-05-08T09:13:00Z">
        <w:r w:rsidR="00D87F2E">
          <w:t xml:space="preserve"> = </w:t>
        </w:r>
      </w:ins>
      <w:ins w:id="2081" w:author="jinahar" w:date="2013-04-16T13:07:00Z">
        <w:r w:rsidR="00537D4E" w:rsidRPr="00537D4E">
          <w:t>25</w:t>
        </w:r>
      </w:ins>
      <w:ins w:id="2082" w:author="pcuser" w:date="2013-05-08T09:13:00Z">
        <w:r w:rsidR="00D87F2E">
          <w:t xml:space="preserve"> tons per year</w:t>
        </w:r>
      </w:ins>
      <w:ins w:id="2083" w:author="jinahar" w:date="2013-04-16T13:07:00Z">
        <w:r w:rsidR="00537D4E" w:rsidRPr="00537D4E">
          <w:tab/>
        </w:r>
      </w:ins>
    </w:p>
    <w:p w:rsidR="00537D4E" w:rsidRPr="00537D4E" w:rsidRDefault="0023761A" w:rsidP="00537D4E">
      <w:pPr>
        <w:tabs>
          <w:tab w:val="left" w:pos="4829"/>
          <w:tab w:val="left" w:pos="9014"/>
        </w:tabs>
        <w:rPr>
          <w:ins w:id="2084" w:author="jinahar" w:date="2013-04-16T13:07:00Z"/>
        </w:rPr>
      </w:pPr>
      <w:ins w:id="2085" w:author="jinahar" w:date="2013-04-16T13:13:00Z">
        <w:r>
          <w:t xml:space="preserve">(e) </w:t>
        </w:r>
      </w:ins>
      <w:ins w:id="2086" w:author="jinahar" w:date="2013-04-16T13:07:00Z">
        <w:r w:rsidR="00537D4E" w:rsidRPr="00537D4E">
          <w:t>PM10</w:t>
        </w:r>
      </w:ins>
      <w:ins w:id="2087" w:author="pcuser" w:date="2013-05-08T09:13:00Z">
        <w:r w:rsidR="00D87F2E">
          <w:t xml:space="preserve"> = </w:t>
        </w:r>
      </w:ins>
      <w:ins w:id="2088" w:author="jinahar" w:date="2013-04-16T13:07:00Z">
        <w:r w:rsidR="00537D4E" w:rsidRPr="00537D4E">
          <w:t>15</w:t>
        </w:r>
      </w:ins>
      <w:ins w:id="2089" w:author="pcuser" w:date="2013-05-08T09:13:00Z">
        <w:r w:rsidR="00D87F2E">
          <w:t xml:space="preserve"> tons per year</w:t>
        </w:r>
      </w:ins>
      <w:ins w:id="2090" w:author="jinahar" w:date="2013-04-16T13:07:00Z">
        <w:r w:rsidR="00537D4E" w:rsidRPr="00537D4E">
          <w:tab/>
        </w:r>
      </w:ins>
    </w:p>
    <w:p w:rsidR="00537D4E" w:rsidRPr="00537D4E" w:rsidRDefault="0023761A" w:rsidP="00537D4E">
      <w:pPr>
        <w:tabs>
          <w:tab w:val="left" w:pos="4829"/>
          <w:tab w:val="left" w:pos="9014"/>
        </w:tabs>
        <w:rPr>
          <w:ins w:id="2091" w:author="jinahar" w:date="2013-04-16T13:07:00Z"/>
        </w:rPr>
      </w:pPr>
      <w:ins w:id="2092" w:author="jinahar" w:date="2013-04-16T13:13:00Z">
        <w:r>
          <w:t xml:space="preserve">(f) </w:t>
        </w:r>
      </w:ins>
      <w:ins w:id="2093" w:author="jinahar" w:date="2013-04-16T13:07:00Z">
        <w:r w:rsidR="00537D4E" w:rsidRPr="00537D4E">
          <w:t>Direct PM2.5</w:t>
        </w:r>
      </w:ins>
      <w:ins w:id="2094" w:author="pcuser" w:date="2013-05-08T09:13:00Z">
        <w:r w:rsidR="00D87F2E">
          <w:t xml:space="preserve"> = </w:t>
        </w:r>
      </w:ins>
      <w:ins w:id="2095" w:author="jinahar" w:date="2013-04-16T13:07:00Z">
        <w:r w:rsidR="00537D4E" w:rsidRPr="00537D4E">
          <w:t>10</w:t>
        </w:r>
      </w:ins>
      <w:ins w:id="2096" w:author="pcuser" w:date="2013-05-08T09:13:00Z">
        <w:r w:rsidR="00D87F2E">
          <w:t xml:space="preserve"> tons per year</w:t>
        </w:r>
      </w:ins>
      <w:ins w:id="2097" w:author="jinahar" w:date="2013-04-16T13:07:00Z">
        <w:r w:rsidR="00537D4E" w:rsidRPr="00537D4E">
          <w:tab/>
        </w:r>
      </w:ins>
    </w:p>
    <w:p w:rsidR="00537D4E" w:rsidRPr="00537D4E" w:rsidRDefault="0023761A" w:rsidP="00537D4E">
      <w:pPr>
        <w:tabs>
          <w:tab w:val="left" w:pos="4829"/>
          <w:tab w:val="left" w:pos="9014"/>
        </w:tabs>
        <w:rPr>
          <w:ins w:id="2098" w:author="jinahar" w:date="2013-04-16T13:07:00Z"/>
        </w:rPr>
      </w:pPr>
      <w:ins w:id="2099" w:author="jinahar" w:date="2013-04-16T13:13:00Z">
        <w:r>
          <w:t xml:space="preserve">(g) </w:t>
        </w:r>
      </w:ins>
      <w:ins w:id="2100" w:author="jinahar" w:date="2013-04-16T13:07:00Z">
        <w:r w:rsidR="00537D4E" w:rsidRPr="00537D4E">
          <w:t>PM2.5 precursors (SO2 or NOx)</w:t>
        </w:r>
      </w:ins>
      <w:ins w:id="2101" w:author="pcuser" w:date="2013-05-07T12:53:00Z">
        <w:r w:rsidR="000D3C68">
          <w:t xml:space="preserve"> = </w:t>
        </w:r>
      </w:ins>
      <w:ins w:id="2102" w:author="jinahar" w:date="2013-04-16T13:07:00Z">
        <w:r w:rsidR="00537D4E" w:rsidRPr="00537D4E">
          <w:t>40</w:t>
        </w:r>
      </w:ins>
      <w:ins w:id="2103" w:author="pcuser" w:date="2013-05-09T10:05:00Z">
        <w:r w:rsidR="004C6957">
          <w:t xml:space="preserve"> tons per year</w:t>
        </w:r>
      </w:ins>
    </w:p>
    <w:p w:rsidR="00537D4E" w:rsidRPr="00537D4E" w:rsidRDefault="0023761A" w:rsidP="00537D4E">
      <w:pPr>
        <w:tabs>
          <w:tab w:val="left" w:pos="4829"/>
          <w:tab w:val="left" w:pos="9014"/>
        </w:tabs>
        <w:rPr>
          <w:ins w:id="2104" w:author="jinahar" w:date="2013-04-16T13:07:00Z"/>
        </w:rPr>
      </w:pPr>
      <w:ins w:id="2105" w:author="jinahar" w:date="2013-04-16T13:13:00Z">
        <w:r>
          <w:t xml:space="preserve">(h) </w:t>
        </w:r>
      </w:ins>
      <w:ins w:id="2106" w:author="jinahar" w:date="2013-04-16T13:07:00Z">
        <w:r w:rsidR="00537D4E" w:rsidRPr="00537D4E">
          <w:t xml:space="preserve">Sulfur </w:t>
        </w:r>
      </w:ins>
      <w:ins w:id="2107" w:author="Preferred Customer" w:date="2013-09-15T20:46:00Z">
        <w:r w:rsidR="00F77408">
          <w:t>d</w:t>
        </w:r>
      </w:ins>
      <w:ins w:id="2108" w:author="jinahar" w:date="2013-04-16T13:07:00Z">
        <w:r w:rsidR="00537D4E" w:rsidRPr="00537D4E">
          <w:t>ioxide (SO2)</w:t>
        </w:r>
      </w:ins>
      <w:ins w:id="2109" w:author="pcuser" w:date="2013-05-07T12:53:00Z">
        <w:r w:rsidR="000D3C68">
          <w:t xml:space="preserve"> = </w:t>
        </w:r>
      </w:ins>
      <w:ins w:id="2110" w:author="jinahar" w:date="2013-04-16T13:07:00Z">
        <w:r w:rsidR="00537D4E" w:rsidRPr="00537D4E">
          <w:t>40</w:t>
        </w:r>
      </w:ins>
      <w:ins w:id="2111" w:author="pcuser" w:date="2013-05-09T10:05:00Z">
        <w:r w:rsidR="004C6957">
          <w:t xml:space="preserve"> tons per year</w:t>
        </w:r>
      </w:ins>
      <w:ins w:id="2112" w:author="jinahar" w:date="2013-04-16T13:07:00Z">
        <w:r w:rsidR="00537D4E" w:rsidRPr="00537D4E">
          <w:tab/>
        </w:r>
      </w:ins>
    </w:p>
    <w:p w:rsidR="00312C72" w:rsidRPr="009309E5" w:rsidRDefault="00DA53B1" w:rsidP="00537D4E">
      <w:pPr>
        <w:tabs>
          <w:tab w:val="left" w:pos="4829"/>
          <w:tab w:val="left" w:pos="9014"/>
        </w:tabs>
        <w:rPr>
          <w:ins w:id="2113" w:author="pcuser" w:date="2013-08-26T11:14:00Z"/>
        </w:rPr>
      </w:pPr>
      <w:ins w:id="2114" w:author="jinahar" w:date="2013-07-16T14:26:00Z">
        <w:r w:rsidRPr="00DA53B1" w:rsidDel="00DA53B1">
          <w:rPr>
            <w:sz w:val="16"/>
            <w:szCs w:val="16"/>
          </w:rPr>
          <w:t xml:space="preserve"> </w:t>
        </w:r>
      </w:ins>
      <w:ins w:id="2115" w:author="jinahar" w:date="2013-04-16T13:13:00Z">
        <w:r>
          <w:t>(</w:t>
        </w:r>
      </w:ins>
      <w:proofErr w:type="spellStart"/>
      <w:ins w:id="2116" w:author="jinahar" w:date="2013-07-16T14:26:00Z">
        <w:r>
          <w:t>i</w:t>
        </w:r>
      </w:ins>
      <w:proofErr w:type="spellEnd"/>
      <w:ins w:id="2117" w:author="jinahar" w:date="2013-04-16T13:13:00Z">
        <w:r w:rsidR="0023761A">
          <w:t xml:space="preserve">) </w:t>
        </w:r>
      </w:ins>
      <w:ins w:id="2118" w:author="jinahar" w:date="2013-04-16T13:07:00Z">
        <w:r w:rsidR="00537D4E" w:rsidRPr="00537D4E">
          <w:t>Ozone precursors (VOC or NOx)</w:t>
        </w:r>
      </w:ins>
      <w:ins w:id="2119" w:author="pcuser" w:date="2013-05-07T12:53:00Z">
        <w:r w:rsidR="000D3C68">
          <w:t xml:space="preserve"> = </w:t>
        </w:r>
      </w:ins>
      <w:ins w:id="2120" w:author="jinahar" w:date="2013-04-16T13:07:00Z">
        <w:r w:rsidR="00537D4E" w:rsidRPr="00537D4E">
          <w:t>40</w:t>
        </w:r>
      </w:ins>
      <w:ins w:id="2121" w:author="pcuser" w:date="2013-05-09T10:05:00Z">
        <w:r w:rsidR="004C6957">
          <w:t xml:space="preserve"> tons per year</w:t>
        </w:r>
      </w:ins>
      <w:ins w:id="2122"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23" w:author="pcuser" w:date="2013-08-26T11:14:00Z"/>
        </w:rPr>
      </w:pPr>
      <w:ins w:id="2124" w:author="pcuser" w:date="2013-08-26T11:14:00Z">
        <w:r w:rsidRPr="009309E5">
          <w:t xml:space="preserve">(I) in a serious or severe ozone nonattainment area </w:t>
        </w:r>
      </w:ins>
      <w:ins w:id="2125" w:author="pcuser" w:date="2013-08-26T11:15:00Z">
        <w:r w:rsidRPr="009309E5">
          <w:t>=</w:t>
        </w:r>
      </w:ins>
      <w:ins w:id="2126" w:author="pcuser" w:date="2013-08-26T11:14:00Z">
        <w:r w:rsidRPr="009309E5">
          <w:t xml:space="preserve"> 25 tons per year</w:t>
        </w:r>
      </w:ins>
    </w:p>
    <w:p w:rsidR="00312C72" w:rsidRDefault="00D94C3A" w:rsidP="00537D4E">
      <w:pPr>
        <w:tabs>
          <w:tab w:val="left" w:pos="4829"/>
          <w:tab w:val="left" w:pos="9014"/>
        </w:tabs>
        <w:rPr>
          <w:ins w:id="2127" w:author="pcuser" w:date="2013-08-26T11:16:00Z"/>
        </w:rPr>
      </w:pPr>
      <w:ins w:id="2128" w:author="pcuser" w:date="2013-08-26T11:14:00Z">
        <w:r w:rsidRPr="009309E5">
          <w:t>(II)</w:t>
        </w:r>
      </w:ins>
      <w:ins w:id="2129"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30" w:author="jinahar" w:date="2013-04-16T13:07:00Z"/>
        </w:rPr>
      </w:pPr>
      <w:ins w:id="2131" w:author="jinahar" w:date="2013-04-16T13:13:00Z">
        <w:r>
          <w:t>(</w:t>
        </w:r>
      </w:ins>
      <w:ins w:id="2132" w:author="jinahar" w:date="2013-07-16T14:26:00Z">
        <w:r>
          <w:t>j</w:t>
        </w:r>
      </w:ins>
      <w:ins w:id="2133" w:author="jinahar" w:date="2013-04-16T13:13:00Z">
        <w:r w:rsidR="0023761A">
          <w:t xml:space="preserve">) </w:t>
        </w:r>
      </w:ins>
      <w:ins w:id="2134" w:author="jinahar" w:date="2013-04-16T13:07:00Z">
        <w:r w:rsidR="00537D4E" w:rsidRPr="00537D4E">
          <w:t>Lead</w:t>
        </w:r>
      </w:ins>
      <w:ins w:id="2135" w:author="pcuser" w:date="2013-05-09T10:05:00Z">
        <w:r w:rsidR="004C6957">
          <w:t xml:space="preserve"> = </w:t>
        </w:r>
      </w:ins>
      <w:ins w:id="2136" w:author="jinahar" w:date="2013-04-16T13:07:00Z">
        <w:r w:rsidR="00537D4E" w:rsidRPr="00537D4E">
          <w:t>0.6</w:t>
        </w:r>
      </w:ins>
      <w:ins w:id="2137" w:author="pcuser" w:date="2013-05-09T10:05:00Z">
        <w:r w:rsidR="004C6957">
          <w:t xml:space="preserve"> tons per year</w:t>
        </w:r>
      </w:ins>
      <w:ins w:id="2138" w:author="jinahar" w:date="2013-04-16T13:07:00Z">
        <w:r w:rsidR="00537D4E" w:rsidRPr="00537D4E">
          <w:tab/>
        </w:r>
      </w:ins>
    </w:p>
    <w:p w:rsidR="00537D4E" w:rsidRPr="00537D4E" w:rsidRDefault="00DA53B1" w:rsidP="00537D4E">
      <w:pPr>
        <w:tabs>
          <w:tab w:val="left" w:pos="4829"/>
          <w:tab w:val="left" w:pos="9014"/>
        </w:tabs>
        <w:rPr>
          <w:ins w:id="2139" w:author="jinahar" w:date="2013-04-16T13:07:00Z"/>
        </w:rPr>
      </w:pPr>
      <w:ins w:id="2140" w:author="jinahar" w:date="2013-04-16T13:13:00Z">
        <w:r>
          <w:t>(</w:t>
        </w:r>
      </w:ins>
      <w:ins w:id="2141" w:author="jinahar" w:date="2013-07-16T14:26:00Z">
        <w:r>
          <w:t>k</w:t>
        </w:r>
      </w:ins>
      <w:ins w:id="2142" w:author="jinahar" w:date="2013-04-16T13:13:00Z">
        <w:r w:rsidR="0023761A">
          <w:t xml:space="preserve">) </w:t>
        </w:r>
      </w:ins>
      <w:ins w:id="2143" w:author="jinahar" w:date="2013-04-16T13:07:00Z">
        <w:r w:rsidR="00537D4E" w:rsidRPr="00537D4E">
          <w:t>Fluorides</w:t>
        </w:r>
      </w:ins>
      <w:ins w:id="2144" w:author="Preferred Customer" w:date="2013-05-15T11:21:00Z">
        <w:r w:rsidR="00F56394">
          <w:t xml:space="preserve"> = </w:t>
        </w:r>
      </w:ins>
      <w:ins w:id="2145" w:author="jinahar" w:date="2013-04-16T13:07:00Z">
        <w:r w:rsidR="00537D4E" w:rsidRPr="00537D4E">
          <w:t>3</w:t>
        </w:r>
      </w:ins>
      <w:ins w:id="2146" w:author="pcuser" w:date="2013-06-13T16:58:00Z">
        <w:r w:rsidR="00456FA8">
          <w:t xml:space="preserve"> tons per year</w:t>
        </w:r>
      </w:ins>
      <w:ins w:id="2147" w:author="jinahar" w:date="2013-04-16T13:07:00Z">
        <w:r w:rsidR="00537D4E" w:rsidRPr="00537D4E">
          <w:tab/>
        </w:r>
      </w:ins>
    </w:p>
    <w:p w:rsidR="00537D4E" w:rsidRPr="00537D4E" w:rsidRDefault="00DA53B1" w:rsidP="00537D4E">
      <w:pPr>
        <w:tabs>
          <w:tab w:val="left" w:pos="4829"/>
          <w:tab w:val="left" w:pos="9014"/>
        </w:tabs>
        <w:rPr>
          <w:ins w:id="2148" w:author="jinahar" w:date="2013-04-16T13:07:00Z"/>
        </w:rPr>
      </w:pPr>
      <w:ins w:id="2149" w:author="jinahar" w:date="2013-04-16T13:13:00Z">
        <w:r>
          <w:t>(</w:t>
        </w:r>
      </w:ins>
      <w:ins w:id="2150" w:author="jinahar" w:date="2013-07-16T14:26:00Z">
        <w:r>
          <w:t>l</w:t>
        </w:r>
      </w:ins>
      <w:ins w:id="2151" w:author="jinahar" w:date="2013-04-16T13:13:00Z">
        <w:r w:rsidR="0023761A">
          <w:t xml:space="preserve">) </w:t>
        </w:r>
      </w:ins>
      <w:ins w:id="2152" w:author="jinahar" w:date="2013-04-16T13:07:00Z">
        <w:r w:rsidR="00537D4E" w:rsidRPr="00537D4E">
          <w:t xml:space="preserve">Sulfuric </w:t>
        </w:r>
      </w:ins>
      <w:ins w:id="2153" w:author="Preferred Customer" w:date="2013-09-15T20:46:00Z">
        <w:r w:rsidR="00F77408">
          <w:t>a</w:t>
        </w:r>
      </w:ins>
      <w:ins w:id="2154" w:author="jinahar" w:date="2013-04-16T13:07:00Z">
        <w:r w:rsidR="00537D4E" w:rsidRPr="00537D4E">
          <w:t xml:space="preserve">cid </w:t>
        </w:r>
      </w:ins>
      <w:ins w:id="2155" w:author="Preferred Customer" w:date="2013-09-15T20:46:00Z">
        <w:r w:rsidR="00F77408">
          <w:t>m</w:t>
        </w:r>
      </w:ins>
      <w:ins w:id="2156" w:author="jinahar" w:date="2013-04-16T13:07:00Z">
        <w:r w:rsidR="00537D4E" w:rsidRPr="00537D4E">
          <w:t>ist</w:t>
        </w:r>
      </w:ins>
      <w:ins w:id="2157" w:author="Preferred Customer" w:date="2013-05-15T11:21:00Z">
        <w:r w:rsidR="00F56394">
          <w:t xml:space="preserve"> = </w:t>
        </w:r>
      </w:ins>
      <w:ins w:id="2158" w:author="jinahar" w:date="2013-04-16T13:07:00Z">
        <w:r w:rsidR="00537D4E" w:rsidRPr="00537D4E">
          <w:t>7</w:t>
        </w:r>
      </w:ins>
      <w:ins w:id="2159" w:author="pcuser" w:date="2013-06-13T16:58:00Z">
        <w:r w:rsidR="00456FA8">
          <w:t xml:space="preserve"> tons per year</w:t>
        </w:r>
      </w:ins>
      <w:ins w:id="2160" w:author="jinahar" w:date="2013-04-16T13:07:00Z">
        <w:r w:rsidR="00537D4E" w:rsidRPr="00537D4E">
          <w:tab/>
        </w:r>
      </w:ins>
    </w:p>
    <w:p w:rsidR="00537D4E" w:rsidRPr="00537D4E" w:rsidRDefault="00DA53B1" w:rsidP="00537D4E">
      <w:pPr>
        <w:tabs>
          <w:tab w:val="left" w:pos="4829"/>
          <w:tab w:val="left" w:pos="9014"/>
        </w:tabs>
        <w:rPr>
          <w:ins w:id="2161" w:author="jinahar" w:date="2013-04-16T13:07:00Z"/>
        </w:rPr>
      </w:pPr>
      <w:ins w:id="2162" w:author="jinahar" w:date="2013-04-16T13:14:00Z">
        <w:r>
          <w:t>(</w:t>
        </w:r>
      </w:ins>
      <w:ins w:id="2163" w:author="jinahar" w:date="2013-07-16T14:26:00Z">
        <w:r>
          <w:t>m</w:t>
        </w:r>
      </w:ins>
      <w:ins w:id="2164" w:author="jinahar" w:date="2013-04-16T13:14:00Z">
        <w:r w:rsidR="0023761A">
          <w:t xml:space="preserve">) </w:t>
        </w:r>
      </w:ins>
      <w:ins w:id="2165" w:author="jinahar" w:date="2013-04-16T13:07:00Z">
        <w:r w:rsidR="00537D4E" w:rsidRPr="00537D4E">
          <w:t xml:space="preserve">Hydrogen </w:t>
        </w:r>
      </w:ins>
      <w:ins w:id="2166" w:author="Preferred Customer" w:date="2013-09-15T20:46:00Z">
        <w:r w:rsidR="00F77408">
          <w:t>s</w:t>
        </w:r>
      </w:ins>
      <w:ins w:id="2167" w:author="jinahar" w:date="2013-04-16T13:07:00Z">
        <w:r w:rsidR="00537D4E" w:rsidRPr="00537D4E">
          <w:t>ulfide</w:t>
        </w:r>
      </w:ins>
      <w:ins w:id="2168" w:author="Preferred Customer" w:date="2013-05-15T11:22:00Z">
        <w:r w:rsidR="00F56394">
          <w:t xml:space="preserve"> = </w:t>
        </w:r>
      </w:ins>
      <w:ins w:id="2169" w:author="jinahar" w:date="2013-04-16T13:07:00Z">
        <w:r w:rsidR="00537D4E" w:rsidRPr="00537D4E">
          <w:t>10</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30:00Z">
        <w:r>
          <w:t>(</w:t>
        </w:r>
      </w:ins>
      <w:ins w:id="2174" w:author="jinahar" w:date="2013-07-16T14:26:00Z">
        <w:r>
          <w:t>n</w:t>
        </w:r>
      </w:ins>
      <w:ins w:id="2175" w:author="jinahar" w:date="2013-04-16T13:30:00Z">
        <w:r w:rsidR="0023761A">
          <w:t xml:space="preserve">) </w:t>
        </w:r>
      </w:ins>
      <w:ins w:id="2176" w:author="jinahar" w:date="2013-04-16T13:07:00Z">
        <w:r w:rsidR="00537D4E" w:rsidRPr="00537D4E">
          <w:t xml:space="preserve">Total </w:t>
        </w:r>
      </w:ins>
      <w:ins w:id="2177" w:author="Preferred Customer" w:date="2013-09-15T20:46:00Z">
        <w:r w:rsidR="00F77408">
          <w:t>r</w:t>
        </w:r>
      </w:ins>
      <w:ins w:id="2178" w:author="jinahar" w:date="2013-04-16T13:07:00Z">
        <w:r w:rsidR="00537D4E" w:rsidRPr="00537D4E">
          <w:t xml:space="preserve">educed </w:t>
        </w:r>
      </w:ins>
      <w:ins w:id="2179" w:author="Preferred Customer" w:date="2013-09-15T20:46:00Z">
        <w:r w:rsidR="00F77408">
          <w:t>s</w:t>
        </w:r>
      </w:ins>
      <w:ins w:id="2180" w:author="jinahar" w:date="2013-04-16T13:07:00Z">
        <w:r w:rsidR="00537D4E" w:rsidRPr="00537D4E">
          <w:t xml:space="preserve">ulfur (including </w:t>
        </w:r>
        <w:r w:rsidR="004452A9">
          <w:t>hydrogen sulfide)</w:t>
        </w:r>
      </w:ins>
      <w:ins w:id="2181" w:author="Preferred Customer" w:date="2013-05-15T11:22:00Z">
        <w:r w:rsidR="00F56394">
          <w:t xml:space="preserve"> = </w:t>
        </w:r>
      </w:ins>
      <w:ins w:id="2182" w:author="jinahar" w:date="2013-04-16T13:07:00Z">
        <w:r w:rsidR="00537D4E" w:rsidRPr="00537D4E">
          <w:t>10</w:t>
        </w:r>
      </w:ins>
      <w:ins w:id="2183" w:author="pcuser" w:date="2013-06-13T16:58:00Z">
        <w:r w:rsidR="00456FA8">
          <w:t xml:space="preserve"> tons per year</w:t>
        </w:r>
      </w:ins>
      <w:ins w:id="2184" w:author="jinahar" w:date="2013-04-16T13:07:00Z">
        <w:r w:rsidR="00537D4E" w:rsidRPr="00537D4E">
          <w:tab/>
        </w:r>
      </w:ins>
    </w:p>
    <w:p w:rsidR="00537D4E" w:rsidRPr="00537D4E" w:rsidRDefault="00DA53B1" w:rsidP="00537D4E">
      <w:pPr>
        <w:tabs>
          <w:tab w:val="left" w:pos="4829"/>
          <w:tab w:val="left" w:pos="9014"/>
        </w:tabs>
        <w:rPr>
          <w:ins w:id="2185" w:author="jinahar" w:date="2013-04-16T13:07:00Z"/>
        </w:rPr>
      </w:pPr>
      <w:ins w:id="2186" w:author="jinahar" w:date="2013-04-16T13:30:00Z">
        <w:r>
          <w:t>(</w:t>
        </w:r>
      </w:ins>
      <w:ins w:id="2187" w:author="jinahar" w:date="2013-07-16T14:26:00Z">
        <w:r>
          <w:t>o</w:t>
        </w:r>
      </w:ins>
      <w:ins w:id="2188" w:author="jinahar" w:date="2013-04-16T13:30:00Z">
        <w:r w:rsidR="0023761A">
          <w:t xml:space="preserve">) </w:t>
        </w:r>
      </w:ins>
      <w:ins w:id="2189" w:author="jinahar" w:date="2013-04-16T13:07:00Z">
        <w:r w:rsidR="00537D4E" w:rsidRPr="00537D4E">
          <w:t xml:space="preserve">Reduced sulfur compounds (including </w:t>
        </w:r>
        <w:r w:rsidR="004452A9">
          <w:t>hydrogen sulfide)</w:t>
        </w:r>
      </w:ins>
      <w:ins w:id="2190" w:author="pcuser" w:date="2013-05-09T12:40:00Z">
        <w:r w:rsidR="00E237C4">
          <w:t xml:space="preserve"> = </w:t>
        </w:r>
      </w:ins>
      <w:ins w:id="2191" w:author="jinahar" w:date="2013-04-16T13:07:00Z">
        <w:r w:rsidR="00537D4E" w:rsidRPr="00537D4E">
          <w:t>10</w:t>
        </w:r>
      </w:ins>
      <w:ins w:id="2192" w:author="pcuser" w:date="2013-06-13T16:58:00Z">
        <w:r w:rsidR="00456FA8">
          <w:t xml:space="preserve"> tons per year</w:t>
        </w:r>
      </w:ins>
      <w:ins w:id="2193" w:author="jinahar" w:date="2013-04-16T13:07:00Z">
        <w:r w:rsidR="00537D4E" w:rsidRPr="00537D4E">
          <w:tab/>
        </w:r>
      </w:ins>
    </w:p>
    <w:p w:rsidR="00537D4E" w:rsidRDefault="00DA53B1" w:rsidP="00537D4E">
      <w:pPr>
        <w:tabs>
          <w:tab w:val="left" w:pos="4829"/>
          <w:tab w:val="left" w:pos="9014"/>
        </w:tabs>
        <w:rPr>
          <w:ins w:id="2194" w:author="jinahar" w:date="2013-04-16T13:08:00Z"/>
        </w:rPr>
      </w:pPr>
      <w:ins w:id="2195" w:author="jinahar" w:date="2013-04-16T13:30:00Z">
        <w:r>
          <w:t>(</w:t>
        </w:r>
      </w:ins>
      <w:ins w:id="2196" w:author="jinahar" w:date="2013-07-16T14:26:00Z">
        <w:r>
          <w:t>p</w:t>
        </w:r>
      </w:ins>
      <w:ins w:id="2197" w:author="jinahar" w:date="2013-04-16T13:30:00Z">
        <w:r w:rsidR="0023761A">
          <w:t xml:space="preserve">) </w:t>
        </w:r>
      </w:ins>
      <w:ins w:id="2198"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99" w:author="jinahar" w:date="2013-04-16T13:07:00Z"/>
        </w:rPr>
      </w:pPr>
      <w:ins w:id="2200" w:author="jinahar" w:date="2013-04-16T13:07:00Z">
        <w:r w:rsidRPr="00537D4E">
          <w:t>diben</w:t>
        </w:r>
        <w:r w:rsidR="004452A9">
          <w:t>zo-p-dioxins and dibenzofurans)</w:t>
        </w:r>
      </w:ins>
      <w:ins w:id="2201" w:author="pcuser" w:date="2013-05-09T12:40:00Z">
        <w:r w:rsidR="00E237C4">
          <w:t xml:space="preserve"> = </w:t>
        </w:r>
      </w:ins>
      <w:ins w:id="2202" w:author="jinahar" w:date="2013-04-16T13:07:00Z">
        <w:r w:rsidRPr="00537D4E">
          <w:t>0.0000035</w:t>
        </w:r>
      </w:ins>
      <w:ins w:id="2203" w:author="pcuser" w:date="2013-06-13T16:58:00Z">
        <w:r w:rsidR="00456FA8">
          <w:t xml:space="preserve"> tons per year</w:t>
        </w:r>
      </w:ins>
      <w:ins w:id="2204" w:author="jinahar" w:date="2013-04-16T13:07:00Z">
        <w:r w:rsidRPr="00537D4E">
          <w:tab/>
        </w:r>
      </w:ins>
    </w:p>
    <w:p w:rsidR="00537D4E" w:rsidRPr="00537D4E" w:rsidRDefault="00DA53B1" w:rsidP="00537D4E">
      <w:pPr>
        <w:tabs>
          <w:tab w:val="left" w:pos="4829"/>
          <w:tab w:val="left" w:pos="9014"/>
        </w:tabs>
        <w:rPr>
          <w:ins w:id="2205" w:author="jinahar" w:date="2013-04-16T13:07:00Z"/>
        </w:rPr>
      </w:pPr>
      <w:ins w:id="2206" w:author="jinahar" w:date="2013-04-16T13:30:00Z">
        <w:r>
          <w:t>(</w:t>
        </w:r>
      </w:ins>
      <w:ins w:id="2207" w:author="jinahar" w:date="2013-07-16T14:26:00Z">
        <w:r>
          <w:t>q</w:t>
        </w:r>
      </w:ins>
      <w:ins w:id="2208" w:author="jinahar" w:date="2013-04-16T13:30:00Z">
        <w:r w:rsidR="0023761A">
          <w:t xml:space="preserve">) </w:t>
        </w:r>
      </w:ins>
      <w:ins w:id="2209" w:author="jinahar" w:date="2013-04-16T13:07:00Z">
        <w:r w:rsidR="00537D4E" w:rsidRPr="00537D4E">
          <w:t xml:space="preserve">Municipal waste combustor metals (measured as particulate </w:t>
        </w:r>
        <w:r w:rsidR="004452A9">
          <w:t>matter)</w:t>
        </w:r>
      </w:ins>
      <w:ins w:id="2210" w:author="pcuser" w:date="2013-05-09T12:40:00Z">
        <w:r w:rsidR="00E237C4">
          <w:t xml:space="preserve"> = </w:t>
        </w:r>
      </w:ins>
      <w:ins w:id="2211" w:author="jinahar" w:date="2013-04-16T13:07:00Z">
        <w:r w:rsidR="00537D4E" w:rsidRPr="00537D4E">
          <w:t>15</w:t>
        </w:r>
      </w:ins>
      <w:ins w:id="2212" w:author="pcuser" w:date="2013-06-13T16:58:00Z">
        <w:r w:rsidR="00456FA8">
          <w:t xml:space="preserve"> tons per year</w:t>
        </w:r>
      </w:ins>
      <w:ins w:id="2213" w:author="jinahar" w:date="2013-04-16T13:07:00Z">
        <w:r w:rsidR="00537D4E" w:rsidRPr="00537D4E">
          <w:tab/>
        </w:r>
      </w:ins>
    </w:p>
    <w:p w:rsidR="00537D4E" w:rsidRPr="00537D4E" w:rsidRDefault="00DA53B1" w:rsidP="00537D4E">
      <w:pPr>
        <w:tabs>
          <w:tab w:val="left" w:pos="4829"/>
          <w:tab w:val="left" w:pos="9014"/>
        </w:tabs>
        <w:rPr>
          <w:ins w:id="2214" w:author="jinahar" w:date="2013-04-16T13:07:00Z"/>
        </w:rPr>
      </w:pPr>
      <w:ins w:id="2215" w:author="jinahar" w:date="2013-04-16T13:30:00Z">
        <w:r>
          <w:t>(</w:t>
        </w:r>
      </w:ins>
      <w:ins w:id="2216" w:author="jinahar" w:date="2013-07-16T14:26:00Z">
        <w:r>
          <w:t>r</w:t>
        </w:r>
      </w:ins>
      <w:ins w:id="2217" w:author="jinahar" w:date="2013-04-16T13:30:00Z">
        <w:r w:rsidR="0023761A">
          <w:t xml:space="preserve">) </w:t>
        </w:r>
      </w:ins>
      <w:ins w:id="2218" w:author="jinahar" w:date="2013-04-16T13:07:00Z">
        <w:r w:rsidR="00537D4E" w:rsidRPr="00537D4E">
          <w:t>Municipal waste combustor acid gases (measured as sulfur dioxide and hydrogen chloride)</w:t>
        </w:r>
      </w:ins>
      <w:ins w:id="2219" w:author="pcuser" w:date="2013-05-09T12:40:00Z">
        <w:r w:rsidR="00E237C4">
          <w:t xml:space="preserve"> = </w:t>
        </w:r>
      </w:ins>
      <w:ins w:id="2220" w:author="jinahar" w:date="2013-04-16T13:07:00Z">
        <w:r w:rsidR="00537D4E" w:rsidRPr="00537D4E">
          <w:t>40</w:t>
        </w:r>
      </w:ins>
      <w:ins w:id="2221" w:author="pcuser" w:date="2013-06-13T16:58:00Z">
        <w:r w:rsidR="00456FA8">
          <w:t xml:space="preserve"> tons per year</w:t>
        </w:r>
      </w:ins>
    </w:p>
    <w:p w:rsidR="00456FA8" w:rsidRDefault="00DA53B1" w:rsidP="00537D4E">
      <w:pPr>
        <w:tabs>
          <w:tab w:val="left" w:pos="4829"/>
        </w:tabs>
        <w:rPr>
          <w:ins w:id="2222" w:author="pcuser" w:date="2013-06-13T16:57:00Z"/>
        </w:rPr>
      </w:pPr>
      <w:ins w:id="2223" w:author="jinahar" w:date="2013-04-16T13:30:00Z">
        <w:r>
          <w:t>(</w:t>
        </w:r>
      </w:ins>
      <w:ins w:id="2224" w:author="jinahar" w:date="2013-07-16T14:26:00Z">
        <w:r>
          <w:t>s</w:t>
        </w:r>
      </w:ins>
      <w:ins w:id="2225" w:author="jinahar" w:date="2013-04-16T13:30:00Z">
        <w:r w:rsidR="0023761A">
          <w:t xml:space="preserve">) </w:t>
        </w:r>
      </w:ins>
      <w:ins w:id="2226" w:author="jinahar" w:date="2013-04-16T13:07:00Z">
        <w:r w:rsidR="00537D4E" w:rsidRPr="00537D4E">
          <w:t>Municipal solid waste landfill emissions (measured as nonmethane organic compounds)</w:t>
        </w:r>
      </w:ins>
      <w:ins w:id="2227" w:author="Preferred Customer" w:date="2013-05-15T11:21:00Z">
        <w:r w:rsidR="00A505AC">
          <w:t xml:space="preserve"> = </w:t>
        </w:r>
      </w:ins>
      <w:ins w:id="2228" w:author="jinahar" w:date="2013-04-16T13:07:00Z">
        <w:r w:rsidR="00537D4E" w:rsidRPr="00537D4E">
          <w:t xml:space="preserve">50 </w:t>
        </w:r>
      </w:ins>
      <w:ins w:id="2229" w:author="pcuser" w:date="2013-06-13T16:58:00Z">
        <w:r w:rsidR="00456FA8">
          <w:t>tons per year</w:t>
        </w:r>
      </w:ins>
    </w:p>
    <w:p w:rsidR="00456FA8" w:rsidRPr="00537D4E" w:rsidRDefault="00275E74" w:rsidP="00537D4E">
      <w:pPr>
        <w:tabs>
          <w:tab w:val="left" w:pos="4829"/>
        </w:tabs>
        <w:rPr>
          <w:ins w:id="2230" w:author="jinahar" w:date="2013-04-16T13:07:00Z"/>
        </w:rPr>
      </w:pPr>
      <w:ins w:id="2231" w:author="pcuser" w:date="2013-06-13T16:57:00Z">
        <w:r w:rsidRPr="001F5A4F">
          <w:lastRenderedPageBreak/>
          <w:t>(</w:t>
        </w:r>
      </w:ins>
      <w:ins w:id="2232" w:author="jinahar" w:date="2013-07-16T14:26:00Z">
        <w:r w:rsidR="00DA53B1">
          <w:t>t</w:t>
        </w:r>
      </w:ins>
      <w:ins w:id="2233" w:author="pcuser" w:date="2013-06-13T16:57:00Z">
        <w:r w:rsidRPr="001F5A4F">
          <w:t>) Ozone depleting substances in aggregate = 100</w:t>
        </w:r>
      </w:ins>
      <w:ins w:id="2234" w:author="pcuser" w:date="2013-06-13T16:58:00Z">
        <w:r w:rsidRPr="001F5A4F">
          <w:t xml:space="preserve"> tons per year</w:t>
        </w:r>
      </w:ins>
    </w:p>
    <w:p w:rsidR="009309E5" w:rsidRDefault="00273225" w:rsidP="00273225">
      <w:pPr>
        <w:rPr>
          <w:ins w:id="2235" w:author="pcuser" w:date="2013-08-28T13:28:00Z"/>
        </w:rPr>
      </w:pPr>
      <w:r w:rsidRPr="00273225">
        <w:t>(</w:t>
      </w:r>
      <w:ins w:id="2236" w:author="jinahar" w:date="2013-07-16T14:27:00Z">
        <w:r w:rsidR="00DA53B1">
          <w:t>u</w:t>
        </w:r>
      </w:ins>
      <w:del w:id="2237" w:author="jinahar" w:date="2013-04-16T13:33:00Z">
        <w:r w:rsidRPr="00273225" w:rsidDel="00AB1014">
          <w:delText>a</w:delText>
        </w:r>
      </w:del>
      <w:r w:rsidRPr="00273225">
        <w:t xml:space="preserve">) For the Medford-Ashland Air Quality Maintenance Area, the </w:t>
      </w:r>
      <w:del w:id="2238" w:author="Preferred Customer" w:date="2013-09-15T13:57:00Z">
        <w:r w:rsidRPr="00273225" w:rsidDel="003359BA">
          <w:delText>Significant Emission Rate</w:delText>
        </w:r>
      </w:del>
      <w:ins w:id="2239" w:author="Preferred Customer" w:date="2013-09-15T13:57:00Z">
        <w:r w:rsidR="003359BA">
          <w:t>SER</w:t>
        </w:r>
      </w:ins>
      <w:r w:rsidRPr="00273225">
        <w:t xml:space="preserve"> for PM10 is defined </w:t>
      </w:r>
      <w:del w:id="2240" w:author="jinahar" w:date="2013-04-16T13:31:00Z">
        <w:r w:rsidRPr="00273225" w:rsidDel="00AB1014">
          <w:delText>in Table 3</w:delText>
        </w:r>
      </w:del>
      <w:ins w:id="2241"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42" w:author="pcuser" w:date="2013-08-26T11:20:00Z">
        <w:r w:rsidR="00312C72">
          <w:t>v</w:t>
        </w:r>
      </w:ins>
      <w:del w:id="2243" w:author="jinahar" w:date="2013-04-16T13:33:00Z">
        <w:r w:rsidRPr="00273225" w:rsidDel="00AB1014">
          <w:delText>b</w:delText>
        </w:r>
      </w:del>
      <w:r w:rsidRPr="00273225">
        <w:t xml:space="preserve">) For regulated </w:t>
      </w:r>
      <w:del w:id="2244" w:author="Duncan" w:date="2013-09-18T17:14:00Z">
        <w:r w:rsidRPr="00273225" w:rsidDel="002037D2">
          <w:delText xml:space="preserve">air </w:delText>
        </w:r>
      </w:del>
      <w:r w:rsidRPr="00273225">
        <w:t xml:space="preserve">pollutants not listed </w:t>
      </w:r>
      <w:del w:id="2245" w:author="jinahar" w:date="2013-04-16T13:33:00Z">
        <w:r w:rsidRPr="00273225" w:rsidDel="00AB1014">
          <w:delText>in Table 2 or 3</w:delText>
        </w:r>
      </w:del>
      <w:del w:id="2246" w:author="jinahar" w:date="2013-05-10T14:03:00Z">
        <w:r w:rsidR="00D94314" w:rsidDel="00D94314">
          <w:delText xml:space="preserve"> of this rule</w:delText>
        </w:r>
      </w:del>
      <w:ins w:id="2247" w:author="Preferred Customer" w:date="2013-09-14T11:25:00Z">
        <w:r w:rsidR="0029546B">
          <w:t xml:space="preserve"> in </w:t>
        </w:r>
      </w:ins>
      <w:ins w:id="2248" w:author="jinahar" w:date="2014-02-19T14:32:00Z">
        <w:r w:rsidR="006856AD">
          <w:t>sub</w:t>
        </w:r>
      </w:ins>
      <w:ins w:id="2249" w:author="Preferred Customer" w:date="2013-09-14T11:25:00Z">
        <w:r w:rsidR="0029546B">
          <w:t>section</w:t>
        </w:r>
      </w:ins>
      <w:ins w:id="2250" w:author="jinahar" w:date="2014-02-19T14:32:00Z">
        <w:r w:rsidR="006856AD">
          <w:t>s</w:t>
        </w:r>
      </w:ins>
      <w:ins w:id="2251" w:author="Preferred Customer" w:date="2013-09-14T11:25:00Z">
        <w:r w:rsidR="0029546B">
          <w:t xml:space="preserve"> (a)</w:t>
        </w:r>
      </w:ins>
      <w:ins w:id="2252" w:author="jinahar" w:date="2014-02-19T14:32:00Z">
        <w:r w:rsidR="006856AD">
          <w:t xml:space="preserve"> through (u)</w:t>
        </w:r>
      </w:ins>
      <w:r w:rsidRPr="00273225">
        <w:t xml:space="preserve">, the </w:t>
      </w:r>
      <w:del w:id="2253" w:author="Preferred Customer" w:date="2013-09-15T13:57:00Z">
        <w:r w:rsidRPr="00273225" w:rsidDel="003359BA">
          <w:delText>significant emission rate</w:delText>
        </w:r>
      </w:del>
      <w:ins w:id="2254" w:author="Preferred Customer" w:date="2013-09-15T13:57:00Z">
        <w:r w:rsidR="003359BA">
          <w:t>SER</w:t>
        </w:r>
      </w:ins>
      <w:r w:rsidRPr="00273225">
        <w:t xml:space="preserve"> is zero unless </w:t>
      </w:r>
      <w:del w:id="2255" w:author="jinahar" w:date="2013-04-16T13:33:00Z">
        <w:r w:rsidR="00537D4E" w:rsidDel="00AB1014">
          <w:delText xml:space="preserve">the </w:delText>
        </w:r>
        <w:r w:rsidRPr="00273225" w:rsidDel="00AB1014">
          <w:delText>D</w:delText>
        </w:r>
        <w:r w:rsidR="00537D4E" w:rsidDel="00AB1014">
          <w:delText>epartment</w:delText>
        </w:r>
      </w:del>
      <w:ins w:id="2256" w:author="jinahar" w:date="2013-04-16T13:33:00Z">
        <w:r w:rsidR="00AB1014">
          <w:t>DEQ</w:t>
        </w:r>
      </w:ins>
      <w:r w:rsidR="00537D4E">
        <w:t xml:space="preserve"> </w:t>
      </w:r>
      <w:r w:rsidRPr="00273225">
        <w:t xml:space="preserve">determines the rate that constitutes a </w:t>
      </w:r>
      <w:del w:id="2257" w:author="Preferred Customer" w:date="2013-09-15T13:57:00Z">
        <w:r w:rsidRPr="00273225" w:rsidDel="003359BA">
          <w:delText>significant emission rate</w:delText>
        </w:r>
      </w:del>
      <w:ins w:id="2258" w:author="Preferred Customer" w:date="2013-09-15T13:57:00Z">
        <w:r w:rsidR="003359BA">
          <w:t>SER</w:t>
        </w:r>
      </w:ins>
      <w:r w:rsidRPr="00273225">
        <w:t xml:space="preserve">. </w:t>
      </w:r>
    </w:p>
    <w:p w:rsidR="00273225" w:rsidRPr="0034229F" w:rsidRDefault="00273225" w:rsidP="0034229F">
      <w:r w:rsidRPr="00273225">
        <w:t>(</w:t>
      </w:r>
      <w:ins w:id="2259" w:author="pcuser" w:date="2013-08-26T11:20:00Z">
        <w:r w:rsidR="00312C72">
          <w:t>w</w:t>
        </w:r>
      </w:ins>
      <w:del w:id="2260" w:author="jinahar" w:date="2013-04-16T13:33:00Z">
        <w:r w:rsidRPr="00273225" w:rsidDel="00AB1014">
          <w:delText>c</w:delText>
        </w:r>
      </w:del>
      <w:r w:rsidRPr="00273225">
        <w:t xml:space="preserve">) Any new source or modification with an emissions increase less than the rates specified </w:t>
      </w:r>
      <w:del w:id="2261" w:author="jinahar" w:date="2013-04-16T13:33:00Z">
        <w:r w:rsidRPr="00273225" w:rsidDel="00AB1014">
          <w:delText>in Table 2 or 3</w:delText>
        </w:r>
      </w:del>
      <w:del w:id="2262" w:author="jinahar" w:date="2013-05-10T14:03:00Z">
        <w:r w:rsidR="00D94314" w:rsidDel="00D94314">
          <w:delText xml:space="preserve"> of this rule </w:delText>
        </w:r>
      </w:del>
      <w:ins w:id="2263" w:author="jinahar" w:date="2013-04-16T13:33:00Z">
        <w:r w:rsidR="00AB1014">
          <w:t>above</w:t>
        </w:r>
      </w:ins>
      <w:r w:rsidRPr="00273225">
        <w:t xml:space="preserve"> </w:t>
      </w:r>
      <w:ins w:id="2264" w:author="Preferred Customer" w:date="2013-09-08T22:40:00Z">
        <w:r w:rsidR="001E4425">
          <w:t xml:space="preserve">and that is </w:t>
        </w:r>
      </w:ins>
      <w:del w:id="2265" w:author="Preferred Customer" w:date="2013-09-08T22:40:00Z">
        <w:r w:rsidRPr="00273225" w:rsidDel="001E4425">
          <w:delText xml:space="preserve">associated with a new source or modification which would construct </w:delText>
        </w:r>
      </w:del>
      <w:ins w:id="226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67" w:author="Preferred Customer" w:date="2013-09-15T13:57:00Z">
        <w:r w:rsidRPr="00273225" w:rsidDel="003359BA">
          <w:delText>significant emission rate</w:delText>
        </w:r>
      </w:del>
      <w:ins w:id="2268" w:author="Preferred Customer" w:date="2013-09-15T13:57:00Z">
        <w:r w:rsidR="003359BA">
          <w:t>SER</w:t>
        </w:r>
      </w:ins>
      <w:r w:rsidRPr="00273225">
        <w:t xml:space="preserve">. This </w:t>
      </w:r>
      <w:del w:id="2269" w:author="Preferred Customer" w:date="2013-09-08T22:40:00Z">
        <w:r w:rsidRPr="00273225" w:rsidDel="001E4425">
          <w:delText xml:space="preserve">provision </w:delText>
        </w:r>
      </w:del>
      <w:ins w:id="227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71" w:author="Preferred Customer" w:date="2013-04-17T08:20:00Z"/>
        </w:rPr>
      </w:pPr>
      <w:r w:rsidRPr="0034229F">
        <w:t>(1</w:t>
      </w:r>
      <w:ins w:id="2272" w:author="Preferred Customer" w:date="2013-09-18T08:07:00Z">
        <w:r w:rsidR="00B8201F">
          <w:t>6</w:t>
        </w:r>
      </w:ins>
      <w:ins w:id="2273" w:author="jinahar" w:date="2013-12-05T12:47:00Z">
        <w:r w:rsidR="00381955">
          <w:t>1</w:t>
        </w:r>
      </w:ins>
      <w:del w:id="2274" w:author="jinahar" w:date="2013-03-26T14:12:00Z">
        <w:r w:rsidRPr="0034229F" w:rsidDel="00273225">
          <w:delText>3</w:delText>
        </w:r>
      </w:del>
      <w:del w:id="2275" w:author="jinahar" w:date="2013-03-26T13:26:00Z">
        <w:r w:rsidRPr="0034229F" w:rsidDel="00047DDA">
          <w:delText>2</w:delText>
        </w:r>
      </w:del>
      <w:r w:rsidRPr="0034229F">
        <w:t xml:space="preserve">) "Significant </w:t>
      </w:r>
      <w:del w:id="2276" w:author="Preferred Customer" w:date="2013-02-25T18:26:00Z">
        <w:r w:rsidRPr="0034229F" w:rsidDel="00D235AB">
          <w:delText xml:space="preserve">Air Quality </w:delText>
        </w:r>
      </w:del>
      <w:del w:id="2277" w:author="Preferred Customer" w:date="2013-09-15T20:47:00Z">
        <w:r w:rsidRPr="0034229F" w:rsidDel="00F77408">
          <w:delText>I</w:delText>
        </w:r>
      </w:del>
      <w:ins w:id="2278" w:author="Preferred Customer" w:date="2013-09-15T20:47:00Z">
        <w:r w:rsidR="00F77408">
          <w:t>i</w:t>
        </w:r>
      </w:ins>
      <w:r w:rsidRPr="0034229F">
        <w:t xml:space="preserve">mpact" </w:t>
      </w:r>
      <w:ins w:id="2279" w:author="Preferred Customer" w:date="2013-02-25T18:26:00Z">
        <w:r w:rsidR="00D235AB">
          <w:t xml:space="preserve">or “Significant </w:t>
        </w:r>
      </w:ins>
      <w:ins w:id="2280" w:author="Preferred Customer" w:date="2013-09-15T20:47:00Z">
        <w:r w:rsidR="00F77408">
          <w:t>i</w:t>
        </w:r>
      </w:ins>
      <w:ins w:id="2281" w:author="Preferred Customer" w:date="2013-02-25T18:26:00Z">
        <w:r w:rsidR="00D235AB">
          <w:t xml:space="preserve">mpact </w:t>
        </w:r>
      </w:ins>
      <w:ins w:id="2282" w:author="Preferred Customer" w:date="2013-09-15T20:47:00Z">
        <w:r w:rsidR="00F77408">
          <w:t>l</w:t>
        </w:r>
      </w:ins>
      <w:ins w:id="2283" w:author="Preferred Customer" w:date="2013-02-25T18:26:00Z">
        <w:r w:rsidR="00D235AB">
          <w:t xml:space="preserve">evel” </w:t>
        </w:r>
      </w:ins>
      <w:r w:rsidRPr="0034229F">
        <w:t xml:space="preserve">means an additional ambient air quality concentration equal to or greater than </w:t>
      </w:r>
      <w:del w:id="2284" w:author="Preferred Customer" w:date="2013-08-30T09:45:00Z">
        <w:r w:rsidRPr="0034229F" w:rsidDel="00765E4C">
          <w:delText xml:space="preserve">in </w:delText>
        </w:r>
      </w:del>
      <w:r w:rsidRPr="0034229F">
        <w:t xml:space="preserve">the concentrations listed </w:t>
      </w:r>
      <w:ins w:id="2285" w:author="Preferred Customer" w:date="2013-04-17T08:21:00Z">
        <w:r w:rsidR="00B632CE">
          <w:t xml:space="preserve">below </w:t>
        </w:r>
      </w:ins>
      <w:del w:id="2286" w:author="Preferred Customer" w:date="2013-04-17T08:21:00Z">
        <w:r w:rsidRPr="0034229F" w:rsidDel="00B632CE">
          <w:delText>in Table 1</w:delText>
        </w:r>
      </w:del>
      <w:del w:id="228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88" w:author="Preferred Customer" w:date="2013-04-17T08:21:00Z">
        <w:r w:rsidR="00B632CE">
          <w:t xml:space="preserve">below </w:t>
        </w:r>
      </w:ins>
      <w:del w:id="2289" w:author="Preferred Customer" w:date="2013-04-17T08:21:00Z">
        <w:r w:rsidR="002258A4" w:rsidRPr="00385764" w:rsidDel="00B632CE">
          <w:delText>in Table 1</w:delText>
        </w:r>
      </w:del>
      <w:r w:rsidR="002258A4" w:rsidRPr="00385764">
        <w:t xml:space="preserve"> are used for comparison against the ambient air quality standard</w:t>
      </w:r>
      <w:ins w:id="2290" w:author="Preferred Customer" w:date="2013-02-20T09:22:00Z">
        <w:r w:rsidR="000452F1">
          <w:t>s</w:t>
        </w:r>
      </w:ins>
      <w:r w:rsidR="002258A4" w:rsidRPr="00385764">
        <w:t xml:space="preserve"> and </w:t>
      </w:r>
      <w:del w:id="2291" w:author="Preferred Customer" w:date="2013-02-20T09:21:00Z">
        <w:r w:rsidR="002258A4" w:rsidRPr="00385764" w:rsidDel="000452F1">
          <w:delText>do not apply for protecting</w:delText>
        </w:r>
      </w:del>
      <w:r w:rsidR="002258A4" w:rsidRPr="00385764">
        <w:t xml:space="preserve"> PSD </w:t>
      </w:r>
      <w:del w:id="2292" w:author="Preferred Customer" w:date="2013-02-20T09:21:00Z">
        <w:r w:rsidR="002258A4" w:rsidRPr="00385764" w:rsidDel="000452F1">
          <w:delText xml:space="preserve">Class I </w:delText>
        </w:r>
      </w:del>
      <w:r w:rsidR="002258A4" w:rsidRPr="00385764">
        <w:t>increments</w:t>
      </w:r>
      <w:ins w:id="2293" w:author="Preferred Customer" w:date="2013-02-20T09:21:00Z">
        <w:r w:rsidR="000452F1">
          <w:t>, but do not apply for protecting</w:t>
        </w:r>
      </w:ins>
      <w:r w:rsidR="002258A4" w:rsidRPr="00385764">
        <w:t xml:space="preserve"> </w:t>
      </w:r>
      <w:del w:id="229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95" w:author="Preferred Customer" w:date="2013-09-08T22:45:00Z">
        <w:r w:rsidR="002258A4" w:rsidRPr="00385764" w:rsidDel="00734ADF">
          <w:delText>O</w:delText>
        </w:r>
      </w:del>
      <w:ins w:id="2296" w:author="Preferred Customer" w:date="2013-09-08T22:45:00Z">
        <w:r w:rsidR="00734ADF">
          <w:t>o</w:t>
        </w:r>
      </w:ins>
      <w:r w:rsidR="002258A4" w:rsidRPr="00385764">
        <w:t xml:space="preserve">zone </w:t>
      </w:r>
      <w:del w:id="2297" w:author="Preferred Customer" w:date="2013-09-08T22:45:00Z">
        <w:r w:rsidR="002258A4" w:rsidRPr="00385764" w:rsidDel="00734ADF">
          <w:delText>P</w:delText>
        </w:r>
      </w:del>
      <w:ins w:id="2298" w:author="Preferred Customer" w:date="2013-09-08T22:45:00Z">
        <w:r w:rsidR="00734ADF">
          <w:t>p</w:t>
        </w:r>
      </w:ins>
      <w:r w:rsidR="002258A4" w:rsidRPr="00385764">
        <w:t xml:space="preserve">recursor </w:t>
      </w:r>
      <w:del w:id="2299" w:author="Preferred Customer" w:date="2013-09-08T22:45:00Z">
        <w:r w:rsidR="002258A4" w:rsidRPr="00385764" w:rsidDel="00734ADF">
          <w:delText>D</w:delText>
        </w:r>
      </w:del>
      <w:ins w:id="2300" w:author="Preferred Customer" w:date="2013-09-08T22:45:00Z">
        <w:r w:rsidR="00734ADF">
          <w:t>d</w:t>
        </w:r>
      </w:ins>
      <w:r w:rsidR="002258A4" w:rsidRPr="00385764">
        <w:t xml:space="preserve">istance defined in </w:t>
      </w:r>
      <w:r w:rsidR="00337630" w:rsidRPr="0029546B">
        <w:t>OAR 340</w:t>
      </w:r>
      <w:del w:id="2301" w:author="jinahar" w:date="2013-02-19T14:52:00Z">
        <w:r w:rsidR="002258A4" w:rsidRPr="00385764" w:rsidDel="00A14FBE">
          <w:delText>-</w:delText>
        </w:r>
      </w:del>
      <w:ins w:id="2302" w:author="Mark" w:date="2014-02-10T12:16:00Z">
        <w:r w:rsidR="00466B85">
          <w:t xml:space="preserve"> </w:t>
        </w:r>
      </w:ins>
      <w:ins w:id="2303" w:author="jinahar" w:date="2013-02-19T14:52:00Z">
        <w:r w:rsidR="00A14FBE">
          <w:t xml:space="preserve">division </w:t>
        </w:r>
      </w:ins>
      <w:r w:rsidR="002258A4" w:rsidRPr="00385764">
        <w:t>2</w:t>
      </w:r>
      <w:r w:rsidR="002258A4" w:rsidRPr="008A51F2">
        <w:t>25</w:t>
      </w:r>
      <w:del w:id="230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05" w:author="Preferred Customer" w:date="2013-04-17T08:20:00Z"/>
        </w:rPr>
      </w:pPr>
      <w:ins w:id="2306" w:author="Preferred Customer" w:date="2013-04-17T08:20:00Z">
        <w:r w:rsidRPr="00B632CE">
          <w:t>(a) For Class I areas:</w:t>
        </w:r>
      </w:ins>
    </w:p>
    <w:p w:rsidR="00B632CE" w:rsidRPr="00B632CE" w:rsidRDefault="00B632CE" w:rsidP="00930CE4">
      <w:pPr>
        <w:spacing w:after="0"/>
        <w:rPr>
          <w:ins w:id="2307" w:author="Preferred Customer" w:date="2013-04-17T08:20:00Z"/>
        </w:rPr>
      </w:pPr>
      <w:ins w:id="2308" w:author="Preferred Customer" w:date="2013-04-17T08:20:00Z">
        <w:r w:rsidRPr="00B632CE">
          <w:t>(A) PM2.5:</w:t>
        </w:r>
      </w:ins>
    </w:p>
    <w:p w:rsidR="00B632CE" w:rsidRPr="00B632CE" w:rsidRDefault="00B632CE" w:rsidP="00930CE4">
      <w:pPr>
        <w:spacing w:after="0"/>
        <w:rPr>
          <w:ins w:id="2309" w:author="Preferred Customer" w:date="2013-04-17T08:20:00Z"/>
        </w:rPr>
      </w:pPr>
      <w:ins w:id="2310" w:author="Preferred Customer" w:date="2013-04-17T08:20:00Z">
        <w:r w:rsidRPr="00B632CE">
          <w:t>(</w:t>
        </w:r>
        <w:proofErr w:type="spellStart"/>
        <w:r w:rsidRPr="00B632CE">
          <w:t>i</w:t>
        </w:r>
        <w:proofErr w:type="spellEnd"/>
        <w:r w:rsidRPr="00B632CE">
          <w:t>)</w:t>
        </w:r>
        <w:r>
          <w:t xml:space="preserve"> annual</w:t>
        </w:r>
      </w:ins>
      <w:ins w:id="2311" w:author="pcuser" w:date="2013-05-09T10:30:00Z">
        <w:r w:rsidR="004208F1">
          <w:t xml:space="preserve"> = </w:t>
        </w:r>
      </w:ins>
      <w:ins w:id="2312" w:author="Preferred Customer" w:date="2013-04-17T08:22:00Z">
        <w:r>
          <w:t>0.06 µg/m3</w:t>
        </w:r>
      </w:ins>
      <w:ins w:id="2313" w:author="Preferred Customer" w:date="2013-04-17T08:20:00Z">
        <w:r w:rsidRPr="00B632CE">
          <w:tab/>
        </w:r>
      </w:ins>
    </w:p>
    <w:p w:rsidR="00B632CE" w:rsidRPr="00B632CE" w:rsidRDefault="00B632CE" w:rsidP="00930CE4">
      <w:pPr>
        <w:spacing w:after="0"/>
        <w:rPr>
          <w:ins w:id="2314" w:author="Preferred Customer" w:date="2013-04-17T08:20:00Z"/>
        </w:rPr>
      </w:pPr>
      <w:ins w:id="2315" w:author="Preferred Customer" w:date="2013-04-17T08:20:00Z">
        <w:r w:rsidRPr="00B632CE">
          <w:t>(ii)</w:t>
        </w:r>
        <w:r>
          <w:t xml:space="preserve"> 24-hour</w:t>
        </w:r>
      </w:ins>
      <w:ins w:id="2316" w:author="pcuser" w:date="2013-05-07T12:53:00Z">
        <w:r w:rsidR="000D3C68">
          <w:t xml:space="preserve"> = </w:t>
        </w:r>
      </w:ins>
      <w:ins w:id="2317" w:author="Preferred Customer" w:date="2013-04-17T08:22:00Z">
        <w:r>
          <w:t>0.07</w:t>
        </w:r>
      </w:ins>
      <w:ins w:id="2318" w:author="Preferred Customer" w:date="2013-04-17T08:24:00Z">
        <w:r>
          <w:t xml:space="preserve"> </w:t>
        </w:r>
        <w:r w:rsidRPr="00B632CE">
          <w:t>µg/m3</w:t>
        </w:r>
      </w:ins>
      <w:ins w:id="2319" w:author="Preferred Customer" w:date="2013-04-17T08:20:00Z">
        <w:r w:rsidRPr="00B632CE">
          <w:tab/>
        </w:r>
      </w:ins>
    </w:p>
    <w:p w:rsidR="00B632CE" w:rsidRDefault="00B632CE" w:rsidP="00930CE4">
      <w:pPr>
        <w:spacing w:after="0"/>
        <w:rPr>
          <w:ins w:id="2320" w:author="pcuser" w:date="2013-06-13T17:02:00Z"/>
        </w:rPr>
      </w:pPr>
      <w:ins w:id="2321" w:author="Preferred Customer" w:date="2013-04-17T08:20:00Z">
        <w:r w:rsidRPr="00B632CE">
          <w:t>(B) PM10:</w:t>
        </w:r>
      </w:ins>
    </w:p>
    <w:p w:rsidR="00456FA8" w:rsidRPr="00B632CE" w:rsidRDefault="00456FA8" w:rsidP="00930CE4">
      <w:pPr>
        <w:spacing w:after="0"/>
        <w:rPr>
          <w:ins w:id="2322" w:author="Preferred Customer" w:date="2013-04-17T08:20:00Z"/>
        </w:rPr>
      </w:pPr>
      <w:ins w:id="2323"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324" w:author="Preferred Customer" w:date="2013-04-17T08:20:00Z"/>
        </w:rPr>
      </w:pPr>
      <w:ins w:id="2325" w:author="Preferred Customer" w:date="2013-04-17T08:20:00Z">
        <w:r w:rsidRPr="00B632CE">
          <w:t>(ii) 24-hour</w:t>
        </w:r>
      </w:ins>
      <w:ins w:id="2326" w:author="jinahar" w:date="2013-05-13T17:39:00Z">
        <w:r w:rsidR="00F14268">
          <w:t xml:space="preserve"> = </w:t>
        </w:r>
      </w:ins>
      <w:ins w:id="2327" w:author="Preferred Customer" w:date="2013-04-17T08:23:00Z">
        <w:r>
          <w:t>0.30</w:t>
        </w:r>
      </w:ins>
      <w:ins w:id="2328" w:author="Preferred Customer" w:date="2013-04-17T08:24:00Z">
        <w:r>
          <w:t xml:space="preserve"> </w:t>
        </w:r>
        <w:r w:rsidRPr="00B632CE">
          <w:t>µg/m3</w:t>
        </w:r>
      </w:ins>
      <w:ins w:id="2329" w:author="Preferred Customer" w:date="2013-04-17T08:20:00Z">
        <w:r w:rsidRPr="00B632CE">
          <w:tab/>
        </w:r>
      </w:ins>
    </w:p>
    <w:p w:rsidR="00B632CE" w:rsidRPr="00B632CE" w:rsidRDefault="00B632CE" w:rsidP="00930CE4">
      <w:pPr>
        <w:spacing w:after="0"/>
        <w:rPr>
          <w:ins w:id="2330" w:author="Preferred Customer" w:date="2013-04-17T08:20:00Z"/>
        </w:rPr>
      </w:pPr>
      <w:ins w:id="233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32" w:author="Preferred Customer" w:date="2013-04-17T08:20:00Z"/>
        </w:rPr>
      </w:pPr>
      <w:ins w:id="2333" w:author="Preferred Customer" w:date="2013-04-17T08:20:00Z">
        <w:r w:rsidRPr="00B632CE">
          <w:t>(</w:t>
        </w:r>
        <w:proofErr w:type="spellStart"/>
        <w:r w:rsidRPr="00B632CE">
          <w:t>i</w:t>
        </w:r>
        <w:proofErr w:type="spellEnd"/>
        <w:r w:rsidRPr="00B632CE">
          <w:t>) annual</w:t>
        </w:r>
      </w:ins>
      <w:ins w:id="2334" w:author="jinahar" w:date="2013-05-13T17:40:00Z">
        <w:r w:rsidR="00F14268">
          <w:t xml:space="preserve"> = </w:t>
        </w:r>
      </w:ins>
      <w:ins w:id="2335" w:author="Preferred Customer" w:date="2013-04-17T08:23:00Z">
        <w:r>
          <w:t>0.10</w:t>
        </w:r>
      </w:ins>
      <w:ins w:id="2336" w:author="Preferred Customer" w:date="2013-04-17T08:24:00Z">
        <w:r>
          <w:t xml:space="preserve"> </w:t>
        </w:r>
        <w:r w:rsidRPr="00B632CE">
          <w:t>µg/m3</w:t>
        </w:r>
      </w:ins>
      <w:ins w:id="2337" w:author="Preferred Customer" w:date="2013-04-17T08:20:00Z">
        <w:r w:rsidRPr="00B632CE">
          <w:tab/>
        </w:r>
      </w:ins>
    </w:p>
    <w:p w:rsidR="00B632CE" w:rsidRPr="00B632CE" w:rsidRDefault="00B632CE" w:rsidP="00930CE4">
      <w:pPr>
        <w:spacing w:after="0"/>
        <w:rPr>
          <w:ins w:id="2338" w:author="Preferred Customer" w:date="2013-04-17T08:20:00Z"/>
        </w:rPr>
      </w:pPr>
      <w:ins w:id="2339" w:author="Preferred Customer" w:date="2013-04-17T08:20:00Z">
        <w:r w:rsidRPr="00B632CE">
          <w:t>(ii) 24-hour</w:t>
        </w:r>
      </w:ins>
      <w:ins w:id="2340" w:author="jinahar" w:date="2013-05-13T17:40:00Z">
        <w:r w:rsidR="00F14268">
          <w:t xml:space="preserve"> = </w:t>
        </w:r>
      </w:ins>
      <w:ins w:id="2341" w:author="Preferred Customer" w:date="2013-04-17T08:23:00Z">
        <w:r>
          <w:t>0.20</w:t>
        </w:r>
      </w:ins>
      <w:ins w:id="2342" w:author="Preferred Customer" w:date="2013-04-17T08:24:00Z">
        <w:r>
          <w:t xml:space="preserve"> </w:t>
        </w:r>
        <w:r w:rsidRPr="00B632CE">
          <w:t>µg/m3</w:t>
        </w:r>
      </w:ins>
      <w:ins w:id="2343" w:author="Preferred Customer" w:date="2013-04-17T08:20:00Z">
        <w:r w:rsidRPr="00B632CE">
          <w:tab/>
        </w:r>
      </w:ins>
    </w:p>
    <w:p w:rsidR="00B632CE" w:rsidRPr="00B632CE" w:rsidRDefault="00B632CE" w:rsidP="00930CE4">
      <w:pPr>
        <w:spacing w:after="0"/>
        <w:rPr>
          <w:ins w:id="2344" w:author="Preferred Customer" w:date="2013-04-17T08:20:00Z"/>
        </w:rPr>
      </w:pPr>
      <w:ins w:id="2345" w:author="Preferred Customer" w:date="2013-04-17T08:20:00Z">
        <w:r w:rsidRPr="00B632CE">
          <w:t>(iii) 3-hour</w:t>
        </w:r>
      </w:ins>
      <w:ins w:id="2346" w:author="jinahar" w:date="2013-05-13T17:40:00Z">
        <w:r w:rsidR="00F14268">
          <w:t xml:space="preserve"> = </w:t>
        </w:r>
      </w:ins>
      <w:ins w:id="2347" w:author="Preferred Customer" w:date="2013-04-17T08:23:00Z">
        <w:r>
          <w:t>1.0</w:t>
        </w:r>
      </w:ins>
      <w:ins w:id="2348" w:author="Preferred Customer" w:date="2013-04-17T08:24:00Z">
        <w:r>
          <w:t xml:space="preserve"> </w:t>
        </w:r>
        <w:r w:rsidRPr="00B632CE">
          <w:t>µg/m3</w:t>
        </w:r>
      </w:ins>
      <w:ins w:id="2349" w:author="Preferred Customer" w:date="2013-04-17T08:20:00Z">
        <w:r w:rsidRPr="00B632CE">
          <w:tab/>
        </w:r>
      </w:ins>
    </w:p>
    <w:p w:rsidR="00B632CE" w:rsidRPr="00B632CE" w:rsidRDefault="00B632CE" w:rsidP="00930CE4">
      <w:pPr>
        <w:spacing w:after="0"/>
        <w:rPr>
          <w:ins w:id="2350" w:author="Preferred Customer" w:date="2013-04-17T08:20:00Z"/>
        </w:rPr>
      </w:pPr>
      <w:ins w:id="235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52" w:author="Preferred Customer" w:date="2013-04-17T08:23:00Z"/>
        </w:rPr>
      </w:pPr>
      <w:ins w:id="2353" w:author="Preferred Customer" w:date="2013-04-17T08:20:00Z">
        <w:r w:rsidRPr="00B632CE">
          <w:t>(</w:t>
        </w:r>
        <w:proofErr w:type="spellStart"/>
        <w:r w:rsidRPr="00B632CE">
          <w:t>i</w:t>
        </w:r>
        <w:proofErr w:type="spellEnd"/>
        <w:r w:rsidRPr="00B632CE">
          <w:t>) annual</w:t>
        </w:r>
      </w:ins>
      <w:ins w:id="2354" w:author="jinahar" w:date="2013-05-13T17:40:00Z">
        <w:r w:rsidR="00F14268">
          <w:t xml:space="preserve"> = </w:t>
        </w:r>
      </w:ins>
      <w:ins w:id="2355" w:author="Preferred Customer" w:date="2013-04-17T08:23:00Z">
        <w:r>
          <w:t>0.10</w:t>
        </w:r>
      </w:ins>
      <w:ins w:id="2356" w:author="Preferred Customer" w:date="2013-04-17T08:25:00Z">
        <w:r>
          <w:t xml:space="preserve"> </w:t>
        </w:r>
        <w:r w:rsidRPr="00B632CE">
          <w:t>µg/m3</w:t>
        </w:r>
      </w:ins>
    </w:p>
    <w:p w:rsidR="00B632CE" w:rsidRPr="00B632CE" w:rsidRDefault="00FE66D9" w:rsidP="00930CE4">
      <w:pPr>
        <w:spacing w:after="0"/>
        <w:rPr>
          <w:ins w:id="2357" w:author="Preferred Customer" w:date="2013-04-17T08:20:00Z"/>
        </w:rPr>
      </w:pPr>
      <w:ins w:id="2358" w:author="pcuser" w:date="2013-06-14T13:34:00Z">
        <w:r w:rsidDel="00FE66D9">
          <w:t xml:space="preserve"> </w:t>
        </w:r>
      </w:ins>
      <w:ins w:id="2359" w:author="Preferred Customer" w:date="2013-04-17T08:20:00Z">
        <w:r w:rsidR="00B632CE" w:rsidRPr="00B632CE">
          <w:t>(b) For Class II areas:</w:t>
        </w:r>
      </w:ins>
    </w:p>
    <w:p w:rsidR="00B632CE" w:rsidRPr="00B632CE" w:rsidRDefault="00B632CE" w:rsidP="00930CE4">
      <w:pPr>
        <w:spacing w:after="0"/>
        <w:rPr>
          <w:ins w:id="2360" w:author="Preferred Customer" w:date="2013-04-17T08:25:00Z"/>
        </w:rPr>
      </w:pPr>
      <w:ins w:id="2361" w:author="Preferred Customer" w:date="2013-04-17T08:25:00Z">
        <w:r w:rsidRPr="00B632CE">
          <w:t>(A) PM2.5:</w:t>
        </w:r>
      </w:ins>
    </w:p>
    <w:p w:rsidR="00B632CE" w:rsidRPr="00B632CE" w:rsidRDefault="00B632CE" w:rsidP="00930CE4">
      <w:pPr>
        <w:spacing w:after="0"/>
        <w:rPr>
          <w:ins w:id="2362" w:author="Preferred Customer" w:date="2013-04-17T08:25:00Z"/>
        </w:rPr>
      </w:pPr>
      <w:ins w:id="2363" w:author="Preferred Customer" w:date="2013-04-17T08:25:00Z">
        <w:r w:rsidRPr="00B632CE">
          <w:t>(</w:t>
        </w:r>
        <w:proofErr w:type="spellStart"/>
        <w:r w:rsidRPr="00B632CE">
          <w:t>i</w:t>
        </w:r>
        <w:proofErr w:type="spellEnd"/>
        <w:r w:rsidRPr="00B632CE">
          <w:t>) annual</w:t>
        </w:r>
      </w:ins>
      <w:ins w:id="2364" w:author="jinahar" w:date="2013-05-13T17:40:00Z">
        <w:r w:rsidR="00F14268">
          <w:t xml:space="preserve"> = </w:t>
        </w:r>
      </w:ins>
      <w:ins w:id="2365" w:author="Preferred Customer" w:date="2013-04-17T08:25:00Z">
        <w:r>
          <w:t>0</w:t>
        </w:r>
      </w:ins>
      <w:ins w:id="2366" w:author="Preferred Customer" w:date="2013-04-17T08:26:00Z">
        <w:r w:rsidR="00DD1113">
          <w:t>.3</w:t>
        </w:r>
      </w:ins>
      <w:ins w:id="2367" w:author="Preferred Customer" w:date="2013-04-17T08:25:00Z">
        <w:r w:rsidRPr="00B632CE">
          <w:t xml:space="preserve"> µg/m3</w:t>
        </w:r>
        <w:r w:rsidRPr="00B632CE">
          <w:tab/>
        </w:r>
      </w:ins>
    </w:p>
    <w:p w:rsidR="00B632CE" w:rsidRPr="00B632CE" w:rsidRDefault="00B632CE" w:rsidP="00930CE4">
      <w:pPr>
        <w:spacing w:after="0"/>
        <w:rPr>
          <w:ins w:id="2368" w:author="Preferred Customer" w:date="2013-04-17T08:25:00Z"/>
        </w:rPr>
      </w:pPr>
      <w:ins w:id="2369" w:author="Preferred Customer" w:date="2013-04-17T08:25:00Z">
        <w:r w:rsidRPr="00B632CE">
          <w:t>(ii) 24-hour</w:t>
        </w:r>
      </w:ins>
      <w:ins w:id="2370" w:author="pcuser" w:date="2013-05-07T12:53:00Z">
        <w:r w:rsidR="000D3C68">
          <w:t xml:space="preserve"> = </w:t>
        </w:r>
      </w:ins>
      <w:ins w:id="2371" w:author="Preferred Customer" w:date="2013-04-17T08:26:00Z">
        <w:r w:rsidR="00DD1113">
          <w:t>1.2</w:t>
        </w:r>
      </w:ins>
      <w:ins w:id="2372" w:author="Preferred Customer" w:date="2013-04-17T08:25:00Z">
        <w:r w:rsidRPr="00B632CE">
          <w:t xml:space="preserve"> µg/m3</w:t>
        </w:r>
        <w:r w:rsidRPr="00B632CE">
          <w:tab/>
        </w:r>
      </w:ins>
    </w:p>
    <w:p w:rsidR="00B632CE" w:rsidRDefault="00B632CE" w:rsidP="00930CE4">
      <w:pPr>
        <w:spacing w:after="0"/>
        <w:rPr>
          <w:ins w:id="2373" w:author="pcuser" w:date="2013-06-13T17:03:00Z"/>
        </w:rPr>
      </w:pPr>
      <w:ins w:id="2374" w:author="Preferred Customer" w:date="2013-04-17T08:25:00Z">
        <w:r w:rsidRPr="00B632CE">
          <w:t>(B) PM10:</w:t>
        </w:r>
      </w:ins>
    </w:p>
    <w:p w:rsidR="00456FA8" w:rsidRPr="00B632CE" w:rsidRDefault="00456FA8" w:rsidP="00930CE4">
      <w:pPr>
        <w:spacing w:after="0"/>
        <w:rPr>
          <w:ins w:id="2375" w:author="Preferred Customer" w:date="2013-04-17T08:25:00Z"/>
        </w:rPr>
      </w:pPr>
      <w:ins w:id="2376" w:author="pcuser" w:date="2013-06-13T17:03:00Z">
        <w:r>
          <w:t>(</w:t>
        </w:r>
        <w:proofErr w:type="spellStart"/>
        <w:r>
          <w:t>i</w:t>
        </w:r>
        <w:proofErr w:type="spellEnd"/>
        <w:r>
          <w:t xml:space="preserve">) annual = 0.20 </w:t>
        </w:r>
      </w:ins>
      <w:ins w:id="2377" w:author="pcuser" w:date="2013-06-13T17:04:00Z">
        <w:r w:rsidRPr="00456FA8">
          <w:t>µg/m3</w:t>
        </w:r>
      </w:ins>
    </w:p>
    <w:p w:rsidR="00B632CE" w:rsidRPr="00B632CE" w:rsidRDefault="00DD1113" w:rsidP="00930CE4">
      <w:pPr>
        <w:spacing w:after="0"/>
        <w:rPr>
          <w:ins w:id="2378" w:author="Preferred Customer" w:date="2013-04-17T08:25:00Z"/>
        </w:rPr>
      </w:pPr>
      <w:ins w:id="2379" w:author="Preferred Customer" w:date="2013-04-17T08:25:00Z">
        <w:r>
          <w:t>(ii) 24-hour</w:t>
        </w:r>
      </w:ins>
      <w:ins w:id="2380" w:author="jinahar" w:date="2013-05-13T17:40:00Z">
        <w:r w:rsidR="00F14268">
          <w:t xml:space="preserve"> = </w:t>
        </w:r>
      </w:ins>
      <w:ins w:id="2381" w:author="Preferred Customer" w:date="2013-04-17T08:26:00Z">
        <w:r>
          <w:t>1</w:t>
        </w:r>
      </w:ins>
      <w:ins w:id="2382" w:author="Preferred Customer" w:date="2013-04-17T08:25:00Z">
        <w:r>
          <w:t>.</w:t>
        </w:r>
        <w:r w:rsidR="00B632CE" w:rsidRPr="00B632CE">
          <w:t>0 µg/m3</w:t>
        </w:r>
        <w:r w:rsidR="00B632CE" w:rsidRPr="00B632CE">
          <w:tab/>
        </w:r>
      </w:ins>
    </w:p>
    <w:p w:rsidR="00B632CE" w:rsidRPr="00B632CE" w:rsidRDefault="00B632CE" w:rsidP="00930CE4">
      <w:pPr>
        <w:spacing w:after="0"/>
        <w:rPr>
          <w:ins w:id="2383" w:author="Preferred Customer" w:date="2013-04-17T08:25:00Z"/>
        </w:rPr>
      </w:pPr>
      <w:ins w:id="238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85" w:author="Preferred Customer" w:date="2013-04-17T08:25:00Z"/>
        </w:rPr>
      </w:pPr>
      <w:ins w:id="2386" w:author="Preferred Customer" w:date="2013-04-17T08:25:00Z">
        <w:r>
          <w:t>(</w:t>
        </w:r>
        <w:proofErr w:type="spellStart"/>
        <w:r>
          <w:t>i</w:t>
        </w:r>
        <w:proofErr w:type="spellEnd"/>
        <w:r>
          <w:t>) annual</w:t>
        </w:r>
      </w:ins>
      <w:ins w:id="2387" w:author="jinahar" w:date="2013-05-13T17:40:00Z">
        <w:r w:rsidR="00F14268">
          <w:t xml:space="preserve"> = </w:t>
        </w:r>
      </w:ins>
      <w:ins w:id="2388" w:author="Preferred Customer" w:date="2013-04-17T08:26: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lastRenderedPageBreak/>
          <w:t>(ii) 24-hour</w:t>
        </w:r>
      </w:ins>
      <w:ins w:id="2392" w:author="jinahar" w:date="2013-05-13T17:41:00Z">
        <w:r w:rsidR="00F14268">
          <w:t xml:space="preserve"> = </w:t>
        </w:r>
      </w:ins>
      <w:ins w:id="2393" w:author="Preferred Customer" w:date="2013-04-17T08:26:00Z">
        <w:r w:rsidR="00DD1113">
          <w:t>5.</w:t>
        </w:r>
      </w:ins>
      <w:ins w:id="2394" w:author="pcuser" w:date="2013-06-13T13:00:00Z">
        <w:r w:rsidR="006168CC">
          <w:t>0</w:t>
        </w:r>
      </w:ins>
      <w:ins w:id="2395" w:author="Preferred Customer" w:date="2013-04-17T08:25:00Z">
        <w:r w:rsidRPr="00B632CE">
          <w:t xml:space="preserve"> µg/m3</w:t>
        </w:r>
        <w:r w:rsidRPr="00B632CE">
          <w:tab/>
        </w:r>
      </w:ins>
    </w:p>
    <w:p w:rsidR="00B632CE" w:rsidRPr="00B632CE" w:rsidRDefault="00DD1113" w:rsidP="00930CE4">
      <w:pPr>
        <w:spacing w:after="0"/>
        <w:rPr>
          <w:ins w:id="2396" w:author="Preferred Customer" w:date="2013-04-17T08:25:00Z"/>
        </w:rPr>
      </w:pPr>
      <w:ins w:id="2397" w:author="Preferred Customer" w:date="2013-04-17T08:25:00Z">
        <w:r>
          <w:t>(iii) 3-hour</w:t>
        </w:r>
      </w:ins>
      <w:ins w:id="2398" w:author="jinahar" w:date="2013-05-13T17:41:00Z">
        <w:r w:rsidR="00F14268">
          <w:t xml:space="preserve"> =</w:t>
        </w:r>
      </w:ins>
      <w:ins w:id="2399" w:author="Preferred Customer" w:date="2013-04-17T08:26:00Z">
        <w:r>
          <w:t>25</w:t>
        </w:r>
      </w:ins>
      <w:ins w:id="2400" w:author="Preferred Customer" w:date="2013-04-17T08:25:00Z">
        <w:r w:rsidR="00B632CE" w:rsidRPr="00B632CE">
          <w:t>.0 µg/m3</w:t>
        </w:r>
        <w:r w:rsidR="00B632CE" w:rsidRPr="00B632CE">
          <w:tab/>
        </w:r>
      </w:ins>
    </w:p>
    <w:p w:rsidR="00AB5CE5" w:rsidRPr="00AB5CE5" w:rsidRDefault="00AB5CE5" w:rsidP="00AB5CE5">
      <w:pPr>
        <w:spacing w:after="0"/>
        <w:rPr>
          <w:ins w:id="2401" w:author="jinahar" w:date="2013-11-05T10:15:00Z"/>
        </w:rPr>
      </w:pPr>
      <w:ins w:id="2402" w:author="jinahar" w:date="2013-11-05T10:15:00Z">
        <w:r w:rsidRPr="00AB5CE5">
          <w:t>(iv) 1-hour = 8.0 µg/m3</w:t>
        </w:r>
        <w:r w:rsidRPr="00AB5CE5">
          <w:tab/>
        </w:r>
      </w:ins>
    </w:p>
    <w:p w:rsidR="00B632CE" w:rsidRPr="00B632CE" w:rsidRDefault="00AB5CE5" w:rsidP="00AB5CE5">
      <w:pPr>
        <w:spacing w:after="0"/>
        <w:rPr>
          <w:ins w:id="2403" w:author="Preferred Customer" w:date="2013-04-17T08:25:00Z"/>
        </w:rPr>
      </w:pPr>
      <w:ins w:id="2404" w:author="jinahar" w:date="2013-11-05T10:15:00Z">
        <w:r w:rsidRPr="00AB5CE5">
          <w:t xml:space="preserve"> </w:t>
        </w:r>
      </w:ins>
      <w:ins w:id="2405"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06" w:author="Preferred Customer" w:date="2013-04-17T08:25:00Z"/>
        </w:rPr>
      </w:pPr>
      <w:ins w:id="2407" w:author="Preferred Customer" w:date="2013-04-17T08:25:00Z">
        <w:r>
          <w:t>(</w:t>
        </w:r>
        <w:proofErr w:type="spellStart"/>
        <w:r>
          <w:t>i</w:t>
        </w:r>
        <w:proofErr w:type="spellEnd"/>
        <w:r>
          <w:t>) annual</w:t>
        </w:r>
      </w:ins>
      <w:ins w:id="2408" w:author="jinahar" w:date="2013-05-13T17:41:00Z">
        <w:r w:rsidR="00F14268">
          <w:t xml:space="preserve"> =</w:t>
        </w:r>
      </w:ins>
      <w:ins w:id="2409" w:author="Preferred Customer" w:date="2013-04-17T08:26:00Z">
        <w:r>
          <w:t>1</w:t>
        </w:r>
      </w:ins>
      <w:ins w:id="2410" w:author="Preferred Customer" w:date="2013-04-17T08:25:00Z">
        <w:r w:rsidR="00B632CE" w:rsidRPr="00B632CE">
          <w:t>.0 µg/m3</w:t>
        </w:r>
      </w:ins>
    </w:p>
    <w:p w:rsidR="00AB5CE5" w:rsidRPr="00AB5CE5" w:rsidRDefault="00AB5CE5" w:rsidP="00AB5CE5">
      <w:pPr>
        <w:spacing w:after="0"/>
        <w:rPr>
          <w:ins w:id="2411" w:author="jinahar" w:date="2013-11-05T10:16:00Z"/>
        </w:rPr>
      </w:pPr>
      <w:ins w:id="2412" w:author="jinahar" w:date="2013-11-05T10:16:00Z">
        <w:r w:rsidRPr="00AB5CE5">
          <w:t>(</w:t>
        </w:r>
        <w:r>
          <w:t>i</w:t>
        </w:r>
        <w:r w:rsidRPr="00AB5CE5">
          <w:t>i) 1-hour = 8.0 µg/m3</w:t>
        </w:r>
      </w:ins>
    </w:p>
    <w:p w:rsidR="00B632CE" w:rsidRPr="00B632CE" w:rsidRDefault="00AB5CE5" w:rsidP="00AB5CE5">
      <w:pPr>
        <w:spacing w:after="0"/>
        <w:rPr>
          <w:ins w:id="2413" w:author="Preferred Customer" w:date="2013-04-17T08:25:00Z"/>
        </w:rPr>
      </w:pPr>
      <w:ins w:id="2414" w:author="jinahar" w:date="2013-11-05T10:16:00Z">
        <w:r w:rsidRPr="00AB5CE5">
          <w:t xml:space="preserve"> </w:t>
        </w:r>
      </w:ins>
      <w:ins w:id="2415" w:author="Preferred Customer" w:date="2013-04-17T08:25:00Z">
        <w:r w:rsidR="00B632CE" w:rsidRPr="00B632CE">
          <w:t>(E) Carbon monoxide:</w:t>
        </w:r>
      </w:ins>
    </w:p>
    <w:p w:rsidR="00B632CE" w:rsidRPr="00B632CE" w:rsidRDefault="00DD1113" w:rsidP="00930CE4">
      <w:pPr>
        <w:spacing w:after="0"/>
        <w:rPr>
          <w:ins w:id="2416" w:author="Preferred Customer" w:date="2013-04-17T08:25:00Z"/>
        </w:rPr>
      </w:pPr>
      <w:ins w:id="2417" w:author="Preferred Customer" w:date="2013-04-17T08:25:00Z">
        <w:r>
          <w:t>(</w:t>
        </w:r>
        <w:proofErr w:type="spellStart"/>
        <w:r>
          <w:t>i</w:t>
        </w:r>
        <w:proofErr w:type="spellEnd"/>
        <w:r>
          <w:t>) 8-hour</w:t>
        </w:r>
      </w:ins>
      <w:ins w:id="2418" w:author="jinahar" w:date="2013-05-13T17:41:00Z">
        <w:r w:rsidR="00F14268">
          <w:t xml:space="preserve"> = </w:t>
        </w:r>
      </w:ins>
      <w:ins w:id="2419" w:author="Preferred Customer" w:date="2013-04-17T08:26:00Z">
        <w:r>
          <w:t>0.5</w:t>
        </w:r>
      </w:ins>
      <w:ins w:id="2420" w:author="Preferred Customer" w:date="2013-04-17T08:27:00Z">
        <w:r>
          <w:t xml:space="preserve"> mg/m3</w:t>
        </w:r>
      </w:ins>
    </w:p>
    <w:p w:rsidR="00B632CE" w:rsidRPr="00B632CE" w:rsidRDefault="00DD1113" w:rsidP="00930CE4">
      <w:pPr>
        <w:spacing w:after="0"/>
        <w:rPr>
          <w:ins w:id="2421" w:author="Preferred Customer" w:date="2013-04-17T08:25:00Z"/>
        </w:rPr>
      </w:pPr>
      <w:ins w:id="2422" w:author="Preferred Customer" w:date="2013-04-17T08:25:00Z">
        <w:r>
          <w:t>(ii) 1-hour</w:t>
        </w:r>
      </w:ins>
      <w:ins w:id="2423" w:author="jinahar" w:date="2013-05-13T17:41:00Z">
        <w:r w:rsidR="00F14268">
          <w:t xml:space="preserve"> = </w:t>
        </w:r>
      </w:ins>
      <w:ins w:id="2424" w:author="Preferred Customer" w:date="2013-04-17T08:26:00Z">
        <w:r>
          <w:t>2.0</w:t>
        </w:r>
      </w:ins>
      <w:ins w:id="2425" w:author="Preferred Customer" w:date="2013-04-17T08:27:00Z">
        <w:r>
          <w:t xml:space="preserve"> mg/m3</w:t>
        </w:r>
      </w:ins>
    </w:p>
    <w:p w:rsidR="00B632CE" w:rsidRPr="00B632CE" w:rsidRDefault="00B632CE" w:rsidP="00930CE4">
      <w:pPr>
        <w:spacing w:after="0"/>
        <w:rPr>
          <w:ins w:id="2426" w:author="Preferred Customer" w:date="2013-04-17T08:20:00Z"/>
        </w:rPr>
      </w:pPr>
      <w:ins w:id="2427" w:author="Preferred Customer" w:date="2013-04-17T08:25:00Z">
        <w:r w:rsidRPr="00B632CE">
          <w:t xml:space="preserve"> </w:t>
        </w:r>
      </w:ins>
      <w:ins w:id="2428" w:author="Preferred Customer" w:date="2013-04-17T08:20:00Z">
        <w:r w:rsidRPr="00B632CE">
          <w:t>(c) For Class III areas:</w:t>
        </w:r>
      </w:ins>
    </w:p>
    <w:p w:rsidR="00B632CE" w:rsidRPr="00B632CE" w:rsidRDefault="00B632CE" w:rsidP="00930CE4">
      <w:pPr>
        <w:spacing w:after="0"/>
        <w:rPr>
          <w:ins w:id="2429" w:author="Preferred Customer" w:date="2013-04-17T08:25:00Z"/>
        </w:rPr>
      </w:pPr>
      <w:ins w:id="2430" w:author="Preferred Customer" w:date="2013-04-17T08:25:00Z">
        <w:r w:rsidRPr="00B632CE">
          <w:t>(A) PM2.5:</w:t>
        </w:r>
      </w:ins>
    </w:p>
    <w:p w:rsidR="00B632CE" w:rsidRPr="00B632CE" w:rsidRDefault="00DD1113" w:rsidP="00930CE4">
      <w:pPr>
        <w:spacing w:after="0"/>
        <w:rPr>
          <w:ins w:id="2431" w:author="Preferred Customer" w:date="2013-04-17T08:25:00Z"/>
        </w:rPr>
      </w:pPr>
      <w:ins w:id="2432" w:author="Preferred Customer" w:date="2013-04-17T08:25:00Z">
        <w:r>
          <w:t>(</w:t>
        </w:r>
        <w:proofErr w:type="spellStart"/>
        <w:r>
          <w:t>i</w:t>
        </w:r>
        <w:proofErr w:type="spellEnd"/>
        <w:r>
          <w:t>) annual</w:t>
        </w:r>
      </w:ins>
      <w:ins w:id="2433" w:author="jinahar" w:date="2013-05-13T17:41:00Z">
        <w:r w:rsidR="00F14268">
          <w:t xml:space="preserve"> = </w:t>
        </w:r>
      </w:ins>
      <w:ins w:id="2434" w:author="Preferred Customer" w:date="2013-04-17T08:25:00Z">
        <w:r>
          <w:t>0.</w:t>
        </w:r>
      </w:ins>
      <w:ins w:id="2435" w:author="Preferred Customer" w:date="2013-04-17T08:27:00Z">
        <w:r>
          <w:t>3</w:t>
        </w:r>
      </w:ins>
      <w:ins w:id="2436" w:author="Preferred Customer" w:date="2013-04-17T08:25:00Z">
        <w:r w:rsidR="00B632CE" w:rsidRPr="00B632CE">
          <w:t xml:space="preserve"> µg/m3</w:t>
        </w:r>
        <w:r w:rsidR="00B632CE" w:rsidRPr="00B632CE">
          <w:tab/>
        </w:r>
      </w:ins>
    </w:p>
    <w:p w:rsidR="00B632CE" w:rsidRPr="00B632CE" w:rsidRDefault="00DD1113" w:rsidP="00930CE4">
      <w:pPr>
        <w:spacing w:after="0"/>
        <w:rPr>
          <w:ins w:id="2437" w:author="Preferred Customer" w:date="2013-04-17T08:25:00Z"/>
        </w:rPr>
      </w:pPr>
      <w:ins w:id="2438" w:author="Preferred Customer" w:date="2013-04-17T08:25:00Z">
        <w:r>
          <w:t>(ii) 24-hour</w:t>
        </w:r>
      </w:ins>
      <w:ins w:id="2439" w:author="jinahar" w:date="2013-05-13T17:41:00Z">
        <w:r w:rsidR="00F14268">
          <w:t xml:space="preserve"> = </w:t>
        </w:r>
      </w:ins>
      <w:ins w:id="2440" w:author="Preferred Customer" w:date="2013-04-17T08:27:00Z">
        <w:r>
          <w:t>1.2</w:t>
        </w:r>
      </w:ins>
      <w:ins w:id="2441" w:author="Preferred Customer" w:date="2013-04-17T08:25:00Z">
        <w:r w:rsidR="00B632CE" w:rsidRPr="00B632CE">
          <w:t xml:space="preserve"> µg/m3</w:t>
        </w:r>
        <w:r w:rsidR="00B632CE" w:rsidRPr="00B632CE">
          <w:tab/>
        </w:r>
      </w:ins>
    </w:p>
    <w:p w:rsidR="00B632CE" w:rsidRDefault="00B632CE" w:rsidP="00930CE4">
      <w:pPr>
        <w:spacing w:after="0"/>
        <w:rPr>
          <w:ins w:id="2442" w:author="pcuser" w:date="2013-06-13T17:04:00Z"/>
        </w:rPr>
      </w:pPr>
      <w:ins w:id="2443" w:author="Preferred Customer" w:date="2013-04-17T08:25:00Z">
        <w:r w:rsidRPr="00B632CE">
          <w:t>(B) PM10:</w:t>
        </w:r>
      </w:ins>
    </w:p>
    <w:p w:rsidR="00F62577" w:rsidRDefault="00456FA8" w:rsidP="00930CE4">
      <w:pPr>
        <w:spacing w:after="0"/>
        <w:rPr>
          <w:ins w:id="2444" w:author="Preferred Customer" w:date="2013-09-13T23:09:00Z"/>
        </w:rPr>
      </w:pPr>
      <w:ins w:id="2445"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46" w:author="Preferred Customer" w:date="2013-04-17T08:25:00Z"/>
        </w:rPr>
      </w:pPr>
      <w:ins w:id="2447" w:author="Preferred Customer" w:date="2013-04-17T08:25:00Z">
        <w:r>
          <w:t>(ii) 24-hour</w:t>
        </w:r>
      </w:ins>
      <w:ins w:id="2448" w:author="jinahar" w:date="2013-05-13T17:41:00Z">
        <w:r w:rsidR="00F14268">
          <w:t xml:space="preserve"> = </w:t>
        </w:r>
      </w:ins>
      <w:ins w:id="2449" w:author="Preferred Customer" w:date="2013-04-17T08:27:00Z">
        <w:r>
          <w:t>1</w:t>
        </w:r>
      </w:ins>
      <w:ins w:id="2450" w:author="Preferred Customer" w:date="2013-04-17T08:25:00Z">
        <w:r w:rsidR="00B632CE" w:rsidRPr="00B632CE">
          <w:t>.0 µg/m3</w:t>
        </w:r>
        <w:r w:rsidR="00B632CE" w:rsidRPr="00B632CE">
          <w:tab/>
        </w:r>
      </w:ins>
    </w:p>
    <w:p w:rsidR="00B632CE" w:rsidRPr="00B632CE" w:rsidRDefault="00B632CE" w:rsidP="00930CE4">
      <w:pPr>
        <w:spacing w:after="0"/>
        <w:rPr>
          <w:ins w:id="2451" w:author="Preferred Customer" w:date="2013-04-17T08:25:00Z"/>
        </w:rPr>
      </w:pPr>
      <w:ins w:id="245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53" w:author="Preferred Customer" w:date="2013-04-17T08:25:00Z"/>
        </w:rPr>
      </w:pPr>
      <w:ins w:id="2454" w:author="Preferred Customer" w:date="2013-04-17T08:25:00Z">
        <w:r>
          <w:t>(</w:t>
        </w:r>
        <w:proofErr w:type="spellStart"/>
        <w:r>
          <w:t>i</w:t>
        </w:r>
        <w:proofErr w:type="spellEnd"/>
        <w:r>
          <w:t>) annual</w:t>
        </w:r>
      </w:ins>
      <w:ins w:id="2455" w:author="jinahar" w:date="2013-05-13T17:42:00Z">
        <w:r w:rsidR="00F14268">
          <w:t xml:space="preserve"> = </w:t>
        </w:r>
      </w:ins>
      <w:ins w:id="2456" w:author="Preferred Customer" w:date="2013-04-17T08:27:00Z">
        <w:r>
          <w:t>1</w:t>
        </w:r>
      </w:ins>
      <w:ins w:id="2457" w:author="Preferred Customer" w:date="2013-04-17T08:25:00Z">
        <w:r w:rsidR="00B632CE" w:rsidRPr="00B632CE">
          <w:t>.0 µg/m3</w:t>
        </w:r>
        <w:r w:rsidR="00B632CE" w:rsidRPr="00B632CE">
          <w:tab/>
        </w:r>
      </w:ins>
    </w:p>
    <w:p w:rsidR="00B632CE" w:rsidRPr="00B632CE" w:rsidRDefault="00DD1113" w:rsidP="00930CE4">
      <w:pPr>
        <w:spacing w:after="0"/>
        <w:rPr>
          <w:ins w:id="2458" w:author="Preferred Customer" w:date="2013-04-17T08:25:00Z"/>
        </w:rPr>
      </w:pPr>
      <w:ins w:id="2459" w:author="Preferred Customer" w:date="2013-04-17T08:25:00Z">
        <w:r>
          <w:t>(ii) 24-hour</w:t>
        </w:r>
      </w:ins>
      <w:ins w:id="2460" w:author="jinahar" w:date="2013-05-13T17:42:00Z">
        <w:r w:rsidR="00F14268">
          <w:t xml:space="preserve"> = </w:t>
        </w:r>
      </w:ins>
      <w:ins w:id="2461" w:author="Preferred Customer" w:date="2013-04-17T08:27:00Z">
        <w:r>
          <w:t>5</w:t>
        </w:r>
      </w:ins>
      <w:ins w:id="2462" w:author="Preferred Customer" w:date="2013-04-17T08:25:00Z">
        <w:r w:rsidR="00B632CE" w:rsidRPr="00B632CE">
          <w:t>.0 µg/m3</w:t>
        </w:r>
        <w:r w:rsidR="00B632CE" w:rsidRPr="00B632CE">
          <w:tab/>
        </w:r>
      </w:ins>
    </w:p>
    <w:p w:rsidR="00745C76" w:rsidRPr="00745C76" w:rsidRDefault="00745C76" w:rsidP="00745C76">
      <w:pPr>
        <w:spacing w:after="0"/>
        <w:rPr>
          <w:ins w:id="2463" w:author="jinahar" w:date="2013-09-20T09:01:00Z"/>
        </w:rPr>
      </w:pPr>
      <w:ins w:id="2464" w:author="jinahar" w:date="2013-09-20T09:01:00Z">
        <w:r w:rsidRPr="00745C76">
          <w:t>(iii) 3-hour = 25.0 µg/m3</w:t>
        </w:r>
        <w:r w:rsidRPr="00745C76">
          <w:tab/>
        </w:r>
      </w:ins>
    </w:p>
    <w:p w:rsidR="00B632CE" w:rsidRPr="00B632CE" w:rsidRDefault="00AB5CE5" w:rsidP="00930CE4">
      <w:pPr>
        <w:spacing w:after="0"/>
        <w:rPr>
          <w:ins w:id="2465" w:author="Preferred Customer" w:date="2013-04-17T08:25:00Z"/>
        </w:rPr>
      </w:pPr>
      <w:ins w:id="2466" w:author="jinahar" w:date="2013-11-05T10:15:00Z">
        <w:r w:rsidDel="00AB5CE5">
          <w:t xml:space="preserve"> </w:t>
        </w:r>
      </w:ins>
      <w:ins w:id="2467"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68" w:author="jinahar" w:date="2013-09-20T09:02:00Z"/>
        </w:rPr>
      </w:pPr>
      <w:ins w:id="2469"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70" w:author="Preferred Customer" w:date="2013-04-17T08:25:00Z"/>
        </w:rPr>
      </w:pPr>
      <w:ins w:id="2471" w:author="Preferred Customer" w:date="2013-04-17T08:25:00Z">
        <w:r w:rsidRPr="00B632CE">
          <w:t>(E) Carbon monoxide:</w:t>
        </w:r>
      </w:ins>
    </w:p>
    <w:p w:rsidR="00B632CE" w:rsidRPr="00B632CE" w:rsidRDefault="00DD1113" w:rsidP="00930CE4">
      <w:pPr>
        <w:spacing w:after="0"/>
        <w:rPr>
          <w:ins w:id="2472" w:author="Preferred Customer" w:date="2013-04-17T08:25:00Z"/>
        </w:rPr>
      </w:pPr>
      <w:ins w:id="2473" w:author="Preferred Customer" w:date="2013-04-17T08:25:00Z">
        <w:r>
          <w:t>(</w:t>
        </w:r>
        <w:proofErr w:type="spellStart"/>
        <w:r>
          <w:t>i</w:t>
        </w:r>
        <w:proofErr w:type="spellEnd"/>
        <w:r>
          <w:t>) 8-hour</w:t>
        </w:r>
      </w:ins>
      <w:ins w:id="2474" w:author="jinahar" w:date="2013-05-13T17:42:00Z">
        <w:r w:rsidR="00F14268">
          <w:t xml:space="preserve"> = </w:t>
        </w:r>
      </w:ins>
      <w:ins w:id="2475" w:author="Preferred Customer" w:date="2013-04-17T08:28:00Z">
        <w:r>
          <w:t>0.5 mg/m3</w:t>
        </w:r>
      </w:ins>
    </w:p>
    <w:p w:rsidR="00B632CE" w:rsidRPr="00B632CE" w:rsidRDefault="00DD1113" w:rsidP="00B632CE">
      <w:pPr>
        <w:rPr>
          <w:ins w:id="2476" w:author="Preferred Customer" w:date="2013-04-17T08:25:00Z"/>
        </w:rPr>
      </w:pPr>
      <w:ins w:id="2477" w:author="Preferred Customer" w:date="2013-04-17T08:25:00Z">
        <w:r>
          <w:t>(ii) 1-hour</w:t>
        </w:r>
      </w:ins>
      <w:ins w:id="2478" w:author="jinahar" w:date="2013-05-13T17:42:00Z">
        <w:r w:rsidR="00F14268">
          <w:t xml:space="preserve"> = </w:t>
        </w:r>
      </w:ins>
      <w:ins w:id="2479" w:author="Preferred Customer" w:date="2013-04-17T08:28:00Z">
        <w:r>
          <w:t>2.0 mg/m3</w:t>
        </w:r>
      </w:ins>
    </w:p>
    <w:p w:rsidR="0034229F" w:rsidRPr="0034229F" w:rsidDel="00273225" w:rsidRDefault="0034229F" w:rsidP="0034229F">
      <w:pPr>
        <w:rPr>
          <w:del w:id="2480" w:author="jinahar" w:date="2013-03-26T14:13:00Z"/>
        </w:rPr>
      </w:pPr>
      <w:del w:id="2481" w:author="jinahar" w:date="2013-03-26T14:13:00Z">
        <w:r w:rsidRPr="008A51F2" w:rsidDel="00273225">
          <w:delText>(1</w:delText>
        </w:r>
      </w:del>
      <w:del w:id="2482" w:author="jinahar" w:date="2013-03-26T10:55:00Z">
        <w:r w:rsidRPr="008A51F2" w:rsidDel="006A700E">
          <w:delText>3</w:delText>
        </w:r>
      </w:del>
      <w:del w:id="2483" w:author="jinahar" w:date="2013-03-26T13:26:00Z">
        <w:r w:rsidRPr="008A51F2" w:rsidDel="00047DDA">
          <w:delText>3</w:delText>
        </w:r>
      </w:del>
      <w:del w:id="2484"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85" w:author="jinahar" w:date="2013-03-26T14:13:00Z"/>
        </w:rPr>
      </w:pPr>
      <w:del w:id="248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87" w:author="jinahar" w:date="2013-03-26T14:13:00Z"/>
        </w:rPr>
      </w:pPr>
      <w:del w:id="248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89" w:author="jinahar" w:date="2013-03-26T14:13:00Z"/>
        </w:rPr>
      </w:pPr>
      <w:del w:id="249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91" w:author="Preferred Customer" w:date="2013-09-18T07:58:00Z">
        <w:r w:rsidR="006452C9">
          <w:t>6</w:t>
        </w:r>
      </w:ins>
      <w:ins w:id="2492" w:author="jinahar" w:date="2013-12-05T12:48:00Z">
        <w:r w:rsidR="00381955">
          <w:t>2</w:t>
        </w:r>
      </w:ins>
      <w:del w:id="2493" w:author="jinahar" w:date="2013-03-26T10:55:00Z">
        <w:r w:rsidRPr="0034229F" w:rsidDel="006A700E">
          <w:delText>3</w:delText>
        </w:r>
      </w:del>
      <w:del w:id="2494" w:author="jinahar" w:date="2013-03-26T13:26:00Z">
        <w:r w:rsidRPr="0034229F" w:rsidDel="00047DDA">
          <w:delText>4</w:delText>
        </w:r>
      </w:del>
      <w:r w:rsidRPr="0034229F">
        <w:t xml:space="preserve">) "Significant </w:t>
      </w:r>
      <w:del w:id="2495" w:author="Preferred Customer" w:date="2013-09-15T20:47:00Z">
        <w:r w:rsidRPr="0034229F" w:rsidDel="00F77408">
          <w:delText>I</w:delText>
        </w:r>
      </w:del>
      <w:ins w:id="2496"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97" w:author="Mark" w:date="2014-02-10T08:19:00Z">
        <w:r w:rsidR="0053782F">
          <w:t>63</w:t>
        </w:r>
      </w:ins>
      <w:del w:id="2498"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99" w:author="pcuser" w:date="2013-07-12T09:37:00Z"/>
        </w:rPr>
      </w:pPr>
      <w:r w:rsidRPr="0034229F">
        <w:t>(1</w:t>
      </w:r>
      <w:ins w:id="2500" w:author="Preferred Customer" w:date="2013-09-18T07:59:00Z">
        <w:r w:rsidR="006452C9">
          <w:t>6</w:t>
        </w:r>
      </w:ins>
      <w:ins w:id="2501" w:author="Mark" w:date="2014-02-10T08:19:00Z">
        <w:r w:rsidR="0053782F">
          <w:t>4</w:t>
        </w:r>
      </w:ins>
      <w:del w:id="2502" w:author="Mark" w:date="2014-02-10T08:19:00Z">
        <w:r w:rsidRPr="0034229F" w:rsidDel="0053782F">
          <w:delText>3</w:delText>
        </w:r>
      </w:del>
      <w:del w:id="2503"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04" w:author="Preferred Customer" w:date="2013-09-14T11:30:00Z">
        <w:r w:rsidR="00336427" w:rsidRPr="003D2575">
          <w:delText xml:space="preserve">pollutant </w:delText>
        </w:r>
      </w:del>
      <w:ins w:id="2505"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06" w:author="Preferred Customer" w:date="2013-09-18T07:59:00Z">
        <w:r w:rsidR="004628FF">
          <w:t>6</w:t>
        </w:r>
      </w:ins>
      <w:ins w:id="2507" w:author="Mark" w:date="2014-02-10T08:19:00Z">
        <w:r w:rsidR="0053782F">
          <w:t>5</w:t>
        </w:r>
      </w:ins>
      <w:del w:id="2508" w:author="jinahar" w:date="2013-03-26T10:55:00Z">
        <w:r w:rsidRPr="0034229F" w:rsidDel="006A700E">
          <w:delText>3</w:delText>
        </w:r>
      </w:del>
      <w:del w:id="2509"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10" w:author="Preferred Customer" w:date="2013-09-10T21:31:00Z">
        <w:r w:rsidRPr="0034229F" w:rsidDel="00E13F7D">
          <w:delText xml:space="preserve"> of this section</w:delText>
        </w:r>
      </w:del>
      <w:r w:rsidRPr="0034229F">
        <w:t xml:space="preserve">, means all the </w:t>
      </w:r>
      <w:ins w:id="2511"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12" w:author="Preferred Customer" w:date="2013-09-21T11:54:00Z">
        <w:r w:rsidRPr="0034229F" w:rsidDel="00FD78FC">
          <w:delText>equipment</w:delText>
        </w:r>
      </w:del>
      <w:ins w:id="2513" w:author="Preferred Customer" w:date="2013-09-21T11:54:00Z">
        <w:r w:rsidR="00FD78FC">
          <w:t>device</w:t>
        </w:r>
      </w:ins>
      <w:r w:rsidRPr="0034229F">
        <w:t xml:space="preserve">. </w:t>
      </w:r>
    </w:p>
    <w:p w:rsidR="0034229F" w:rsidRPr="00B74ECF" w:rsidRDefault="0034229F" w:rsidP="0034229F">
      <w:pPr>
        <w:rPr>
          <w:ins w:id="2514" w:author="jinahar" w:date="2012-09-05T13:04:00Z"/>
        </w:rPr>
      </w:pPr>
      <w:r w:rsidRPr="0034229F">
        <w:t>(1</w:t>
      </w:r>
      <w:ins w:id="2515" w:author="Preferred Customer" w:date="2013-09-18T07:59:00Z">
        <w:r w:rsidR="004628FF">
          <w:t>6</w:t>
        </w:r>
      </w:ins>
      <w:ins w:id="2516" w:author="Mark" w:date="2014-02-10T08:20:00Z">
        <w:r w:rsidR="0053782F">
          <w:t>6</w:t>
        </w:r>
      </w:ins>
      <w:del w:id="2517" w:author="Mark" w:date="2014-02-10T12:37:00Z">
        <w:r w:rsidR="00A5427E" w:rsidDel="00A5427E">
          <w:delText>38</w:delText>
        </w:r>
      </w:del>
      <w:r w:rsidRPr="0034229F">
        <w:t xml:space="preserve">) "Source </w:t>
      </w:r>
      <w:del w:id="2518" w:author="Preferred Customer" w:date="2013-09-15T20:47:00Z">
        <w:r w:rsidRPr="0034229F" w:rsidDel="00F77408">
          <w:delText>T</w:delText>
        </w:r>
      </w:del>
      <w:ins w:id="2519" w:author="Preferred Customer" w:date="2013-09-15T20:47:00Z">
        <w:r w:rsidR="00F77408">
          <w:t>t</w:t>
        </w:r>
      </w:ins>
      <w:r w:rsidRPr="0034229F">
        <w:t xml:space="preserve">est" means the average of at least three test runs conducted </w:t>
      </w:r>
      <w:del w:id="2520" w:author="jinahar" w:date="2013-04-18T16:07:00Z">
        <w:r w:rsidRPr="0034229F" w:rsidDel="00676BE1">
          <w:delText xml:space="preserve">in accordance with </w:delText>
        </w:r>
      </w:del>
      <w:ins w:id="2521" w:author="jinahar" w:date="2013-04-18T16:07:00Z">
        <w:r w:rsidR="00676BE1">
          <w:t xml:space="preserve">under </w:t>
        </w:r>
      </w:ins>
      <w:ins w:id="2522" w:author="Preferred Customer" w:date="2013-09-07T22:10:00Z">
        <w:r w:rsidR="00B74ECF">
          <w:t xml:space="preserve">the </w:t>
        </w:r>
      </w:ins>
      <w:r w:rsidRPr="0034229F">
        <w:t>DEQ</w:t>
      </w:r>
      <w:del w:id="2523"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24" w:author="jill inahara" w:date="2012-10-22T14:18:00Z"/>
        </w:rPr>
      </w:pPr>
      <w:ins w:id="2525" w:author="jinahar" w:date="2012-09-05T13:05:00Z">
        <w:r w:rsidRPr="00C736B4">
          <w:t>(</w:t>
        </w:r>
      </w:ins>
      <w:ins w:id="2526" w:author="jinahar" w:date="2013-03-26T10:56:00Z">
        <w:r w:rsidR="006A700E">
          <w:t>1</w:t>
        </w:r>
      </w:ins>
      <w:ins w:id="2527" w:author="Preferred Customer" w:date="2013-09-18T07:59:00Z">
        <w:r w:rsidR="004628FF">
          <w:t>6</w:t>
        </w:r>
      </w:ins>
      <w:ins w:id="2528" w:author="Mark" w:date="2014-02-10T08:20:00Z">
        <w:r w:rsidR="0053782F">
          <w:t>7</w:t>
        </w:r>
      </w:ins>
      <w:ins w:id="2529" w:author="jinahar" w:date="2012-09-05T13:05:00Z">
        <w:r w:rsidRPr="00C736B4">
          <w:t xml:space="preserve">) "Standard </w:t>
        </w:r>
      </w:ins>
      <w:ins w:id="2530" w:author="Preferred Customer" w:date="2013-09-15T20:47:00Z">
        <w:r w:rsidR="00F77408">
          <w:t>c</w:t>
        </w:r>
      </w:ins>
      <w:ins w:id="2531" w:author="jinahar" w:date="2012-09-05T13:05:00Z">
        <w:r w:rsidRPr="00C736B4">
          <w:t>onditions" means a temperature of 6</w:t>
        </w:r>
      </w:ins>
      <w:ins w:id="2532" w:author="PCUser" w:date="2012-09-14T10:47:00Z">
        <w:r w:rsidR="000B1C32">
          <w:t>8</w:t>
        </w:r>
      </w:ins>
      <w:ins w:id="2533" w:author="jinahar" w:date="2012-09-05T13:05:00Z">
        <w:r w:rsidRPr="00C736B4">
          <w:t>° Fahrenheit (</w:t>
        </w:r>
      </w:ins>
      <w:ins w:id="2534" w:author="PCUser" w:date="2012-09-14T10:47:00Z">
        <w:r w:rsidR="000B1C32">
          <w:t>20</w:t>
        </w:r>
      </w:ins>
      <w:ins w:id="2535"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36" w:author="Preferred Customer" w:date="2013-09-18T07:59:00Z">
        <w:r w:rsidR="004628FF">
          <w:t>6</w:t>
        </w:r>
      </w:ins>
      <w:ins w:id="2537" w:author="Mark" w:date="2014-02-10T08:22:00Z">
        <w:r w:rsidR="0053782F">
          <w:t>8</w:t>
        </w:r>
      </w:ins>
      <w:del w:id="2538" w:author="jinahar" w:date="2013-03-26T10:56:00Z">
        <w:r w:rsidRPr="0034229F" w:rsidDel="006A700E">
          <w:delText>3</w:delText>
        </w:r>
      </w:del>
      <w:del w:id="2539" w:author="jinahar" w:date="2013-03-26T13:26:00Z">
        <w:r w:rsidRPr="0034229F" w:rsidDel="00047DDA">
          <w:delText>9</w:delText>
        </w:r>
      </w:del>
      <w:r w:rsidRPr="0034229F">
        <w:t>) "Startup" and "shutdown" means that time during which a</w:t>
      </w:r>
      <w:del w:id="2540" w:author="Preferred Customer" w:date="2013-09-14T11:31:00Z">
        <w:r w:rsidRPr="0034229F" w:rsidDel="00D20DF7">
          <w:delText>n air contaminant</w:delText>
        </w:r>
      </w:del>
      <w:r w:rsidRPr="0034229F">
        <w:t xml:space="preserve"> source or </w:t>
      </w:r>
      <w:del w:id="2541" w:author="Preferred Customer" w:date="2013-09-14T11:31:00Z">
        <w:r w:rsidRPr="0034229F" w:rsidDel="00D20DF7">
          <w:delText>emission-</w:delText>
        </w:r>
      </w:del>
      <w:r w:rsidRPr="0034229F">
        <w:t>control</w:t>
      </w:r>
      <w:ins w:id="2542" w:author="Preferred Customer" w:date="2013-09-14T11:31:00Z">
        <w:r w:rsidR="00D20DF7">
          <w:t xml:space="preserve"> device</w:t>
        </w:r>
      </w:ins>
      <w:r w:rsidRPr="0034229F">
        <w:t xml:space="preserve"> </w:t>
      </w:r>
      <w:del w:id="2543"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44" w:author="Preferred Customer" w:date="2013-09-14T11:32:00Z"/>
        </w:rPr>
      </w:pPr>
      <w:r w:rsidRPr="0034229F">
        <w:t>(1</w:t>
      </w:r>
      <w:ins w:id="2545" w:author="jinahar" w:date="2013-03-26T10:56:00Z">
        <w:r w:rsidR="006A700E">
          <w:t>6</w:t>
        </w:r>
      </w:ins>
      <w:ins w:id="2546" w:author="Mark" w:date="2014-02-10T08:22:00Z">
        <w:r w:rsidR="0053782F">
          <w:t>9</w:t>
        </w:r>
      </w:ins>
      <w:del w:id="2547" w:author="jinahar" w:date="2013-03-26T10:56:00Z">
        <w:r w:rsidRPr="0034229F" w:rsidDel="006A700E">
          <w:delText>4</w:delText>
        </w:r>
      </w:del>
      <w:del w:id="2548" w:author="jinahar" w:date="2013-03-26T13:27:00Z">
        <w:r w:rsidRPr="0034229F" w:rsidDel="00047DDA">
          <w:delText>0</w:delText>
        </w:r>
      </w:del>
      <w:r w:rsidRPr="0034229F">
        <w:t xml:space="preserve">) "State Implementation Plan" or "SIP" means the State of Oregon Clean Air Act Implementation Plan as adopted by the </w:t>
      </w:r>
      <w:del w:id="2549" w:author="Preferred Customer" w:date="2013-09-08T22:47:00Z">
        <w:r w:rsidRPr="0034229F" w:rsidDel="00355390">
          <w:delText xml:space="preserve">Commission </w:delText>
        </w:r>
      </w:del>
      <w:ins w:id="2550" w:author="Preferred Customer" w:date="2013-09-08T22:47:00Z">
        <w:r w:rsidR="00355390">
          <w:t xml:space="preserve">EQC </w:t>
        </w:r>
      </w:ins>
      <w:r w:rsidRPr="0034229F">
        <w:t xml:space="preserve">under OAR 340-200-0040 and approved by EPA. </w:t>
      </w:r>
    </w:p>
    <w:p w:rsidR="00BC49FC" w:rsidRPr="0034229F" w:rsidRDefault="00336427" w:rsidP="0034229F">
      <w:ins w:id="2551" w:author="Preferred Customer" w:date="2013-09-14T11:32:00Z">
        <w:r w:rsidRPr="00D67718">
          <w:t>(</w:t>
        </w:r>
      </w:ins>
      <w:ins w:id="2552" w:author="Preferred Customer" w:date="2013-09-18T08:00:00Z">
        <w:r w:rsidR="004628FF" w:rsidRPr="00D67718">
          <w:t>1</w:t>
        </w:r>
      </w:ins>
      <w:ins w:id="2553" w:author="Mark" w:date="2014-02-10T08:24:00Z">
        <w:r w:rsidR="0053782F">
          <w:t>70</w:t>
        </w:r>
      </w:ins>
      <w:ins w:id="2554"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55" w:author="jinahar" w:date="2013-09-17T10:25:00Z">
        <w:r w:rsidR="00D67718" w:rsidRPr="00D67718">
          <w:t xml:space="preserve">that are not subject to </w:t>
        </w:r>
      </w:ins>
      <w:ins w:id="2556" w:author="Preferred Customer" w:date="2013-09-21T12:29:00Z">
        <w:r w:rsidR="002E6D71">
          <w:t>M</w:t>
        </w:r>
      </w:ins>
      <w:ins w:id="2557" w:author="jinahar" w:date="2013-09-17T10:25:00Z">
        <w:r w:rsidR="00D67718" w:rsidRPr="00D67718">
          <w:t xml:space="preserve">ajor </w:t>
        </w:r>
      </w:ins>
      <w:ins w:id="2558" w:author="Preferred Customer" w:date="2013-09-21T12:30:00Z">
        <w:r w:rsidR="002E6D71">
          <w:t>NSR</w:t>
        </w:r>
      </w:ins>
      <w:ins w:id="2559" w:author="jinahar" w:date="2013-09-17T10:26:00Z">
        <w:r w:rsidR="00D67718" w:rsidRPr="00D67718">
          <w:t xml:space="preserve">. </w:t>
        </w:r>
      </w:ins>
      <w:ins w:id="2560" w:author="Preferred Customer" w:date="2013-09-21T12:30:00Z">
        <w:r w:rsidR="002E6D71">
          <w:t>T</w:t>
        </w:r>
      </w:ins>
      <w:ins w:id="2561" w:author="jinahar" w:date="2013-09-17T10:26:00Z">
        <w:r w:rsidR="00D67718" w:rsidRPr="00D67718">
          <w:t xml:space="preserve">he requirements for </w:t>
        </w:r>
      </w:ins>
      <w:ins w:id="2562" w:author="Preferred Customer" w:date="2013-09-21T12:34:00Z">
        <w:r w:rsidR="00B14B4E">
          <w:t>S</w:t>
        </w:r>
      </w:ins>
      <w:ins w:id="2563" w:author="jinahar" w:date="2013-09-17T10:26:00Z">
        <w:r w:rsidR="00D67718" w:rsidRPr="00D67718">
          <w:t xml:space="preserve">tate </w:t>
        </w:r>
      </w:ins>
      <w:ins w:id="2564" w:author="Preferred Customer" w:date="2013-09-21T12:34:00Z">
        <w:r w:rsidR="00B14B4E">
          <w:t>NSR</w:t>
        </w:r>
      </w:ins>
      <w:ins w:id="2565" w:author="jinahar" w:date="2013-09-17T10:26:00Z">
        <w:r w:rsidR="00D67718" w:rsidRPr="00D67718">
          <w:t xml:space="preserve"> are provided in </w:t>
        </w:r>
      </w:ins>
      <w:ins w:id="2566" w:author="Preferred Customer" w:date="2013-09-14T11:32:00Z">
        <w:r w:rsidRPr="00D67718">
          <w:t>OAR 340-224-0010 and 340-224-0200 through 340-224-0270.</w:t>
        </w:r>
      </w:ins>
    </w:p>
    <w:p w:rsidR="0034229F" w:rsidRPr="0034229F" w:rsidRDefault="0034229F" w:rsidP="0034229F">
      <w:r w:rsidRPr="0034229F">
        <w:t>(1</w:t>
      </w:r>
      <w:ins w:id="2567" w:author="jinahar" w:date="2013-12-05T12:48:00Z">
        <w:r w:rsidR="00381955">
          <w:t>7</w:t>
        </w:r>
      </w:ins>
      <w:ins w:id="2568" w:author="Mark" w:date="2014-02-10T08:24:00Z">
        <w:r w:rsidR="0053782F">
          <w:t>1</w:t>
        </w:r>
      </w:ins>
      <w:del w:id="2569" w:author="jinahar" w:date="2013-03-26T10:56:00Z">
        <w:r w:rsidRPr="0034229F" w:rsidDel="006A700E">
          <w:delText>4</w:delText>
        </w:r>
      </w:del>
      <w:del w:id="2570" w:author="jinahar" w:date="2013-03-26T13:27:00Z">
        <w:r w:rsidRPr="0034229F" w:rsidDel="00047DDA">
          <w:delText>1</w:delText>
        </w:r>
      </w:del>
      <w:r w:rsidRPr="0034229F">
        <w:t xml:space="preserve">) "Stationary source" means any building, structure, facility, or installation at a source that emits or may emit any regulated </w:t>
      </w:r>
      <w:del w:id="2571" w:author="Duncan" w:date="2013-09-18T17:14:00Z">
        <w:r w:rsidRPr="0034229F" w:rsidDel="002037D2">
          <w:delText xml:space="preserve">air </w:delText>
        </w:r>
      </w:del>
      <w:r w:rsidRPr="0034229F">
        <w:t xml:space="preserve">pollutant. </w:t>
      </w:r>
      <w:ins w:id="2572" w:author="pcuser" w:date="2013-08-29T13:58:00Z">
        <w:r w:rsidR="0047317C">
          <w:t>Stationary source includes portable sources that are required to have permits under division 216</w:t>
        </w:r>
      </w:ins>
      <w:ins w:id="2573" w:author="mvandeh" w:date="2014-02-03T08:36:00Z">
        <w:r w:rsidR="00E53DA5">
          <w:t xml:space="preserve">. </w:t>
        </w:r>
      </w:ins>
    </w:p>
    <w:p w:rsidR="0034229F" w:rsidRDefault="0034229F" w:rsidP="0034229F">
      <w:pPr>
        <w:rPr>
          <w:ins w:id="2574" w:author="Preferred Customer" w:date="2013-04-01T06:12:00Z"/>
        </w:rPr>
      </w:pPr>
      <w:r w:rsidRPr="0034229F">
        <w:t>(1</w:t>
      </w:r>
      <w:ins w:id="2575" w:author="Preferred Customer" w:date="2013-09-18T08:07:00Z">
        <w:r w:rsidR="00B8201F">
          <w:t>7</w:t>
        </w:r>
      </w:ins>
      <w:ins w:id="2576" w:author="Mark" w:date="2014-02-10T08:25:00Z">
        <w:r w:rsidR="0053782F">
          <w:t>2</w:t>
        </w:r>
      </w:ins>
      <w:del w:id="2577" w:author="jinahar" w:date="2013-03-26T10:56:00Z">
        <w:r w:rsidRPr="0034229F" w:rsidDel="006A700E">
          <w:delText>4</w:delText>
        </w:r>
      </w:del>
      <w:del w:id="2578" w:author="jinahar" w:date="2013-03-26T13:27:00Z">
        <w:r w:rsidRPr="0034229F" w:rsidDel="00047DDA">
          <w:delText>2</w:delText>
        </w:r>
      </w:del>
      <w:r w:rsidRPr="0034229F">
        <w:t xml:space="preserve">) "Substantial </w:t>
      </w:r>
      <w:del w:id="2579" w:author="pcuser" w:date="2013-03-05T11:03:00Z">
        <w:r w:rsidRPr="0034229F" w:rsidDel="00381A26">
          <w:delText>U</w:delText>
        </w:r>
      </w:del>
      <w:ins w:id="2580" w:author="pcuser" w:date="2013-03-05T11:03:00Z">
        <w:r w:rsidR="00381A26">
          <w:t>u</w:t>
        </w:r>
      </w:ins>
      <w:r w:rsidRPr="0034229F">
        <w:t xml:space="preserve">nderpayment" means the lesser of </w:t>
      </w:r>
      <w:del w:id="2581" w:author="Preferred Customer" w:date="2013-09-14T11:34:00Z">
        <w:r w:rsidRPr="0034229F" w:rsidDel="00BC49FC">
          <w:delText xml:space="preserve">ten </w:delText>
        </w:r>
      </w:del>
      <w:ins w:id="2582" w:author="Preferred Customer" w:date="2013-09-14T11:34:00Z">
        <w:r w:rsidR="00BC49FC">
          <w:t xml:space="preserve">10 </w:t>
        </w:r>
      </w:ins>
      <w:r w:rsidRPr="0034229F">
        <w:t xml:space="preserve">percent </w:t>
      </w:r>
      <w:del w:id="2583"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84" w:author="jinahar" w:date="2013-09-19T13:02:00Z"/>
        </w:rPr>
      </w:pPr>
      <w:ins w:id="2585" w:author="Preferred Customer" w:date="2013-05-14T22:01:00Z">
        <w:r w:rsidDel="00237C5B">
          <w:t xml:space="preserve"> </w:t>
        </w:r>
      </w:ins>
      <w:ins w:id="2586" w:author="jinahar" w:date="2013-03-26T10:37:00Z">
        <w:r w:rsidR="000F02A8" w:rsidRPr="000F02A8">
          <w:t>(</w:t>
        </w:r>
      </w:ins>
      <w:ins w:id="2587" w:author="jinahar" w:date="2013-03-26T10:56:00Z">
        <w:r w:rsidR="006A700E">
          <w:t>1</w:t>
        </w:r>
      </w:ins>
      <w:ins w:id="2588" w:author="Preferred Customer" w:date="2013-09-18T08:00:00Z">
        <w:r w:rsidR="004628FF">
          <w:t>7</w:t>
        </w:r>
      </w:ins>
      <w:ins w:id="2589" w:author="Mark" w:date="2014-02-10T08:25:00Z">
        <w:r w:rsidR="0053782F">
          <w:t>3</w:t>
        </w:r>
      </w:ins>
      <w:ins w:id="2590" w:author="jinahar" w:date="2013-03-26T10:37:00Z">
        <w:r w:rsidR="000F02A8" w:rsidRPr="000F02A8">
          <w:t xml:space="preserve">)  “Sustainment </w:t>
        </w:r>
      </w:ins>
      <w:ins w:id="2591" w:author="Preferred Customer" w:date="2013-09-15T20:47:00Z">
        <w:r w:rsidR="00F77408">
          <w:t>a</w:t>
        </w:r>
      </w:ins>
      <w:ins w:id="2592" w:author="jinahar" w:date="2013-03-26T10:37:00Z">
        <w:r w:rsidR="000F02A8" w:rsidRPr="000F02A8">
          <w:t xml:space="preserve">rea” means a geographical area of the </w:t>
        </w:r>
      </w:ins>
      <w:ins w:id="2593" w:author="Preferred Customer" w:date="2013-09-08T22:49:00Z">
        <w:r w:rsidR="00355390">
          <w:t>s</w:t>
        </w:r>
      </w:ins>
      <w:ins w:id="2594" w:author="jinahar" w:date="2013-03-26T10:37:00Z">
        <w:r w:rsidR="000F02A8" w:rsidRPr="000F02A8">
          <w:t xml:space="preserve">tate for which DEQ has ambient air </w:t>
        </w:r>
      </w:ins>
      <w:ins w:id="2595" w:author="Preferred Customer" w:date="2013-09-14T11:35:00Z">
        <w:r w:rsidR="00BC49FC">
          <w:t xml:space="preserve">quality </w:t>
        </w:r>
      </w:ins>
      <w:ins w:id="2596"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97" w:author="Preferred Customer" w:date="2013-09-08T22:50:00Z">
        <w:r w:rsidR="00355390">
          <w:t xml:space="preserve">of a sustainment area </w:t>
        </w:r>
      </w:ins>
      <w:ins w:id="2598" w:author="jinahar" w:date="2013-03-26T10:37:00Z">
        <w:r w:rsidR="000F02A8" w:rsidRPr="000F02A8">
          <w:t xml:space="preserve">is the </w:t>
        </w:r>
      </w:ins>
      <w:ins w:id="2599" w:author="Preferred Customer" w:date="2013-09-08T22:50:00Z">
        <w:r w:rsidR="00355390">
          <w:t xml:space="preserve">applicable </w:t>
        </w:r>
      </w:ins>
      <w:ins w:id="2600" w:author="jinahar" w:date="2013-03-26T10:37:00Z">
        <w:r w:rsidR="000F02A8" w:rsidRPr="000F02A8">
          <w:t xml:space="preserve">Urban Growth Boundary in </w:t>
        </w:r>
      </w:ins>
      <w:ins w:id="2601" w:author="Preferred Customer" w:date="2013-08-30T09:47:00Z">
        <w:r w:rsidR="00765E4C">
          <w:t>e</w:t>
        </w:r>
      </w:ins>
      <w:ins w:id="2602" w:author="jinahar" w:date="2013-03-26T10:37:00Z">
        <w:r w:rsidR="000F02A8" w:rsidRPr="000F02A8">
          <w:t xml:space="preserve">ffect </w:t>
        </w:r>
      </w:ins>
      <w:ins w:id="2603" w:author="Preferred Customer" w:date="2013-09-08T22:50:00Z">
        <w:r w:rsidR="00355390">
          <w:t xml:space="preserve">on the date this </w:t>
        </w:r>
      </w:ins>
      <w:ins w:id="2604" w:author="jinahar" w:date="2013-03-26T10:37:00Z">
        <w:r w:rsidR="000F02A8" w:rsidRPr="000F02A8">
          <w:t>rule</w:t>
        </w:r>
      </w:ins>
      <w:ins w:id="2605" w:author="Preferred Customer" w:date="2013-09-08T22:51:00Z">
        <w:r w:rsidR="00355390">
          <w:t xml:space="preserve"> </w:t>
        </w:r>
      </w:ins>
      <w:ins w:id="2606" w:author="Preferred Customer" w:date="2013-09-08T22:50:00Z">
        <w:r w:rsidR="00355390">
          <w:t>was last approved by the EQC</w:t>
        </w:r>
      </w:ins>
      <w:ins w:id="2607" w:author="jinahar" w:date="2013-03-26T10:37:00Z">
        <w:r w:rsidR="000F02A8" w:rsidRPr="000F02A8">
          <w:t>, unless superseded by rule.</w:t>
        </w:r>
      </w:ins>
    </w:p>
    <w:p w:rsidR="00B01CA2" w:rsidRPr="00B01CA2" w:rsidRDefault="00B01CA2" w:rsidP="00B01CA2">
      <w:pPr>
        <w:rPr>
          <w:ins w:id="2608" w:author="jinahar" w:date="2013-09-19T13:02:00Z"/>
        </w:rPr>
      </w:pPr>
      <w:ins w:id="2609" w:author="jinahar" w:date="2013-09-19T13:02:00Z">
        <w:r>
          <w:t>(</w:t>
        </w:r>
      </w:ins>
      <w:ins w:id="2610" w:author="jinahar" w:date="2013-12-05T12:49:00Z">
        <w:r w:rsidR="00381955">
          <w:t>17</w:t>
        </w:r>
      </w:ins>
      <w:ins w:id="2611" w:author="Mark" w:date="2014-02-10T08:25:00Z">
        <w:r w:rsidR="0053782F">
          <w:t>4</w:t>
        </w:r>
      </w:ins>
      <w:ins w:id="2612"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13" w:author="Preferred Customer" w:date="2013-09-18T08:00:00Z">
        <w:r w:rsidR="004628FF">
          <w:t>7</w:t>
        </w:r>
      </w:ins>
      <w:ins w:id="2614" w:author="Mark" w:date="2014-02-10T08:25:00Z">
        <w:r w:rsidR="0053782F">
          <w:t>5</w:t>
        </w:r>
      </w:ins>
      <w:del w:id="2615" w:author="Mark" w:date="2014-02-10T08:25:00Z">
        <w:r w:rsidRPr="0034229F" w:rsidDel="0053782F">
          <w:delText>4</w:delText>
        </w:r>
      </w:del>
      <w:del w:id="2616"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17" w:author="Preferred Customer" w:date="2013-09-14T11:36:00Z">
        <w:r w:rsidR="00336427" w:rsidRPr="004C0655">
          <w:t>regulated</w:t>
        </w:r>
        <w:r w:rsidR="00CB74FD">
          <w:t xml:space="preserve"> </w:t>
        </w:r>
      </w:ins>
      <w:del w:id="2618" w:author="jinahar" w:date="2013-09-17T10:39:00Z">
        <w:r w:rsidRPr="0034229F" w:rsidDel="004230C6">
          <w:delText xml:space="preserve">air </w:delText>
        </w:r>
      </w:del>
      <w:r w:rsidRPr="0034229F">
        <w:t>pollutants contained in a</w:t>
      </w:r>
      <w:ins w:id="2619" w:author="Preferred Customer" w:date="2013-09-14T11:37:00Z">
        <w:r w:rsidR="00CB74FD">
          <w:t xml:space="preserve">n ACDP or Oregon Title V </w:t>
        </w:r>
      </w:ins>
      <w:r w:rsidRPr="0034229F">
        <w:t xml:space="preserve"> permit issued by DEQ</w:t>
      </w:r>
      <w:del w:id="2620" w:author="Preferred Customer" w:date="2013-09-14T11:39:00Z">
        <w:r w:rsidRPr="0034229F" w:rsidDel="00CB74FD">
          <w:delText xml:space="preserve"> </w:delText>
        </w:r>
      </w:del>
      <w:del w:id="2621"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22" w:author="Preferred Customer" w:date="2013-09-18T08:00:00Z">
        <w:r w:rsidR="004628FF">
          <w:t>7</w:t>
        </w:r>
      </w:ins>
      <w:ins w:id="2623" w:author="Mark" w:date="2014-02-10T08:25:00Z">
        <w:r w:rsidR="0053782F">
          <w:t>6</w:t>
        </w:r>
      </w:ins>
      <w:del w:id="2624"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25" w:author="Preferred Customer" w:date="2013-09-20T20:42:00Z">
        <w:r w:rsidR="007B1A58">
          <w:t xml:space="preserve"> </w:t>
        </w:r>
      </w:ins>
      <w:ins w:id="2626" w:author="Preferred Customer" w:date="2013-09-20T20:45:00Z">
        <w:r w:rsidR="009114C6">
          <w:t>or</w:t>
        </w:r>
      </w:ins>
      <w:ins w:id="2627"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28" w:author="Preferred Customer" w:date="2013-09-20T20:45:00Z">
        <w:r w:rsidR="009114C6" w:rsidRPr="009114C6">
          <w:t xml:space="preserve"> or</w:t>
        </w:r>
        <w:r w:rsidR="009114C6">
          <w:t xml:space="preserve"> OAR 340-224-00</w:t>
        </w:r>
      </w:ins>
      <w:ins w:id="2629" w:author="Preferred Customer" w:date="2013-09-20T20:46:00Z">
        <w:r w:rsidR="009114C6">
          <w:t>4</w:t>
        </w:r>
      </w:ins>
      <w:ins w:id="2630"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31" w:author="Preferred Customer" w:date="2013-09-18T08:00:00Z">
        <w:r w:rsidR="004628FF">
          <w:t>7</w:t>
        </w:r>
      </w:ins>
      <w:ins w:id="2632" w:author="Mark" w:date="2014-02-10T08:25:00Z">
        <w:r w:rsidR="0053782F">
          <w:t>7</w:t>
        </w:r>
      </w:ins>
      <w:del w:id="2633" w:author="jinahar" w:date="2013-03-26T10:56:00Z">
        <w:r w:rsidRPr="0034229F" w:rsidDel="006A700E">
          <w:delText>45</w:delText>
        </w:r>
      </w:del>
      <w:r w:rsidRPr="0034229F">
        <w:t xml:space="preserve">) "Total </w:t>
      </w:r>
      <w:del w:id="2634" w:author="Preferred Customer" w:date="2013-09-15T20:47:00Z">
        <w:r w:rsidRPr="0034229F" w:rsidDel="00F77408">
          <w:delText>R</w:delText>
        </w:r>
      </w:del>
      <w:ins w:id="2635" w:author="Preferred Customer" w:date="2013-09-15T20:47:00Z">
        <w:r w:rsidR="00F77408">
          <w:t>r</w:t>
        </w:r>
      </w:ins>
      <w:r w:rsidRPr="0034229F">
        <w:t xml:space="preserve">educed </w:t>
      </w:r>
      <w:del w:id="2636" w:author="Preferred Customer" w:date="2013-09-15T20:47:00Z">
        <w:r w:rsidRPr="0034229F" w:rsidDel="00F77408">
          <w:delText>S</w:delText>
        </w:r>
      </w:del>
      <w:ins w:id="2637"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38" w:author="Preferred Customer" w:date="2013-09-14T11:39:00Z">
        <w:r w:rsidR="00667CEC">
          <w:t xml:space="preserve"> </w:t>
        </w:r>
      </w:ins>
      <w:r w:rsidRPr="0034229F">
        <w:t xml:space="preserve">(H2S). </w:t>
      </w:r>
    </w:p>
    <w:p w:rsidR="0034229F" w:rsidRPr="0034229F" w:rsidRDefault="0034229F" w:rsidP="0034229F">
      <w:r w:rsidRPr="0034229F">
        <w:t>(1</w:t>
      </w:r>
      <w:ins w:id="2639" w:author="Preferred Customer" w:date="2013-09-18T08:00:00Z">
        <w:r w:rsidR="004628FF">
          <w:t>7</w:t>
        </w:r>
      </w:ins>
      <w:ins w:id="2640" w:author="Mark" w:date="2014-02-10T08:25:00Z">
        <w:r w:rsidR="0053782F">
          <w:t>8</w:t>
        </w:r>
      </w:ins>
      <w:del w:id="2641"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42" w:author="jinahar" w:date="2013-04-18T16:09:00Z">
        <w:r w:rsidRPr="0034229F" w:rsidDel="00B01FA3">
          <w:delText xml:space="preserve">in accordance with </w:delText>
        </w:r>
      </w:del>
      <w:ins w:id="2643" w:author="jinahar" w:date="2013-04-18T16:09:00Z">
        <w:r w:rsidR="00B01FA3">
          <w:t xml:space="preserve">under </w:t>
        </w:r>
      </w:ins>
      <w:r w:rsidRPr="0034229F">
        <w:t xml:space="preserve">OAR 340-226-0130. </w:t>
      </w:r>
      <w:del w:id="2644"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45" w:author="Preferred Customer" w:date="2013-09-18T08:01:00Z">
        <w:r w:rsidR="004628FF">
          <w:t>7</w:t>
        </w:r>
      </w:ins>
      <w:ins w:id="2646" w:author="Mark" w:date="2014-02-10T08:26:00Z">
        <w:r w:rsidR="0053782F">
          <w:t>9</w:t>
        </w:r>
      </w:ins>
      <w:del w:id="2647" w:author="jinahar" w:date="2013-03-26T10:56:00Z">
        <w:r w:rsidRPr="0034229F" w:rsidDel="006A700E">
          <w:delText>47</w:delText>
        </w:r>
      </w:del>
      <w:r w:rsidRPr="0034229F">
        <w:t xml:space="preserve">) "Unassigned </w:t>
      </w:r>
      <w:del w:id="2648" w:author="Preferred Customer" w:date="2013-09-15T20:48:00Z">
        <w:r w:rsidRPr="0034229F" w:rsidDel="00F77408">
          <w:delText>E</w:delText>
        </w:r>
      </w:del>
      <w:ins w:id="2649"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50" w:author="Mark" w:date="2014-02-10T08:26:00Z">
        <w:r w:rsidR="0053782F">
          <w:t>80</w:t>
        </w:r>
      </w:ins>
      <w:del w:id="2651" w:author="jinahar" w:date="2013-03-26T10:57:00Z">
        <w:r w:rsidRPr="0034229F" w:rsidDel="006A700E">
          <w:delText>48</w:delText>
        </w:r>
      </w:del>
      <w:r w:rsidRPr="0034229F">
        <w:t xml:space="preserve">)"Unavoidable" or "could not be avoided" means events that are not caused entirely or in part by </w:t>
      </w:r>
      <w:del w:id="2652"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53" w:author="Preferred Customer" w:date="2013-09-21T11:55:00Z">
        <w:r w:rsidRPr="0034229F" w:rsidDel="00507B45">
          <w:delText>equipment</w:delText>
        </w:r>
      </w:del>
      <w:ins w:id="2654" w:author="Preferred Customer" w:date="2013-09-21T11:55:00Z">
        <w:r w:rsidR="00507B45">
          <w:t>device</w:t>
        </w:r>
      </w:ins>
      <w:r w:rsidRPr="0034229F">
        <w:t xml:space="preserve">. </w:t>
      </w:r>
    </w:p>
    <w:p w:rsidR="0034229F" w:rsidRDefault="0034229F" w:rsidP="0034229F">
      <w:pPr>
        <w:rPr>
          <w:ins w:id="2655" w:author="jinahar" w:date="2012-09-05T13:06:00Z"/>
        </w:rPr>
      </w:pPr>
      <w:r w:rsidRPr="0034229F">
        <w:t>(1</w:t>
      </w:r>
      <w:ins w:id="2656" w:author="Preferred Customer" w:date="2013-09-18T08:01:00Z">
        <w:r w:rsidR="004628FF">
          <w:t>8</w:t>
        </w:r>
      </w:ins>
      <w:ins w:id="2657" w:author="Mark" w:date="2014-02-10T08:26:00Z">
        <w:r w:rsidR="0053782F">
          <w:t>1</w:t>
        </w:r>
      </w:ins>
      <w:del w:id="2658" w:author="jinahar" w:date="2013-03-26T10:57:00Z">
        <w:r w:rsidRPr="0034229F" w:rsidDel="006A700E">
          <w:delText>49</w:delText>
        </w:r>
      </w:del>
      <w:r w:rsidRPr="0034229F">
        <w:t xml:space="preserve">) "Upset" or "Breakdown" means any failure or malfunction of any pollution control </w:t>
      </w:r>
      <w:del w:id="2659" w:author="Preferred Customer" w:date="2013-09-21T11:55:00Z">
        <w:r w:rsidRPr="0034229F" w:rsidDel="00507B45">
          <w:delText xml:space="preserve">equipment </w:delText>
        </w:r>
      </w:del>
      <w:ins w:id="2660"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61" w:author="jinahar" w:date="2012-09-05T13:06:00Z"/>
        </w:rPr>
      </w:pPr>
      <w:ins w:id="2662" w:author="jinahar" w:date="2012-09-05T13:06:00Z">
        <w:r w:rsidRPr="00C736B4">
          <w:t>(</w:t>
        </w:r>
      </w:ins>
      <w:ins w:id="2663" w:author="jinahar" w:date="2013-03-26T10:57:00Z">
        <w:r w:rsidR="006A700E">
          <w:t>1</w:t>
        </w:r>
      </w:ins>
      <w:ins w:id="2664" w:author="jinahar" w:date="2013-12-05T12:50:00Z">
        <w:r w:rsidR="00381955">
          <w:t>8</w:t>
        </w:r>
      </w:ins>
      <w:ins w:id="2665" w:author="Mark" w:date="2014-02-10T08:26:00Z">
        <w:r w:rsidR="0053782F">
          <w:t>2</w:t>
        </w:r>
      </w:ins>
      <w:ins w:id="2666"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67" w:author="jinahar" w:date="2012-09-05T13:06:00Z">
        <w:r w:rsidRPr="00C736B4">
          <w:t>(</w:t>
        </w:r>
      </w:ins>
      <w:ins w:id="2668" w:author="jinahar" w:date="2013-03-26T10:57:00Z">
        <w:r w:rsidR="006A700E">
          <w:t>1</w:t>
        </w:r>
      </w:ins>
      <w:ins w:id="2669" w:author="Preferred Customer" w:date="2013-09-18T08:01:00Z">
        <w:r w:rsidR="004628FF">
          <w:t>8</w:t>
        </w:r>
      </w:ins>
      <w:ins w:id="2670" w:author="Mark" w:date="2014-02-10T08:26:00Z">
        <w:r w:rsidR="0053782F">
          <w:t>3</w:t>
        </w:r>
      </w:ins>
      <w:ins w:id="2671" w:author="jinahar" w:date="2012-09-05T13:06:00Z">
        <w:r w:rsidRPr="00C736B4">
          <w:t xml:space="preserve">) "Veneer </w:t>
        </w:r>
      </w:ins>
      <w:ins w:id="2672" w:author="Preferred Customer" w:date="2013-09-15T20:48:00Z">
        <w:r w:rsidR="00F77408">
          <w:t>d</w:t>
        </w:r>
      </w:ins>
      <w:ins w:id="2673" w:author="jinahar" w:date="2012-09-05T13:06:00Z">
        <w:r w:rsidRPr="00C736B4">
          <w:t>ryer" means equipment in which veneer is dried.</w:t>
        </w:r>
      </w:ins>
    </w:p>
    <w:p w:rsidR="0034229F" w:rsidRPr="0034229F" w:rsidRDefault="0034229F" w:rsidP="0034229F">
      <w:r w:rsidRPr="0034229F">
        <w:t>(1</w:t>
      </w:r>
      <w:ins w:id="2674" w:author="Preferred Customer" w:date="2013-09-18T08:01:00Z">
        <w:r w:rsidR="004628FF">
          <w:t>8</w:t>
        </w:r>
      </w:ins>
      <w:ins w:id="2675" w:author="Mark" w:date="2014-02-10T08:26:00Z">
        <w:r w:rsidR="00ED510A">
          <w:t>4</w:t>
        </w:r>
      </w:ins>
      <w:del w:id="2676" w:author="jinahar" w:date="2013-03-26T10:57:00Z">
        <w:r w:rsidRPr="0034229F" w:rsidDel="006A700E">
          <w:delText>50</w:delText>
        </w:r>
      </w:del>
      <w:r w:rsidRPr="0034229F">
        <w:t xml:space="preserve">) "Visibility </w:t>
      </w:r>
      <w:del w:id="2677" w:author="Preferred Customer" w:date="2013-09-15T20:48:00Z">
        <w:r w:rsidRPr="0034229F" w:rsidDel="00F77408">
          <w:delText>I</w:delText>
        </w:r>
      </w:del>
      <w:ins w:id="2678"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79" w:author="Preferred Customer" w:date="2013-02-11T13:32:00Z"/>
        </w:rPr>
      </w:pPr>
      <w:r w:rsidRPr="0034229F">
        <w:t>(1</w:t>
      </w:r>
      <w:ins w:id="2680" w:author="Preferred Customer" w:date="2013-09-18T08:01:00Z">
        <w:r w:rsidR="004628FF">
          <w:t>8</w:t>
        </w:r>
      </w:ins>
      <w:r w:rsidRPr="0034229F">
        <w:t>5</w:t>
      </w:r>
      <w:del w:id="2681" w:author="jinahar" w:date="2013-03-26T10:57:00Z">
        <w:r w:rsidRPr="0034229F" w:rsidDel="006A700E">
          <w:delText>1</w:delText>
        </w:r>
      </w:del>
      <w:r w:rsidRPr="0034229F">
        <w:t xml:space="preserve">) "Volatile </w:t>
      </w:r>
      <w:del w:id="2682" w:author="Preferred Customer" w:date="2013-09-15T20:48:00Z">
        <w:r w:rsidRPr="0034229F" w:rsidDel="00F77408">
          <w:delText>O</w:delText>
        </w:r>
      </w:del>
      <w:ins w:id="2683" w:author="Preferred Customer" w:date="2013-09-15T20:48:00Z">
        <w:r w:rsidR="00F77408">
          <w:t>o</w:t>
        </w:r>
      </w:ins>
      <w:r w:rsidRPr="0034229F">
        <w:t xml:space="preserve">rganic </w:t>
      </w:r>
      <w:del w:id="2684" w:author="Preferred Customer" w:date="2013-09-15T20:48:00Z">
        <w:r w:rsidRPr="0034229F" w:rsidDel="00F77408">
          <w:delText>C</w:delText>
        </w:r>
      </w:del>
      <w:ins w:id="2685"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86" w:author="Preferred Customer" w:date="2013-08-29T22:10:00Z"/>
        </w:rPr>
      </w:pPr>
      <w:r w:rsidRPr="0034229F">
        <w:lastRenderedPageBreak/>
        <w:t xml:space="preserve">(a) </w:t>
      </w:r>
      <w:ins w:id="2687"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88" w:author="Preferred Customer" w:date="2013-08-29T22:11:00Z"/>
        </w:rPr>
      </w:pPr>
      <w:ins w:id="2689" w:author="Preferred Customer" w:date="2013-08-29T22:11:00Z">
        <w:r>
          <w:t xml:space="preserve">(A) </w:t>
        </w:r>
      </w:ins>
      <w:ins w:id="2690" w:author="Preferred Customer" w:date="2013-08-29T22:05:00Z">
        <w:r w:rsidR="00CE2060" w:rsidRPr="00CE2060">
          <w:t xml:space="preserve">methane; </w:t>
        </w:r>
      </w:ins>
    </w:p>
    <w:p w:rsidR="006449A6" w:rsidRDefault="006449A6" w:rsidP="00F3543F">
      <w:pPr>
        <w:spacing w:after="0"/>
        <w:rPr>
          <w:ins w:id="2691" w:author="Preferred Customer" w:date="2013-08-29T22:11:00Z"/>
        </w:rPr>
      </w:pPr>
      <w:ins w:id="2692" w:author="Preferred Customer" w:date="2013-08-29T22:11:00Z">
        <w:r>
          <w:t xml:space="preserve">(B) </w:t>
        </w:r>
      </w:ins>
      <w:ins w:id="2693" w:author="Preferred Customer" w:date="2013-08-29T22:05:00Z">
        <w:r w:rsidR="00CE2060" w:rsidRPr="00CE2060">
          <w:t xml:space="preserve">ethane; </w:t>
        </w:r>
      </w:ins>
    </w:p>
    <w:p w:rsidR="006449A6" w:rsidRDefault="006449A6" w:rsidP="00F3543F">
      <w:pPr>
        <w:spacing w:after="0"/>
        <w:rPr>
          <w:ins w:id="2694" w:author="Preferred Customer" w:date="2013-08-29T22:11:00Z"/>
        </w:rPr>
      </w:pPr>
      <w:ins w:id="2695" w:author="Preferred Customer" w:date="2013-08-29T22:11:00Z">
        <w:r>
          <w:t xml:space="preserve">(C) </w:t>
        </w:r>
      </w:ins>
      <w:ins w:id="2696" w:author="Preferred Customer" w:date="2013-08-29T22:05:00Z">
        <w:r w:rsidR="00CE2060" w:rsidRPr="00CE2060">
          <w:t xml:space="preserve">methylene chloride (dichloromethane); </w:t>
        </w:r>
      </w:ins>
    </w:p>
    <w:p w:rsidR="006449A6" w:rsidRDefault="006449A6" w:rsidP="00F3543F">
      <w:pPr>
        <w:spacing w:after="0"/>
        <w:rPr>
          <w:ins w:id="2697" w:author="Preferred Customer" w:date="2013-08-29T22:11:00Z"/>
        </w:rPr>
      </w:pPr>
      <w:ins w:id="2698" w:author="Preferred Customer" w:date="2013-08-29T22:11:00Z">
        <w:r>
          <w:t xml:space="preserve">(D) </w:t>
        </w:r>
      </w:ins>
      <w:ins w:id="2699" w:author="Preferred Customer" w:date="2013-08-29T22:05:00Z">
        <w:r w:rsidR="00CE2060" w:rsidRPr="00CE2060">
          <w:t xml:space="preserve">1,1,1-trichloroethane (methyl chloroform); </w:t>
        </w:r>
      </w:ins>
    </w:p>
    <w:p w:rsidR="006449A6" w:rsidRDefault="006449A6" w:rsidP="00F3543F">
      <w:pPr>
        <w:spacing w:after="0"/>
        <w:rPr>
          <w:ins w:id="2700" w:author="Preferred Customer" w:date="2013-08-29T22:12:00Z"/>
        </w:rPr>
      </w:pPr>
      <w:ins w:id="2701" w:author="Preferred Customer" w:date="2013-08-29T22:11:00Z">
        <w:r>
          <w:t xml:space="preserve">(E) </w:t>
        </w:r>
      </w:ins>
      <w:ins w:id="2702" w:author="Preferred Customer" w:date="2013-08-29T22:05:00Z">
        <w:r w:rsidR="00CE2060" w:rsidRPr="00CE2060">
          <w:t xml:space="preserve">1,1,2-trichloro-1,2,2-trifluoroethane (CFC-113); </w:t>
        </w:r>
      </w:ins>
    </w:p>
    <w:p w:rsidR="006449A6" w:rsidRDefault="006449A6" w:rsidP="00F3543F">
      <w:pPr>
        <w:spacing w:after="0"/>
        <w:rPr>
          <w:ins w:id="2703" w:author="Preferred Customer" w:date="2013-08-29T22:12:00Z"/>
        </w:rPr>
      </w:pPr>
      <w:ins w:id="2704" w:author="Preferred Customer" w:date="2013-08-29T22:12:00Z">
        <w:r>
          <w:t xml:space="preserve">(F) </w:t>
        </w:r>
      </w:ins>
      <w:ins w:id="2705" w:author="Preferred Customer" w:date="2013-08-29T22:05:00Z">
        <w:r w:rsidR="00CE2060" w:rsidRPr="00CE2060">
          <w:t xml:space="preserve">trichlorofluoromethane (CFC-11); </w:t>
        </w:r>
      </w:ins>
    </w:p>
    <w:p w:rsidR="006449A6" w:rsidRDefault="006449A6" w:rsidP="00F3543F">
      <w:pPr>
        <w:spacing w:after="0"/>
        <w:rPr>
          <w:ins w:id="2706" w:author="Preferred Customer" w:date="2013-08-29T22:12:00Z"/>
        </w:rPr>
      </w:pPr>
      <w:ins w:id="2707" w:author="Preferred Customer" w:date="2013-08-29T22:12:00Z">
        <w:r>
          <w:t xml:space="preserve">(G) </w:t>
        </w:r>
      </w:ins>
      <w:ins w:id="2708" w:author="Preferred Customer" w:date="2013-08-29T22:05:00Z">
        <w:r w:rsidR="00CE2060" w:rsidRPr="00CE2060">
          <w:t xml:space="preserve">dichlorodifluoromethane (CFC-12); </w:t>
        </w:r>
      </w:ins>
    </w:p>
    <w:p w:rsidR="006449A6" w:rsidRDefault="006449A6" w:rsidP="00F3543F">
      <w:pPr>
        <w:spacing w:after="0"/>
        <w:rPr>
          <w:ins w:id="2709" w:author="Preferred Customer" w:date="2013-08-29T22:12:00Z"/>
        </w:rPr>
      </w:pPr>
      <w:ins w:id="2710" w:author="Preferred Customer" w:date="2013-08-29T22:12:00Z">
        <w:r>
          <w:t xml:space="preserve">(H) </w:t>
        </w:r>
      </w:ins>
      <w:ins w:id="2711" w:author="Preferred Customer" w:date="2013-08-29T22:05:00Z">
        <w:r w:rsidR="00CE2060" w:rsidRPr="00CE2060">
          <w:t xml:space="preserve">chlorodifluoromethane (HCFC-22); </w:t>
        </w:r>
      </w:ins>
    </w:p>
    <w:p w:rsidR="006449A6" w:rsidRDefault="006449A6" w:rsidP="00F3543F">
      <w:pPr>
        <w:spacing w:after="0"/>
        <w:rPr>
          <w:ins w:id="2712" w:author="Preferred Customer" w:date="2013-08-29T22:12:00Z"/>
        </w:rPr>
      </w:pPr>
      <w:ins w:id="2713" w:author="Preferred Customer" w:date="2013-08-29T22:12:00Z">
        <w:r>
          <w:t xml:space="preserve">(I) </w:t>
        </w:r>
      </w:ins>
      <w:ins w:id="2714" w:author="Preferred Customer" w:date="2013-08-29T22:05:00Z">
        <w:r w:rsidR="00CE2060" w:rsidRPr="00CE2060">
          <w:t xml:space="preserve">trifluoromethane (HFC-23); </w:t>
        </w:r>
      </w:ins>
    </w:p>
    <w:p w:rsidR="006449A6" w:rsidRDefault="006449A6" w:rsidP="00F3543F">
      <w:pPr>
        <w:spacing w:after="0"/>
        <w:rPr>
          <w:ins w:id="2715" w:author="Preferred Customer" w:date="2013-08-29T22:12:00Z"/>
        </w:rPr>
      </w:pPr>
      <w:ins w:id="2716" w:author="Preferred Customer" w:date="2013-08-29T22:12:00Z">
        <w:r>
          <w:t xml:space="preserve">(J) </w:t>
        </w:r>
      </w:ins>
      <w:ins w:id="2717" w:author="Preferred Customer" w:date="2013-08-29T22:05:00Z">
        <w:r w:rsidR="00CE2060" w:rsidRPr="00CE2060">
          <w:t xml:space="preserve">1,2-dichloro 1,1,2,2-tetrafluoroethane (CFC-114); </w:t>
        </w:r>
      </w:ins>
    </w:p>
    <w:p w:rsidR="006449A6" w:rsidRDefault="006449A6" w:rsidP="00F3543F">
      <w:pPr>
        <w:spacing w:after="0"/>
        <w:rPr>
          <w:ins w:id="2718" w:author="Preferred Customer" w:date="2013-08-29T22:12:00Z"/>
        </w:rPr>
      </w:pPr>
      <w:ins w:id="2719" w:author="Preferred Customer" w:date="2013-08-29T22:12:00Z">
        <w:r>
          <w:t xml:space="preserve">(K) </w:t>
        </w:r>
      </w:ins>
      <w:ins w:id="2720" w:author="Preferred Customer" w:date="2013-08-29T22:05:00Z">
        <w:r w:rsidR="00CE2060" w:rsidRPr="00CE2060">
          <w:t xml:space="preserve">chloropentafluoroethane (CFC-115); </w:t>
        </w:r>
      </w:ins>
    </w:p>
    <w:p w:rsidR="006449A6" w:rsidRDefault="006449A6" w:rsidP="00F3543F">
      <w:pPr>
        <w:spacing w:after="0"/>
        <w:rPr>
          <w:ins w:id="2721" w:author="Preferred Customer" w:date="2013-08-29T22:12:00Z"/>
        </w:rPr>
      </w:pPr>
      <w:ins w:id="2722" w:author="Preferred Customer" w:date="2013-08-29T22:12:00Z">
        <w:r>
          <w:t xml:space="preserve">(L) </w:t>
        </w:r>
      </w:ins>
      <w:ins w:id="2723" w:author="Preferred Customer" w:date="2013-08-29T22:05:00Z">
        <w:r w:rsidR="00CE2060" w:rsidRPr="00CE2060">
          <w:t xml:space="preserve">1,1,1-trifluoro 2,2-dichloroethane (HCFC-123); </w:t>
        </w:r>
      </w:ins>
    </w:p>
    <w:p w:rsidR="006449A6" w:rsidRDefault="006449A6" w:rsidP="00F3543F">
      <w:pPr>
        <w:spacing w:after="0"/>
        <w:rPr>
          <w:ins w:id="2724" w:author="Preferred Customer" w:date="2013-08-29T22:12:00Z"/>
        </w:rPr>
      </w:pPr>
      <w:ins w:id="2725" w:author="Preferred Customer" w:date="2013-08-29T22:12:00Z">
        <w:r>
          <w:t xml:space="preserve">(M) </w:t>
        </w:r>
      </w:ins>
      <w:ins w:id="2726" w:author="Preferred Customer" w:date="2013-08-29T22:05:00Z">
        <w:r w:rsidR="00CE2060" w:rsidRPr="00CE2060">
          <w:t xml:space="preserve">1,1,1,2-tetrafluoroethane (HFC-134a); </w:t>
        </w:r>
      </w:ins>
    </w:p>
    <w:p w:rsidR="006449A6" w:rsidRDefault="006449A6" w:rsidP="00F3543F">
      <w:pPr>
        <w:spacing w:after="0"/>
        <w:rPr>
          <w:ins w:id="2727" w:author="Preferred Customer" w:date="2013-08-29T22:12:00Z"/>
        </w:rPr>
      </w:pPr>
      <w:ins w:id="2728" w:author="Preferred Customer" w:date="2013-08-29T22:12:00Z">
        <w:r>
          <w:t xml:space="preserve">(N) </w:t>
        </w:r>
      </w:ins>
      <w:ins w:id="2729" w:author="Preferred Customer" w:date="2013-08-29T22:05:00Z">
        <w:r w:rsidR="00CE2060" w:rsidRPr="00CE2060">
          <w:t xml:space="preserve">1,1-dichloro 1-fluoroethane (HCFC-141b); </w:t>
        </w:r>
      </w:ins>
    </w:p>
    <w:p w:rsidR="006449A6" w:rsidRDefault="006449A6" w:rsidP="00F3543F">
      <w:pPr>
        <w:spacing w:after="0"/>
        <w:rPr>
          <w:ins w:id="2730" w:author="Preferred Customer" w:date="2013-08-29T22:12:00Z"/>
        </w:rPr>
      </w:pPr>
      <w:ins w:id="2731" w:author="Preferred Customer" w:date="2013-08-29T22:12:00Z">
        <w:r>
          <w:t xml:space="preserve">(O) </w:t>
        </w:r>
      </w:ins>
      <w:ins w:id="2732" w:author="Preferred Customer" w:date="2013-08-29T22:05:00Z">
        <w:r w:rsidR="00CE2060" w:rsidRPr="00CE2060">
          <w:t xml:space="preserve">1-chloro 1,1-difluoroethane (HCFC-142b); </w:t>
        </w:r>
      </w:ins>
    </w:p>
    <w:p w:rsidR="006449A6" w:rsidRDefault="006449A6" w:rsidP="00F3543F">
      <w:pPr>
        <w:spacing w:after="0"/>
        <w:rPr>
          <w:ins w:id="2733" w:author="Preferred Customer" w:date="2013-08-29T22:13:00Z"/>
        </w:rPr>
      </w:pPr>
      <w:ins w:id="2734" w:author="Preferred Customer" w:date="2013-08-29T22:12:00Z">
        <w:r>
          <w:t xml:space="preserve">(P) </w:t>
        </w:r>
      </w:ins>
      <w:ins w:id="2735" w:author="Preferred Customer" w:date="2013-08-29T22:05:00Z">
        <w:r w:rsidR="00CE2060" w:rsidRPr="00CE2060">
          <w:t xml:space="preserve">2-chloro-1,1,1,2-tetrafluoroethane (HCFC-124); </w:t>
        </w:r>
      </w:ins>
    </w:p>
    <w:p w:rsidR="006449A6" w:rsidRDefault="006449A6" w:rsidP="00F3543F">
      <w:pPr>
        <w:spacing w:after="0"/>
        <w:rPr>
          <w:ins w:id="2736" w:author="Preferred Customer" w:date="2013-08-29T22:13:00Z"/>
        </w:rPr>
      </w:pPr>
      <w:ins w:id="2737" w:author="Preferred Customer" w:date="2013-08-29T22:13:00Z">
        <w:r>
          <w:t xml:space="preserve">(Q) </w:t>
        </w:r>
      </w:ins>
      <w:ins w:id="2738" w:author="Preferred Customer" w:date="2013-08-29T22:05:00Z">
        <w:r w:rsidR="00CE2060" w:rsidRPr="00CE2060">
          <w:t xml:space="preserve">pentafluoroethane (HFC-125); </w:t>
        </w:r>
      </w:ins>
    </w:p>
    <w:p w:rsidR="006449A6" w:rsidRDefault="006449A6" w:rsidP="00F3543F">
      <w:pPr>
        <w:spacing w:after="0"/>
        <w:rPr>
          <w:ins w:id="2739" w:author="Preferred Customer" w:date="2013-08-29T22:13:00Z"/>
        </w:rPr>
      </w:pPr>
      <w:ins w:id="2740" w:author="Preferred Customer" w:date="2013-08-29T22:13:00Z">
        <w:r>
          <w:t xml:space="preserve">(R) </w:t>
        </w:r>
      </w:ins>
      <w:ins w:id="2741" w:author="Preferred Customer" w:date="2013-08-29T22:05:00Z">
        <w:r w:rsidR="00CE2060" w:rsidRPr="00CE2060">
          <w:t xml:space="preserve">1,1,2,2-tetrafluoroethane (HFC-134); </w:t>
        </w:r>
      </w:ins>
    </w:p>
    <w:p w:rsidR="006449A6" w:rsidRDefault="006449A6" w:rsidP="00F3543F">
      <w:pPr>
        <w:spacing w:after="0"/>
        <w:rPr>
          <w:ins w:id="2742" w:author="Preferred Customer" w:date="2013-08-29T22:13:00Z"/>
        </w:rPr>
      </w:pPr>
      <w:ins w:id="2743" w:author="Preferred Customer" w:date="2013-08-29T22:13:00Z">
        <w:r>
          <w:t xml:space="preserve">(S) </w:t>
        </w:r>
      </w:ins>
      <w:ins w:id="2744" w:author="Preferred Customer" w:date="2013-08-29T22:05:00Z">
        <w:r w:rsidR="00CE2060" w:rsidRPr="00CE2060">
          <w:t xml:space="preserve">1,1,1-trifluoroethane (HFC-143a); </w:t>
        </w:r>
      </w:ins>
    </w:p>
    <w:p w:rsidR="006449A6" w:rsidRDefault="006449A6" w:rsidP="00F3543F">
      <w:pPr>
        <w:spacing w:after="0"/>
        <w:rPr>
          <w:ins w:id="2745" w:author="Preferred Customer" w:date="2013-08-29T22:13:00Z"/>
        </w:rPr>
      </w:pPr>
      <w:ins w:id="2746" w:author="Preferred Customer" w:date="2013-08-29T22:13:00Z">
        <w:r>
          <w:t xml:space="preserve">(T) </w:t>
        </w:r>
      </w:ins>
      <w:ins w:id="2747" w:author="Preferred Customer" w:date="2013-08-29T22:05:00Z">
        <w:r w:rsidR="00CE2060" w:rsidRPr="00CE2060">
          <w:t xml:space="preserve">1,1-difluoroethane (HFC-152a); </w:t>
        </w:r>
      </w:ins>
    </w:p>
    <w:p w:rsidR="006449A6" w:rsidRDefault="006449A6" w:rsidP="00F3543F">
      <w:pPr>
        <w:spacing w:after="0"/>
        <w:rPr>
          <w:ins w:id="2748" w:author="Preferred Customer" w:date="2013-08-29T22:13:00Z"/>
        </w:rPr>
      </w:pPr>
      <w:ins w:id="2749" w:author="Preferred Customer" w:date="2013-08-29T22:13:00Z">
        <w:r>
          <w:t xml:space="preserve">(U) </w:t>
        </w:r>
      </w:ins>
      <w:ins w:id="2750" w:author="Preferred Customer" w:date="2013-08-29T22:05:00Z">
        <w:r w:rsidR="00CE2060" w:rsidRPr="00CE2060">
          <w:t xml:space="preserve">parachlorobenzotrifluoride (PCBTF); </w:t>
        </w:r>
      </w:ins>
    </w:p>
    <w:p w:rsidR="006449A6" w:rsidRDefault="006449A6" w:rsidP="00F3543F">
      <w:pPr>
        <w:spacing w:after="0"/>
        <w:rPr>
          <w:ins w:id="2751" w:author="Preferred Customer" w:date="2013-08-29T22:13:00Z"/>
        </w:rPr>
      </w:pPr>
      <w:ins w:id="2752" w:author="Preferred Customer" w:date="2013-08-29T22:13:00Z">
        <w:r>
          <w:t xml:space="preserve">(V) </w:t>
        </w:r>
      </w:ins>
      <w:ins w:id="2753" w:author="Preferred Customer" w:date="2013-08-29T22:05:00Z">
        <w:r w:rsidR="00CE2060" w:rsidRPr="00CE2060">
          <w:t xml:space="preserve">cyclic, branched, or linear completely methylated siloxanes; </w:t>
        </w:r>
      </w:ins>
    </w:p>
    <w:p w:rsidR="006449A6" w:rsidRDefault="006449A6" w:rsidP="00F3543F">
      <w:pPr>
        <w:spacing w:after="0"/>
        <w:rPr>
          <w:ins w:id="2754" w:author="Preferred Customer" w:date="2013-08-29T22:13:00Z"/>
        </w:rPr>
      </w:pPr>
      <w:ins w:id="2755" w:author="Preferred Customer" w:date="2013-08-29T22:13:00Z">
        <w:r>
          <w:t xml:space="preserve">(W) </w:t>
        </w:r>
      </w:ins>
      <w:ins w:id="2756" w:author="Preferred Customer" w:date="2013-08-29T22:05:00Z">
        <w:r w:rsidR="00CE2060" w:rsidRPr="00CE2060">
          <w:t xml:space="preserve">acetone; </w:t>
        </w:r>
      </w:ins>
    </w:p>
    <w:p w:rsidR="006449A6" w:rsidRDefault="006449A6" w:rsidP="00F3543F">
      <w:pPr>
        <w:spacing w:after="0"/>
        <w:rPr>
          <w:ins w:id="2757" w:author="Preferred Customer" w:date="2013-08-29T22:13:00Z"/>
        </w:rPr>
      </w:pPr>
      <w:ins w:id="2758" w:author="Preferred Customer" w:date="2013-08-29T22:13:00Z">
        <w:r>
          <w:t xml:space="preserve">(X) </w:t>
        </w:r>
      </w:ins>
      <w:ins w:id="2759" w:author="Preferred Customer" w:date="2013-08-29T22:05:00Z">
        <w:r w:rsidR="00CE2060" w:rsidRPr="00CE2060">
          <w:t xml:space="preserve">perchloroethylene (tetrachloroethylene); </w:t>
        </w:r>
      </w:ins>
    </w:p>
    <w:p w:rsidR="006449A6" w:rsidRDefault="006449A6" w:rsidP="00F3543F">
      <w:pPr>
        <w:spacing w:after="0"/>
        <w:rPr>
          <w:ins w:id="2760" w:author="Preferred Customer" w:date="2013-08-29T22:13:00Z"/>
        </w:rPr>
      </w:pPr>
      <w:ins w:id="2761" w:author="Preferred Customer" w:date="2013-08-29T22:13:00Z">
        <w:r>
          <w:t xml:space="preserve">(Y) </w:t>
        </w:r>
      </w:ins>
      <w:ins w:id="2762" w:author="Preferred Customer" w:date="2013-08-29T22:05:00Z">
        <w:r w:rsidR="00CE2060" w:rsidRPr="00CE2060">
          <w:t xml:space="preserve">3,3-dichloro-1,1,1,2,2-pentafluoropropane (HCFC-225ca); </w:t>
        </w:r>
      </w:ins>
    </w:p>
    <w:p w:rsidR="006449A6" w:rsidRDefault="006449A6" w:rsidP="00F3543F">
      <w:pPr>
        <w:spacing w:after="0"/>
        <w:rPr>
          <w:ins w:id="2763" w:author="Preferred Customer" w:date="2013-08-29T22:13:00Z"/>
        </w:rPr>
      </w:pPr>
      <w:ins w:id="2764" w:author="Preferred Customer" w:date="2013-08-29T22:13:00Z">
        <w:r>
          <w:t xml:space="preserve">(Z) </w:t>
        </w:r>
      </w:ins>
      <w:ins w:id="2765" w:author="Preferred Customer" w:date="2013-08-29T22:05:00Z">
        <w:r w:rsidR="00CE2060" w:rsidRPr="00CE2060">
          <w:t xml:space="preserve">1,3-dichloro-1,1,2,2,3-pentafluoropropane (HCFC-225cb); </w:t>
        </w:r>
      </w:ins>
    </w:p>
    <w:p w:rsidR="006449A6" w:rsidRDefault="006449A6" w:rsidP="00F3543F">
      <w:pPr>
        <w:spacing w:after="0"/>
        <w:rPr>
          <w:ins w:id="2766" w:author="Preferred Customer" w:date="2013-08-29T22:13:00Z"/>
        </w:rPr>
      </w:pPr>
      <w:ins w:id="2767" w:author="Preferred Customer" w:date="2013-08-29T22:13:00Z">
        <w:r>
          <w:t xml:space="preserve">(AA) </w:t>
        </w:r>
      </w:ins>
      <w:ins w:id="2768" w:author="Preferred Customer" w:date="2013-08-29T22:05:00Z">
        <w:r w:rsidR="00CE2060" w:rsidRPr="00CE2060">
          <w:t xml:space="preserve">1,1,1,2,3,4,4,5,5,5-decafluoropentane (HFC 43-10mee); </w:t>
        </w:r>
      </w:ins>
    </w:p>
    <w:p w:rsidR="006449A6" w:rsidRDefault="006449A6" w:rsidP="00F3543F">
      <w:pPr>
        <w:spacing w:after="0"/>
        <w:rPr>
          <w:ins w:id="2769" w:author="Preferred Customer" w:date="2013-08-29T22:13:00Z"/>
        </w:rPr>
      </w:pPr>
      <w:ins w:id="2770" w:author="Preferred Customer" w:date="2013-08-29T22:13:00Z">
        <w:r>
          <w:t xml:space="preserve">(BB) </w:t>
        </w:r>
      </w:ins>
      <w:ins w:id="2771" w:author="Preferred Customer" w:date="2013-08-29T22:05:00Z">
        <w:r w:rsidR="00CE2060" w:rsidRPr="00CE2060">
          <w:t xml:space="preserve">difluoromethane (HFC-32); </w:t>
        </w:r>
      </w:ins>
    </w:p>
    <w:p w:rsidR="006449A6" w:rsidRDefault="006449A6" w:rsidP="00F3543F">
      <w:pPr>
        <w:spacing w:after="0"/>
        <w:rPr>
          <w:ins w:id="2772" w:author="Preferred Customer" w:date="2013-08-29T22:14:00Z"/>
        </w:rPr>
      </w:pPr>
      <w:ins w:id="2773" w:author="Preferred Customer" w:date="2013-08-29T22:14:00Z">
        <w:r>
          <w:t xml:space="preserve">(CC) </w:t>
        </w:r>
      </w:ins>
      <w:ins w:id="2774" w:author="Preferred Customer" w:date="2013-08-29T22:05:00Z">
        <w:r w:rsidR="00CE2060" w:rsidRPr="00CE2060">
          <w:t xml:space="preserve">ethylfluoride (HFC-161); </w:t>
        </w:r>
      </w:ins>
    </w:p>
    <w:p w:rsidR="006449A6" w:rsidRDefault="006449A6" w:rsidP="00F3543F">
      <w:pPr>
        <w:spacing w:after="0"/>
        <w:rPr>
          <w:ins w:id="2775" w:author="Preferred Customer" w:date="2013-08-29T22:14:00Z"/>
        </w:rPr>
      </w:pPr>
      <w:ins w:id="2776" w:author="Preferred Customer" w:date="2013-08-29T22:14:00Z">
        <w:r>
          <w:t xml:space="preserve">(DD) </w:t>
        </w:r>
      </w:ins>
      <w:ins w:id="2777" w:author="Preferred Customer" w:date="2013-08-29T22:05:00Z">
        <w:r w:rsidR="00CE2060" w:rsidRPr="00CE2060">
          <w:t xml:space="preserve">1,1,1,3,3,3-hexafluoropropane (HFC-236fa); </w:t>
        </w:r>
      </w:ins>
    </w:p>
    <w:p w:rsidR="006449A6" w:rsidRDefault="006449A6" w:rsidP="00F3543F">
      <w:pPr>
        <w:spacing w:after="0"/>
        <w:rPr>
          <w:ins w:id="2778" w:author="Preferred Customer" w:date="2013-08-29T22:14:00Z"/>
        </w:rPr>
      </w:pPr>
      <w:ins w:id="2779" w:author="Preferred Customer" w:date="2013-08-29T22:14:00Z">
        <w:r>
          <w:t xml:space="preserve">(EE) </w:t>
        </w:r>
      </w:ins>
      <w:ins w:id="2780" w:author="Preferred Customer" w:date="2013-08-29T22:05:00Z">
        <w:r w:rsidR="00CE2060" w:rsidRPr="00CE2060">
          <w:t xml:space="preserve">1,1,2,2,3-pentafluoropropane (HFC-245ca); </w:t>
        </w:r>
      </w:ins>
    </w:p>
    <w:p w:rsidR="006449A6" w:rsidRDefault="006449A6" w:rsidP="00F3543F">
      <w:pPr>
        <w:spacing w:after="0"/>
        <w:rPr>
          <w:ins w:id="2781" w:author="Preferred Customer" w:date="2013-08-29T22:14:00Z"/>
        </w:rPr>
      </w:pPr>
      <w:ins w:id="2782" w:author="Preferred Customer" w:date="2013-08-29T22:14:00Z">
        <w:r>
          <w:t xml:space="preserve">(FF) </w:t>
        </w:r>
      </w:ins>
      <w:ins w:id="2783" w:author="Preferred Customer" w:date="2013-08-29T22:05:00Z">
        <w:r w:rsidR="00CE2060" w:rsidRPr="00CE2060">
          <w:t xml:space="preserve">1,1,2,3,3-pentafluoropropane (HFC-245ea); </w:t>
        </w:r>
      </w:ins>
    </w:p>
    <w:p w:rsidR="006449A6" w:rsidRDefault="006449A6" w:rsidP="00F3543F">
      <w:pPr>
        <w:spacing w:after="0"/>
        <w:rPr>
          <w:ins w:id="2784" w:author="Preferred Customer" w:date="2013-08-29T22:14:00Z"/>
        </w:rPr>
      </w:pPr>
      <w:ins w:id="2785" w:author="Preferred Customer" w:date="2013-08-29T22:14:00Z">
        <w:r>
          <w:t xml:space="preserve">(GG) </w:t>
        </w:r>
      </w:ins>
      <w:ins w:id="2786" w:author="Preferred Customer" w:date="2013-08-29T22:05:00Z">
        <w:r w:rsidR="00CE2060" w:rsidRPr="00CE2060">
          <w:t xml:space="preserve">1,1,1,2,3-pentafluoropropane (HFC-245eb); </w:t>
        </w:r>
      </w:ins>
    </w:p>
    <w:p w:rsidR="006449A6" w:rsidRDefault="006449A6" w:rsidP="00F3543F">
      <w:pPr>
        <w:spacing w:after="0"/>
        <w:rPr>
          <w:ins w:id="2787" w:author="Preferred Customer" w:date="2013-08-29T22:14:00Z"/>
        </w:rPr>
      </w:pPr>
      <w:ins w:id="2788" w:author="Preferred Customer" w:date="2013-08-29T22:14:00Z">
        <w:r>
          <w:t xml:space="preserve">(HH) </w:t>
        </w:r>
      </w:ins>
      <w:ins w:id="2789" w:author="Preferred Customer" w:date="2013-08-29T22:05:00Z">
        <w:r w:rsidR="00CE2060" w:rsidRPr="00CE2060">
          <w:t xml:space="preserve">1,1,1,3,3-pentafluoropropane (HFC-245fa); </w:t>
        </w:r>
      </w:ins>
    </w:p>
    <w:p w:rsidR="006449A6" w:rsidRDefault="006449A6" w:rsidP="00F3543F">
      <w:pPr>
        <w:spacing w:after="0"/>
        <w:rPr>
          <w:ins w:id="2790" w:author="Preferred Customer" w:date="2013-08-29T22:14:00Z"/>
        </w:rPr>
      </w:pPr>
      <w:ins w:id="2791" w:author="Preferred Customer" w:date="2013-08-29T22:14:00Z">
        <w:r>
          <w:t xml:space="preserve">(II) </w:t>
        </w:r>
      </w:ins>
      <w:ins w:id="2792" w:author="Preferred Customer" w:date="2013-08-29T22:05:00Z">
        <w:r w:rsidR="00CE2060" w:rsidRPr="00CE2060">
          <w:t xml:space="preserve">1,1,1,2,3,3-hexafluoropropane (HFC-236ea); </w:t>
        </w:r>
      </w:ins>
    </w:p>
    <w:p w:rsidR="006449A6" w:rsidRDefault="006449A6" w:rsidP="00F3543F">
      <w:pPr>
        <w:spacing w:after="0"/>
        <w:rPr>
          <w:ins w:id="2793" w:author="Preferred Customer" w:date="2013-08-29T22:14:00Z"/>
        </w:rPr>
      </w:pPr>
      <w:ins w:id="2794" w:author="Preferred Customer" w:date="2013-08-29T22:14:00Z">
        <w:r>
          <w:t xml:space="preserve">(JJ) </w:t>
        </w:r>
      </w:ins>
      <w:ins w:id="2795" w:author="Preferred Customer" w:date="2013-08-29T22:05:00Z">
        <w:r w:rsidR="00CE2060" w:rsidRPr="00CE2060">
          <w:t xml:space="preserve">1,1,1,3,3-pentafluorobutane (HFC-365mfc); </w:t>
        </w:r>
      </w:ins>
    </w:p>
    <w:p w:rsidR="006449A6" w:rsidRDefault="006449A6" w:rsidP="00F3543F">
      <w:pPr>
        <w:spacing w:after="0"/>
        <w:rPr>
          <w:ins w:id="2796" w:author="Preferred Customer" w:date="2013-08-29T22:14:00Z"/>
        </w:rPr>
      </w:pPr>
      <w:ins w:id="2797" w:author="Preferred Customer" w:date="2013-08-29T22:14:00Z">
        <w:r>
          <w:t xml:space="preserve">(KK) </w:t>
        </w:r>
      </w:ins>
      <w:ins w:id="2798" w:author="Preferred Customer" w:date="2013-08-29T22:05:00Z">
        <w:r w:rsidR="00CE2060" w:rsidRPr="00CE2060">
          <w:t xml:space="preserve">chlorofluoromethane (HCFC-31); </w:t>
        </w:r>
      </w:ins>
    </w:p>
    <w:p w:rsidR="006449A6" w:rsidRDefault="006449A6" w:rsidP="00F3543F">
      <w:pPr>
        <w:spacing w:after="0"/>
        <w:rPr>
          <w:ins w:id="2799" w:author="Preferred Customer" w:date="2013-08-29T22:14:00Z"/>
        </w:rPr>
      </w:pPr>
      <w:ins w:id="2800" w:author="Preferred Customer" w:date="2013-08-29T22:14:00Z">
        <w:r>
          <w:t xml:space="preserve">(LL) </w:t>
        </w:r>
      </w:ins>
      <w:ins w:id="2801" w:author="Preferred Customer" w:date="2013-08-29T22:05:00Z">
        <w:r w:rsidR="00CE2060" w:rsidRPr="00CE2060">
          <w:t xml:space="preserve">1 chloro-1-fluoroethane (HCFC-151a); </w:t>
        </w:r>
      </w:ins>
    </w:p>
    <w:p w:rsidR="006449A6" w:rsidRDefault="006449A6" w:rsidP="00F3543F">
      <w:pPr>
        <w:spacing w:after="0"/>
        <w:rPr>
          <w:ins w:id="2802" w:author="Preferred Customer" w:date="2013-08-29T22:14:00Z"/>
        </w:rPr>
      </w:pPr>
      <w:ins w:id="2803" w:author="Preferred Customer" w:date="2013-08-29T22:14:00Z">
        <w:r>
          <w:t xml:space="preserve">(MM) </w:t>
        </w:r>
      </w:ins>
      <w:ins w:id="2804" w:author="Preferred Customer" w:date="2013-08-29T22:05:00Z">
        <w:r w:rsidR="00CE2060" w:rsidRPr="00CE2060">
          <w:t xml:space="preserve">1,2-dichloro-1,1,2-trifluoroethane (HCFC-123a); </w:t>
        </w:r>
      </w:ins>
    </w:p>
    <w:p w:rsidR="006449A6" w:rsidRDefault="006449A6" w:rsidP="00F3543F">
      <w:pPr>
        <w:spacing w:after="0"/>
        <w:rPr>
          <w:ins w:id="2805" w:author="Preferred Customer" w:date="2013-08-29T22:15:00Z"/>
        </w:rPr>
      </w:pPr>
      <w:ins w:id="2806" w:author="Preferred Customer" w:date="2013-08-29T22:14:00Z">
        <w:r>
          <w:t xml:space="preserve">(NN) </w:t>
        </w:r>
      </w:ins>
      <w:ins w:id="2807"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08" w:author="Preferred Customer" w:date="2013-08-29T22:15:00Z"/>
        </w:rPr>
      </w:pPr>
      <w:ins w:id="2809" w:author="Preferred Customer" w:date="2013-08-29T22:15:00Z">
        <w:r>
          <w:lastRenderedPageBreak/>
          <w:t xml:space="preserve">(OO) </w:t>
        </w:r>
      </w:ins>
      <w:ins w:id="2810"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11" w:author="Preferred Customer" w:date="2013-08-29T22:15:00Z"/>
        </w:rPr>
      </w:pPr>
      <w:ins w:id="2812" w:author="Preferred Customer" w:date="2013-08-29T22:15:00Z">
        <w:r>
          <w:t xml:space="preserve">(PP) </w:t>
        </w:r>
      </w:ins>
      <w:ins w:id="2813"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14" w:author="Preferred Customer" w:date="2013-08-29T22:15:00Z"/>
        </w:rPr>
      </w:pPr>
      <w:ins w:id="2815" w:author="Preferred Customer" w:date="2013-08-29T22:15:00Z">
        <w:r>
          <w:t xml:space="preserve">(QQ) </w:t>
        </w:r>
      </w:ins>
      <w:ins w:id="2816"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17" w:author="Preferred Customer" w:date="2013-08-29T22:16:00Z"/>
        </w:rPr>
      </w:pPr>
      <w:ins w:id="2818" w:author="Preferred Customer" w:date="2013-08-29T22:15:00Z">
        <w:r>
          <w:t xml:space="preserve">(RR) </w:t>
        </w:r>
      </w:ins>
      <w:ins w:id="2819" w:author="Preferred Customer" w:date="2013-08-29T22:05:00Z">
        <w:r w:rsidR="00CE2060" w:rsidRPr="00CE2060">
          <w:t xml:space="preserve">methyl acetate; </w:t>
        </w:r>
      </w:ins>
    </w:p>
    <w:p w:rsidR="00A948CE" w:rsidRDefault="00A948CE" w:rsidP="00F3543F">
      <w:pPr>
        <w:spacing w:after="0"/>
        <w:rPr>
          <w:ins w:id="2820" w:author="Preferred Customer" w:date="2013-08-29T22:16:00Z"/>
        </w:rPr>
      </w:pPr>
      <w:ins w:id="2821" w:author="Preferred Customer" w:date="2013-08-29T22:16:00Z">
        <w:r>
          <w:t xml:space="preserve">(SS) </w:t>
        </w:r>
      </w:ins>
      <w:ins w:id="2822" w:author="Preferred Customer" w:date="2013-08-29T22:05:00Z">
        <w:r w:rsidR="00CE2060" w:rsidRPr="00CE2060">
          <w:t xml:space="preserve">1,1,1,2,2,3,3-heptafluoro-3-methoxy-propane (n-C3F7OCH3, HFE-7000); </w:t>
        </w:r>
      </w:ins>
    </w:p>
    <w:p w:rsidR="00A948CE" w:rsidRDefault="00A948CE" w:rsidP="00F3543F">
      <w:pPr>
        <w:spacing w:after="0"/>
        <w:rPr>
          <w:ins w:id="2823" w:author="Preferred Customer" w:date="2013-08-29T22:16:00Z"/>
        </w:rPr>
      </w:pPr>
      <w:ins w:id="2824" w:author="Preferred Customer" w:date="2013-08-29T22:16:00Z">
        <w:r>
          <w:t xml:space="preserve">(TT) </w:t>
        </w:r>
      </w:ins>
      <w:ins w:id="2825" w:author="Preferred Customer" w:date="2013-08-29T22:05:00Z">
        <w:r w:rsidR="00CE2060" w:rsidRPr="00CE2060">
          <w:t xml:space="preserve">3-ethoxy- 1,1,1,2,3,4,4,5,5,6,6,6-dodecafluoro-2-(trifluoromethyl) hexane (HFE-7500); </w:t>
        </w:r>
      </w:ins>
    </w:p>
    <w:p w:rsidR="00A948CE" w:rsidRDefault="00A948CE" w:rsidP="00F3543F">
      <w:pPr>
        <w:spacing w:after="0"/>
        <w:rPr>
          <w:ins w:id="2826" w:author="Preferred Customer" w:date="2013-08-29T22:16:00Z"/>
        </w:rPr>
      </w:pPr>
      <w:ins w:id="2827" w:author="Preferred Customer" w:date="2013-08-29T22:16:00Z">
        <w:r>
          <w:t xml:space="preserve">(UU) </w:t>
        </w:r>
      </w:ins>
      <w:ins w:id="2828" w:author="Preferred Customer" w:date="2013-08-29T22:05:00Z">
        <w:r w:rsidR="00CE2060" w:rsidRPr="00CE2060">
          <w:t xml:space="preserve">1,1,1,2,3,3,3-heptafluoropropane (HFC 227ea); </w:t>
        </w:r>
      </w:ins>
    </w:p>
    <w:p w:rsidR="00A948CE" w:rsidRDefault="00A948CE" w:rsidP="00F3543F">
      <w:pPr>
        <w:spacing w:after="0"/>
        <w:rPr>
          <w:ins w:id="2829" w:author="Preferred Customer" w:date="2013-08-29T22:16:00Z"/>
        </w:rPr>
      </w:pPr>
      <w:ins w:id="2830" w:author="Preferred Customer" w:date="2013-08-29T22:16:00Z">
        <w:r>
          <w:t xml:space="preserve">(VV) </w:t>
        </w:r>
      </w:ins>
      <w:ins w:id="2831" w:author="Preferred Customer" w:date="2013-08-29T22:05:00Z">
        <w:r w:rsidR="00CE2060" w:rsidRPr="00CE2060">
          <w:t xml:space="preserve">methyl formate (HCOOCH3); </w:t>
        </w:r>
      </w:ins>
    </w:p>
    <w:p w:rsidR="00A948CE" w:rsidRDefault="00A948CE" w:rsidP="00F3543F">
      <w:pPr>
        <w:spacing w:after="0"/>
        <w:rPr>
          <w:ins w:id="2832" w:author="Preferred Customer" w:date="2013-08-29T22:16:00Z"/>
        </w:rPr>
      </w:pPr>
      <w:ins w:id="2833" w:author="Preferred Customer" w:date="2013-08-29T22:16:00Z">
        <w:r>
          <w:t xml:space="preserve">(WW) </w:t>
        </w:r>
      </w:ins>
      <w:ins w:id="2834" w:author="Preferred Customer" w:date="2013-08-29T22:05:00Z">
        <w:r w:rsidR="00CE2060" w:rsidRPr="00CE2060">
          <w:t xml:space="preserve">1,1,1,2,2,3,4,5,5,5-decafluoro-3-methoxy-4-trifluoromethyl-pentane (HFE-7300); </w:t>
        </w:r>
      </w:ins>
    </w:p>
    <w:p w:rsidR="00A948CE" w:rsidRDefault="00A948CE" w:rsidP="00F3543F">
      <w:pPr>
        <w:spacing w:after="0"/>
        <w:rPr>
          <w:ins w:id="2835" w:author="Preferred Customer" w:date="2013-08-29T22:16:00Z"/>
        </w:rPr>
      </w:pPr>
      <w:ins w:id="2836" w:author="Preferred Customer" w:date="2013-08-29T22:16:00Z">
        <w:r>
          <w:t xml:space="preserve">(XX) </w:t>
        </w:r>
      </w:ins>
      <w:ins w:id="2837" w:author="Preferred Customer" w:date="2013-08-29T22:05:00Z">
        <w:r w:rsidR="00CE2060" w:rsidRPr="00CE2060">
          <w:t xml:space="preserve">propylene carbonate; </w:t>
        </w:r>
      </w:ins>
    </w:p>
    <w:p w:rsidR="00A948CE" w:rsidRDefault="00A948CE" w:rsidP="00F3543F">
      <w:pPr>
        <w:spacing w:after="0"/>
        <w:rPr>
          <w:ins w:id="2838" w:author="Preferred Customer" w:date="2013-08-29T22:16:00Z"/>
        </w:rPr>
      </w:pPr>
      <w:ins w:id="2839" w:author="Preferred Customer" w:date="2013-08-29T22:16:00Z">
        <w:r>
          <w:t xml:space="preserve">(YY) </w:t>
        </w:r>
      </w:ins>
      <w:ins w:id="2840" w:author="Preferred Customer" w:date="2013-08-29T22:05:00Z">
        <w:r w:rsidR="00CE2060" w:rsidRPr="00CE2060">
          <w:t xml:space="preserve">dimethyl carbonate; </w:t>
        </w:r>
      </w:ins>
    </w:p>
    <w:p w:rsidR="00A948CE" w:rsidRDefault="00A948CE" w:rsidP="00F3543F">
      <w:pPr>
        <w:spacing w:after="0"/>
        <w:rPr>
          <w:ins w:id="2841" w:author="Preferred Customer" w:date="2013-08-29T22:16:00Z"/>
        </w:rPr>
      </w:pPr>
      <w:ins w:id="2842" w:author="Preferred Customer" w:date="2013-08-29T22:16:00Z">
        <w:r>
          <w:t xml:space="preserve">(ZZ) </w:t>
        </w:r>
      </w:ins>
      <w:ins w:id="2843" w:author="Preferred Customer" w:date="2013-08-29T22:05:00Z">
        <w:r w:rsidR="00CE2060" w:rsidRPr="006449A6">
          <w:rPr>
            <w:i/>
            <w:iCs/>
          </w:rPr>
          <w:t>trans</w:t>
        </w:r>
        <w:r w:rsidR="00CE2060" w:rsidRPr="00CE2060">
          <w:t xml:space="preserve"> -1,3,3,3-tetrafluoropropene</w:t>
        </w:r>
      </w:ins>
      <w:ins w:id="2844" w:author="jinahar" w:date="2014-02-19T14:41:00Z">
        <w:r w:rsidR="00BB33B6">
          <w:t xml:space="preserve"> </w:t>
        </w:r>
        <w:r w:rsidR="00BB33B6" w:rsidRPr="00BB33B6">
          <w:t>(also known as HFO-1234ze)</w:t>
        </w:r>
      </w:ins>
      <w:ins w:id="2845" w:author="Preferred Customer" w:date="2013-08-29T22:05:00Z">
        <w:r w:rsidR="00CE2060" w:rsidRPr="00CE2060">
          <w:t xml:space="preserve">; </w:t>
        </w:r>
      </w:ins>
    </w:p>
    <w:p w:rsidR="00A948CE" w:rsidRDefault="00A948CE" w:rsidP="00F3543F">
      <w:pPr>
        <w:spacing w:after="0"/>
        <w:rPr>
          <w:ins w:id="2846" w:author="Preferred Customer" w:date="2013-08-29T22:16:00Z"/>
        </w:rPr>
      </w:pPr>
      <w:ins w:id="2847" w:author="Preferred Customer" w:date="2013-08-29T22:16:00Z">
        <w:r>
          <w:t xml:space="preserve">(AAA) </w:t>
        </w:r>
      </w:ins>
      <w:ins w:id="284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49" w:author="Preferred Customer" w:date="2013-08-29T22:16:00Z"/>
        </w:rPr>
      </w:pPr>
      <w:ins w:id="2850" w:author="Preferred Customer" w:date="2013-08-29T22:16:00Z">
        <w:r>
          <w:t xml:space="preserve">(BBB) </w:t>
        </w:r>
      </w:ins>
      <w:ins w:id="285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52" w:author="Preferred Customer" w:date="2013-08-29T22:16:00Z"/>
        </w:rPr>
      </w:pPr>
      <w:ins w:id="2853" w:author="Preferred Customer" w:date="2013-08-29T22:16:00Z">
        <w:r>
          <w:t xml:space="preserve">(CCC) </w:t>
        </w:r>
      </w:ins>
      <w:ins w:id="285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55" w:author="Preferred Customer" w:date="2013-09-18T14:23:00Z"/>
        </w:rPr>
      </w:pPr>
      <w:ins w:id="2856" w:author="Preferred Customer" w:date="2013-08-29T22:16:00Z">
        <w:r>
          <w:t xml:space="preserve">(DDD) </w:t>
        </w:r>
      </w:ins>
      <w:ins w:id="285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58" w:author="jinahar" w:date="2013-10-24T09:26:00Z"/>
        </w:rPr>
      </w:pPr>
      <w:ins w:id="2859"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60" w:author="Preferred Customer" w:date="2013-08-29T22:17:00Z"/>
        </w:rPr>
      </w:pPr>
      <w:ins w:id="2861" w:author="jinahar" w:date="2013-10-24T09:26:00Z">
        <w:r>
          <w:t xml:space="preserve">(FFF) </w:t>
        </w:r>
        <w:r w:rsidRPr="00DC410C">
          <w:t>2,3,3,3-tetrafluoropropene</w:t>
        </w:r>
      </w:ins>
      <w:ins w:id="2862" w:author="jinahar" w:date="2014-02-19T14:41:00Z">
        <w:r w:rsidR="00BB33B6">
          <w:t xml:space="preserve"> </w:t>
        </w:r>
        <w:r w:rsidR="00BB33B6" w:rsidRPr="00BB33B6">
          <w:t>(also known as</w:t>
        </w:r>
        <w:r w:rsidR="00BB33B6">
          <w:t xml:space="preserve"> </w:t>
        </w:r>
        <w:r w:rsidR="00BB33B6" w:rsidRPr="00BB33B6">
          <w:t>HFO–1234yf)</w:t>
        </w:r>
      </w:ins>
      <w:ins w:id="2863" w:author="jinahar" w:date="2013-10-24T09:26:00Z">
        <w:r>
          <w:t xml:space="preserve">; </w:t>
        </w:r>
      </w:ins>
      <w:ins w:id="2864" w:author="Preferred Customer" w:date="2013-08-29T22:05:00Z">
        <w:r w:rsidR="00CE2060" w:rsidRPr="00CE2060">
          <w:t xml:space="preserve">and </w:t>
        </w:r>
      </w:ins>
    </w:p>
    <w:p w:rsidR="0034229F" w:rsidRPr="0034229F" w:rsidDel="00CE2060" w:rsidRDefault="00A948CE" w:rsidP="00F3543F">
      <w:pPr>
        <w:spacing w:after="0"/>
        <w:rPr>
          <w:del w:id="2865" w:author="Preferred Customer" w:date="2013-08-29T22:05:00Z"/>
        </w:rPr>
      </w:pPr>
      <w:ins w:id="2866" w:author="Preferred Customer" w:date="2013-08-29T22:17:00Z">
        <w:r>
          <w:t>(</w:t>
        </w:r>
      </w:ins>
      <w:ins w:id="2867" w:author="jinahar" w:date="2013-10-24T09:26:00Z">
        <w:r w:rsidR="00DC410C">
          <w:t>GGG</w:t>
        </w:r>
      </w:ins>
      <w:ins w:id="2868" w:author="Preferred Customer" w:date="2013-09-18T14:23:00Z">
        <w:r w:rsidR="00881738">
          <w:t>)</w:t>
        </w:r>
      </w:ins>
      <w:ins w:id="2869" w:author="Preferred Customer" w:date="2013-08-29T22:17:00Z">
        <w:r>
          <w:t xml:space="preserve"> </w:t>
        </w:r>
      </w:ins>
      <w:ins w:id="2870" w:author="Preferred Customer" w:date="2013-08-29T22:05:00Z">
        <w:r w:rsidR="00CE2060" w:rsidRPr="00CE2060">
          <w:t>perfluorocarbon compounds which fall into these classes:</w:t>
        </w:r>
        <w:r w:rsidR="00CE2060" w:rsidRPr="00CE2060" w:rsidDel="00CE2060">
          <w:t xml:space="preserve"> </w:t>
        </w:r>
      </w:ins>
      <w:del w:id="2871"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72" w:author="Preferred Customer" w:date="2013-08-29T22:17:00Z">
        <w:r w:rsidR="00A948CE">
          <w:t>i</w:t>
        </w:r>
      </w:ins>
      <w:proofErr w:type="spellEnd"/>
      <w:del w:id="2873"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74" w:author="Preferred Customer" w:date="2013-08-29T22:17:00Z">
        <w:r w:rsidR="00A948CE">
          <w:t>ii</w:t>
        </w:r>
      </w:ins>
      <w:del w:id="2875"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76" w:author="Preferred Customer" w:date="2013-08-29T22:17:00Z">
        <w:r w:rsidR="00A948CE">
          <w:t>iii</w:t>
        </w:r>
      </w:ins>
      <w:del w:id="2877"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78" w:author="Preferred Customer" w:date="2013-08-29T22:17:00Z">
        <w:r w:rsidR="00A948CE">
          <w:t>iv</w:t>
        </w:r>
      </w:ins>
      <w:del w:id="2879"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80" w:author="jinahar" w:date="2013-04-18T16:10:00Z">
        <w:r w:rsidRPr="0034229F" w:rsidDel="00B01FA3">
          <w:delText xml:space="preserve">accordance with </w:delText>
        </w:r>
      </w:del>
      <w:ins w:id="2881" w:author="Preferred Customer" w:date="2013-09-07T22:11:00Z">
        <w:r w:rsidR="00C41A3C">
          <w:t xml:space="preserve">the </w:t>
        </w:r>
      </w:ins>
      <w:r w:rsidRPr="001F5A4F">
        <w:t>DEQ</w:t>
      </w:r>
      <w:del w:id="2882" w:author="Preferred Customer" w:date="2013-09-07T22:11:00Z">
        <w:r w:rsidRPr="001F5A4F" w:rsidDel="00C41A3C">
          <w:delText>'s</w:delText>
        </w:r>
      </w:del>
      <w:r w:rsidRPr="001F5A4F">
        <w:t xml:space="preserve"> </w:t>
      </w:r>
      <w:r w:rsidR="00275E74" w:rsidRPr="00B74ECF">
        <w:t>Source Sampling Manual</w:t>
      </w:r>
      <w:del w:id="2883" w:author="jinahar" w:date="2013-06-24T14:40:00Z">
        <w:r w:rsidR="00275E74" w:rsidRPr="00F57E8F" w:rsidDel="001F5A4F">
          <w:delText xml:space="preserve">, </w:delText>
        </w:r>
      </w:del>
      <w:del w:id="2884"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85" w:author="jinahar" w:date="2013-12-02T14:24:00Z">
        <w:r w:rsidRPr="0034229F" w:rsidDel="000B4215">
          <w:delText>(</w:delText>
        </w:r>
      </w:del>
      <w:r w:rsidRPr="0034229F">
        <w:t>s</w:t>
      </w:r>
      <w:del w:id="2886"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87" w:author="Preferred Customer" w:date="2013-03-03T22:43:00Z"/>
        </w:rPr>
      </w:pPr>
      <w:ins w:id="2888" w:author="Preferred Customer" w:date="2013-02-11T11:43:00Z">
        <w:r w:rsidRPr="00C736B4">
          <w:t>(</w:t>
        </w:r>
      </w:ins>
      <w:ins w:id="2889" w:author="jinahar" w:date="2013-03-26T11:00:00Z">
        <w:r w:rsidR="006A700E">
          <w:t>1</w:t>
        </w:r>
      </w:ins>
      <w:ins w:id="2890" w:author="Preferred Customer" w:date="2013-09-18T08:01:00Z">
        <w:r w:rsidR="004628FF">
          <w:t>8</w:t>
        </w:r>
      </w:ins>
      <w:ins w:id="2891" w:author="Mark" w:date="2014-02-10T08:27:00Z">
        <w:r w:rsidR="00ED510A">
          <w:t>6</w:t>
        </w:r>
      </w:ins>
      <w:ins w:id="2892" w:author="Preferred Customer" w:date="2013-02-11T11:43:00Z">
        <w:r w:rsidRPr="00C736B4">
          <w:t xml:space="preserve">) "Wood </w:t>
        </w:r>
      </w:ins>
      <w:ins w:id="2893" w:author="Preferred Customer" w:date="2013-09-15T20:48:00Z">
        <w:r w:rsidR="00F77408">
          <w:t>f</w:t>
        </w:r>
      </w:ins>
      <w:ins w:id="2894" w:author="Preferred Customer" w:date="2013-02-11T11:43:00Z">
        <w:r w:rsidRPr="00C736B4">
          <w:t xml:space="preserve">ired </w:t>
        </w:r>
      </w:ins>
      <w:ins w:id="2895" w:author="Preferred Customer" w:date="2013-09-15T20:48:00Z">
        <w:r w:rsidR="00F77408">
          <w:t>v</w:t>
        </w:r>
      </w:ins>
      <w:ins w:id="2896" w:author="Preferred Customer" w:date="2013-02-11T11:43:00Z">
        <w:r w:rsidRPr="00C736B4">
          <w:t xml:space="preserve">eneer </w:t>
        </w:r>
      </w:ins>
      <w:ins w:id="2897" w:author="Preferred Customer" w:date="2013-09-15T20:48:00Z">
        <w:r w:rsidR="00F77408">
          <w:t>d</w:t>
        </w:r>
      </w:ins>
      <w:ins w:id="2898" w:author="Preferred Customer" w:date="2013-02-11T11:43:00Z">
        <w:r w:rsidRPr="00C736B4">
          <w:t xml:space="preserve">ryer" means a veneer dryer </w:t>
        </w:r>
      </w:ins>
      <w:ins w:id="2899" w:author="Preferred Customer" w:date="2013-09-08T22:54:00Z">
        <w:r w:rsidR="00257311">
          <w:t>that</w:t>
        </w:r>
      </w:ins>
      <w:ins w:id="2900"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01" w:author="Preferred Customer" w:date="2013-02-11T11:43:00Z"/>
        </w:rPr>
      </w:pPr>
      <w:ins w:id="2902" w:author="Preferred Customer" w:date="2013-03-03T22:43:00Z">
        <w:r w:rsidRPr="006436E0">
          <w:t>(</w:t>
        </w:r>
      </w:ins>
      <w:ins w:id="2903" w:author="jinahar" w:date="2013-03-26T11:00:00Z">
        <w:r w:rsidR="006A700E">
          <w:t>1</w:t>
        </w:r>
      </w:ins>
      <w:ins w:id="2904" w:author="Preferred Customer" w:date="2013-09-18T08:01:00Z">
        <w:r w:rsidR="004628FF">
          <w:t>8</w:t>
        </w:r>
      </w:ins>
      <w:ins w:id="2905" w:author="Mark" w:date="2014-02-10T08:27:00Z">
        <w:r w:rsidR="00ED510A">
          <w:t>7</w:t>
        </w:r>
      </w:ins>
      <w:ins w:id="2906" w:author="Preferred Customer" w:date="2013-03-03T22:43:00Z">
        <w:r w:rsidRPr="006436E0">
          <w:t xml:space="preserve">) “Wood </w:t>
        </w:r>
      </w:ins>
      <w:ins w:id="2907" w:author="Preferred Customer" w:date="2013-09-15T20:48:00Z">
        <w:r w:rsidR="00F77408">
          <w:t>f</w:t>
        </w:r>
      </w:ins>
      <w:ins w:id="2908" w:author="Preferred Customer" w:date="2013-03-03T22:43:00Z">
        <w:r w:rsidRPr="006436E0">
          <w:t>uel-</w:t>
        </w:r>
      </w:ins>
      <w:ins w:id="2909" w:author="Preferred Customer" w:date="2013-09-15T20:48:00Z">
        <w:r w:rsidR="00F77408">
          <w:t>f</w:t>
        </w:r>
      </w:ins>
      <w:ins w:id="2910" w:author="Preferred Customer" w:date="2013-03-03T22:43:00Z">
        <w:r w:rsidRPr="006436E0">
          <w:t xml:space="preserve">ired </w:t>
        </w:r>
      </w:ins>
      <w:ins w:id="2911" w:author="Preferred Customer" w:date="2013-09-15T20:48:00Z">
        <w:r w:rsidR="00F77408">
          <w:t>d</w:t>
        </w:r>
      </w:ins>
      <w:ins w:id="2912"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13" w:author="Preferred Customer" w:date="2013-09-08T22:54:00Z">
        <w:r w:rsidR="00257311">
          <w:t>that</w:t>
        </w:r>
      </w:ins>
      <w:ins w:id="2914" w:author="Preferred Customer" w:date="2013-03-03T22:43:00Z">
        <w:r w:rsidRPr="006436E0">
          <w:t xml:space="preserve"> burn wood fuels.</w:t>
        </w:r>
      </w:ins>
    </w:p>
    <w:p w:rsidR="0034229F" w:rsidRPr="0034229F" w:rsidRDefault="0034229F" w:rsidP="0034229F">
      <w:r w:rsidRPr="0034229F">
        <w:t>(1</w:t>
      </w:r>
      <w:ins w:id="2915" w:author="Preferred Customer" w:date="2013-09-18T08:01:00Z">
        <w:r w:rsidR="004628FF">
          <w:t>8</w:t>
        </w:r>
      </w:ins>
      <w:ins w:id="2916" w:author="Mark" w:date="2014-02-10T08:27:00Z">
        <w:r w:rsidR="00ED510A">
          <w:t>8</w:t>
        </w:r>
      </w:ins>
      <w:del w:id="291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18" w:author="Preferred Customer" w:date="2013-04-17T13:31:00Z"/>
        </w:rPr>
      </w:pPr>
      <w:r w:rsidRPr="0034229F">
        <w:t>[Publications: Publications referenced are available from</w:t>
      </w:r>
      <w:r w:rsidR="00D94314">
        <w:t xml:space="preserve"> DEQ</w:t>
      </w:r>
      <w:r w:rsidRPr="0034229F">
        <w:t xml:space="preserve">.] </w:t>
      </w:r>
      <w:r w:rsidRPr="0034229F">
        <w:br/>
      </w:r>
      <w:del w:id="2919" w:author="Preferred Customer" w:date="2013-04-17T13:31:00Z">
        <w:r w:rsidRPr="0034229F" w:rsidDel="002B6C91">
          <w:delText>[ED. NOTE: Tables referenced are not included in rule text. </w:delText>
        </w:r>
        <w:r w:rsidR="003D2341" w:rsidRPr="003D2341" w:rsidDel="002B6C91">
          <w:fldChar w:fldCharType="begin"/>
        </w:r>
        <w:r w:rsidR="001F5593" w:rsidDel="002B6C91">
          <w:delInstrText xml:space="preserve"> HYPERLINK "http://arcweb.sos.state.or.us/pages/rules/oars_300/oar_340/_340_tables/340-200-0020%20_5-17.doc" </w:delInstrText>
        </w:r>
        <w:r w:rsidR="003D2341" w:rsidRPr="003D2341" w:rsidDel="002B6C91">
          <w:fldChar w:fldCharType="separate"/>
        </w:r>
        <w:r w:rsidRPr="0034229F" w:rsidDel="002B6C91">
          <w:rPr>
            <w:rStyle w:val="Hyperlink"/>
          </w:rPr>
          <w:delText>Click here for PDF copy of table(s).</w:delText>
        </w:r>
        <w:r w:rsidR="003D2341"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2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21" w:author="Preferred Customer" w:date="2013-09-13T23:11:00Z"/>
        </w:rPr>
      </w:pPr>
      <w:r w:rsidRPr="0008471C">
        <w:t>(5) "AQCR" means Air Quality Control Region.</w:t>
      </w:r>
    </w:p>
    <w:p w:rsidR="00F62577" w:rsidRPr="0008471C" w:rsidRDefault="00F62577" w:rsidP="0008471C">
      <w:ins w:id="2922" w:author="Preferred Customer" w:date="2013-09-13T23:11:00Z">
        <w:r>
          <w:t>(6) “AQRV” means Air Quality Related Value</w:t>
        </w:r>
      </w:ins>
    </w:p>
    <w:p w:rsidR="0008471C" w:rsidRPr="0008471C" w:rsidRDefault="0008471C" w:rsidP="0008471C">
      <w:r w:rsidRPr="0008471C">
        <w:t>(</w:t>
      </w:r>
      <w:ins w:id="2923" w:author="Preferred Customer" w:date="2013-09-13T23:11:00Z">
        <w:r w:rsidR="00F62577">
          <w:t>7</w:t>
        </w:r>
      </w:ins>
      <w:del w:id="2924"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25" w:author="Preferred Customer" w:date="2013-09-13T23:11:00Z">
        <w:r w:rsidR="00F62577">
          <w:t>8</w:t>
        </w:r>
      </w:ins>
      <w:del w:id="2926"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27" w:author="Preferred Customer" w:date="2013-09-13T23:11:00Z">
        <w:r w:rsidR="00F62577">
          <w:t>9</w:t>
        </w:r>
      </w:ins>
      <w:del w:id="2928"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29" w:author="Preferred Customer" w:date="2013-09-13T23:11:00Z">
        <w:r w:rsidRPr="0008471C" w:rsidDel="00F62577">
          <w:delText>9</w:delText>
        </w:r>
      </w:del>
      <w:ins w:id="2930"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31" w:author="Preferred Customer" w:date="2013-09-13T23:11:00Z">
        <w:r w:rsidR="00F62577">
          <w:t>1</w:t>
        </w:r>
      </w:ins>
      <w:del w:id="2932" w:author="Preferred Customer" w:date="2013-09-13T23:11:00Z">
        <w:r w:rsidRPr="0008471C" w:rsidDel="00F62577">
          <w:delText>0</w:delText>
        </w:r>
      </w:del>
      <w:r w:rsidRPr="0008471C">
        <w:t>) "AWD" means all wheel drive.</w:t>
      </w:r>
    </w:p>
    <w:p w:rsidR="00652B30" w:rsidRDefault="0008471C" w:rsidP="0008471C">
      <w:pPr>
        <w:rPr>
          <w:ins w:id="2933" w:author="jinahar" w:date="2013-12-02T11:01:00Z"/>
        </w:rPr>
      </w:pPr>
      <w:r w:rsidRPr="0008471C">
        <w:t>(1</w:t>
      </w:r>
      <w:ins w:id="2934" w:author="Preferred Customer" w:date="2013-09-13T23:11:00Z">
        <w:r w:rsidR="00F62577">
          <w:t>2</w:t>
        </w:r>
      </w:ins>
      <w:del w:id="2935" w:author="Preferred Customer" w:date="2013-09-13T23:11:00Z">
        <w:r w:rsidRPr="0008471C" w:rsidDel="00F62577">
          <w:delText>1</w:delText>
        </w:r>
      </w:del>
      <w:r w:rsidRPr="0008471C">
        <w:t>) "BACT" means Best Available Control Technology.</w:t>
      </w:r>
    </w:p>
    <w:p w:rsidR="00652B30" w:rsidRPr="0008471C" w:rsidRDefault="00652B30" w:rsidP="0008471C">
      <w:ins w:id="2936" w:author="jinahar" w:date="2013-12-02T11:01:00Z">
        <w:r>
          <w:t>(13) “BART” means Best Available Retrofit Technology.</w:t>
        </w:r>
      </w:ins>
    </w:p>
    <w:p w:rsidR="0008471C" w:rsidRPr="0008471C" w:rsidRDefault="0008471C" w:rsidP="0008471C">
      <w:r w:rsidRPr="0008471C">
        <w:lastRenderedPageBreak/>
        <w:t>(1</w:t>
      </w:r>
      <w:ins w:id="2937" w:author="jinahar" w:date="2014-02-20T14:01:00Z">
        <w:r w:rsidR="00FD24AF">
          <w:t>4</w:t>
        </w:r>
      </w:ins>
      <w:del w:id="2938" w:author="jinahar" w:date="2014-02-20T14:01:00Z">
        <w:r w:rsidRPr="0008471C" w:rsidDel="00FD24AF">
          <w:delText>2</w:delText>
        </w:r>
      </w:del>
      <w:r w:rsidRPr="0008471C">
        <w:t>) "BLS" means black liquor solids.</w:t>
      </w:r>
    </w:p>
    <w:p w:rsidR="0008471C" w:rsidRPr="0008471C" w:rsidRDefault="0008471C" w:rsidP="0008471C">
      <w:r w:rsidRPr="0008471C">
        <w:t>(1</w:t>
      </w:r>
      <w:ins w:id="2939" w:author="jinahar" w:date="2014-02-20T14:01:00Z">
        <w:r w:rsidR="00FD24AF">
          <w:t>5</w:t>
        </w:r>
      </w:ins>
      <w:del w:id="2940" w:author="jinahar" w:date="2014-02-20T14:01:00Z">
        <w:r w:rsidRPr="0008471C" w:rsidDel="00FD24AF">
          <w:delText>3</w:delText>
        </w:r>
      </w:del>
      <w:r w:rsidRPr="0008471C">
        <w:t>) "CAA" means Clean Air Act</w:t>
      </w:r>
    </w:p>
    <w:p w:rsidR="0008471C" w:rsidRPr="0008471C" w:rsidRDefault="0008471C" w:rsidP="0008471C">
      <w:r w:rsidRPr="0008471C">
        <w:t>(1</w:t>
      </w:r>
      <w:ins w:id="2941" w:author="jinahar" w:date="2014-02-20T14:01:00Z">
        <w:r w:rsidR="00FD24AF">
          <w:t>6</w:t>
        </w:r>
      </w:ins>
      <w:del w:id="2942"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43" w:author="jinahar" w:date="2014-02-20T14:01:00Z">
        <w:r w:rsidR="00FD24AF">
          <w:t>7</w:t>
        </w:r>
      </w:ins>
      <w:del w:id="2944" w:author="jinahar" w:date="2014-02-20T14:01:00Z">
        <w:r w:rsidRPr="0008471C" w:rsidDel="00FD24AF">
          <w:delText>5</w:delText>
        </w:r>
      </w:del>
      <w:r w:rsidRPr="0008471C">
        <w:t>) "CBD" means central business district.</w:t>
      </w:r>
    </w:p>
    <w:p w:rsidR="0008471C" w:rsidRPr="0008471C" w:rsidRDefault="0008471C" w:rsidP="0008471C">
      <w:r w:rsidRPr="0008471C">
        <w:t>(1</w:t>
      </w:r>
      <w:ins w:id="2945" w:author="jinahar" w:date="2014-02-20T14:01:00Z">
        <w:r w:rsidR="00FD24AF">
          <w:t>8</w:t>
        </w:r>
      </w:ins>
      <w:del w:id="2946"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47" w:author="jinahar" w:date="2014-02-20T14:01:00Z">
        <w:r w:rsidR="00FD24AF">
          <w:t>9</w:t>
        </w:r>
      </w:ins>
      <w:del w:id="2948"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49" w:author="jinahar" w:date="2014-02-20T14:01:00Z">
        <w:r w:rsidR="00FD24AF">
          <w:t>20</w:t>
        </w:r>
      </w:ins>
      <w:del w:id="2950"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51" w:author="jinahar" w:date="2014-02-20T14:01:00Z">
        <w:r w:rsidR="00FD24AF">
          <w:t>2</w:t>
        </w:r>
      </w:ins>
      <w:r w:rsidRPr="0008471C">
        <w:t>1</w:t>
      </w:r>
      <w:del w:id="2952"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53" w:author="jinahar" w:date="2014-02-20T14:01:00Z">
        <w:r w:rsidR="00FD24AF">
          <w:t>2</w:t>
        </w:r>
      </w:ins>
      <w:del w:id="2954"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55" w:author="jinahar" w:date="2014-02-20T14:01:00Z">
        <w:r w:rsidR="00FD24AF">
          <w:t>3</w:t>
        </w:r>
      </w:ins>
      <w:del w:id="2956"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57" w:author="jinahar" w:date="2014-02-20T14:01:00Z">
        <w:r w:rsidR="00FD24AF">
          <w:t>4</w:t>
        </w:r>
      </w:ins>
      <w:del w:id="2958"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59" w:author="jinahar" w:date="2014-02-20T14:01:00Z">
        <w:r w:rsidR="00FD24AF">
          <w:t>5</w:t>
        </w:r>
      </w:ins>
      <w:del w:id="2960" w:author="jinahar" w:date="2014-02-20T14:01:00Z">
        <w:r w:rsidRPr="0008471C" w:rsidDel="00FD24AF">
          <w:delText>3</w:delText>
        </w:r>
      </w:del>
      <w:r w:rsidRPr="0008471C">
        <w:t>) "CO" means carbon monoxide.</w:t>
      </w:r>
    </w:p>
    <w:p w:rsidR="0008471C" w:rsidRPr="0008471C" w:rsidRDefault="0008471C" w:rsidP="0008471C">
      <w:r w:rsidRPr="0008471C">
        <w:t>(2</w:t>
      </w:r>
      <w:ins w:id="2961" w:author="jinahar" w:date="2014-02-20T14:01:00Z">
        <w:r w:rsidR="00FD24AF">
          <w:t>6</w:t>
        </w:r>
      </w:ins>
      <w:del w:id="2962"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63" w:author="jinahar" w:date="2014-02-20T14:01:00Z">
        <w:r w:rsidR="00FD24AF">
          <w:t>7</w:t>
        </w:r>
      </w:ins>
      <w:del w:id="2964"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65" w:author="jinahar" w:date="2014-02-20T14:01:00Z">
        <w:r w:rsidR="00FD24AF">
          <w:t>8</w:t>
        </w:r>
      </w:ins>
      <w:del w:id="2966"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67" w:author="jinahar" w:date="2014-02-20T14:01:00Z">
        <w:r w:rsidR="00FD24AF">
          <w:t>9</w:t>
        </w:r>
      </w:ins>
      <w:del w:id="2968"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69" w:author="jinahar" w:date="2014-02-20T14:01:00Z">
        <w:r w:rsidR="00FD24AF">
          <w:t>30</w:t>
        </w:r>
      </w:ins>
      <w:del w:id="2970" w:author="jinahar" w:date="2014-02-20T14:01:00Z">
        <w:r w:rsidRPr="0008471C" w:rsidDel="00FD24AF">
          <w:delText>28</w:delText>
        </w:r>
      </w:del>
      <w:r w:rsidRPr="0008471C">
        <w:t>) "DOD" means Department of Defense.</w:t>
      </w:r>
    </w:p>
    <w:p w:rsidR="0008471C" w:rsidRPr="0008471C" w:rsidRDefault="0008471C" w:rsidP="0008471C">
      <w:r w:rsidRPr="0008471C">
        <w:t>(</w:t>
      </w:r>
      <w:ins w:id="2971" w:author="jinahar" w:date="2014-02-20T14:01:00Z">
        <w:r w:rsidR="00FD24AF">
          <w:t>31</w:t>
        </w:r>
      </w:ins>
      <w:del w:id="2972" w:author="jinahar" w:date="2014-02-20T14:01:00Z">
        <w:r w:rsidRPr="0008471C" w:rsidDel="00FD24AF">
          <w:delText>29</w:delText>
        </w:r>
      </w:del>
      <w:r w:rsidRPr="0008471C">
        <w:t>) "EA" means environmental assessment.</w:t>
      </w:r>
    </w:p>
    <w:p w:rsidR="0008471C" w:rsidRPr="0008471C" w:rsidRDefault="0008471C" w:rsidP="0008471C">
      <w:r w:rsidRPr="0008471C">
        <w:t>(3</w:t>
      </w:r>
      <w:ins w:id="2973" w:author="jinahar" w:date="2014-02-20T14:01:00Z">
        <w:r w:rsidR="00FD24AF">
          <w:t>2</w:t>
        </w:r>
      </w:ins>
      <w:del w:id="2974" w:author="jinahar" w:date="2014-02-20T14:01:00Z">
        <w:r w:rsidRPr="0008471C" w:rsidDel="00FD24AF">
          <w:delText>0</w:delText>
        </w:r>
      </w:del>
      <w:r w:rsidRPr="0008471C">
        <w:t>) "ECO" means employee commute options.</w:t>
      </w:r>
    </w:p>
    <w:p w:rsidR="0008471C" w:rsidRPr="0008471C" w:rsidRDefault="0008471C" w:rsidP="0008471C">
      <w:r w:rsidRPr="0008471C">
        <w:t>(3</w:t>
      </w:r>
      <w:ins w:id="2975" w:author="jinahar" w:date="2014-02-20T14:01:00Z">
        <w:r w:rsidR="00FD24AF">
          <w:t>3</w:t>
        </w:r>
      </w:ins>
      <w:del w:id="2976"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77" w:author="jinahar" w:date="2014-02-20T14:01:00Z">
        <w:r w:rsidR="00FD24AF">
          <w:t>4</w:t>
        </w:r>
      </w:ins>
      <w:del w:id="2978" w:author="jinahar" w:date="2014-02-20T14:01:00Z">
        <w:r w:rsidRPr="0008471C" w:rsidDel="00FD24AF">
          <w:delText>2</w:delText>
        </w:r>
      </w:del>
      <w:r w:rsidRPr="0008471C">
        <w:t>) "EF" means emission factor.</w:t>
      </w:r>
    </w:p>
    <w:p w:rsidR="0008471C" w:rsidRPr="0008471C" w:rsidRDefault="0008471C" w:rsidP="0008471C">
      <w:r w:rsidRPr="0008471C">
        <w:t>(3</w:t>
      </w:r>
      <w:ins w:id="2979" w:author="jinahar" w:date="2014-02-20T14:02:00Z">
        <w:r w:rsidR="00FD24AF">
          <w:t>5</w:t>
        </w:r>
      </w:ins>
      <w:del w:id="2980" w:author="jinahar" w:date="2014-02-20T14:02:00Z">
        <w:r w:rsidRPr="0008471C" w:rsidDel="00FD24AF">
          <w:delText>3</w:delText>
        </w:r>
      </w:del>
      <w:r w:rsidRPr="0008471C">
        <w:t>) "EGR" means exhaust gas re-circulation.</w:t>
      </w:r>
    </w:p>
    <w:p w:rsidR="0008471C" w:rsidRPr="0008471C" w:rsidRDefault="0008471C" w:rsidP="0008471C">
      <w:r w:rsidRPr="0008471C">
        <w:t>(3</w:t>
      </w:r>
      <w:ins w:id="2981" w:author="jinahar" w:date="2014-02-20T14:02:00Z">
        <w:r w:rsidR="00FD24AF">
          <w:t>6</w:t>
        </w:r>
      </w:ins>
      <w:del w:id="2982"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83" w:author="jinahar" w:date="2014-02-20T14:02:00Z">
        <w:r w:rsidR="00FD24AF">
          <w:t>7</w:t>
        </w:r>
      </w:ins>
      <w:del w:id="2984"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85" w:author="jinahar" w:date="2014-02-20T14:02:00Z">
        <w:r w:rsidR="00FD24AF">
          <w:t>8</w:t>
        </w:r>
      </w:ins>
      <w:del w:id="2986"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87" w:author="jinahar" w:date="2014-02-20T14:02:00Z">
        <w:r w:rsidR="00FD24AF">
          <w:t>9</w:t>
        </w:r>
      </w:ins>
      <w:del w:id="2988"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89" w:author="jinahar" w:date="2014-02-20T14:02:00Z">
        <w:r w:rsidR="00FD24AF">
          <w:t>40</w:t>
        </w:r>
      </w:ins>
      <w:del w:id="2990" w:author="jinahar" w:date="2014-02-20T14:02:00Z">
        <w:r w:rsidRPr="0008471C" w:rsidDel="00FD24AF">
          <w:delText>38</w:delText>
        </w:r>
      </w:del>
      <w:r w:rsidRPr="0008471C">
        <w:t>) "FCAA" means Federal Clean Air Act.</w:t>
      </w:r>
    </w:p>
    <w:p w:rsidR="0008471C" w:rsidRPr="0008471C" w:rsidRDefault="0008471C" w:rsidP="0008471C">
      <w:r w:rsidRPr="0008471C">
        <w:t>(</w:t>
      </w:r>
      <w:ins w:id="2991" w:author="jinahar" w:date="2014-02-20T14:02:00Z">
        <w:r w:rsidR="00FD24AF">
          <w:t>41</w:t>
        </w:r>
      </w:ins>
      <w:del w:id="2992"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93" w:author="jinahar" w:date="2014-02-20T14:02:00Z">
        <w:r w:rsidR="00FD24AF">
          <w:t>2</w:t>
        </w:r>
      </w:ins>
      <w:del w:id="2994"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95" w:author="jinahar" w:date="2014-02-20T14:02:00Z">
        <w:r w:rsidR="00FD24AF">
          <w:t>3</w:t>
        </w:r>
      </w:ins>
      <w:del w:id="2996"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97" w:author="jinahar" w:date="2014-02-20T14:02:00Z">
        <w:r w:rsidR="00FD24AF">
          <w:t>4</w:t>
        </w:r>
      </w:ins>
      <w:del w:id="2998" w:author="jinahar" w:date="2014-02-20T14:02:00Z">
        <w:r w:rsidRPr="0008471C" w:rsidDel="00FD24AF">
          <w:delText>2</w:delText>
        </w:r>
      </w:del>
      <w:r w:rsidRPr="0008471C">
        <w:t>) "GFA" means gross floor area.</w:t>
      </w:r>
    </w:p>
    <w:p w:rsidR="0008471C" w:rsidRPr="0008471C" w:rsidRDefault="0008471C" w:rsidP="0008471C">
      <w:r w:rsidRPr="0008471C">
        <w:t>(4</w:t>
      </w:r>
      <w:ins w:id="2999" w:author="jinahar" w:date="2014-02-20T14:02:00Z">
        <w:r w:rsidR="00FD24AF">
          <w:t>5</w:t>
        </w:r>
      </w:ins>
      <w:del w:id="3000" w:author="jinahar" w:date="2014-02-20T14:02:00Z">
        <w:r w:rsidRPr="0008471C" w:rsidDel="00FD24AF">
          <w:delText>3</w:delText>
        </w:r>
      </w:del>
      <w:r w:rsidRPr="0008471C">
        <w:t>) “GHG” means greenhouse gases.</w:t>
      </w:r>
    </w:p>
    <w:p w:rsidR="0008471C" w:rsidRPr="0008471C" w:rsidRDefault="0008471C" w:rsidP="0008471C">
      <w:r w:rsidRPr="0008471C">
        <w:t>(4</w:t>
      </w:r>
      <w:ins w:id="3001" w:author="jinahar" w:date="2014-02-20T14:02:00Z">
        <w:r w:rsidR="00FD24AF">
          <w:t>6</w:t>
        </w:r>
      </w:ins>
      <w:del w:id="3002" w:author="jinahar" w:date="2014-02-20T14:02:00Z">
        <w:r w:rsidRPr="0008471C" w:rsidDel="00FD24AF">
          <w:delText>4</w:delText>
        </w:r>
      </w:del>
      <w:r w:rsidRPr="0008471C">
        <w:t>) "GLA" means gross leasable area.</w:t>
      </w:r>
    </w:p>
    <w:p w:rsidR="0008471C" w:rsidRPr="0008471C" w:rsidRDefault="0008471C" w:rsidP="0008471C">
      <w:r w:rsidRPr="0008471C">
        <w:t>(4</w:t>
      </w:r>
      <w:ins w:id="3003" w:author="jinahar" w:date="2014-02-20T14:02:00Z">
        <w:r w:rsidR="00FD24AF">
          <w:t>7</w:t>
        </w:r>
      </w:ins>
      <w:del w:id="3004" w:author="jinahar" w:date="2014-02-20T14:02:00Z">
        <w:r w:rsidRPr="0008471C" w:rsidDel="00FD24AF">
          <w:delText>5</w:delText>
        </w:r>
      </w:del>
      <w:r w:rsidRPr="0008471C">
        <w:t>) "GPM" means grams per mile.</w:t>
      </w:r>
    </w:p>
    <w:p w:rsidR="0008471C" w:rsidRPr="0008471C" w:rsidRDefault="0008471C" w:rsidP="0008471C">
      <w:r w:rsidRPr="0008471C">
        <w:t>(4</w:t>
      </w:r>
      <w:ins w:id="3005" w:author="jinahar" w:date="2014-02-20T14:02:00Z">
        <w:r w:rsidR="00FD24AF">
          <w:t>8</w:t>
        </w:r>
      </w:ins>
      <w:del w:id="3006"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07" w:author="jinahar" w:date="2014-02-20T14:02:00Z">
        <w:r w:rsidR="00FD24AF">
          <w:t>9</w:t>
        </w:r>
      </w:ins>
      <w:del w:id="3008"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09" w:author="jinahar" w:date="2014-02-20T14:02:00Z">
        <w:r w:rsidR="00FD24AF">
          <w:t>50</w:t>
        </w:r>
      </w:ins>
      <w:del w:id="3010"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11" w:author="jinahar" w:date="2014-02-20T14:02:00Z">
        <w:r w:rsidR="00FD24AF">
          <w:t>51</w:t>
        </w:r>
      </w:ins>
      <w:del w:id="3012" w:author="jinahar" w:date="2014-02-20T14:02:00Z">
        <w:r w:rsidRPr="0008471C" w:rsidDel="00FD24AF">
          <w:delText>49</w:delText>
        </w:r>
      </w:del>
      <w:r w:rsidRPr="0008471C">
        <w:t>) "HAP" means hazardous air pollutant.</w:t>
      </w:r>
    </w:p>
    <w:p w:rsidR="0008471C" w:rsidRPr="0008471C" w:rsidRDefault="0008471C" w:rsidP="0008471C">
      <w:r w:rsidRPr="0008471C">
        <w:t>(5</w:t>
      </w:r>
      <w:ins w:id="3013" w:author="jinahar" w:date="2014-02-20T14:02:00Z">
        <w:r w:rsidR="00FD24AF">
          <w:t>2</w:t>
        </w:r>
      </w:ins>
      <w:del w:id="3014"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15" w:author="jinahar" w:date="2014-02-20T14:02:00Z">
        <w:r w:rsidR="00FD24AF">
          <w:t>3</w:t>
        </w:r>
      </w:ins>
      <w:del w:id="3016"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17" w:author="jinahar" w:date="2014-02-20T14:02:00Z">
        <w:r w:rsidR="00FD24AF">
          <w:t>4</w:t>
        </w:r>
      </w:ins>
      <w:del w:id="3018"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19" w:author="jinahar" w:date="2014-02-20T14:02:00Z">
        <w:r w:rsidR="00FD24AF">
          <w:t>5</w:t>
        </w:r>
      </w:ins>
      <w:del w:id="3020" w:author="jinahar" w:date="2014-02-20T14:02:00Z">
        <w:r w:rsidRPr="0008471C" w:rsidDel="00FD24AF">
          <w:delText>3</w:delText>
        </w:r>
      </w:del>
      <w:r w:rsidRPr="0008471C">
        <w:t>) "IG" means inspection grade.</w:t>
      </w:r>
    </w:p>
    <w:p w:rsidR="0008471C" w:rsidRPr="0008471C" w:rsidRDefault="0008471C" w:rsidP="0008471C">
      <w:r w:rsidRPr="0008471C">
        <w:t>(5</w:t>
      </w:r>
      <w:ins w:id="3021" w:author="jinahar" w:date="2014-02-20T14:02:00Z">
        <w:r w:rsidR="00FD24AF">
          <w:t>6</w:t>
        </w:r>
      </w:ins>
      <w:del w:id="3022" w:author="jinahar" w:date="2014-02-20T14:02:00Z">
        <w:r w:rsidRPr="0008471C" w:rsidDel="00FD24AF">
          <w:delText>4</w:delText>
        </w:r>
      </w:del>
      <w:r w:rsidRPr="0008471C">
        <w:t>) "IRS" means Internal Revenue Service.</w:t>
      </w:r>
    </w:p>
    <w:p w:rsidR="0008471C" w:rsidRPr="0008471C" w:rsidRDefault="0008471C" w:rsidP="0008471C">
      <w:r w:rsidRPr="0008471C">
        <w:t>(5</w:t>
      </w:r>
      <w:ins w:id="3023" w:author="jinahar" w:date="2014-02-20T14:02:00Z">
        <w:r w:rsidR="00FD24AF">
          <w:t>7</w:t>
        </w:r>
      </w:ins>
      <w:del w:id="3024"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25" w:author="jinahar" w:date="2014-02-20T14:02:00Z">
        <w:r w:rsidR="00FD24AF">
          <w:t>8</w:t>
        </w:r>
      </w:ins>
      <w:del w:id="3026"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27" w:author="jinahar" w:date="2014-02-20T14:02:00Z">
        <w:r w:rsidR="00FD24AF">
          <w:t>9</w:t>
        </w:r>
      </w:ins>
      <w:del w:id="3028"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29" w:author="jinahar" w:date="2014-02-20T14:02:00Z">
        <w:r w:rsidR="00FD24AF">
          <w:t>60</w:t>
        </w:r>
      </w:ins>
      <w:del w:id="3030" w:author="jinahar" w:date="2014-02-20T14:02:00Z">
        <w:r w:rsidRPr="0008471C" w:rsidDel="00FD24AF">
          <w:delText>58</w:delText>
        </w:r>
      </w:del>
      <w:r w:rsidRPr="0008471C">
        <w:t>) "LDT2" means light duty truck 2.</w:t>
      </w:r>
    </w:p>
    <w:p w:rsidR="0008471C" w:rsidRPr="0008471C" w:rsidRDefault="0008471C" w:rsidP="0008471C">
      <w:r w:rsidRPr="0008471C">
        <w:t>(</w:t>
      </w:r>
      <w:ins w:id="3031" w:author="jinahar" w:date="2014-02-20T14:02:00Z">
        <w:r w:rsidR="00FD24AF">
          <w:t>61</w:t>
        </w:r>
      </w:ins>
      <w:del w:id="3032"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33" w:author="jinahar" w:date="2014-02-20T14:03:00Z">
        <w:r w:rsidR="00FD24AF">
          <w:t>2</w:t>
        </w:r>
      </w:ins>
      <w:del w:id="3034" w:author="jinahar" w:date="2014-02-20T14:03:00Z">
        <w:r w:rsidRPr="0008471C" w:rsidDel="00FD24AF">
          <w:delText>0</w:delText>
        </w:r>
      </w:del>
      <w:r w:rsidRPr="0008471C">
        <w:t>) "LPG" means liquefied petroleum gas.</w:t>
      </w:r>
    </w:p>
    <w:p w:rsidR="0008471C" w:rsidRPr="0008471C" w:rsidRDefault="0008471C" w:rsidP="0008471C">
      <w:r w:rsidRPr="0008471C">
        <w:t>(6</w:t>
      </w:r>
      <w:ins w:id="3035" w:author="jinahar" w:date="2014-02-20T14:03:00Z">
        <w:r w:rsidR="00FD24AF">
          <w:t>3</w:t>
        </w:r>
      </w:ins>
      <w:del w:id="3036"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37" w:author="jinahar" w:date="2014-02-20T14:03:00Z">
        <w:r w:rsidR="00FD24AF">
          <w:t>4</w:t>
        </w:r>
      </w:ins>
      <w:del w:id="3038"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39" w:author="jinahar" w:date="2014-02-20T14:03:00Z">
        <w:r w:rsidR="00FD24AF">
          <w:t>5</w:t>
        </w:r>
      </w:ins>
      <w:del w:id="3040"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41" w:author="jinahar" w:date="2014-02-20T14:03:00Z">
        <w:r w:rsidR="00FD24AF">
          <w:t>6</w:t>
        </w:r>
      </w:ins>
      <w:del w:id="3042"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43" w:author="jinahar" w:date="2014-02-20T14:03:00Z">
        <w:r w:rsidR="00FD24AF">
          <w:t>7</w:t>
        </w:r>
      </w:ins>
      <w:del w:id="3044"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45" w:author="jinahar" w:date="2014-02-20T14:03:00Z">
        <w:r w:rsidR="00FD24AF">
          <w:t>8</w:t>
        </w:r>
      </w:ins>
      <w:del w:id="3046" w:author="jinahar" w:date="2014-02-20T14:03:00Z">
        <w:r w:rsidRPr="0008471C" w:rsidDel="00FD24AF">
          <w:delText>6</w:delText>
        </w:r>
      </w:del>
      <w:r w:rsidRPr="0008471C">
        <w:t>) "MWC" means municipal waste combustor.</w:t>
      </w:r>
    </w:p>
    <w:p w:rsidR="0008471C" w:rsidRPr="0008471C" w:rsidRDefault="0008471C" w:rsidP="0008471C">
      <w:r w:rsidRPr="0008471C">
        <w:t>(6</w:t>
      </w:r>
      <w:ins w:id="3047" w:author="jinahar" w:date="2014-02-20T14:03:00Z">
        <w:r w:rsidR="00FD24AF">
          <w:t>9</w:t>
        </w:r>
      </w:ins>
      <w:del w:id="3048"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49" w:author="jinahar" w:date="2014-02-20T14:03:00Z">
        <w:r w:rsidR="00FD24AF">
          <w:t>70</w:t>
        </w:r>
      </w:ins>
      <w:del w:id="3050"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51" w:author="jinahar" w:date="2014-02-20T14:03:00Z">
        <w:r w:rsidR="00FD24AF">
          <w:t>71</w:t>
        </w:r>
      </w:ins>
      <w:del w:id="3052"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53" w:author="jinahar" w:date="2014-02-20T14:03:00Z">
        <w:r w:rsidR="00FD24AF">
          <w:t>2</w:t>
        </w:r>
      </w:ins>
      <w:del w:id="3054"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55" w:author="jinahar" w:date="2014-02-20T14:03:00Z">
        <w:r w:rsidR="00FD24AF">
          <w:t>3</w:t>
        </w:r>
      </w:ins>
      <w:del w:id="3056" w:author="jinahar" w:date="2014-02-20T14:03:00Z">
        <w:r w:rsidRPr="0008471C" w:rsidDel="00FD24AF">
          <w:delText>1</w:delText>
        </w:r>
      </w:del>
      <w:r w:rsidRPr="0008471C">
        <w:t>) "NOx" means nitrogen oxides.</w:t>
      </w:r>
    </w:p>
    <w:p w:rsidR="0008471C" w:rsidRPr="0008471C" w:rsidRDefault="0008471C" w:rsidP="0008471C">
      <w:r w:rsidRPr="0008471C">
        <w:t>(7</w:t>
      </w:r>
      <w:ins w:id="3057" w:author="jinahar" w:date="2014-02-20T14:03:00Z">
        <w:r w:rsidR="00FD24AF">
          <w:t>4</w:t>
        </w:r>
      </w:ins>
      <w:del w:id="3058"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59" w:author="jinahar" w:date="2014-02-20T14:03:00Z">
        <w:r w:rsidR="00FD24AF">
          <w:t>5</w:t>
        </w:r>
      </w:ins>
      <w:del w:id="3060" w:author="jinahar" w:date="2014-02-20T14:03:00Z">
        <w:r w:rsidRPr="0008471C" w:rsidDel="00FD24AF">
          <w:delText>3</w:delText>
        </w:r>
      </w:del>
      <w:r w:rsidRPr="0008471C">
        <w:t>) "NSR" means New Source Review.</w:t>
      </w:r>
    </w:p>
    <w:p w:rsidR="0008471C" w:rsidRPr="0008471C" w:rsidRDefault="0008471C" w:rsidP="0008471C">
      <w:r w:rsidRPr="0008471C">
        <w:t>(7</w:t>
      </w:r>
      <w:ins w:id="3061" w:author="jinahar" w:date="2014-02-20T14:03:00Z">
        <w:r w:rsidR="00FD24AF">
          <w:t>6</w:t>
        </w:r>
      </w:ins>
      <w:del w:id="3062"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63" w:author="jinahar" w:date="2014-02-20T14:03:00Z">
        <w:r w:rsidR="00FD24AF">
          <w:t>7</w:t>
        </w:r>
      </w:ins>
      <w:del w:id="3064" w:author="jinahar" w:date="2014-02-20T14:03:00Z">
        <w:r w:rsidRPr="0008471C" w:rsidDel="00FD24AF">
          <w:delText>5</w:delText>
        </w:r>
      </w:del>
      <w:r w:rsidRPr="0008471C">
        <w:t>) "O3" means ozone.</w:t>
      </w:r>
    </w:p>
    <w:p w:rsidR="0008471C" w:rsidRPr="0008471C" w:rsidRDefault="0008471C" w:rsidP="0008471C">
      <w:r w:rsidRPr="0008471C">
        <w:t>(7</w:t>
      </w:r>
      <w:ins w:id="3065" w:author="jinahar" w:date="2014-02-20T14:03:00Z">
        <w:r w:rsidR="00FD24AF">
          <w:t>8</w:t>
        </w:r>
      </w:ins>
      <w:del w:id="3066"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67" w:author="jinahar" w:date="2014-02-20T14:03:00Z">
        <w:r w:rsidR="00FD24AF">
          <w:t>9</w:t>
        </w:r>
      </w:ins>
      <w:del w:id="3068"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69" w:author="jinahar" w:date="2014-02-20T14:03:00Z">
        <w:r w:rsidR="00FD24AF">
          <w:t>80</w:t>
        </w:r>
      </w:ins>
      <w:del w:id="3070" w:author="jinahar" w:date="2014-02-20T14:03:00Z">
        <w:r w:rsidRPr="0008471C" w:rsidDel="00FD24AF">
          <w:delText>78</w:delText>
        </w:r>
      </w:del>
      <w:r w:rsidRPr="0008471C">
        <w:t>) "ORS" means Oregon Revised Statutes.</w:t>
      </w:r>
    </w:p>
    <w:p w:rsidR="0008471C" w:rsidRPr="0008471C" w:rsidRDefault="0008471C" w:rsidP="0008471C">
      <w:r w:rsidRPr="0008471C">
        <w:t>(</w:t>
      </w:r>
      <w:ins w:id="3071" w:author="jinahar" w:date="2014-02-20T14:03:00Z">
        <w:r w:rsidR="00FD24AF">
          <w:t>81</w:t>
        </w:r>
      </w:ins>
      <w:del w:id="3072"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73" w:author="jinahar" w:date="2014-02-20T14:03:00Z">
        <w:r w:rsidR="00FD24AF">
          <w:t>2</w:t>
        </w:r>
      </w:ins>
      <w:del w:id="3074"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75" w:author="jinahar" w:date="2014-02-20T14:03:00Z">
        <w:r w:rsidR="00FD24AF">
          <w:t>3</w:t>
        </w:r>
      </w:ins>
      <w:del w:id="3076" w:author="jinahar" w:date="2014-02-20T14:03:00Z">
        <w:r w:rsidRPr="0008471C" w:rsidDel="00FD24AF">
          <w:delText>1</w:delText>
        </w:r>
      </w:del>
      <w:r w:rsidRPr="0008471C">
        <w:t>) "PCD</w:t>
      </w:r>
      <w:ins w:id="3077" w:author="jinahar" w:date="2013-01-02T13:45:00Z">
        <w:r w:rsidR="00986C49">
          <w:t>C</w:t>
        </w:r>
      </w:ins>
      <w:r w:rsidRPr="0008471C">
        <w:t>E" means pollution control device collection efficiency.</w:t>
      </w:r>
    </w:p>
    <w:p w:rsidR="0008471C" w:rsidRPr="0008471C" w:rsidRDefault="0008471C" w:rsidP="0008471C">
      <w:r w:rsidRPr="0008471C">
        <w:t>(8</w:t>
      </w:r>
      <w:ins w:id="3078" w:author="jinahar" w:date="2014-02-20T14:03:00Z">
        <w:r w:rsidR="00FD24AF">
          <w:t>4</w:t>
        </w:r>
      </w:ins>
      <w:del w:id="3079"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80" w:author="jinahar" w:date="2014-02-20T14:03:00Z">
        <w:r w:rsidR="00FD24AF">
          <w:t>5</w:t>
        </w:r>
      </w:ins>
      <w:del w:id="3081" w:author="jinahar" w:date="2014-02-20T14:03:00Z">
        <w:r w:rsidRPr="0008471C" w:rsidDel="00FD24AF">
          <w:delText>3</w:delText>
        </w:r>
      </w:del>
      <w:r w:rsidRPr="0008471C">
        <w:t>) "PM" means particulate matter.</w:t>
      </w:r>
    </w:p>
    <w:p w:rsidR="0008471C" w:rsidRPr="0008471C" w:rsidRDefault="0008471C" w:rsidP="0008471C">
      <w:r w:rsidRPr="0008471C">
        <w:t>(8</w:t>
      </w:r>
      <w:ins w:id="3082" w:author="jinahar" w:date="2014-02-20T14:03:00Z">
        <w:r w:rsidR="00FD24AF">
          <w:t>6</w:t>
        </w:r>
      </w:ins>
      <w:del w:id="3083"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84" w:author="jinahar" w:date="2014-02-20T14:03:00Z">
        <w:r w:rsidR="00FD24AF">
          <w:t>7</w:t>
        </w:r>
      </w:ins>
      <w:del w:id="3085"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86" w:author="jinahar" w:date="2014-02-20T14:03:00Z">
        <w:r w:rsidR="00FD24AF">
          <w:t>8</w:t>
        </w:r>
      </w:ins>
      <w:del w:id="3087" w:author="jinahar" w:date="2014-02-20T14:03:00Z">
        <w:r w:rsidRPr="0008471C" w:rsidDel="00FD24AF">
          <w:delText>6</w:delText>
        </w:r>
      </w:del>
      <w:r w:rsidRPr="0008471C">
        <w:t>) "POTW" means Publicly Owned Treatment Works.</w:t>
      </w:r>
    </w:p>
    <w:p w:rsidR="0008471C" w:rsidRDefault="0008471C" w:rsidP="0008471C">
      <w:pPr>
        <w:rPr>
          <w:ins w:id="3088" w:author="Preferred Customer" w:date="2012-10-03T09:54:00Z"/>
        </w:rPr>
      </w:pPr>
      <w:r w:rsidRPr="0008471C">
        <w:t>(8</w:t>
      </w:r>
      <w:ins w:id="3089" w:author="jinahar" w:date="2014-02-20T14:04:00Z">
        <w:r w:rsidR="00FD24AF">
          <w:t>9</w:t>
        </w:r>
      </w:ins>
      <w:del w:id="3090" w:author="jinahar" w:date="2014-02-20T14:04:00Z">
        <w:r w:rsidRPr="0008471C" w:rsidDel="00FD24AF">
          <w:delText>7</w:delText>
        </w:r>
      </w:del>
      <w:r w:rsidRPr="0008471C">
        <w:t>) "POV" means privately owned vehicle.</w:t>
      </w:r>
    </w:p>
    <w:p w:rsidR="00107B1E" w:rsidRPr="0008471C" w:rsidRDefault="00BF47D9" w:rsidP="0008471C">
      <w:ins w:id="3091" w:author="Preferred Customer" w:date="2012-10-03T09:54:00Z">
        <w:r>
          <w:t>(</w:t>
        </w:r>
      </w:ins>
      <w:ins w:id="3092" w:author="jinahar" w:date="2014-02-20T14:04:00Z">
        <w:r w:rsidR="00FD24AF">
          <w:t>90</w:t>
        </w:r>
      </w:ins>
      <w:ins w:id="3093" w:author="Preferred Customer" w:date="2012-10-03T09:54:00Z">
        <w:r>
          <w:t>) “</w:t>
        </w:r>
      </w:ins>
      <w:ins w:id="3094" w:author="Preferred Customer" w:date="2013-02-25T18:35:00Z">
        <w:r>
          <w:t>ppm</w:t>
        </w:r>
      </w:ins>
      <w:ins w:id="3095" w:author="Preferred Customer" w:date="2012-10-03T09:54:00Z">
        <w:r w:rsidR="00107B1E">
          <w:t>” means parts per million.</w:t>
        </w:r>
      </w:ins>
    </w:p>
    <w:p w:rsidR="0008471C" w:rsidRPr="0008471C" w:rsidRDefault="0008471C" w:rsidP="0008471C">
      <w:r w:rsidRPr="0008471C">
        <w:t>(</w:t>
      </w:r>
      <w:ins w:id="3096" w:author="jinahar" w:date="2014-02-20T14:04:00Z">
        <w:r w:rsidR="00FD24AF">
          <w:t>91</w:t>
        </w:r>
      </w:ins>
      <w:del w:id="3097"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98" w:author="jinahar" w:date="2014-02-20T14:04:00Z">
        <w:r w:rsidR="00FD24AF">
          <w:t>92</w:t>
        </w:r>
      </w:ins>
      <w:del w:id="3099"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00" w:author="jinahar" w:date="2014-02-20T14:04:00Z">
        <w:r w:rsidR="00FD24AF">
          <w:t>3</w:t>
        </w:r>
      </w:ins>
      <w:del w:id="3101" w:author="jinahar" w:date="2014-02-20T14:04:00Z">
        <w:r w:rsidRPr="0008471C" w:rsidDel="00FD24AF">
          <w:delText>0</w:delText>
        </w:r>
      </w:del>
      <w:r w:rsidRPr="0008471C">
        <w:t>) "QIP" means quality improvement plan.</w:t>
      </w:r>
    </w:p>
    <w:p w:rsidR="0008471C" w:rsidRPr="0008471C" w:rsidRDefault="0008471C" w:rsidP="0008471C">
      <w:r w:rsidRPr="0008471C">
        <w:t>(9</w:t>
      </w:r>
      <w:ins w:id="3102" w:author="jinahar" w:date="2014-02-20T14:04:00Z">
        <w:r w:rsidR="00FD24AF">
          <w:t>4</w:t>
        </w:r>
      </w:ins>
      <w:del w:id="3103"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04" w:author="jinahar" w:date="2014-02-20T14:04:00Z">
        <w:r w:rsidR="00FD24AF">
          <w:t>5</w:t>
        </w:r>
      </w:ins>
      <w:del w:id="3105" w:author="jinahar" w:date="2014-02-20T14:04:00Z">
        <w:r w:rsidRPr="0008471C" w:rsidDel="00FD24AF">
          <w:delText>2</w:delText>
        </w:r>
      </w:del>
      <w:r w:rsidRPr="0008471C">
        <w:t>) "RVCOG" means Rogue Valley Council of Governments.</w:t>
      </w:r>
    </w:p>
    <w:p w:rsidR="0008471C" w:rsidRDefault="0008471C" w:rsidP="0008471C">
      <w:pPr>
        <w:rPr>
          <w:ins w:id="3106" w:author="jinahar" w:date="2013-06-25T13:30:00Z"/>
        </w:rPr>
      </w:pPr>
      <w:r w:rsidRPr="0008471C">
        <w:t>(9</w:t>
      </w:r>
      <w:ins w:id="3107" w:author="jinahar" w:date="2014-02-20T14:04:00Z">
        <w:r w:rsidR="00FD24AF">
          <w:t>6</w:t>
        </w:r>
      </w:ins>
      <w:del w:id="3108"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09" w:author="jinahar" w:date="2013-06-25T13:40:00Z"/>
        </w:rPr>
      </w:pPr>
      <w:del w:id="3110" w:author="jinahar" w:date="2013-06-25T13:40:00Z">
        <w:r w:rsidRPr="0008471C" w:rsidDel="00940227">
          <w:delText>(94) "SKATS" means Salem-Kaiser Area Transportation Study.</w:delText>
        </w:r>
      </w:del>
    </w:p>
    <w:p w:rsidR="0008471C" w:rsidRPr="0008471C" w:rsidRDefault="0008471C" w:rsidP="0008471C">
      <w:r w:rsidRPr="0008471C">
        <w:t>(9</w:t>
      </w:r>
      <w:ins w:id="3111" w:author="jinahar" w:date="2014-02-20T14:04:00Z">
        <w:r w:rsidR="00FD24AF">
          <w:t>7</w:t>
        </w:r>
      </w:ins>
      <w:del w:id="3112" w:author="jinahar" w:date="2014-02-20T14:04:00Z">
        <w:r w:rsidRPr="0008471C" w:rsidDel="00FD24AF">
          <w:delText>5</w:delText>
        </w:r>
      </w:del>
      <w:r w:rsidRPr="0008471C">
        <w:t>) "scf" means standard cubic feet.</w:t>
      </w:r>
    </w:p>
    <w:p w:rsidR="0008471C" w:rsidRPr="0008471C" w:rsidRDefault="0008471C" w:rsidP="0008471C">
      <w:r w:rsidRPr="0008471C">
        <w:t>(9</w:t>
      </w:r>
      <w:ins w:id="3113" w:author="jinahar" w:date="2014-02-20T14:04:00Z">
        <w:r w:rsidR="00FD24AF">
          <w:t>8</w:t>
        </w:r>
      </w:ins>
      <w:del w:id="3114" w:author="jinahar" w:date="2014-02-20T14:04:00Z">
        <w:r w:rsidRPr="0008471C" w:rsidDel="00FD24AF">
          <w:delText>6</w:delText>
        </w:r>
      </w:del>
      <w:r w:rsidRPr="0008471C">
        <w:t>) "SCS" means speed control switch.</w:t>
      </w:r>
    </w:p>
    <w:p w:rsidR="0008471C" w:rsidRDefault="0008471C" w:rsidP="0008471C">
      <w:pPr>
        <w:rPr>
          <w:ins w:id="3115" w:author="Preferred Customer" w:date="2013-09-22T21:54:00Z"/>
        </w:rPr>
      </w:pPr>
      <w:r w:rsidRPr="0008471C">
        <w:t>(9</w:t>
      </w:r>
      <w:ins w:id="3116" w:author="jinahar" w:date="2014-02-20T14:04:00Z">
        <w:r w:rsidR="00FD24AF">
          <w:t>9</w:t>
        </w:r>
      </w:ins>
      <w:del w:id="3117" w:author="jinahar" w:date="2014-02-20T14:04:00Z">
        <w:r w:rsidRPr="0008471C" w:rsidDel="00FD24AF">
          <w:delText>7</w:delText>
        </w:r>
      </w:del>
      <w:r w:rsidRPr="0008471C">
        <w:t>) "SD" means standard deviation.</w:t>
      </w:r>
    </w:p>
    <w:p w:rsidR="005F0B2F" w:rsidRPr="0008471C" w:rsidRDefault="005F0B2F" w:rsidP="0008471C">
      <w:ins w:id="3118" w:author="Preferred Customer" w:date="2013-09-22T21:54:00Z">
        <w:r>
          <w:t>(</w:t>
        </w:r>
      </w:ins>
      <w:ins w:id="3119" w:author="jinahar" w:date="2014-02-20T14:04:00Z">
        <w:r w:rsidR="00FD24AF">
          <w:t>100</w:t>
        </w:r>
      </w:ins>
      <w:ins w:id="3120" w:author="Preferred Customer" w:date="2013-09-22T21:55:00Z">
        <w:r>
          <w:t>) “SERP” means source emission reduction plan.</w:t>
        </w:r>
      </w:ins>
    </w:p>
    <w:p w:rsidR="0008471C" w:rsidRDefault="0008471C" w:rsidP="0008471C">
      <w:pPr>
        <w:rPr>
          <w:ins w:id="3121" w:author="jinahar" w:date="2013-06-25T13:40:00Z"/>
        </w:rPr>
      </w:pPr>
      <w:r w:rsidRPr="0008471C">
        <w:t>(</w:t>
      </w:r>
      <w:ins w:id="3122" w:author="jinahar" w:date="2014-02-20T14:04:00Z">
        <w:r w:rsidR="00FD24AF">
          <w:t>101</w:t>
        </w:r>
      </w:ins>
      <w:del w:id="3123" w:author="jinahar" w:date="2014-02-20T14:04:00Z">
        <w:r w:rsidRPr="0008471C" w:rsidDel="00FD24AF">
          <w:delText>98</w:delText>
        </w:r>
      </w:del>
      <w:r w:rsidRPr="0008471C">
        <w:t>) "SIP" means State Implementation Plan.</w:t>
      </w:r>
    </w:p>
    <w:p w:rsidR="00940227" w:rsidRPr="00940227" w:rsidRDefault="00940227" w:rsidP="00940227">
      <w:pPr>
        <w:rPr>
          <w:ins w:id="3124" w:author="jinahar" w:date="2013-06-25T13:40:00Z"/>
        </w:rPr>
      </w:pPr>
      <w:ins w:id="3125" w:author="jinahar" w:date="2013-06-25T13:40:00Z">
        <w:r w:rsidRPr="00940227">
          <w:t>(</w:t>
        </w:r>
      </w:ins>
      <w:ins w:id="3126" w:author="Preferred Customer" w:date="2013-09-13T23:16:00Z">
        <w:r w:rsidR="00340E31">
          <w:t>10</w:t>
        </w:r>
      </w:ins>
      <w:ins w:id="3127" w:author="jinahar" w:date="2014-02-20T14:04:00Z">
        <w:r w:rsidR="00FD24AF">
          <w:t>2</w:t>
        </w:r>
      </w:ins>
      <w:ins w:id="3128" w:author="jinahar" w:date="2013-06-25T13:40:00Z">
        <w:r w:rsidRPr="00940227">
          <w:t>) "SKATS" means Salem-Kaiser Area Transportation Study.</w:t>
        </w:r>
      </w:ins>
    </w:p>
    <w:p w:rsidR="00940227" w:rsidRPr="00940227" w:rsidRDefault="00940227" w:rsidP="00940227">
      <w:pPr>
        <w:rPr>
          <w:ins w:id="3129" w:author="jinahar" w:date="2013-06-25T13:39:00Z"/>
        </w:rPr>
      </w:pPr>
      <w:ins w:id="3130" w:author="jinahar" w:date="2013-06-25T13:39:00Z">
        <w:r w:rsidRPr="00940227">
          <w:t>(</w:t>
        </w:r>
      </w:ins>
      <w:ins w:id="3131" w:author="jinahar" w:date="2013-06-25T13:41:00Z">
        <w:r>
          <w:t>10</w:t>
        </w:r>
      </w:ins>
      <w:ins w:id="3132" w:author="jinahar" w:date="2014-02-20T14:05:00Z">
        <w:r w:rsidR="00FD24AF">
          <w:t>3</w:t>
        </w:r>
      </w:ins>
      <w:ins w:id="3133"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34" w:author="jinahar" w:date="2014-02-20T14:05:00Z">
        <w:r w:rsidR="00D0147C">
          <w:t>104</w:t>
        </w:r>
      </w:ins>
      <w:del w:id="3135" w:author="jinahar" w:date="2014-02-20T14:05:00Z">
        <w:r w:rsidRPr="0008471C" w:rsidDel="00D0147C">
          <w:delText>99</w:delText>
        </w:r>
      </w:del>
      <w:r w:rsidRPr="0008471C">
        <w:t>) "SO2" means sulfur dioxide.</w:t>
      </w:r>
    </w:p>
    <w:p w:rsidR="0008471C" w:rsidRPr="0008471C" w:rsidRDefault="0008471C" w:rsidP="0008471C">
      <w:r w:rsidRPr="0008471C">
        <w:t>(10</w:t>
      </w:r>
      <w:ins w:id="3136" w:author="jinahar" w:date="2014-02-20T14:05:00Z">
        <w:r w:rsidR="00D0147C">
          <w:t>5</w:t>
        </w:r>
      </w:ins>
      <w:del w:id="3137" w:author="jinahar" w:date="2014-02-20T14:05:00Z">
        <w:r w:rsidRPr="0008471C" w:rsidDel="00D0147C">
          <w:delText>0</w:delText>
        </w:r>
      </w:del>
      <w:r w:rsidRPr="0008471C">
        <w:t>) "SOCMI" means synthetic organic chemical manufacturing industry.</w:t>
      </w:r>
    </w:p>
    <w:p w:rsidR="0008471C" w:rsidRDefault="0008471C" w:rsidP="0008471C">
      <w:pPr>
        <w:rPr>
          <w:ins w:id="3138" w:author="jinahar" w:date="2013-06-25T13:39:00Z"/>
        </w:rPr>
      </w:pPr>
      <w:r w:rsidRPr="0008471C">
        <w:t>(10</w:t>
      </w:r>
      <w:ins w:id="3139" w:author="jinahar" w:date="2014-02-20T14:05:00Z">
        <w:r w:rsidR="00D0147C">
          <w:t>6</w:t>
        </w:r>
      </w:ins>
      <w:del w:id="3140" w:author="jinahar" w:date="2014-02-20T14:05:00Z">
        <w:r w:rsidRPr="0008471C" w:rsidDel="00D0147C">
          <w:delText>1</w:delText>
        </w:r>
      </w:del>
      <w:r w:rsidRPr="0008471C">
        <w:t>) "SOS" means Secretary of State.</w:t>
      </w:r>
    </w:p>
    <w:p w:rsidR="00940227" w:rsidRPr="0008471C" w:rsidRDefault="00940227" w:rsidP="00940227">
      <w:ins w:id="3141" w:author="jinahar" w:date="2013-06-25T13:39:00Z">
        <w:r w:rsidRPr="00940227">
          <w:t xml:space="preserve"> (</w:t>
        </w:r>
      </w:ins>
      <w:ins w:id="3142" w:author="jinahar" w:date="2013-06-25T13:41:00Z">
        <w:r>
          <w:t>10</w:t>
        </w:r>
      </w:ins>
      <w:ins w:id="3143" w:author="jinahar" w:date="2014-02-20T14:05:00Z">
        <w:r w:rsidR="00D0147C">
          <w:t>7</w:t>
        </w:r>
      </w:ins>
      <w:ins w:id="3144" w:author="jinahar" w:date="2013-06-25T13:39:00Z">
        <w:r w:rsidRPr="00940227">
          <w:t>) “SPMs” means Special Purpose Monitors</w:t>
        </w:r>
      </w:ins>
    </w:p>
    <w:p w:rsidR="0008471C" w:rsidRPr="0008471C" w:rsidRDefault="0008471C" w:rsidP="0008471C">
      <w:r w:rsidRPr="0008471C">
        <w:t>(10</w:t>
      </w:r>
      <w:ins w:id="3145" w:author="jinahar" w:date="2014-02-20T14:05:00Z">
        <w:r w:rsidR="00D0147C">
          <w:t>8</w:t>
        </w:r>
      </w:ins>
      <w:del w:id="3146" w:author="jinahar" w:date="2014-02-20T14:05:00Z">
        <w:r w:rsidRPr="0008471C" w:rsidDel="00D0147C">
          <w:delText>2</w:delText>
        </w:r>
      </w:del>
      <w:r w:rsidRPr="0008471C">
        <w:t>) "TAC" means thermostatic air cleaner.</w:t>
      </w:r>
    </w:p>
    <w:p w:rsidR="0008471C" w:rsidRPr="0008471C" w:rsidRDefault="0008471C" w:rsidP="0008471C">
      <w:r w:rsidRPr="0008471C">
        <w:t>(10</w:t>
      </w:r>
      <w:ins w:id="3147" w:author="jinahar" w:date="2014-02-20T14:05:00Z">
        <w:r w:rsidR="00D0147C">
          <w:t>9</w:t>
        </w:r>
      </w:ins>
      <w:del w:id="3148"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49" w:author="jinahar" w:date="2014-02-20T14:05:00Z">
        <w:r w:rsidR="00D0147C">
          <w:t>1</w:t>
        </w:r>
      </w:ins>
      <w:r w:rsidRPr="0008471C">
        <w:t>0</w:t>
      </w:r>
      <w:del w:id="3150"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51" w:author="jinahar" w:date="2014-02-20T14:05:00Z">
        <w:r w:rsidR="00D0147C">
          <w:t>11</w:t>
        </w:r>
      </w:ins>
      <w:del w:id="3152"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53" w:author="jinahar" w:date="2014-02-20T14:05:00Z">
        <w:r w:rsidR="00D0147C">
          <w:t>12</w:t>
        </w:r>
      </w:ins>
      <w:del w:id="3154"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55" w:author="jinahar" w:date="2014-02-20T14:05:00Z">
        <w:r w:rsidR="00D0147C">
          <w:t>13</w:t>
        </w:r>
      </w:ins>
      <w:del w:id="3156" w:author="jinahar" w:date="2014-02-20T14:05:00Z">
        <w:r w:rsidRPr="0008471C" w:rsidDel="00D0147C">
          <w:delText>07</w:delText>
        </w:r>
      </w:del>
      <w:r w:rsidRPr="0008471C">
        <w:t>) "TRS" means total reduced sulfur.</w:t>
      </w:r>
    </w:p>
    <w:p w:rsidR="0008471C" w:rsidRPr="0008471C" w:rsidRDefault="0008471C" w:rsidP="0008471C">
      <w:r w:rsidRPr="0008471C">
        <w:t>(1</w:t>
      </w:r>
      <w:ins w:id="3157" w:author="jinahar" w:date="2014-02-20T14:06:00Z">
        <w:r w:rsidR="00D0147C">
          <w:t>14</w:t>
        </w:r>
      </w:ins>
      <w:del w:id="3158"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59" w:author="jinahar" w:date="2014-02-20T14:06:00Z">
        <w:r w:rsidR="00D0147C">
          <w:t>15</w:t>
        </w:r>
      </w:ins>
      <w:del w:id="3160"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61" w:author="jinahar" w:date="2014-02-20T14:06:00Z">
        <w:r w:rsidR="00D0147C">
          <w:t>6</w:t>
        </w:r>
      </w:ins>
      <w:del w:id="3162"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63" w:author="jinahar" w:date="2014-02-20T14:06:00Z">
        <w:r w:rsidR="00D0147C">
          <w:t>7</w:t>
        </w:r>
      </w:ins>
      <w:del w:id="3164"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65" w:author="jinahar" w:date="2014-02-20T14:06:00Z">
        <w:r w:rsidR="00D0147C">
          <w:t>8</w:t>
        </w:r>
      </w:ins>
      <w:del w:id="3166"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67" w:author="jinahar" w:date="2014-02-20T14:06:00Z">
        <w:r w:rsidR="00D0147C">
          <w:t>9</w:t>
        </w:r>
      </w:ins>
      <w:del w:id="3168"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69" w:author="jinahar" w:date="2014-02-20T14:06:00Z">
        <w:r w:rsidR="00D0147C">
          <w:t>20</w:t>
        </w:r>
      </w:ins>
      <w:del w:id="3170"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71" w:author="jinahar" w:date="2014-02-20T14:06:00Z">
        <w:r w:rsidR="00D0147C">
          <w:t>2</w:t>
        </w:r>
      </w:ins>
      <w:r w:rsidRPr="0008471C">
        <w:t>1</w:t>
      </w:r>
      <w:del w:id="3172" w:author="jinahar" w:date="2014-02-20T14:06:00Z">
        <w:r w:rsidRPr="0008471C" w:rsidDel="00D0147C">
          <w:delText>5</w:delText>
        </w:r>
      </w:del>
      <w:r w:rsidRPr="0008471C">
        <w:t>) "VMT" means vehicle miles traveled.</w:t>
      </w:r>
    </w:p>
    <w:p w:rsidR="0008471C" w:rsidRDefault="0008471C" w:rsidP="0008471C">
      <w:pPr>
        <w:rPr>
          <w:ins w:id="3173" w:author="pcuser" w:date="2013-08-22T18:12:00Z"/>
        </w:rPr>
      </w:pPr>
      <w:r w:rsidRPr="0008471C">
        <w:t>(1</w:t>
      </w:r>
      <w:ins w:id="3174" w:author="jinahar" w:date="2014-02-20T14:06:00Z">
        <w:r w:rsidR="00D0147C">
          <w:t>22</w:t>
        </w:r>
      </w:ins>
      <w:del w:id="3175"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76"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77"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78"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206DB8" w:rsidP="00E9074C">
            <w:pPr>
              <w:pStyle w:val="ListParagraph"/>
              <w:spacing w:after="120"/>
              <w:ind w:left="0" w:right="634"/>
              <w:jc w:val="center"/>
              <w:outlineLvl w:val="0"/>
              <w:rPr>
                <w:del w:id="3179" w:author="jinahar" w:date="2014-02-18T14:44:00Z"/>
                <w:rFonts w:asciiTheme="majorHAnsi" w:eastAsia="Times New Roman" w:hAnsiTheme="majorHAnsi" w:cstheme="majorHAnsi"/>
                <w:color w:val="FFFFFF" w:themeColor="background1"/>
              </w:rPr>
            </w:pPr>
            <w:del w:id="3180" w:author="jinahar" w:date="2014-02-18T14:44:00Z">
              <w:r>
                <w:rPr>
                  <w:rFonts w:asciiTheme="majorHAnsi" w:eastAsia="Times New Roman" w:hAnsiTheme="majorHAnsi" w:cstheme="majorHAnsi"/>
                  <w:noProof/>
                  <w:color w:val="FFFFFF" w:themeColor="background1"/>
                  <w:rPrChange w:id="3181">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82" w:author="jinahar" w:date="2014-02-18T14:44:00Z"/>
                <w:rFonts w:asciiTheme="minorHAnsi" w:eastAsia="Times New Roman" w:hAnsiTheme="minorHAnsi" w:cstheme="minorHAnsi"/>
                <w:b/>
                <w:sz w:val="26"/>
                <w:szCs w:val="26"/>
              </w:rPr>
            </w:pPr>
            <w:del w:id="3183"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84" w:author="jinahar" w:date="2014-02-18T14:44:00Z"/>
                <w:rFonts w:asciiTheme="minorHAnsi" w:eastAsia="Times New Roman" w:hAnsiTheme="minorHAnsi" w:cstheme="minorHAnsi"/>
                <w:b/>
                <w:sz w:val="32"/>
                <w:szCs w:val="32"/>
              </w:rPr>
            </w:pPr>
            <w:del w:id="3185"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86" w:author="jinahar" w:date="2014-02-18T14:44:00Z"/>
                <w:rFonts w:asciiTheme="minorHAnsi" w:eastAsia="Times New Roman" w:hAnsiTheme="minorHAnsi" w:cstheme="minorHAnsi"/>
                <w:b/>
                <w:sz w:val="26"/>
                <w:szCs w:val="26"/>
              </w:rPr>
            </w:pPr>
            <w:del w:id="3187"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88" w:author="jinahar" w:date="2014-02-18T14:44:00Z"/>
                <w:rFonts w:asciiTheme="majorHAnsi" w:eastAsia="Times New Roman" w:hAnsiTheme="majorHAnsi" w:cstheme="majorHAnsi"/>
                <w:sz w:val="26"/>
                <w:szCs w:val="26"/>
              </w:rPr>
            </w:pPr>
          </w:p>
        </w:tc>
      </w:tr>
      <w:tr w:rsidR="00C1188E" w:rsidDel="00C1188E" w:rsidTr="00E9074C">
        <w:trPr>
          <w:del w:id="3189"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90" w:author="jinahar" w:date="2014-02-18T14:44:00Z"/>
                <w:rFonts w:asciiTheme="majorHAnsi" w:eastAsia="Times New Roman" w:hAnsiTheme="majorHAnsi" w:cstheme="majorHAnsi"/>
                <w:color w:val="000000"/>
              </w:rPr>
            </w:pPr>
            <w:del w:id="3191"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92" w:author="jinahar" w:date="2014-02-18T14:44:00Z"/>
                <w:rFonts w:asciiTheme="majorHAnsi" w:eastAsia="Times New Roman" w:hAnsiTheme="majorHAnsi" w:cstheme="majorHAnsi"/>
                <w:color w:val="000000"/>
              </w:rPr>
            </w:pPr>
            <w:del w:id="3193"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94" w:author="jinahar" w:date="2014-02-18T14:44:00Z"/>
                <w:rFonts w:asciiTheme="majorHAnsi" w:eastAsia="Times New Roman" w:hAnsiTheme="majorHAnsi" w:cstheme="majorHAnsi"/>
                <w:color w:val="000000"/>
              </w:rPr>
            </w:pPr>
            <w:del w:id="3195"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96"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97"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98"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99" w:author="jinahar" w:date="2014-02-18T14:44:00Z"/>
                <w:rFonts w:asciiTheme="majorHAnsi" w:eastAsia="Times New Roman" w:hAnsiTheme="majorHAnsi" w:cstheme="majorHAnsi"/>
                <w:color w:val="000000"/>
              </w:rPr>
            </w:pPr>
            <w:del w:id="3200"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01" w:author="jinahar" w:date="2014-02-18T14:44:00Z"/>
                <w:rFonts w:asciiTheme="majorHAnsi" w:eastAsia="Times New Roman" w:hAnsiTheme="majorHAnsi" w:cstheme="majorHAnsi"/>
                <w:color w:val="000000"/>
              </w:rPr>
            </w:pPr>
            <w:del w:id="3202"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03" w:author="jinahar" w:date="2014-02-18T14:44:00Z"/>
                <w:rFonts w:asciiTheme="majorHAnsi" w:eastAsia="Times New Roman" w:hAnsiTheme="majorHAnsi" w:cstheme="majorHAnsi"/>
                <w:color w:val="000000"/>
              </w:rPr>
            </w:pPr>
            <w:del w:id="3204"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05"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vertAlign w:val="superscript"/>
              </w:rPr>
            </w:pPr>
            <w:del w:id="3207"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rPr>
            </w:pPr>
            <w:del w:id="321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sz w:val="20"/>
                <w:szCs w:val="20"/>
              </w:rPr>
            </w:pPr>
          </w:p>
        </w:tc>
      </w:tr>
      <w:tr w:rsidR="00C1188E" w:rsidDel="00C1188E" w:rsidTr="00E9074C">
        <w:trPr>
          <w:trHeight w:val="350"/>
          <w:del w:id="3217"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9" w:author="jinahar" w:date="2014-02-18T14:44:00Z"/>
                <w:rFonts w:eastAsia="Times New Roman"/>
                <w:color w:val="000000" w:themeColor="text1"/>
              </w:rPr>
            </w:pPr>
            <w:del w:id="322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sz w:val="20"/>
                <w:szCs w:val="20"/>
              </w:rPr>
            </w:pPr>
          </w:p>
        </w:tc>
      </w:tr>
      <w:tr w:rsidR="00C1188E" w:rsidDel="00C1188E" w:rsidTr="00E9074C">
        <w:trPr>
          <w:trHeight w:val="350"/>
          <w:del w:id="322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0" w:author="jinahar" w:date="2014-02-18T14:44:00Z"/>
                <w:rFonts w:eastAsia="Times New Roman"/>
                <w:color w:val="000000" w:themeColor="text1"/>
              </w:rPr>
            </w:pPr>
            <w:del w:id="3231"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2" w:author="jinahar" w:date="2014-02-18T14:44:00Z"/>
                <w:rFonts w:eastAsia="Times New Roman"/>
                <w:color w:val="000000" w:themeColor="text1"/>
              </w:rPr>
            </w:pPr>
            <w:del w:id="3233"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4" w:author="jinahar" w:date="2014-02-18T14:44:00Z"/>
                <w:rFonts w:eastAsia="Times New Roman"/>
                <w:color w:val="000000" w:themeColor="text1"/>
              </w:rPr>
            </w:pPr>
            <w:del w:id="3235"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rPr>
            </w:pPr>
            <w:del w:id="3237"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sz w:val="20"/>
                <w:szCs w:val="20"/>
              </w:rPr>
            </w:pPr>
          </w:p>
        </w:tc>
      </w:tr>
      <w:tr w:rsidR="00C1188E" w:rsidDel="00C1188E" w:rsidTr="00E9074C">
        <w:trPr>
          <w:trHeight w:val="350"/>
          <w:del w:id="323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sz w:val="20"/>
                <w:szCs w:val="20"/>
              </w:rPr>
            </w:pPr>
          </w:p>
        </w:tc>
      </w:tr>
      <w:tr w:rsidR="00C1188E" w:rsidDel="00C1188E" w:rsidTr="00E9074C">
        <w:trPr>
          <w:trHeight w:val="350"/>
          <w:del w:id="325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del w:id="3256"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rPr>
            </w:pPr>
            <w:del w:id="325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del w:id="326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1" w:author="jinahar" w:date="2014-02-18T14:44:00Z"/>
                <w:rFonts w:eastAsia="Times New Roman"/>
                <w:color w:val="000000" w:themeColor="text1"/>
                <w:sz w:val="20"/>
                <w:szCs w:val="20"/>
              </w:rPr>
            </w:pPr>
          </w:p>
        </w:tc>
      </w:tr>
      <w:tr w:rsidR="00C1188E" w:rsidDel="00C1188E" w:rsidTr="00E9074C">
        <w:trPr>
          <w:trHeight w:val="350"/>
          <w:del w:id="326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63" w:author="jinahar" w:date="2014-02-18T14:44:00Z"/>
                <w:rFonts w:eastAsia="Times New Roman"/>
                <w:color w:val="000000" w:themeColor="text1"/>
              </w:rPr>
            </w:pPr>
            <w:del w:id="326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5" w:author="jinahar" w:date="2014-02-18T14:44:00Z"/>
                <w:rFonts w:eastAsia="Times New Roman"/>
                <w:color w:val="000000" w:themeColor="text1"/>
              </w:rPr>
            </w:pPr>
            <w:del w:id="326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7" w:author="jinahar" w:date="2014-02-18T14:44:00Z"/>
                <w:rFonts w:eastAsia="Times New Roman"/>
                <w:color w:val="000000" w:themeColor="text1"/>
              </w:rPr>
            </w:pPr>
            <w:del w:id="3268"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9" w:author="jinahar" w:date="2014-02-18T14:44:00Z"/>
                <w:rFonts w:eastAsia="Times New Roman"/>
                <w:color w:val="000000" w:themeColor="text1"/>
              </w:rPr>
            </w:pPr>
            <w:del w:id="3270"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1" w:author="jinahar" w:date="2014-02-18T14:44:00Z"/>
                <w:rFonts w:eastAsia="Times New Roman"/>
                <w:color w:val="000000" w:themeColor="text1"/>
              </w:rPr>
            </w:pPr>
            <w:del w:id="3272"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3" w:author="jinahar" w:date="2014-02-18T14:44:00Z"/>
                <w:rFonts w:eastAsia="Times New Roman"/>
                <w:color w:val="000000" w:themeColor="text1"/>
                <w:sz w:val="20"/>
                <w:szCs w:val="20"/>
              </w:rPr>
            </w:pPr>
          </w:p>
        </w:tc>
      </w:tr>
      <w:tr w:rsidR="00C1188E" w:rsidDel="00C1188E" w:rsidTr="00E9074C">
        <w:trPr>
          <w:trHeight w:val="350"/>
          <w:del w:id="327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rPr>
            </w:pPr>
            <w:del w:id="3281"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del w:id="3283"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4" w:author="jinahar" w:date="2014-02-18T14:44:00Z"/>
                <w:rFonts w:eastAsia="Times New Roman"/>
                <w:color w:val="000000" w:themeColor="text1"/>
                <w:sz w:val="20"/>
                <w:szCs w:val="20"/>
              </w:rPr>
            </w:pPr>
          </w:p>
        </w:tc>
      </w:tr>
      <w:tr w:rsidR="00C1188E" w:rsidDel="00C1188E" w:rsidTr="00E9074C">
        <w:trPr>
          <w:trHeight w:val="350"/>
          <w:del w:id="3285"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86" w:author="jinahar" w:date="2014-02-18T14:44:00Z"/>
                <w:rFonts w:eastAsia="Times New Roman"/>
                <w:color w:val="000000" w:themeColor="text1"/>
              </w:rPr>
            </w:pPr>
            <w:del w:id="3287"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8" w:author="jinahar" w:date="2014-02-18T14:44:00Z"/>
                <w:rFonts w:eastAsia="Times New Roman"/>
                <w:color w:val="000000" w:themeColor="text1"/>
              </w:rPr>
            </w:pPr>
            <w:del w:id="328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0" w:author="jinahar" w:date="2014-02-18T14:44:00Z"/>
                <w:rFonts w:eastAsia="Times New Roman"/>
                <w:color w:val="000000" w:themeColor="text1"/>
              </w:rPr>
            </w:pPr>
            <w:del w:id="329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2" w:author="jinahar" w:date="2014-02-18T14:44:00Z"/>
                <w:rFonts w:eastAsia="Times New Roman"/>
                <w:color w:val="000000" w:themeColor="text1"/>
              </w:rPr>
            </w:pPr>
            <w:del w:id="329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94" w:author="jinahar" w:date="2014-02-18T14:44:00Z"/>
                <w:rFonts w:eastAsia="Times New Roman"/>
                <w:color w:val="000000" w:themeColor="text1"/>
              </w:rPr>
            </w:pPr>
            <w:del w:id="329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6" w:author="jinahar" w:date="2014-02-18T14:44:00Z"/>
                <w:rFonts w:eastAsia="Times New Roman"/>
                <w:color w:val="000000" w:themeColor="text1"/>
                <w:sz w:val="20"/>
                <w:szCs w:val="20"/>
              </w:rPr>
            </w:pPr>
          </w:p>
        </w:tc>
      </w:tr>
      <w:tr w:rsidR="00C1188E" w:rsidDel="00C1188E" w:rsidTr="00E9074C">
        <w:trPr>
          <w:trHeight w:val="350"/>
          <w:del w:id="3297"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98" w:author="jinahar" w:date="2014-02-18T14:44:00Z"/>
                <w:rFonts w:eastAsia="Times New Roman"/>
                <w:color w:val="000000" w:themeColor="text1"/>
                <w:vertAlign w:val="superscript"/>
              </w:rPr>
            </w:pPr>
            <w:del w:id="3299"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0" w:author="jinahar" w:date="2014-02-18T14:44:00Z"/>
                <w:rFonts w:eastAsia="Times New Roman"/>
                <w:color w:val="000000" w:themeColor="text1"/>
              </w:rPr>
            </w:pPr>
            <w:del w:id="3301"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2" w:author="jinahar" w:date="2014-02-18T14:44:00Z"/>
                <w:rFonts w:eastAsia="Times New Roman"/>
                <w:color w:val="000000" w:themeColor="text1"/>
              </w:rPr>
            </w:pPr>
            <w:del w:id="3303"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4" w:author="jinahar" w:date="2014-02-18T14:44:00Z"/>
                <w:rFonts w:eastAsia="Times New Roman"/>
                <w:color w:val="000000" w:themeColor="text1"/>
              </w:rPr>
            </w:pPr>
            <w:del w:id="3305"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6" w:author="jinahar" w:date="2014-02-18T14:44:00Z"/>
                <w:rFonts w:eastAsia="Times New Roman"/>
                <w:color w:val="000000" w:themeColor="text1"/>
              </w:rPr>
            </w:pPr>
            <w:del w:id="3307"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8" w:author="jinahar" w:date="2014-02-18T14:44:00Z"/>
                <w:rFonts w:eastAsia="Times New Roman"/>
                <w:color w:val="000000" w:themeColor="text1"/>
                <w:sz w:val="20"/>
                <w:szCs w:val="20"/>
              </w:rPr>
            </w:pPr>
          </w:p>
        </w:tc>
      </w:tr>
      <w:tr w:rsidR="00C1188E" w:rsidDel="00C1188E" w:rsidTr="00E9074C">
        <w:trPr>
          <w:trHeight w:val="350"/>
          <w:del w:id="3309"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rPr>
            </w:pPr>
            <w:del w:id="3312"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rPr>
            </w:pPr>
            <w:del w:id="331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5" w:author="jinahar" w:date="2014-02-18T14:44:00Z"/>
                <w:rFonts w:eastAsia="Times New Roman"/>
                <w:color w:val="000000" w:themeColor="text1"/>
              </w:rPr>
            </w:pPr>
            <w:del w:id="3316"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7" w:author="jinahar" w:date="2014-02-18T14:44:00Z"/>
                <w:rFonts w:eastAsia="Times New Roman"/>
                <w:color w:val="000000" w:themeColor="text1"/>
              </w:rPr>
            </w:pPr>
            <w:del w:id="3318"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9" w:author="jinahar" w:date="2014-02-18T14:44:00Z"/>
                <w:rFonts w:eastAsia="Times New Roman"/>
                <w:color w:val="000000" w:themeColor="text1"/>
                <w:sz w:val="20"/>
                <w:szCs w:val="20"/>
              </w:rPr>
            </w:pPr>
          </w:p>
        </w:tc>
      </w:tr>
      <w:tr w:rsidR="00C1188E" w:rsidDel="00C1188E" w:rsidTr="00E9074C">
        <w:trPr>
          <w:trHeight w:val="350"/>
          <w:del w:id="3320"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21" w:author="jinahar" w:date="2014-02-18T14:44:00Z"/>
                <w:color w:val="000000" w:themeColor="text1"/>
                <w:sz w:val="22"/>
                <w:szCs w:val="22"/>
              </w:rPr>
            </w:pPr>
            <w:del w:id="3322"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23" w:author="jinahar" w:date="2014-02-18T14:44:00Z"/>
                <w:rFonts w:ascii="Arial" w:hAnsi="Arial" w:cs="Arial"/>
                <w:color w:val="000000" w:themeColor="text1"/>
                <w:sz w:val="22"/>
                <w:szCs w:val="22"/>
              </w:rPr>
            </w:pPr>
            <w:del w:id="3324"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5" w:author="jinahar" w:date="2014-02-18T14:44:00Z"/>
                <w:color w:val="000000" w:themeColor="text1"/>
              </w:rPr>
            </w:pPr>
          </w:p>
        </w:tc>
      </w:tr>
    </w:tbl>
    <w:p w:rsidR="00C1188E" w:rsidDel="00C1188E" w:rsidRDefault="00C1188E" w:rsidP="00C1188E">
      <w:pPr>
        <w:rPr>
          <w:del w:id="3326" w:author="jinahar" w:date="2014-02-18T14:44:00Z"/>
        </w:rPr>
      </w:pPr>
    </w:p>
    <w:p w:rsidR="00C1188E" w:rsidDel="00C1188E" w:rsidRDefault="00C1188E" w:rsidP="00C1188E">
      <w:pPr>
        <w:rPr>
          <w:del w:id="3327" w:author="jinahar" w:date="2014-02-18T14:44:00Z"/>
        </w:rPr>
      </w:pPr>
      <w:del w:id="332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2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30" w:author="jinahar" w:date="2014-02-18T14:44:00Z"/>
                <w:rFonts w:eastAsia="Times New Roman"/>
              </w:rPr>
            </w:pPr>
          </w:p>
          <w:p w:rsidR="00C1188E" w:rsidRPr="00B66A20" w:rsidDel="00C1188E" w:rsidRDefault="00206DB8" w:rsidP="00E9074C">
            <w:pPr>
              <w:rPr>
                <w:del w:id="3331" w:author="jinahar" w:date="2014-02-18T14:44:00Z"/>
                <w:rFonts w:eastAsia="Times New Roman"/>
                <w:b/>
                <w:sz w:val="26"/>
                <w:szCs w:val="26"/>
              </w:rPr>
            </w:pPr>
            <w:del w:id="3332" w:author="jinahar" w:date="2014-02-18T14:44:00Z">
              <w:r>
                <w:rPr>
                  <w:rFonts w:eastAsia="Times New Roman"/>
                  <w:noProof/>
                  <w:sz w:val="26"/>
                  <w:szCs w:val="26"/>
                  <w:rPrChange w:id="3333">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34" w:author="jinahar" w:date="2014-02-18T14:44:00Z"/>
                <w:rFonts w:eastAsia="Times New Roman"/>
                <w:b/>
                <w:sz w:val="32"/>
                <w:szCs w:val="32"/>
              </w:rPr>
            </w:pPr>
            <w:del w:id="3335"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36" w:author="jinahar" w:date="2014-02-18T14:44:00Z"/>
                <w:rFonts w:eastAsia="Times New Roman"/>
                <w:sz w:val="26"/>
                <w:szCs w:val="26"/>
              </w:rPr>
            </w:pPr>
            <w:del w:id="3337"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38" w:author="jinahar" w:date="2014-02-18T14:44:00Z"/>
                <w:rFonts w:eastAsia="Times New Roman"/>
                <w:b/>
                <w:color w:val="FFFFFF"/>
                <w:sz w:val="26"/>
                <w:szCs w:val="26"/>
              </w:rPr>
            </w:pPr>
            <w:del w:id="3339"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4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41" w:author="jinahar" w:date="2014-02-18T14:44:00Z"/>
                <w:rFonts w:eastAsia="Times New Roman"/>
                <w:color w:val="000000"/>
                <w:sz w:val="22"/>
                <w:szCs w:val="22"/>
              </w:rPr>
            </w:pPr>
            <w:del w:id="3342"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43" w:author="jinahar" w:date="2014-02-18T14:44:00Z"/>
                <w:rFonts w:eastAsia="Times New Roman"/>
                <w:color w:val="000000"/>
                <w:sz w:val="22"/>
                <w:szCs w:val="22"/>
              </w:rPr>
            </w:pPr>
            <w:del w:id="3344"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45"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46" w:author="jinahar" w:date="2014-02-18T14:44:00Z"/>
                <w:rFonts w:eastAsia="Times New Roman"/>
                <w:color w:val="000000"/>
                <w:sz w:val="22"/>
                <w:szCs w:val="22"/>
              </w:rPr>
            </w:pPr>
            <w:del w:id="3347"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50" w:author="jinahar" w:date="2014-02-18T14:44:00Z"/>
                <w:rFonts w:eastAsia="Times New Roman"/>
                <w:color w:val="000000"/>
                <w:sz w:val="20"/>
                <w:szCs w:val="20"/>
              </w:rPr>
            </w:pPr>
          </w:p>
        </w:tc>
      </w:tr>
      <w:tr w:rsidR="00C1188E" w:rsidRPr="00B66A20" w:rsidDel="00C1188E" w:rsidTr="00E9074C">
        <w:trPr>
          <w:trHeight w:val="350"/>
          <w:del w:id="335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del w:id="3353"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6" w:author="jinahar" w:date="2014-02-18T14:44:00Z"/>
                <w:rFonts w:eastAsia="Times New Roman"/>
                <w:sz w:val="22"/>
                <w:szCs w:val="22"/>
              </w:rPr>
            </w:pPr>
          </w:p>
        </w:tc>
      </w:tr>
      <w:tr w:rsidR="00C1188E" w:rsidRPr="00B66A20" w:rsidDel="00C1188E" w:rsidTr="00E9074C">
        <w:trPr>
          <w:trHeight w:val="350"/>
          <w:del w:id="335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del w:id="3359"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2" w:author="jinahar" w:date="2014-02-18T14:44:00Z"/>
                <w:rFonts w:eastAsia="Times New Roman"/>
                <w:sz w:val="22"/>
                <w:szCs w:val="22"/>
              </w:rPr>
            </w:pPr>
          </w:p>
        </w:tc>
      </w:tr>
      <w:tr w:rsidR="00C1188E" w:rsidRPr="00B66A20" w:rsidDel="00C1188E" w:rsidTr="00E9074C">
        <w:trPr>
          <w:trHeight w:val="350"/>
          <w:del w:id="336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del w:id="3365"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8" w:author="jinahar" w:date="2014-02-18T14:44:00Z"/>
                <w:rFonts w:eastAsia="Times New Roman"/>
                <w:sz w:val="22"/>
                <w:szCs w:val="22"/>
              </w:rPr>
            </w:pPr>
          </w:p>
        </w:tc>
      </w:tr>
      <w:tr w:rsidR="00C1188E" w:rsidRPr="00B66A20" w:rsidDel="00C1188E" w:rsidTr="00E9074C">
        <w:trPr>
          <w:trHeight w:val="350"/>
          <w:del w:id="336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del w:id="3371"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4" w:author="jinahar" w:date="2014-02-18T14:44:00Z"/>
                <w:rFonts w:eastAsia="Times New Roman"/>
                <w:sz w:val="22"/>
                <w:szCs w:val="22"/>
              </w:rPr>
            </w:pPr>
          </w:p>
        </w:tc>
      </w:tr>
      <w:tr w:rsidR="00C1188E" w:rsidRPr="00B66A20" w:rsidDel="00C1188E" w:rsidTr="00E9074C">
        <w:trPr>
          <w:trHeight w:val="350"/>
          <w:del w:id="337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del w:id="3377"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0" w:author="jinahar" w:date="2014-02-18T14:44:00Z"/>
                <w:rFonts w:eastAsia="Times New Roman"/>
                <w:sz w:val="22"/>
                <w:szCs w:val="22"/>
              </w:rPr>
            </w:pPr>
          </w:p>
        </w:tc>
      </w:tr>
      <w:tr w:rsidR="00C1188E" w:rsidRPr="00B66A20" w:rsidDel="00C1188E" w:rsidTr="00E9074C">
        <w:trPr>
          <w:trHeight w:val="350"/>
          <w:del w:id="338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p>
        </w:tc>
      </w:tr>
      <w:tr w:rsidR="00C1188E" w:rsidRPr="00B66A20" w:rsidDel="00C1188E" w:rsidTr="00E9074C">
        <w:trPr>
          <w:trHeight w:val="350"/>
          <w:del w:id="338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p>
        </w:tc>
      </w:tr>
      <w:tr w:rsidR="00C1188E" w:rsidRPr="00B66A20" w:rsidDel="00C1188E" w:rsidTr="00E9074C">
        <w:trPr>
          <w:trHeight w:val="350"/>
          <w:del w:id="339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p>
        </w:tc>
      </w:tr>
      <w:tr w:rsidR="00C1188E" w:rsidRPr="00B66A20" w:rsidDel="00C1188E" w:rsidTr="00E9074C">
        <w:trPr>
          <w:trHeight w:val="350"/>
          <w:del w:id="339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p>
        </w:tc>
      </w:tr>
      <w:tr w:rsidR="00C1188E" w:rsidRPr="00B66A20" w:rsidDel="00C1188E" w:rsidTr="00E9074C">
        <w:trPr>
          <w:trHeight w:val="350"/>
          <w:del w:id="340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p>
        </w:tc>
      </w:tr>
      <w:tr w:rsidR="00C1188E" w:rsidRPr="00B66A20" w:rsidDel="00C1188E" w:rsidTr="00E9074C">
        <w:trPr>
          <w:trHeight w:val="350"/>
          <w:del w:id="341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p>
        </w:tc>
      </w:tr>
      <w:tr w:rsidR="00C1188E" w:rsidRPr="00B66A20" w:rsidDel="00C1188E" w:rsidTr="00E9074C">
        <w:trPr>
          <w:trHeight w:val="350"/>
          <w:del w:id="341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p>
        </w:tc>
      </w:tr>
      <w:tr w:rsidR="00C1188E" w:rsidRPr="00B66A20" w:rsidDel="00C1188E" w:rsidTr="00E9074C">
        <w:trPr>
          <w:trHeight w:val="350"/>
          <w:del w:id="34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p>
        </w:tc>
      </w:tr>
      <w:tr w:rsidR="00C1188E" w:rsidRPr="00B66A20" w:rsidDel="00C1188E" w:rsidTr="00E9074C">
        <w:trPr>
          <w:trHeight w:val="350"/>
          <w:del w:id="34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p>
        </w:tc>
      </w:tr>
      <w:tr w:rsidR="00C1188E" w:rsidRPr="00B66A20" w:rsidDel="00C1188E" w:rsidTr="00E9074C">
        <w:trPr>
          <w:trHeight w:val="350"/>
          <w:del w:id="34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6" w:author="jinahar" w:date="2014-02-18T14:44:00Z"/>
                <w:rFonts w:eastAsia="Times New Roman"/>
                <w:sz w:val="22"/>
                <w:szCs w:val="22"/>
              </w:rPr>
            </w:pPr>
            <w:del w:id="3437"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8" w:author="jinahar" w:date="2014-02-18T14:44:00Z"/>
                <w:rFonts w:eastAsia="Times New Roman"/>
                <w:sz w:val="22"/>
                <w:szCs w:val="22"/>
              </w:rPr>
            </w:pPr>
            <w:del w:id="343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0" w:author="jinahar" w:date="2014-02-18T14:44:00Z"/>
                <w:rFonts w:eastAsia="Times New Roman"/>
                <w:sz w:val="22"/>
                <w:szCs w:val="22"/>
              </w:rPr>
            </w:pPr>
          </w:p>
        </w:tc>
      </w:tr>
      <w:tr w:rsidR="00C1188E" w:rsidRPr="00B66A20" w:rsidDel="00C1188E" w:rsidTr="00E9074C">
        <w:trPr>
          <w:trHeight w:val="350"/>
          <w:del w:id="34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2" w:author="jinahar" w:date="2014-02-18T14:44:00Z"/>
                <w:rFonts w:eastAsia="Times New Roman"/>
                <w:sz w:val="22"/>
                <w:szCs w:val="22"/>
              </w:rPr>
            </w:pPr>
            <w:del w:id="3443"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4" w:author="jinahar" w:date="2014-02-18T14:44:00Z"/>
                <w:rFonts w:eastAsia="Times New Roman"/>
                <w:sz w:val="22"/>
                <w:szCs w:val="22"/>
              </w:rPr>
            </w:pPr>
            <w:del w:id="3445"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6" w:author="jinahar" w:date="2014-02-18T14:44:00Z"/>
                <w:rFonts w:eastAsia="Times New Roman"/>
                <w:sz w:val="22"/>
                <w:szCs w:val="22"/>
              </w:rPr>
            </w:pPr>
          </w:p>
        </w:tc>
      </w:tr>
      <w:tr w:rsidR="00C1188E" w:rsidRPr="00B66A20" w:rsidDel="00C1188E" w:rsidTr="00E9074C">
        <w:trPr>
          <w:trHeight w:val="350"/>
          <w:del w:id="34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8" w:author="jinahar" w:date="2014-02-18T14:44:00Z"/>
                <w:rFonts w:eastAsia="Times New Roman"/>
                <w:sz w:val="22"/>
                <w:szCs w:val="22"/>
              </w:rPr>
            </w:pPr>
            <w:del w:id="3449"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0" w:author="jinahar" w:date="2014-02-18T14:44:00Z"/>
                <w:rFonts w:eastAsia="Times New Roman"/>
                <w:sz w:val="22"/>
                <w:szCs w:val="22"/>
              </w:rPr>
            </w:pPr>
            <w:del w:id="345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2" w:author="jinahar" w:date="2014-02-18T14:44:00Z"/>
                <w:rFonts w:eastAsia="Times New Roman"/>
                <w:sz w:val="22"/>
                <w:szCs w:val="22"/>
              </w:rPr>
            </w:pPr>
          </w:p>
        </w:tc>
      </w:tr>
      <w:tr w:rsidR="00C1188E" w:rsidRPr="00B66A20" w:rsidDel="00C1188E" w:rsidTr="00E9074C">
        <w:trPr>
          <w:trHeight w:val="350"/>
          <w:del w:id="34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4" w:author="jinahar" w:date="2014-02-18T14:44:00Z"/>
                <w:rFonts w:eastAsia="Times New Roman"/>
                <w:sz w:val="22"/>
                <w:szCs w:val="22"/>
              </w:rPr>
            </w:pPr>
            <w:del w:id="3455"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6" w:author="jinahar" w:date="2014-02-18T14:44:00Z"/>
                <w:rFonts w:eastAsia="Times New Roman"/>
                <w:sz w:val="22"/>
                <w:szCs w:val="22"/>
              </w:rPr>
            </w:pPr>
            <w:del w:id="345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8" w:author="jinahar" w:date="2014-02-18T14:44:00Z"/>
                <w:rFonts w:eastAsia="Times New Roman"/>
                <w:sz w:val="22"/>
                <w:szCs w:val="22"/>
              </w:rPr>
            </w:pPr>
          </w:p>
        </w:tc>
      </w:tr>
      <w:tr w:rsidR="00C1188E" w:rsidRPr="00B66A20" w:rsidDel="00C1188E" w:rsidTr="00E9074C">
        <w:trPr>
          <w:trHeight w:val="350"/>
          <w:del w:id="3459"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62" w:author="jinahar" w:date="2014-02-18T14:44:00Z"/>
                <w:rFonts w:eastAsia="Times New Roman"/>
                <w:sz w:val="22"/>
                <w:szCs w:val="22"/>
              </w:rPr>
            </w:pPr>
            <w:del w:id="3463"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64" w:author="jinahar" w:date="2014-02-18T14:44:00Z"/>
        </w:rPr>
      </w:pPr>
    </w:p>
    <w:p w:rsidR="00C1188E" w:rsidDel="00C1188E" w:rsidRDefault="00C1188E" w:rsidP="00C1188E">
      <w:pPr>
        <w:rPr>
          <w:del w:id="3465" w:author="jinahar" w:date="2014-02-18T14:44:00Z"/>
        </w:rPr>
      </w:pPr>
      <w:del w:id="346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67"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68" w:author="jinahar" w:date="2014-02-18T14:44:00Z"/>
                <w:rFonts w:eastAsia="Times New Roman"/>
                <w:sz w:val="22"/>
                <w:szCs w:val="22"/>
              </w:rPr>
            </w:pPr>
          </w:p>
          <w:p w:rsidR="00C1188E" w:rsidRPr="007E4152" w:rsidDel="00C1188E" w:rsidRDefault="00206DB8" w:rsidP="00E9074C">
            <w:pPr>
              <w:spacing w:after="120"/>
              <w:ind w:right="634"/>
              <w:outlineLvl w:val="0"/>
              <w:rPr>
                <w:del w:id="3469" w:author="jinahar" w:date="2014-02-18T14:44:00Z"/>
                <w:rFonts w:eastAsia="Times New Roman"/>
                <w:b/>
                <w:sz w:val="26"/>
                <w:szCs w:val="26"/>
              </w:rPr>
            </w:pPr>
            <w:del w:id="3470" w:author="jinahar" w:date="2014-02-18T14:44:00Z">
              <w:r>
                <w:rPr>
                  <w:rFonts w:eastAsia="Times New Roman"/>
                  <w:b/>
                  <w:noProof/>
                  <w:sz w:val="26"/>
                  <w:szCs w:val="26"/>
                  <w:rPrChange w:id="3471">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72" w:author="jinahar" w:date="2014-02-18T14:44:00Z"/>
                <w:rFonts w:eastAsia="Times New Roman"/>
                <w:b/>
                <w:sz w:val="26"/>
                <w:szCs w:val="26"/>
              </w:rPr>
            </w:pPr>
            <w:del w:id="347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74" w:author="jinahar" w:date="2014-02-18T14:44:00Z"/>
                <w:rFonts w:eastAsia="Times New Roman"/>
                <w:b/>
                <w:sz w:val="26"/>
                <w:szCs w:val="26"/>
              </w:rPr>
            </w:pPr>
            <w:del w:id="34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76" w:author="jinahar" w:date="2014-02-18T14:44:00Z"/>
                <w:rFonts w:eastAsia="Times New Roman"/>
                <w:b/>
                <w:sz w:val="26"/>
                <w:szCs w:val="26"/>
              </w:rPr>
            </w:pPr>
            <w:del w:id="3477"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78" w:author="jinahar" w:date="2014-02-18T14:44:00Z"/>
                <w:rFonts w:eastAsia="Times New Roman"/>
                <w:sz w:val="22"/>
                <w:szCs w:val="22"/>
              </w:rPr>
            </w:pPr>
          </w:p>
        </w:tc>
      </w:tr>
      <w:tr w:rsidR="00C1188E" w:rsidRPr="00773D6E" w:rsidDel="00C1188E" w:rsidTr="00E9074C">
        <w:trPr>
          <w:del w:id="3479"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80" w:author="jinahar" w:date="2014-02-18T14:44:00Z"/>
                <w:rFonts w:eastAsia="Times New Roman"/>
                <w:color w:val="000000"/>
                <w:sz w:val="22"/>
                <w:szCs w:val="22"/>
              </w:rPr>
            </w:pPr>
            <w:del w:id="3481"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2" w:author="jinahar" w:date="2014-02-18T14:44:00Z"/>
                <w:rFonts w:eastAsia="Times New Roman"/>
                <w:sz w:val="22"/>
                <w:szCs w:val="22"/>
              </w:rPr>
            </w:pPr>
            <w:del w:id="3483"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84"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85"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90" w:author="jinahar" w:date="2014-02-18T14:44:00Z"/>
                <w:rFonts w:eastAsia="Times New Roman"/>
                <w:color w:val="000000"/>
                <w:sz w:val="20"/>
                <w:szCs w:val="20"/>
              </w:rPr>
            </w:pPr>
          </w:p>
        </w:tc>
      </w:tr>
      <w:tr w:rsidR="00C1188E" w:rsidRPr="00773D6E" w:rsidDel="00C1188E" w:rsidTr="00E9074C">
        <w:trPr>
          <w:trHeight w:val="350"/>
          <w:del w:id="349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98" w:author="jinahar" w:date="2014-02-18T14:44:00Z"/>
        </w:rPr>
      </w:pPr>
    </w:p>
    <w:p w:rsidR="00C1188E" w:rsidDel="00C1188E" w:rsidRDefault="00C1188E" w:rsidP="00C1188E">
      <w:pPr>
        <w:rPr>
          <w:del w:id="3499" w:author="jinahar" w:date="2014-02-18T14:44:00Z"/>
        </w:rPr>
      </w:pPr>
      <w:del w:id="350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0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02" w:author="jinahar" w:date="2014-02-18T14:44:00Z"/>
                <w:rFonts w:eastAsia="Times New Roman"/>
                <w:sz w:val="22"/>
                <w:szCs w:val="22"/>
              </w:rPr>
            </w:pPr>
          </w:p>
          <w:p w:rsidR="00C1188E" w:rsidRPr="00256DA3" w:rsidDel="00C1188E" w:rsidRDefault="00206DB8" w:rsidP="00E9074C">
            <w:pPr>
              <w:spacing w:after="120"/>
              <w:ind w:right="634"/>
              <w:contextualSpacing/>
              <w:outlineLvl w:val="0"/>
              <w:rPr>
                <w:del w:id="3503" w:author="jinahar" w:date="2014-02-18T14:44:00Z"/>
                <w:rFonts w:eastAsia="Times New Roman"/>
                <w:b/>
                <w:sz w:val="26"/>
                <w:szCs w:val="26"/>
              </w:rPr>
            </w:pPr>
            <w:del w:id="3504" w:author="jinahar" w:date="2014-02-18T14:44:00Z">
              <w:r>
                <w:rPr>
                  <w:rFonts w:eastAsia="Times New Roman"/>
                  <w:b/>
                  <w:noProof/>
                  <w:sz w:val="26"/>
                  <w:szCs w:val="26"/>
                  <w:rPrChange w:id="3505">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06" w:author="jinahar" w:date="2014-02-18T14:44:00Z"/>
                <w:rFonts w:eastAsia="Times New Roman"/>
                <w:b/>
                <w:sz w:val="32"/>
                <w:szCs w:val="32"/>
              </w:rPr>
            </w:pPr>
            <w:del w:id="350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08" w:author="jinahar" w:date="2014-02-18T14:44:00Z"/>
                <w:rFonts w:eastAsia="Times New Roman"/>
                <w:b/>
                <w:sz w:val="26"/>
                <w:szCs w:val="26"/>
              </w:rPr>
            </w:pPr>
            <w:del w:id="350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10"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11" w:author="jinahar" w:date="2014-02-18T14:44:00Z"/>
                <w:rFonts w:eastAsia="Times New Roman"/>
                <w:sz w:val="22"/>
                <w:szCs w:val="22"/>
              </w:rPr>
            </w:pPr>
          </w:p>
        </w:tc>
      </w:tr>
      <w:tr w:rsidR="00C1188E" w:rsidRPr="00773D6E" w:rsidDel="00C1188E" w:rsidTr="00E9074C">
        <w:trPr>
          <w:del w:id="351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13" w:author="jinahar" w:date="2014-02-18T14:44:00Z"/>
                <w:rFonts w:eastAsia="Times New Roman"/>
                <w:sz w:val="22"/>
                <w:szCs w:val="22"/>
              </w:rPr>
            </w:pPr>
            <w:del w:id="3514"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5" w:author="jinahar" w:date="2014-02-18T14:44:00Z"/>
                <w:rFonts w:eastAsia="Times New Roman"/>
                <w:sz w:val="22"/>
                <w:szCs w:val="22"/>
              </w:rPr>
            </w:pPr>
            <w:del w:id="3516"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1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p>
        </w:tc>
      </w:tr>
      <w:tr w:rsidR="00C1188E" w:rsidRPr="00773D6E" w:rsidDel="00C1188E" w:rsidTr="00E9074C">
        <w:trPr>
          <w:trHeight w:val="350"/>
          <w:del w:id="352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p>
        </w:tc>
      </w:tr>
      <w:tr w:rsidR="00C1188E" w:rsidRPr="00773D6E" w:rsidDel="00C1188E" w:rsidTr="00E9074C">
        <w:trPr>
          <w:trHeight w:val="350"/>
          <w:del w:id="35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del w:id="353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p>
        </w:tc>
      </w:tr>
      <w:tr w:rsidR="00C1188E" w:rsidRPr="00773D6E" w:rsidDel="00C1188E" w:rsidTr="00E9074C">
        <w:trPr>
          <w:trHeight w:val="350"/>
          <w:del w:id="353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del w:id="353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p>
        </w:tc>
      </w:tr>
      <w:tr w:rsidR="00C1188E" w:rsidRPr="00773D6E" w:rsidDel="00C1188E" w:rsidTr="00E9074C">
        <w:trPr>
          <w:trHeight w:val="350"/>
          <w:del w:id="35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del w:id="354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p>
        </w:tc>
      </w:tr>
      <w:tr w:rsidR="00C1188E" w:rsidRPr="00773D6E" w:rsidDel="00C1188E" w:rsidTr="00E9074C">
        <w:trPr>
          <w:trHeight w:val="350"/>
          <w:del w:id="35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p>
        </w:tc>
      </w:tr>
      <w:tr w:rsidR="00C1188E" w:rsidRPr="00773D6E" w:rsidDel="00C1188E" w:rsidTr="00E9074C">
        <w:trPr>
          <w:trHeight w:val="350"/>
          <w:del w:id="35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p>
        </w:tc>
      </w:tr>
      <w:tr w:rsidR="00C1188E" w:rsidRPr="00773D6E" w:rsidDel="00C1188E" w:rsidTr="00E9074C">
        <w:trPr>
          <w:trHeight w:val="350"/>
          <w:del w:id="35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p>
        </w:tc>
      </w:tr>
      <w:tr w:rsidR="00C1188E" w:rsidRPr="00773D6E" w:rsidDel="00C1188E" w:rsidTr="00E9074C">
        <w:trPr>
          <w:trHeight w:val="350"/>
          <w:del w:id="35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p>
        </w:tc>
      </w:tr>
      <w:tr w:rsidR="00C1188E" w:rsidRPr="00773D6E" w:rsidDel="00C1188E" w:rsidTr="00E9074C">
        <w:trPr>
          <w:trHeight w:val="350"/>
          <w:del w:id="35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p>
        </w:tc>
      </w:tr>
      <w:tr w:rsidR="00C1188E" w:rsidRPr="00773D6E" w:rsidDel="00C1188E" w:rsidTr="00E9074C">
        <w:trPr>
          <w:trHeight w:val="350"/>
          <w:del w:id="35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p>
        </w:tc>
      </w:tr>
      <w:tr w:rsidR="00C1188E" w:rsidRPr="00773D6E" w:rsidDel="00C1188E" w:rsidTr="00E9074C">
        <w:trPr>
          <w:trHeight w:val="350"/>
          <w:del w:id="35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p>
        </w:tc>
      </w:tr>
      <w:tr w:rsidR="00C1188E" w:rsidRPr="00773D6E" w:rsidDel="00C1188E" w:rsidTr="00E9074C">
        <w:trPr>
          <w:trHeight w:val="350"/>
          <w:del w:id="35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p>
        </w:tc>
      </w:tr>
      <w:tr w:rsidR="00C1188E" w:rsidRPr="00773D6E" w:rsidDel="00C1188E" w:rsidTr="00E9074C">
        <w:trPr>
          <w:trHeight w:val="350"/>
          <w:del w:id="35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p>
        </w:tc>
      </w:tr>
      <w:tr w:rsidR="00C1188E" w:rsidRPr="00773D6E" w:rsidDel="00C1188E" w:rsidTr="00E9074C">
        <w:trPr>
          <w:trHeight w:val="350"/>
          <w:del w:id="36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2" w:author="jinahar" w:date="2014-02-18T14:44:00Z"/>
                <w:rFonts w:eastAsia="Times New Roman"/>
                <w:sz w:val="22"/>
                <w:szCs w:val="22"/>
              </w:rPr>
            </w:pPr>
            <w:del w:id="360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p>
        </w:tc>
      </w:tr>
      <w:tr w:rsidR="00C1188E" w:rsidRPr="00773D6E" w:rsidDel="00C1188E" w:rsidTr="00E9074C">
        <w:trPr>
          <w:trHeight w:val="350"/>
          <w:del w:id="36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2" w:author="jinahar" w:date="2014-02-18T14:44:00Z"/>
                <w:rFonts w:eastAsia="Times New Roman"/>
                <w:sz w:val="22"/>
                <w:szCs w:val="22"/>
              </w:rPr>
            </w:pPr>
          </w:p>
        </w:tc>
      </w:tr>
      <w:tr w:rsidR="00C1188E" w:rsidRPr="00773D6E" w:rsidDel="00C1188E" w:rsidTr="00E9074C">
        <w:trPr>
          <w:trHeight w:val="350"/>
          <w:del w:id="36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4" w:author="jinahar" w:date="2014-02-18T14:44:00Z"/>
                <w:rFonts w:eastAsia="Times New Roman"/>
                <w:sz w:val="22"/>
                <w:szCs w:val="22"/>
              </w:rPr>
            </w:pPr>
            <w:del w:id="361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8" w:author="jinahar" w:date="2014-02-18T14:44:00Z"/>
                <w:rFonts w:eastAsia="Times New Roman"/>
                <w:sz w:val="22"/>
                <w:szCs w:val="22"/>
              </w:rPr>
            </w:pPr>
          </w:p>
        </w:tc>
      </w:tr>
      <w:tr w:rsidR="00C1188E" w:rsidRPr="00773D6E" w:rsidDel="00C1188E" w:rsidTr="00E9074C">
        <w:trPr>
          <w:trHeight w:val="350"/>
          <w:del w:id="36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0" w:author="jinahar" w:date="2014-02-18T14:44:00Z"/>
                <w:rFonts w:eastAsia="Times New Roman"/>
                <w:sz w:val="22"/>
                <w:szCs w:val="22"/>
              </w:rPr>
            </w:pPr>
            <w:del w:id="3621"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4" w:author="jinahar" w:date="2014-02-18T14:44:00Z"/>
                <w:rFonts w:eastAsia="Times New Roman"/>
                <w:sz w:val="22"/>
                <w:szCs w:val="22"/>
              </w:rPr>
            </w:pPr>
          </w:p>
        </w:tc>
      </w:tr>
      <w:tr w:rsidR="00C1188E" w:rsidRPr="00773D6E" w:rsidDel="00C1188E" w:rsidTr="00E9074C">
        <w:trPr>
          <w:trHeight w:val="350"/>
          <w:del w:id="362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26" w:author="jinahar" w:date="2014-02-18T14:44:00Z"/>
                <w:rFonts w:eastAsia="Times New Roman"/>
                <w:sz w:val="22"/>
                <w:szCs w:val="22"/>
              </w:rPr>
            </w:pPr>
            <w:del w:id="3627"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28" w:author="jinahar" w:date="2014-02-18T14:44:00Z"/>
                <w:rFonts w:eastAsia="Times New Roman"/>
                <w:sz w:val="22"/>
                <w:szCs w:val="22"/>
              </w:rPr>
            </w:pPr>
            <w:del w:id="362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3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35"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del w:id="3637"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1</w:delText>
              </w:r>
            </w:del>
          </w:p>
        </w:tc>
      </w:tr>
    </w:tbl>
    <w:p w:rsidR="00C1188E" w:rsidDel="00C1188E" w:rsidRDefault="00C1188E" w:rsidP="00C1188E">
      <w:pPr>
        <w:rPr>
          <w:del w:id="3640" w:author="jinahar" w:date="2014-02-18T14:44:00Z"/>
        </w:rPr>
      </w:pPr>
    </w:p>
    <w:p w:rsidR="00C1188E" w:rsidDel="00C1188E" w:rsidRDefault="00C1188E" w:rsidP="00C1188E">
      <w:pPr>
        <w:rPr>
          <w:del w:id="3641" w:author="jinahar" w:date="2014-02-18T14:44:00Z"/>
        </w:rPr>
      </w:pPr>
      <w:del w:id="3642" w:author="jinahar" w:date="2014-02-18T14:44:00Z">
        <w:r w:rsidDel="00C1188E">
          <w:br w:type="page"/>
        </w:r>
      </w:del>
    </w:p>
    <w:p w:rsidR="00C1188E" w:rsidDel="00C1188E" w:rsidRDefault="00C1188E" w:rsidP="00C1188E">
      <w:pPr>
        <w:rPr>
          <w:del w:id="3643"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4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45" w:author="jinahar" w:date="2014-02-18T14:44:00Z"/>
                <w:rFonts w:eastAsia="Times New Roman"/>
                <w:sz w:val="22"/>
                <w:szCs w:val="22"/>
              </w:rPr>
            </w:pPr>
            <w:del w:id="3646" w:author="jinahar" w:date="2014-02-18T14:44:00Z">
              <w:r w:rsidRPr="00256DA3" w:rsidDel="00C1188E">
                <w:br w:type="page"/>
              </w:r>
              <w:r w:rsidRPr="00256DA3" w:rsidDel="00C1188E">
                <w:br w:type="page"/>
              </w:r>
            </w:del>
          </w:p>
          <w:p w:rsidR="00C1188E" w:rsidDel="00C1188E" w:rsidRDefault="00206DB8" w:rsidP="00E9074C">
            <w:pPr>
              <w:spacing w:after="120"/>
              <w:ind w:right="634"/>
              <w:outlineLvl w:val="0"/>
              <w:rPr>
                <w:del w:id="3647" w:author="jinahar" w:date="2014-02-18T14:44:00Z"/>
                <w:rFonts w:eastAsia="Times New Roman"/>
                <w:b/>
                <w:sz w:val="26"/>
                <w:szCs w:val="26"/>
              </w:rPr>
            </w:pPr>
            <w:del w:id="3648" w:author="jinahar" w:date="2014-02-18T14:44:00Z">
              <w:r>
                <w:rPr>
                  <w:rFonts w:eastAsia="Times New Roman"/>
                  <w:b/>
                  <w:noProof/>
                  <w:sz w:val="26"/>
                  <w:szCs w:val="26"/>
                  <w:rPrChange w:id="3649">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50" w:author="jinahar" w:date="2014-02-18T14:44:00Z"/>
                <w:rFonts w:eastAsia="Times New Roman"/>
                <w:b/>
                <w:sz w:val="32"/>
                <w:szCs w:val="32"/>
              </w:rPr>
            </w:pPr>
            <w:del w:id="365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52" w:author="jinahar" w:date="2014-02-18T14:44:00Z"/>
                <w:rFonts w:eastAsia="Times New Roman"/>
                <w:b/>
                <w:sz w:val="26"/>
                <w:szCs w:val="26"/>
              </w:rPr>
            </w:pPr>
            <w:del w:id="365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54" w:author="jinahar" w:date="2014-02-18T14:44:00Z"/>
                <w:rFonts w:eastAsia="Times New Roman"/>
                <w:sz w:val="22"/>
                <w:szCs w:val="22"/>
              </w:rPr>
            </w:pPr>
          </w:p>
        </w:tc>
      </w:tr>
      <w:tr w:rsidR="00C1188E" w:rsidRPr="00773D6E" w:rsidDel="00C1188E" w:rsidTr="00E9074C">
        <w:trPr>
          <w:del w:id="365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56" w:author="jinahar" w:date="2014-02-18T14:44:00Z"/>
                <w:rFonts w:eastAsia="Times New Roman"/>
                <w:b/>
                <w:sz w:val="22"/>
                <w:szCs w:val="22"/>
              </w:rPr>
            </w:pPr>
            <w:del w:id="3657"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58" w:author="jinahar" w:date="2014-02-18T14:44:00Z"/>
                <w:rFonts w:eastAsia="Times New Roman"/>
                <w:b/>
                <w:sz w:val="22"/>
                <w:szCs w:val="22"/>
              </w:rPr>
            </w:pPr>
            <w:del w:id="3659"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60" w:author="jinahar" w:date="2014-02-18T14:44:00Z"/>
                <w:rFonts w:eastAsia="Times New Roman"/>
                <w:b/>
                <w:sz w:val="22"/>
                <w:szCs w:val="22"/>
              </w:rPr>
            </w:pPr>
            <w:del w:id="3661"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p>
        </w:tc>
      </w:tr>
      <w:tr w:rsidR="00C1188E" w:rsidRPr="00773D6E" w:rsidDel="00C1188E" w:rsidTr="00E9074C">
        <w:trPr>
          <w:trHeight w:val="350"/>
          <w:del w:id="36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p>
        </w:tc>
      </w:tr>
      <w:tr w:rsidR="00C1188E" w:rsidRPr="00773D6E" w:rsidDel="00C1188E" w:rsidTr="00E9074C">
        <w:trPr>
          <w:trHeight w:val="350"/>
          <w:del w:id="36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p>
        </w:tc>
      </w:tr>
      <w:tr w:rsidR="00C1188E" w:rsidRPr="00773D6E" w:rsidDel="00C1188E" w:rsidTr="00E9074C">
        <w:trPr>
          <w:trHeight w:val="350"/>
          <w:del w:id="36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p>
        </w:tc>
      </w:tr>
      <w:tr w:rsidR="00C1188E" w:rsidRPr="00773D6E" w:rsidDel="00C1188E" w:rsidTr="00E9074C">
        <w:trPr>
          <w:trHeight w:val="350"/>
          <w:del w:id="36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773D6E" w:rsidDel="00C1188E" w:rsidTr="00E9074C">
        <w:trPr>
          <w:trHeight w:val="350"/>
          <w:del w:id="37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p>
        </w:tc>
      </w:tr>
      <w:tr w:rsidR="00C1188E" w:rsidRPr="00773D6E" w:rsidDel="00C1188E" w:rsidTr="00E9074C">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p>
        </w:tc>
      </w:tr>
      <w:tr w:rsidR="00C1188E" w:rsidRPr="00773D6E" w:rsidDel="00C1188E" w:rsidTr="00E9074C">
        <w:trPr>
          <w:trHeight w:val="350"/>
          <w:del w:id="37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p>
        </w:tc>
      </w:tr>
      <w:tr w:rsidR="00C1188E" w:rsidRPr="00773D6E" w:rsidDel="00C1188E" w:rsidTr="00E9074C">
        <w:trPr>
          <w:trHeight w:val="350"/>
          <w:del w:id="37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p>
        </w:tc>
      </w:tr>
      <w:tr w:rsidR="00C1188E" w:rsidRPr="00773D6E" w:rsidDel="00C1188E" w:rsidTr="00E9074C">
        <w:trPr>
          <w:trHeight w:val="350"/>
          <w:del w:id="37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p>
        </w:tc>
      </w:tr>
      <w:tr w:rsidR="00C1188E" w:rsidRPr="00773D6E" w:rsidDel="00C1188E" w:rsidTr="00E9074C">
        <w:trPr>
          <w:trHeight w:val="350"/>
          <w:del w:id="376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del w:id="3768"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6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del w:id="3776"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7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24</w:delText>
              </w:r>
            </w:del>
          </w:p>
        </w:tc>
      </w:tr>
    </w:tbl>
    <w:p w:rsidR="00C1188E" w:rsidDel="00C1188E" w:rsidRDefault="00C1188E" w:rsidP="00C1188E">
      <w:pPr>
        <w:rPr>
          <w:del w:id="3784"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8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86" w:author="jinahar" w:date="2013-10-09T12:31:00Z">
        <w:r w:rsidRPr="00ED52D3" w:rsidDel="00ED52D3">
          <w:delText>this section, ORS 468A.460 to 468A.480, 468A.490 and 468A.515.</w:delText>
        </w:r>
      </w:del>
      <w:ins w:id="378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8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789" w:author="Mark" w:date="2014-03-12T09:29:00Z">
        <w:r w:rsidRPr="00ED52D3" w:rsidDel="00C840C3">
          <w:delText>Environmental Quality Commission</w:delText>
        </w:r>
      </w:del>
      <w:ins w:id="3790"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9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92" w:author="pcuser" w:date="2013-06-14T11:07:00Z"/>
          <w:b/>
        </w:rPr>
      </w:pPr>
      <w:ins w:id="3793" w:author="pcuser" w:date="2013-06-14T11:07:00Z">
        <w:r w:rsidRPr="00BA1738">
          <w:rPr>
            <w:b/>
          </w:rPr>
          <w:t>340-200-0035</w:t>
        </w:r>
      </w:ins>
    </w:p>
    <w:p w:rsidR="001E2350" w:rsidRPr="00BA1738" w:rsidRDefault="00275E74" w:rsidP="0008471C">
      <w:pPr>
        <w:rPr>
          <w:ins w:id="3794" w:author="pcuser" w:date="2013-06-14T11:07:00Z"/>
        </w:rPr>
      </w:pPr>
      <w:ins w:id="3795" w:author="pcuser" w:date="2013-06-14T11:07:00Z">
        <w:r w:rsidRPr="00BA1738">
          <w:rPr>
            <w:b/>
          </w:rPr>
          <w:t>Reference</w:t>
        </w:r>
      </w:ins>
      <w:ins w:id="3796" w:author="pcuser" w:date="2013-06-14T11:15:00Z">
        <w:r w:rsidR="00EA128D" w:rsidRPr="00BA1738">
          <w:rPr>
            <w:b/>
          </w:rPr>
          <w:t xml:space="preserve"> Materials</w:t>
        </w:r>
      </w:ins>
    </w:p>
    <w:p w:rsidR="00EA128D" w:rsidRPr="00BA1738" w:rsidRDefault="00EA128D" w:rsidP="001E2350">
      <w:pPr>
        <w:rPr>
          <w:ins w:id="3797" w:author="pcuser" w:date="2013-06-14T11:15:00Z"/>
        </w:rPr>
      </w:pPr>
      <w:ins w:id="3798" w:author="pcuser" w:date="2013-06-14T11:15:00Z">
        <w:r w:rsidRPr="00BA1738">
          <w:t>As used in divisions 200 through 268, the following materials refer to the versions listed below</w:t>
        </w:r>
      </w:ins>
      <w:ins w:id="3799" w:author="mvandeh" w:date="2014-02-03T08:36:00Z">
        <w:r w:rsidR="00E53DA5">
          <w:t xml:space="preserve">. </w:t>
        </w:r>
      </w:ins>
    </w:p>
    <w:p w:rsidR="001E2350" w:rsidRPr="00BA1738" w:rsidRDefault="00275E74" w:rsidP="001E2350">
      <w:pPr>
        <w:rPr>
          <w:ins w:id="3800" w:author="pcuser" w:date="2013-06-14T11:09:00Z"/>
        </w:rPr>
      </w:pPr>
      <w:ins w:id="3801" w:author="pcuser" w:date="2013-06-14T11:07:00Z">
        <w:r w:rsidRPr="00BA1738">
          <w:t xml:space="preserve">(1) </w:t>
        </w:r>
      </w:ins>
      <w:ins w:id="3802" w:author="pcuser" w:date="2013-06-14T11:09:00Z">
        <w:r w:rsidRPr="00BA1738">
          <w:t>"CFR" means Code of Federal Regulations and, unless otherwise expressly identified, refers to the July 1, 201</w:t>
        </w:r>
      </w:ins>
      <w:ins w:id="3803" w:author="Mark" w:date="2014-02-10T09:01:00Z">
        <w:r w:rsidR="00C257A7">
          <w:t>4</w:t>
        </w:r>
      </w:ins>
      <w:ins w:id="3804" w:author="pcuser" w:date="2013-06-14T11:09:00Z">
        <w:r w:rsidRPr="00BA1738">
          <w:t xml:space="preserve"> edition. </w:t>
        </w:r>
      </w:ins>
    </w:p>
    <w:p w:rsidR="001E2350" w:rsidRPr="00BA1738" w:rsidRDefault="00275E74" w:rsidP="001E2350">
      <w:pPr>
        <w:rPr>
          <w:ins w:id="3805" w:author="pcuser" w:date="2013-06-14T11:09:00Z"/>
        </w:rPr>
      </w:pPr>
      <w:ins w:id="3806" w:author="pcuser" w:date="2013-06-14T11:10:00Z">
        <w:r w:rsidRPr="00BA1738">
          <w:t xml:space="preserve">(2) </w:t>
        </w:r>
      </w:ins>
      <w:ins w:id="3807" w:author="Preferred Customer" w:date="2013-09-08T22:57:00Z">
        <w:r w:rsidR="00171023">
          <w:t xml:space="preserve">The </w:t>
        </w:r>
      </w:ins>
      <w:ins w:id="3808" w:author="pcuser" w:date="2013-06-14T11:10:00Z">
        <w:r w:rsidRPr="00BA1738">
          <w:t xml:space="preserve">DEQ </w:t>
        </w:r>
        <w:commentRangeStart w:id="3809"/>
        <w:r w:rsidRPr="00B74ECF">
          <w:t>Source Sampling Manual</w:t>
        </w:r>
        <w:r w:rsidRPr="00F57E8F">
          <w:rPr>
            <w:b/>
            <w:i/>
          </w:rPr>
          <w:t xml:space="preserve"> </w:t>
        </w:r>
      </w:ins>
      <w:commentRangeEnd w:id="3809"/>
      <w:r w:rsidR="00713E00">
        <w:rPr>
          <w:rStyle w:val="CommentReference"/>
        </w:rPr>
        <w:commentReference w:id="3809"/>
      </w:r>
      <w:ins w:id="3810" w:author="pcuser" w:date="2013-06-14T11:10:00Z">
        <w:r w:rsidRPr="00BA1738">
          <w:t xml:space="preserve">refers to the </w:t>
        </w:r>
      </w:ins>
      <w:ins w:id="3811" w:author="Mark" w:date="2014-02-10T09:01:00Z">
        <w:r w:rsidR="00C257A7">
          <w:t>October</w:t>
        </w:r>
      </w:ins>
      <w:ins w:id="3812" w:author="pcuser" w:date="2013-06-14T11:10:00Z">
        <w:r w:rsidRPr="00BA1738">
          <w:t xml:space="preserve"> 2014</w:t>
        </w:r>
      </w:ins>
      <w:ins w:id="3813" w:author="pcuser" w:date="2013-06-14T11:11:00Z">
        <w:r w:rsidRPr="00BA1738">
          <w:t xml:space="preserve"> edition</w:t>
        </w:r>
      </w:ins>
      <w:ins w:id="3814" w:author="pcuser" w:date="2013-06-14T11:10:00Z">
        <w:r w:rsidRPr="00BA1738">
          <w:t>.</w:t>
        </w:r>
      </w:ins>
    </w:p>
    <w:p w:rsidR="001E2350" w:rsidRPr="001E2350" w:rsidRDefault="00275E74" w:rsidP="001E2350">
      <w:pPr>
        <w:rPr>
          <w:ins w:id="3815" w:author="pcuser" w:date="2013-06-14T11:11:00Z"/>
        </w:rPr>
      </w:pPr>
      <w:ins w:id="3816" w:author="pcuser" w:date="2013-06-14T11:11:00Z">
        <w:r w:rsidRPr="00BA1738">
          <w:t xml:space="preserve">(3) </w:t>
        </w:r>
      </w:ins>
      <w:ins w:id="3817" w:author="Preferred Customer" w:date="2013-09-08T22:57:00Z">
        <w:r w:rsidR="00171023">
          <w:t xml:space="preserve">The </w:t>
        </w:r>
      </w:ins>
      <w:ins w:id="3818" w:author="pcuser" w:date="2013-06-14T11:11:00Z">
        <w:r w:rsidRPr="00BA1738">
          <w:t xml:space="preserve">DEQ </w:t>
        </w:r>
        <w:r w:rsidRPr="00B74ECF">
          <w:t>Continuous Monitoring Manual</w:t>
        </w:r>
        <w:r w:rsidRPr="00F57E8F">
          <w:t xml:space="preserve"> </w:t>
        </w:r>
        <w:r w:rsidRPr="00BA1738">
          <w:t xml:space="preserve">refers to the </w:t>
        </w:r>
      </w:ins>
      <w:ins w:id="3819" w:author="Mark" w:date="2014-02-10T09:02:00Z">
        <w:r w:rsidR="00C257A7">
          <w:t>October</w:t>
        </w:r>
      </w:ins>
      <w:ins w:id="3820" w:author="pcuser" w:date="2013-06-14T11:11:00Z">
        <w:r w:rsidRPr="00BA1738">
          <w:t xml:space="preserve"> 2014 edition.</w:t>
        </w:r>
      </w:ins>
    </w:p>
    <w:p w:rsidR="00EA128D" w:rsidRPr="00EA128D" w:rsidRDefault="00EA128D" w:rsidP="00EA128D">
      <w:pPr>
        <w:rPr>
          <w:ins w:id="3821" w:author="pcuser" w:date="2013-06-14T11:18:00Z"/>
        </w:rPr>
      </w:pPr>
      <w:ins w:id="3822" w:author="pcuser" w:date="2013-06-14T11:18:00Z">
        <w:r w:rsidRPr="00EA128D">
          <w:rPr>
            <w:b/>
            <w:bCs/>
          </w:rPr>
          <w:t>NOTE:</w:t>
        </w:r>
        <w:r w:rsidRPr="00EA128D">
          <w:t xml:space="preserve"> This rule is included in the State of Oregon Clean Air Act Implementation Plan as </w:t>
        </w:r>
      </w:ins>
      <w:ins w:id="3823" w:author="Preferred Customer" w:date="2013-09-13T23:20:00Z">
        <w:r w:rsidR="00166C5C">
          <w:t>a</w:t>
        </w:r>
      </w:ins>
      <w:ins w:id="3824" w:author="pcuser" w:date="2013-06-14T11:18:00Z">
        <w:r w:rsidRPr="00EA128D">
          <w:t xml:space="preserve">dopted by the </w:t>
        </w:r>
      </w:ins>
      <w:ins w:id="3825" w:author="Preferred Customer" w:date="2013-09-22T21:43:00Z">
        <w:r w:rsidR="00EA538B">
          <w:t>EQC</w:t>
        </w:r>
      </w:ins>
      <w:ins w:id="3826" w:author="pcuser" w:date="2013-06-14T11:18:00Z">
        <w:r w:rsidRPr="00EA128D">
          <w:t xml:space="preserve"> under OAR 340-200-0040.</w:t>
        </w:r>
      </w:ins>
    </w:p>
    <w:p w:rsidR="00EA128D" w:rsidRPr="00EA128D" w:rsidRDefault="00EA128D" w:rsidP="00EA128D">
      <w:pPr>
        <w:rPr>
          <w:ins w:id="3827" w:author="pcuser" w:date="2013-06-14T11:18:00Z"/>
        </w:rPr>
      </w:pPr>
      <w:ins w:id="3828" w:author="pcuser" w:date="2013-06-14T11:18:00Z">
        <w:r w:rsidRPr="00EA128D">
          <w:t>[Publications: Publications referenced are available from the agency.]</w:t>
        </w:r>
      </w:ins>
    </w:p>
    <w:p w:rsidR="001E2350" w:rsidRPr="001E2350" w:rsidRDefault="00EA128D" w:rsidP="0008471C">
      <w:ins w:id="382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30" w:author="Preferred Customer" w:date="2013-09-13T23:20:00Z">
        <w:r w:rsidRPr="0034229F" w:rsidDel="00166C5C">
          <w:delText>s</w:delText>
        </w:r>
      </w:del>
      <w:ins w:id="3831" w:author="Preferred Customer" w:date="2013-09-13T23:20:00Z">
        <w:r w:rsidR="00166C5C">
          <w:t>S</w:t>
        </w:r>
      </w:ins>
      <w:r w:rsidRPr="0034229F">
        <w:t xml:space="preserve">tate </w:t>
      </w:r>
      <w:del w:id="3832" w:author="Preferred Customer" w:date="2013-09-13T23:21:00Z">
        <w:r w:rsidRPr="0034229F" w:rsidDel="00166C5C">
          <w:delText>i</w:delText>
        </w:r>
      </w:del>
      <w:ins w:id="3833" w:author="Preferred Customer" w:date="2013-09-13T23:21:00Z">
        <w:r w:rsidR="00166C5C">
          <w:t>I</w:t>
        </w:r>
      </w:ins>
      <w:r w:rsidRPr="0034229F">
        <w:t xml:space="preserve">mplementation </w:t>
      </w:r>
      <w:del w:id="3834" w:author="Preferred Customer" w:date="2013-09-13T23:21:00Z">
        <w:r w:rsidRPr="0034229F" w:rsidDel="00166C5C">
          <w:delText>p</w:delText>
        </w:r>
      </w:del>
      <w:ins w:id="3835" w:author="Preferred Customer" w:date="2013-09-13T23:21:00Z">
        <w:r w:rsidR="00166C5C">
          <w:t>P</w:t>
        </w:r>
      </w:ins>
      <w:r w:rsidRPr="0034229F">
        <w:t xml:space="preserve">lan (SIP) of the State of Oregon pursuant to the </w:t>
      </w:r>
      <w:del w:id="3836" w:author="Preferred Customer" w:date="2013-09-15T20:35:00Z">
        <w:r w:rsidRPr="0034229F" w:rsidDel="002C4326">
          <w:delText>federal Clean Air Act</w:delText>
        </w:r>
      </w:del>
      <w:ins w:id="383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38" w:author="Preferred Customer" w:date="2013-09-13T22:16:00Z">
        <w:r w:rsidRPr="0034229F" w:rsidDel="00E90BDE">
          <w:delText>Commission</w:delText>
        </w:r>
      </w:del>
      <w:ins w:id="3839" w:author="Preferred Customer" w:date="2013-09-13T22:16:00Z">
        <w:r w:rsidR="00E90BDE">
          <w:t>EQC</w:t>
        </w:r>
      </w:ins>
      <w:r w:rsidRPr="0034229F">
        <w:t xml:space="preserve">’s rulemaking procedures in division 11 of this chapter and any other requirements contained in the SIP and will be submitted to the </w:t>
      </w:r>
      <w:del w:id="3840" w:author="Preferred Customer" w:date="2013-09-13T23:24:00Z">
        <w:r w:rsidRPr="0034229F" w:rsidDel="00166C5C">
          <w:delText>United States Environmental Protection Agency</w:delText>
        </w:r>
      </w:del>
      <w:ins w:id="3841" w:author="Preferred Customer" w:date="2013-09-13T23:24:00Z">
        <w:r w:rsidR="00166C5C">
          <w:t>EPA</w:t>
        </w:r>
      </w:ins>
      <w:r w:rsidRPr="0034229F">
        <w:t xml:space="preserve"> for approval. The </w:t>
      </w:r>
      <w:del w:id="3842" w:author="Preferred Customer" w:date="2013-09-13T23:25:00Z">
        <w:r w:rsidRPr="0034229F" w:rsidDel="005E66B5">
          <w:delText>State Implementation Plan</w:delText>
        </w:r>
      </w:del>
      <w:ins w:id="3843" w:author="Preferred Customer" w:date="2013-09-13T23:25:00Z">
        <w:r w:rsidR="005E66B5">
          <w:t>SIP</w:t>
        </w:r>
      </w:ins>
      <w:r w:rsidRPr="0034229F">
        <w:t xml:space="preserve"> was last modified by the </w:t>
      </w:r>
      <w:del w:id="3844" w:author="Preferred Customer" w:date="2013-09-13T22:16:00Z">
        <w:r w:rsidRPr="0034229F" w:rsidDel="00E90BDE">
          <w:delText>Commission</w:delText>
        </w:r>
      </w:del>
      <w:ins w:id="3845" w:author="Preferred Customer" w:date="2013-09-13T22:16:00Z">
        <w:r w:rsidR="00E90BDE">
          <w:t>EQC</w:t>
        </w:r>
      </w:ins>
      <w:r w:rsidRPr="0034229F">
        <w:t xml:space="preserve"> on </w:t>
      </w:r>
      <w:commentRangeStart w:id="3846"/>
      <w:del w:id="3847" w:author="jinahar" w:date="2013-11-05T10:18:00Z">
        <w:r w:rsidR="00AB5CE5" w:rsidDel="00AB5CE5">
          <w:delText>October 16, 2013</w:delText>
        </w:r>
      </w:del>
      <w:commentRangeEnd w:id="3846"/>
      <w:r w:rsidR="00C257A7">
        <w:rPr>
          <w:rStyle w:val="CommentReference"/>
        </w:rPr>
        <w:commentReference w:id="3846"/>
      </w:r>
      <w:ins w:id="3848" w:author="jinahar" w:date="2013-11-05T10:17:00Z">
        <w:r w:rsidR="00AB5CE5">
          <w:t>[</w:t>
        </w:r>
      </w:ins>
      <w:ins w:id="3849" w:author="jinahar" w:date="2014-03-04T13:08:00Z">
        <w:r w:rsidR="00674965">
          <w:t>INSERT SOS FILING DATE OF RULES</w:t>
        </w:r>
      </w:ins>
      <w:ins w:id="3850"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51" w:author="Preferred Customer" w:date="2013-09-13T23:25:00Z">
        <w:r w:rsidRPr="0034229F" w:rsidDel="00166C5C">
          <w:delText>Environmental Protection Agency</w:delText>
        </w:r>
      </w:del>
      <w:ins w:id="385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5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54" w:author="Preferred Customer" w:date="2013-09-13T23:26:00Z">
        <w:r w:rsidRPr="0034229F" w:rsidDel="005E66B5">
          <w:delText>a regional authority</w:delText>
        </w:r>
      </w:del>
      <w:ins w:id="3855" w:author="Preferred Customer" w:date="2013-09-13T23:26:00Z">
        <w:r w:rsidR="005E66B5">
          <w:t>LRAPA</w:t>
        </w:r>
      </w:ins>
      <w:r w:rsidRPr="0034229F">
        <w:t xml:space="preserve"> if </w:t>
      </w:r>
      <w:del w:id="3856" w:author="Preferred Customer" w:date="2013-09-13T23:25:00Z">
        <w:r w:rsidRPr="0034229F" w:rsidDel="005E66B5">
          <w:delText>the regional authority</w:delText>
        </w:r>
      </w:del>
      <w:ins w:id="3857" w:author="Preferred Customer" w:date="2013-09-13T23:25:00Z">
        <w:r w:rsidR="005E66B5">
          <w:t>LRAPA</w:t>
        </w:r>
      </w:ins>
      <w:r w:rsidRPr="0034229F">
        <w:t xml:space="preserve"> adopts verbatim any standard that the </w:t>
      </w:r>
      <w:del w:id="3858" w:author="Preferred Customer" w:date="2013-09-13T22:17:00Z">
        <w:r w:rsidRPr="0034229F" w:rsidDel="00E90BDE">
          <w:delText>Commission</w:delText>
        </w:r>
      </w:del>
      <w:ins w:id="385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commentRangeStart w:id="3860"/>
      <w:r w:rsidRPr="0034229F">
        <w:rPr>
          <w:b/>
          <w:bCs/>
        </w:rPr>
        <w:t>NOTE</w:t>
      </w:r>
      <w:r w:rsidRPr="0034229F">
        <w:t xml:space="preserve">: </w:t>
      </w:r>
      <w:commentRangeEnd w:id="3860"/>
      <w:r w:rsidR="0042725C">
        <w:rPr>
          <w:rStyle w:val="CommentReference"/>
        </w:rPr>
        <w:commentReference w:id="3860"/>
      </w:r>
      <w:r w:rsidRPr="0034229F">
        <w:t xml:space="preserve">Revisions to the State of Oregon Clean Air Act Implementation Plan become federally enforceable upon approval by the </w:t>
      </w:r>
      <w:del w:id="3861" w:author="Preferred Customer" w:date="2013-09-13T23:26:00Z">
        <w:r w:rsidRPr="0034229F" w:rsidDel="005E66B5">
          <w:delText>United States Environmental Protection Agency</w:delText>
        </w:r>
      </w:del>
      <w:ins w:id="3862" w:author="Preferred Customer" w:date="2013-09-13T23:26:00Z">
        <w:r w:rsidR="005E66B5">
          <w:t>EPA</w:t>
        </w:r>
      </w:ins>
      <w:r w:rsidRPr="0034229F">
        <w:t xml:space="preserve">. If any provision of the federally approved </w:t>
      </w:r>
      <w:ins w:id="3863" w:author="Preferred Customer" w:date="2013-09-13T23:26:00Z">
        <w:r w:rsidR="005E66B5">
          <w:t xml:space="preserve">State </w:t>
        </w:r>
      </w:ins>
      <w:r w:rsidRPr="0034229F">
        <w:t xml:space="preserve">Implementation Plan conflicts with any provision adopted by the </w:t>
      </w:r>
      <w:del w:id="3864" w:author="Duncan" w:date="2013-09-09T17:35:00Z">
        <w:r w:rsidRPr="0034229F" w:rsidDel="00593481">
          <w:delText>Commission</w:delText>
        </w:r>
      </w:del>
      <w:ins w:id="3865" w:author="Duncan" w:date="2013-09-09T17:35:00Z">
        <w:r w:rsidR="00593481">
          <w:t>EQC</w:t>
        </w:r>
      </w:ins>
      <w:r w:rsidRPr="0034229F">
        <w:t xml:space="preserve">, DEQ </w:t>
      </w:r>
      <w:del w:id="3866" w:author="jinahar" w:date="2013-09-09T11:04:00Z">
        <w:r w:rsidRPr="0034229F" w:rsidDel="00B66281">
          <w:delText>shall</w:delText>
        </w:r>
      </w:del>
      <w:ins w:id="3867"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68"/>
      <w:r w:rsidR="0076597C" w:rsidRPr="0076597C">
        <w:t xml:space="preserve">DEQ 4-2013, f. &amp; cert. ef. 3-27-13 </w:t>
      </w:r>
      <w:commentRangeEnd w:id="3868"/>
      <w:r w:rsidR="00C257A7">
        <w:rPr>
          <w:rStyle w:val="CommentReference"/>
        </w:rPr>
        <w:commentReference w:id="3868"/>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869" w:author="Mark" w:date="2014-03-12T09:37:00Z">
        <w:r w:rsidRPr="0042725C" w:rsidDel="008F5330">
          <w:delText>The Department</w:delText>
        </w:r>
      </w:del>
      <w:ins w:id="3870"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871" w:author="Mark" w:date="2014-03-12T09:37:00Z">
        <w:r w:rsidRPr="0042725C" w:rsidDel="002C64DF">
          <w:delText>the Department</w:delText>
        </w:r>
      </w:del>
      <w:ins w:id="3872"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873" w:author="Mark" w:date="2014-03-12T09:38:00Z">
        <w:r w:rsidRPr="0042725C" w:rsidDel="002C64DF">
          <w:delText>the Department</w:delText>
        </w:r>
      </w:del>
      <w:ins w:id="3874"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875" w:author="Mark" w:date="2014-03-12T09:38:00Z">
        <w:r w:rsidRPr="0042725C" w:rsidDel="002C64DF">
          <w:delText>the Department</w:delText>
        </w:r>
      </w:del>
      <w:ins w:id="3876"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877" w:author="Mark" w:date="2014-03-12T09:38:00Z">
        <w:r w:rsidRPr="0042725C" w:rsidDel="002C64DF">
          <w:delText>the Department</w:delText>
        </w:r>
      </w:del>
      <w:ins w:id="3878" w:author="Mark" w:date="2014-03-12T09:38:00Z">
        <w:r w:rsidR="002C64DF">
          <w:t>DEQ</w:t>
        </w:r>
      </w:ins>
      <w:r w:rsidRPr="0042725C">
        <w:t xml:space="preserve"> may set a show cause hearing as provided by ORS 468.090 at a date and time designated as to why an order implementing a schedule proposed by </w:t>
      </w:r>
      <w:del w:id="3879" w:author="Mark" w:date="2014-03-12T09:42:00Z">
        <w:r w:rsidRPr="0042725C" w:rsidDel="002C64DF">
          <w:delText>the Department</w:delText>
        </w:r>
      </w:del>
      <w:ins w:id="3880" w:author="Mark" w:date="2014-03-12T09:42:00Z">
        <w:r w:rsidR="002C64DF">
          <w:t>DEQ</w:t>
        </w:r>
      </w:ins>
      <w:r w:rsidRPr="0042725C">
        <w:t xml:space="preserve"> should not be adopted, or take such other authorized action as may be warranted.</w:t>
      </w:r>
    </w:p>
    <w:p w:rsidR="0042725C" w:rsidRPr="0042725C" w:rsidRDefault="0042725C" w:rsidP="0042725C">
      <w:del w:id="3881"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882"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883" w:author="Mark" w:date="2014-03-12T09:43:00Z">
        <w:r w:rsidRPr="0042725C" w:rsidDel="002C64DF">
          <w:delText>federal Clean Air Act</w:delText>
        </w:r>
      </w:del>
      <w:ins w:id="3884" w:author="Mark" w:date="2014-03-12T09:43:00Z">
        <w:r w:rsidR="002C64DF">
          <w:t>FCAA</w:t>
        </w:r>
      </w:ins>
      <w:r w:rsidRPr="0042725C">
        <w:t xml:space="preserve"> regarding public interest representation by a majority of the members of the </w:t>
      </w:r>
      <w:del w:id="3885" w:author="Mark" w:date="2014-03-12T09:42:00Z">
        <w:r w:rsidRPr="0042725C" w:rsidDel="002C64DF">
          <w:delText xml:space="preserve">Commission </w:delText>
        </w:r>
      </w:del>
      <w:ins w:id="3886"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887"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888" w:author="Mark" w:date="2014-03-12T09:42:00Z">
        <w:r w:rsidRPr="0042725C" w:rsidDel="002C64DF">
          <w:delText>Environmental Quality Commission</w:delText>
        </w:r>
      </w:del>
      <w:ins w:id="3889" w:author="Mark" w:date="2014-03-12T09:42:00Z">
        <w:r w:rsidR="002C64DF">
          <w:t>EQC</w:t>
        </w:r>
      </w:ins>
      <w:r w:rsidRPr="0042725C">
        <w:t xml:space="preserve"> under OAR 340-200-0040.</w:t>
      </w:r>
      <w:del w:id="3890"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891" w:author="Mark" w:date="2014-03-12T09:43:00Z">
        <w:r w:rsidRPr="0042725C" w:rsidDel="002C64DF">
          <w:delText xml:space="preserve">Commission </w:delText>
        </w:r>
      </w:del>
      <w:ins w:id="3892"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893" w:author="Mark" w:date="2014-03-12T09:43:00Z">
        <w:r w:rsidRPr="0042725C" w:rsidDel="002C64DF">
          <w:delText>Clean Air Act</w:delText>
        </w:r>
      </w:del>
      <w:ins w:id="3894" w:author="Mark" w:date="2014-03-12T09:43:00Z">
        <w:r w:rsidR="002C64DF">
          <w:t>FCAA</w:t>
        </w:r>
      </w:ins>
      <w:r w:rsidRPr="0042725C">
        <w:t>.</w:t>
      </w:r>
    </w:p>
    <w:p w:rsidR="0042725C" w:rsidRPr="0042725C" w:rsidRDefault="0042725C" w:rsidP="0042725C">
      <w:del w:id="3895"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896" w:author="Mark" w:date="2014-03-12T09:43:00Z">
        <w:r w:rsidRPr="0042725C" w:rsidDel="002C64DF">
          <w:delText>Environmental Quality Commission</w:delText>
        </w:r>
      </w:del>
      <w:ins w:id="3897" w:author="Mark" w:date="2014-03-12T09:43:00Z">
        <w:r w:rsidR="002C64DF">
          <w:t>EQC</w:t>
        </w:r>
      </w:ins>
      <w:r w:rsidRPr="0042725C">
        <w:t xml:space="preserve"> under OAR 340-200-0040.</w:t>
      </w:r>
      <w:del w:id="3898" w:author="Mark" w:date="2014-03-12T09:43:00Z">
        <w:r w:rsidRPr="0042725C" w:rsidDel="002C64DF">
          <w:delText>]</w:delText>
        </w:r>
      </w:del>
    </w:p>
    <w:p w:rsidR="0042725C" w:rsidRDefault="0042725C" w:rsidP="0042725C">
      <w:r w:rsidRPr="0042725C">
        <w:t>Stat. Auth.: ORS 468 &amp; ORS 468A</w:t>
      </w:r>
      <w:r w:rsidRPr="0042725C">
        <w:br/>
        <w:t xml:space="preserve">Stats. </w:t>
      </w:r>
      <w:proofErr w:type="spellStart"/>
      <w:r w:rsidRPr="0042725C">
        <w:t>Implemented:ORS</w:t>
      </w:r>
      <w:proofErr w:type="spellEnd"/>
      <w:r w:rsidRPr="0042725C">
        <w:t xml:space="preserve">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899" w:author="Mark" w:date="2014-03-12T09:44:00Z">
        <w:r w:rsidRPr="0042725C" w:rsidDel="002C64DF">
          <w:delText xml:space="preserve">Commission </w:delText>
        </w:r>
      </w:del>
      <w:ins w:id="3900"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01"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02" w:author="Mark" w:date="2014-03-12T09:44:00Z">
        <w:r w:rsidRPr="0042725C" w:rsidDel="002C64DF">
          <w:delText>Environmental Quality Commission</w:delText>
        </w:r>
      </w:del>
      <w:ins w:id="3903" w:author="Mark" w:date="2014-03-12T09:44:00Z">
        <w:r w:rsidR="002C64DF">
          <w:t>EQC</w:t>
        </w:r>
      </w:ins>
      <w:r w:rsidRPr="0042725C">
        <w:t xml:space="preserve"> under OAR 340-200-0040.</w:t>
      </w:r>
      <w:del w:id="3904"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05"/>
      <w:r w:rsidRPr="002F05D5">
        <w:rPr>
          <w:b/>
          <w:bCs/>
        </w:rPr>
        <w:t>DIVISION 202</w:t>
      </w:r>
      <w:commentRangeEnd w:id="3905"/>
      <w:r w:rsidR="005F5122">
        <w:rPr>
          <w:rStyle w:val="CommentReference"/>
        </w:rPr>
        <w:commentReference w:id="3905"/>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06" w:author="Preferred Customer" w:date="2011-10-05T08:14:00Z">
        <w:r w:rsidRPr="002F05D5">
          <w:t>, 340-204-0010</w:t>
        </w:r>
      </w:ins>
      <w:r w:rsidRPr="002F05D5">
        <w:t xml:space="preserve"> and this rule apply to this division. If the same term is defined in this rule and OAR 340-200-0020</w:t>
      </w:r>
      <w:ins w:id="3907"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08" w:author="Preferred Customer" w:date="2013-06-06T06:33:00Z"/>
        </w:rPr>
      </w:pPr>
      <w:del w:id="3909"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10" w:author="Preferred Customer" w:date="2012-09-13T18:33:00Z"/>
        </w:rPr>
      </w:pPr>
      <w:del w:id="3911"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12" w:author="pcuser" w:date="2013-06-11T09:28:00Z"/>
        </w:rPr>
      </w:pPr>
      <w:del w:id="3913" w:author="pcuser" w:date="2013-06-11T09:28:00Z">
        <w:r w:rsidRPr="002F05D5">
          <w:delText>(</w:delText>
        </w:r>
      </w:del>
      <w:ins w:id="3914" w:author="Preferred Customer" w:date="2013-06-06T06:34:00Z">
        <w:r w:rsidRPr="002F05D5">
          <w:t>1</w:t>
        </w:r>
      </w:ins>
      <w:del w:id="3915" w:author="Preferred Customer" w:date="2012-09-13T18:33:00Z">
        <w:r w:rsidRPr="002F05D5" w:rsidDel="00311375">
          <w:delText>3</w:delText>
        </w:r>
      </w:del>
      <w:r w:rsidRPr="002F05D5">
        <w:t xml:space="preserve">) "Approved </w:t>
      </w:r>
      <w:del w:id="3916" w:author="Preferred Customer" w:date="2013-09-15T20:49:00Z">
        <w:r w:rsidRPr="002F05D5" w:rsidDel="00B91EFA">
          <w:delText>M</w:delText>
        </w:r>
      </w:del>
      <w:ins w:id="3917"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18" w:author="pcuser" w:date="2013-06-11T09:28:00Z">
        <w:r w:rsidRPr="002F05D5">
          <w:delText>These methods are approved by the Department of Environmental Quality.</w:delText>
        </w:r>
      </w:del>
    </w:p>
    <w:p w:rsidR="002F05D5" w:rsidRPr="002F05D5" w:rsidDel="00AB58D8" w:rsidRDefault="002F05D5" w:rsidP="002F05D5">
      <w:pPr>
        <w:rPr>
          <w:del w:id="3919" w:author="Preferred Customer" w:date="2011-09-26T19:19:00Z"/>
        </w:rPr>
      </w:pPr>
      <w:del w:id="3920"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21" w:author="Preferred Customer" w:date="2011-09-26T19:19:00Z"/>
        </w:rPr>
      </w:pPr>
      <w:del w:id="3922"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23" w:author="Preferred Customer" w:date="2011-09-26T19:19:00Z"/>
        </w:rPr>
      </w:pPr>
      <w:del w:id="3924"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25" w:author="Preferred Customer" w:date="2011-09-26T19:19:00Z"/>
        </w:rPr>
      </w:pPr>
      <w:del w:id="3926"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27" w:author="Preferred Customer" w:date="2011-09-26T19:19:00Z"/>
        </w:rPr>
      </w:pPr>
      <w:del w:id="3928"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29" w:author="Preferred Customer" w:date="2011-09-26T19:19:00Z"/>
        </w:rPr>
      </w:pPr>
      <w:del w:id="3930"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31" w:author="Preferred Customer" w:date="2011-09-26T19:19:00Z"/>
        </w:rPr>
      </w:pPr>
      <w:del w:id="3932"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33" w:author="Preferred Customer" w:date="2012-10-03T10:03:00Z"/>
        </w:rPr>
      </w:pPr>
      <w:del w:id="3934"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35" w:author="pcuser" w:date="2013-08-29T11:18:00Z"/>
        </w:rPr>
      </w:pPr>
      <w:del w:id="3936" w:author="jinahar" w:date="2013-09-09T14:53:00Z">
        <w:r w:rsidRPr="002F05D5" w:rsidDel="00515265">
          <w:lastRenderedPageBreak/>
          <w:delText xml:space="preserve">(6) "Indian Reservation" means any federally recognized reservation established by Treaty, Agreement, Executive Order, or Act </w:delText>
        </w:r>
      </w:del>
      <w:del w:id="3937" w:author="Preferred Customer" w:date="2012-09-13T18:44:00Z">
        <w:r w:rsidRPr="002F05D5" w:rsidDel="005F0C3C">
          <w:delText>of Congress.</w:delText>
        </w:r>
      </w:del>
    </w:p>
    <w:p w:rsidR="002F05D5" w:rsidRPr="002F05D5" w:rsidRDefault="002F05D5" w:rsidP="002F05D5">
      <w:r w:rsidRPr="002F05D5">
        <w:t>(</w:t>
      </w:r>
      <w:ins w:id="3938" w:author="Preferred Customer" w:date="2013-06-06T06:34:00Z">
        <w:r w:rsidRPr="002F05D5">
          <w:t>2</w:t>
        </w:r>
      </w:ins>
      <w:del w:id="3939" w:author="Preferred Customer" w:date="2011-09-26T19:19:00Z">
        <w:r w:rsidRPr="002F05D5" w:rsidDel="00AB58D8">
          <w:delText>7</w:delText>
        </w:r>
      </w:del>
      <w:r w:rsidRPr="002F05D5">
        <w:t xml:space="preserve">) "Oregon </w:t>
      </w:r>
      <w:del w:id="3940" w:author="Preferred Customer" w:date="2013-09-15T20:49:00Z">
        <w:r w:rsidRPr="002F05D5" w:rsidDel="00B91EFA">
          <w:delText>S</w:delText>
        </w:r>
      </w:del>
      <w:ins w:id="3941" w:author="Preferred Customer" w:date="2013-09-15T20:49:00Z">
        <w:r w:rsidR="00B91EFA">
          <w:t>s</w:t>
        </w:r>
      </w:ins>
      <w:r w:rsidRPr="002F05D5">
        <w:t xml:space="preserve">tandard </w:t>
      </w:r>
      <w:del w:id="3942" w:author="Preferred Customer" w:date="2013-09-15T20:49:00Z">
        <w:r w:rsidRPr="002F05D5" w:rsidDel="00B91EFA">
          <w:delText>M</w:delText>
        </w:r>
      </w:del>
      <w:ins w:id="3943" w:author="Preferred Customer" w:date="2013-09-15T20:49:00Z">
        <w:r w:rsidR="00B91EFA">
          <w:t>m</w:t>
        </w:r>
      </w:ins>
      <w:r w:rsidRPr="002F05D5">
        <w:t xml:space="preserve">ethod" means any method of sampling and analyzing for an air contaminant approved by </w:t>
      </w:r>
      <w:del w:id="3944" w:author="Preferred Customer" w:date="2012-10-03T11:00:00Z">
        <w:r w:rsidRPr="002F05D5" w:rsidDel="009329B3">
          <w:delText>the Department</w:delText>
        </w:r>
      </w:del>
      <w:ins w:id="3945" w:author="Preferred Customer" w:date="2012-10-03T11:00:00Z">
        <w:r w:rsidRPr="002F05D5">
          <w:t>DEQ</w:t>
        </w:r>
      </w:ins>
      <w:r w:rsidRPr="002F05D5">
        <w:t xml:space="preserve">. Oregon standard methods are kept on file by </w:t>
      </w:r>
      <w:del w:id="3946" w:author="Preferred Customer" w:date="2012-10-03T11:00:00Z">
        <w:r w:rsidRPr="002F05D5" w:rsidDel="009329B3">
          <w:delText xml:space="preserve">the </w:delText>
        </w:r>
        <w:r w:rsidRPr="00515265" w:rsidDel="009329B3">
          <w:delText>Department</w:delText>
        </w:r>
      </w:del>
      <w:ins w:id="3947" w:author="Preferred Customer" w:date="2012-10-03T11:00:00Z">
        <w:r w:rsidRPr="00515265">
          <w:t>DEQ</w:t>
        </w:r>
      </w:ins>
      <w:ins w:id="3948"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49" w:author="jinahar" w:date="2011-10-10T09:27:00Z"/>
        </w:rPr>
      </w:pPr>
      <w:del w:id="3950"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1" w:author="Preferred Customer" w:date="2013-09-22T21:43:00Z">
        <w:r w:rsidRPr="002F05D5" w:rsidDel="00EA538B">
          <w:delText>Environmental Quality Commission</w:delText>
        </w:r>
      </w:del>
      <w:ins w:id="3952"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53" w:author="jinahar" w:date="2014-03-11T11:11:00Z">
        <w:r w:rsidRPr="00ED6426" w:rsidDel="00ED6426">
          <w:delText>the Lane Regional Air Protection Agency</w:delText>
        </w:r>
      </w:del>
      <w:ins w:id="3954" w:author="jinahar" w:date="2014-03-11T11:11:00Z">
        <w:r>
          <w:t>LRAPA</w:t>
        </w:r>
      </w:ins>
      <w:r w:rsidRPr="00ED6426">
        <w:t xml:space="preserve"> is designated by the </w:t>
      </w:r>
      <w:del w:id="3955" w:author="jinahar" w:date="2014-03-11T11:11:00Z">
        <w:r w:rsidRPr="00ED6426" w:rsidDel="00ED6426">
          <w:delText>Environmental Quality Commission</w:delText>
        </w:r>
      </w:del>
      <w:ins w:id="3956" w:author="jinahar" w:date="2014-03-11T11:11:00Z">
        <w:r>
          <w:t>EQC</w:t>
        </w:r>
      </w:ins>
      <w:r w:rsidRPr="00ED6426">
        <w:t xml:space="preserve"> as the Agency to implement this division within its area of jurisdiction. The requirements and procedures contained in this division must be used by </w:t>
      </w:r>
      <w:del w:id="3957" w:author="jinahar" w:date="2014-03-11T11:11:00Z">
        <w:r w:rsidRPr="00ED6426" w:rsidDel="00ED6426">
          <w:delText>the Regional Agency</w:delText>
        </w:r>
      </w:del>
      <w:ins w:id="3958" w:author="jinahar" w:date="2014-03-11T11:11:00Z">
        <w:r>
          <w:t>LRAPA</w:t>
        </w:r>
      </w:ins>
      <w:r w:rsidRPr="00ED6426">
        <w:t xml:space="preserve"> to implement this division unless </w:t>
      </w:r>
      <w:del w:id="3959" w:author="jinahar" w:date="2014-03-11T11:11:00Z">
        <w:r w:rsidRPr="00ED6426" w:rsidDel="00ED6426">
          <w:delText>the Regional Agency</w:delText>
        </w:r>
      </w:del>
      <w:ins w:id="3960"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61"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62" w:author="pcuser" w:date="2013-05-09T10:31:00Z">
        <w:r w:rsidRPr="002F05D5">
          <w:t>5</w:t>
        </w:r>
      </w:ins>
      <w:del w:id="3963" w:author="pcuser" w:date="2013-05-09T10:31:00Z">
        <w:r w:rsidRPr="002F05D5">
          <w:delText>0</w:delText>
        </w:r>
      </w:del>
      <w:r w:rsidRPr="002F05D5">
        <w:t xml:space="preserve"> through 340-210-02</w:t>
      </w:r>
      <w:ins w:id="3964" w:author="pcuser" w:date="2013-05-09T10:32:00Z">
        <w:r w:rsidRPr="002F05D5">
          <w:t>5</w:t>
        </w:r>
      </w:ins>
      <w:del w:id="3965" w:author="pcuser" w:date="2013-05-09T10:31:00Z">
        <w:r w:rsidRPr="002F05D5">
          <w:delText>2</w:delText>
        </w:r>
      </w:del>
      <w:r w:rsidRPr="002F05D5">
        <w:t>0, and OAR 340-218-0190.</w:t>
      </w:r>
      <w:ins w:id="3966" w:author="pcuser" w:date="2013-05-09T10:27:00Z">
        <w:r w:rsidRPr="002F05D5">
          <w:rPr>
            <w:bCs/>
          </w:rPr>
          <w:t xml:space="preserve"> No </w:t>
        </w:r>
      </w:ins>
      <w:ins w:id="3967" w:author="pcuser" w:date="2013-05-09T10:28:00Z">
        <w:r w:rsidRPr="002F05D5">
          <w:rPr>
            <w:bCs/>
          </w:rPr>
          <w:t xml:space="preserve">source </w:t>
        </w:r>
      </w:ins>
      <w:ins w:id="3968" w:author="pcuser" w:date="2013-05-09T10:29:00Z">
        <w:r w:rsidRPr="002F05D5">
          <w:rPr>
            <w:bCs/>
          </w:rPr>
          <w:t>may</w:t>
        </w:r>
      </w:ins>
      <w:ins w:id="3969" w:author="pcuser" w:date="2013-05-09T10:27:00Z">
        <w:r w:rsidRPr="002F05D5">
          <w:rPr>
            <w:bCs/>
          </w:rPr>
          <w:t xml:space="preserve"> cause or contribute to a new violation of an ambient air quality standard </w:t>
        </w:r>
      </w:ins>
      <w:ins w:id="3970" w:author="jinahar" w:date="2013-09-20T09:27:00Z">
        <w:r w:rsidR="00D43E46">
          <w:rPr>
            <w:bCs/>
          </w:rPr>
          <w:t xml:space="preserve">or PSD increment </w:t>
        </w:r>
      </w:ins>
      <w:ins w:id="3971" w:author="pcuser" w:date="2013-05-09T10:27:00Z">
        <w:r w:rsidRPr="002F05D5">
          <w:rPr>
            <w:bCs/>
          </w:rPr>
          <w:t>even if the single source impact is less than the significant impact level</w:t>
        </w:r>
      </w:ins>
      <w:ins w:id="3972" w:author="pcuser" w:date="2013-05-09T10:28:00Z">
        <w:r w:rsidRPr="002F05D5">
          <w:rPr>
            <w:bCs/>
          </w:rPr>
          <w:t>.</w:t>
        </w:r>
      </w:ins>
      <w:ins w:id="3973"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974" w:author="Preferred Customer" w:date="2013-09-13T22:17:00Z">
        <w:r w:rsidRPr="002F05D5" w:rsidDel="00E90BDE">
          <w:delText>Environmental Quality Commission</w:delText>
        </w:r>
      </w:del>
      <w:ins w:id="3975"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76" w:author="Preferred Customer" w:date="2013-09-13T22:17:00Z">
        <w:r w:rsidRPr="002F05D5" w:rsidDel="00E90BDE">
          <w:delText>Environmental Quality Commission</w:delText>
        </w:r>
      </w:del>
      <w:ins w:id="3977"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78" w:author="Preferred Customer" w:date="2013-09-22T21:43:00Z">
        <w:r w:rsidRPr="002F05D5" w:rsidDel="00EA538B">
          <w:delText>Environmental Quality Commission</w:delText>
        </w:r>
      </w:del>
      <w:ins w:id="397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3980" w:author="Mark" w:date="2014-03-12T09:53:00Z">
        <w:r w:rsidRPr="00D81B2C" w:rsidDel="00D81B2C">
          <w:delText xml:space="preserve">(effective upon EQC adoption October 16, 2013) </w:delText>
        </w:r>
      </w:del>
      <w:r w:rsidRPr="00D81B2C">
        <w:t>or by an equivalent method designated in accordance with 40 CFR part 53</w:t>
      </w:r>
      <w:del w:id="3981"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3982" w:author="Mark" w:date="2014-03-12T09:57:00Z">
        <w:r w:rsidRPr="00D81B2C" w:rsidDel="00D81B2C">
          <w:delText xml:space="preserve">(effective upon EQC adoption October 16, 2013) </w:delText>
        </w:r>
      </w:del>
      <w:r w:rsidRPr="00D81B2C">
        <w:t>or by an equivalent method designated in accordance with 40 CFR part 53</w:t>
      </w:r>
      <w:del w:id="3983"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3984"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3985" w:author="Mark" w:date="2014-03-12T09:57:00Z">
        <w:r w:rsidRPr="00D81B2C" w:rsidDel="00D81B2C">
          <w:delText>(effective upon EQC adoption October 16, 2013)</w:delText>
        </w:r>
      </w:del>
      <w:r w:rsidRPr="00D81B2C">
        <w:t xml:space="preserve"> as measured by a reference method based on appendix A or A-1 of 40 CFR part 50</w:t>
      </w:r>
      <w:del w:id="3986"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3987"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3988"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3989"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3990"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3991"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3992"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93" w:author="Preferred Customer" w:date="2012-10-03T11:00:00Z">
        <w:r w:rsidRPr="002F05D5" w:rsidDel="009329B3">
          <w:delText>the Department of Environmental Quality</w:delText>
        </w:r>
      </w:del>
      <w:ins w:id="399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3995" w:author="Mark" w:date="2014-03-12T10:08:00Z">
        <w:r w:rsidRPr="000C29F8" w:rsidDel="000C29F8">
          <w:delText>(effective upon EQC adoption October 16, 2013)</w:delText>
        </w:r>
      </w:del>
      <w:r w:rsidRPr="000C29F8">
        <w:t xml:space="preserve"> or an equivalent method designated in accordance with 40 CFR Part 53</w:t>
      </w:r>
      <w:del w:id="3996"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3997"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3998" w:author="Mark" w:date="2014-03-12T10:09:00Z">
        <w:r w:rsidRPr="002F05D5" w:rsidDel="00BB35D9">
          <w:delText>federal Clean Air Act</w:delText>
        </w:r>
      </w:del>
      <w:ins w:id="3999" w:author="Mark" w:date="2014-03-12T10:09:00Z">
        <w:r w:rsidR="00BB35D9">
          <w:t>FCAA</w:t>
        </w:r>
      </w:ins>
      <w:r w:rsidRPr="002F05D5">
        <w:t xml:space="preserve"> Amendments of 1977.</w:t>
      </w:r>
    </w:p>
    <w:p w:rsidR="002F05D5" w:rsidRPr="002F05D5" w:rsidRDefault="002F05D5" w:rsidP="002F05D5">
      <w:r w:rsidRPr="002F05D5">
        <w:t xml:space="preserve">(2) </w:t>
      </w:r>
      <w:del w:id="4000" w:author="Preferred Customer" w:date="2012-10-03T11:01:00Z">
        <w:r w:rsidRPr="002F05D5" w:rsidDel="009329B3">
          <w:delText>The Department</w:delText>
        </w:r>
      </w:del>
      <w:ins w:id="4001" w:author="Preferred Customer" w:date="2012-10-03T11:01:00Z">
        <w:r w:rsidRPr="002F05D5">
          <w:t>DEQ</w:t>
        </w:r>
      </w:ins>
      <w:r w:rsidRPr="002F05D5">
        <w:t xml:space="preserve"> will review the adequacy of the </w:t>
      </w:r>
      <w:del w:id="4002" w:author="Preferred Customer" w:date="2013-09-13T22:23:00Z">
        <w:r w:rsidRPr="002F05D5" w:rsidDel="00FC2299">
          <w:delText>State Implementation Plan</w:delText>
        </w:r>
      </w:del>
      <w:ins w:id="4003" w:author="Preferred Customer" w:date="2013-09-13T22:23:00Z">
        <w:r w:rsidR="00FC2299">
          <w:t>SIP</w:t>
        </w:r>
      </w:ins>
      <w:r w:rsidRPr="002F05D5">
        <w:t xml:space="preserve"> on a periodic basis and within 60 days of such time as information becomes available that an applicable increment is being violated. Any </w:t>
      </w:r>
      <w:del w:id="4004" w:author="Preferred Customer" w:date="2013-09-14T07:28:00Z">
        <w:r w:rsidRPr="002F05D5" w:rsidDel="00E962A3">
          <w:delText xml:space="preserve">Plan </w:delText>
        </w:r>
      </w:del>
      <w:ins w:id="400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06" w:author="Preferred Customer" w:date="2013-09-14T07:28:00Z">
        <w:r w:rsidRPr="002F05D5" w:rsidDel="00E962A3">
          <w:delText>Plan</w:delText>
        </w:r>
      </w:del>
      <w:ins w:id="4007" w:author="Preferred Customer" w:date="2013-09-14T07:28:00Z">
        <w:r w:rsidR="00E962A3">
          <w:t>SIP</w:t>
        </w:r>
      </w:ins>
      <w:r w:rsidRPr="002F05D5">
        <w:t>.</w:t>
      </w:r>
    </w:p>
    <w:p w:rsidR="002F05D5" w:rsidRPr="002F05D5" w:rsidRDefault="002F05D5" w:rsidP="002F05D5">
      <w:del w:id="4008"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09" w:author="Preferred Customer" w:date="2013-09-22T21:43:00Z">
        <w:r w:rsidRPr="002F05D5" w:rsidDel="00EA538B">
          <w:delText>Environmental Quality Commission</w:delText>
        </w:r>
      </w:del>
      <w:ins w:id="4010" w:author="Preferred Customer" w:date="2013-09-22T21:43:00Z">
        <w:r w:rsidR="00EA538B">
          <w:t>EQC</w:t>
        </w:r>
      </w:ins>
      <w:r w:rsidRPr="002F05D5">
        <w:t xml:space="preserve"> under OAR 340-200-0040.</w:t>
      </w:r>
      <w:del w:id="4011"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12"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13" w:author="jinahar" w:date="2013-09-09T14:56:00Z">
        <w:r w:rsidR="00336427" w:rsidRPr="007A21AF">
          <w:t xml:space="preserve">aggregate </w:t>
        </w:r>
      </w:ins>
      <w:r w:rsidR="00336427" w:rsidRPr="00B25E97">
        <w:t xml:space="preserve">increases in </w:t>
      </w:r>
      <w:ins w:id="4014" w:author="Duncan" w:date="2013-09-18T17:15:00Z">
        <w:r w:rsidR="002037D2">
          <w:t xml:space="preserve">regulated </w:t>
        </w:r>
      </w:ins>
      <w:r w:rsidR="00336427" w:rsidRPr="00B25E97">
        <w:t>pollutant concentration over the baseline concentration</w:t>
      </w:r>
      <w:ins w:id="4015" w:author="jinahar" w:date="2013-09-09T14:56:00Z">
        <w:r w:rsidR="00336427" w:rsidRPr="00F13FD8">
          <w:t>, as</w:t>
        </w:r>
      </w:ins>
      <w:r w:rsidR="00336427" w:rsidRPr="003D2575">
        <w:t xml:space="preserve"> </w:t>
      </w:r>
      <w:ins w:id="4016" w:author="jinahar" w:date="2011-09-16T11:04:00Z">
        <w:r w:rsidR="00336427" w:rsidRPr="003D2575">
          <w:t xml:space="preserve">defined in </w:t>
        </w:r>
      </w:ins>
      <w:ins w:id="4017" w:author="jinahar" w:date="2013-09-09T14:56:00Z">
        <w:r w:rsidR="00336427" w:rsidRPr="00C157D8">
          <w:t>OAR 340-225-0020</w:t>
        </w:r>
      </w:ins>
      <w:ins w:id="4018" w:author="jinahar" w:date="2013-09-09T14:58:00Z">
        <w:r w:rsidR="00336427" w:rsidRPr="006C048A">
          <w:t>,</w:t>
        </w:r>
      </w:ins>
      <w:ins w:id="4019" w:author="jinahar" w:date="2013-09-09T14:56:00Z">
        <w:r w:rsidR="00336427" w:rsidRPr="006C048A">
          <w:t xml:space="preserve"> are less than the following PSD </w:t>
        </w:r>
      </w:ins>
      <w:ins w:id="4020" w:author="jinahar" w:date="2013-09-09T14:57:00Z">
        <w:r w:rsidR="00336427" w:rsidRPr="006C048A">
          <w:t>increments or maximum allowable increases</w:t>
        </w:r>
      </w:ins>
      <w:ins w:id="4021" w:author="jinahar" w:date="2013-09-09T14:56:00Z">
        <w:r w:rsidR="00336427" w:rsidRPr="007A21AF">
          <w:t>:</w:t>
        </w:r>
      </w:ins>
      <w:ins w:id="4022" w:author="jinahar" w:date="2011-09-16T11:04:00Z">
        <w:r w:rsidR="00336427" w:rsidRPr="00B25E97">
          <w:t xml:space="preserve"> </w:t>
        </w:r>
      </w:ins>
      <w:del w:id="4023" w:author="jinahar" w:date="2013-09-09T14:57:00Z">
        <w:r w:rsidR="00336427" w:rsidRPr="00B25E97">
          <w:delText xml:space="preserve">must be limited to </w:delText>
        </w:r>
      </w:del>
      <w:del w:id="4024" w:author="Preferred Customer" w:date="2013-04-17T07:45:00Z">
        <w:r w:rsidR="00336427" w:rsidRPr="00F13FD8">
          <w:delText xml:space="preserve">those </w:delText>
        </w:r>
      </w:del>
      <w:del w:id="4025" w:author="Preferred Customer" w:date="2013-04-17T07:37:00Z">
        <w:r w:rsidR="00336427" w:rsidRPr="003D2575">
          <w:delText>set out in </w:delText>
        </w:r>
        <w:r w:rsidR="00336427" w:rsidRPr="003D2575">
          <w:rPr>
            <w:bCs/>
          </w:rPr>
          <w:delText>Table</w:delText>
        </w:r>
      </w:del>
      <w:del w:id="4026"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27" w:author="Preferred Customer" w:date="2013-04-17T07:58:00Z"/>
        </w:rPr>
      </w:pPr>
      <w:ins w:id="4028" w:author="Preferred Customer" w:date="2013-04-17T07:58:00Z">
        <w:r w:rsidRPr="002F05D5">
          <w:lastRenderedPageBreak/>
          <w:t>(a) For Class I areas:</w:t>
        </w:r>
      </w:ins>
    </w:p>
    <w:p w:rsidR="002F05D5" w:rsidRPr="002F05D5" w:rsidRDefault="002F05D5" w:rsidP="002F05D5">
      <w:pPr>
        <w:rPr>
          <w:ins w:id="4029" w:author="Preferred Customer" w:date="2013-04-17T07:58:00Z"/>
        </w:rPr>
      </w:pPr>
      <w:ins w:id="4030" w:author="Preferred Customer" w:date="2013-04-17T07:58:00Z">
        <w:r w:rsidRPr="002F05D5">
          <w:t xml:space="preserve">(A) </w:t>
        </w:r>
      </w:ins>
      <w:del w:id="4031" w:author="Preferred Customer" w:date="2013-06-09T07:25:00Z">
        <w:r w:rsidRPr="002F05D5" w:rsidDel="00854998">
          <w:rPr>
            <w:vertAlign w:val="superscript"/>
          </w:rPr>
          <w:delText>1</w:delText>
        </w:r>
      </w:del>
      <w:ins w:id="4032" w:author="Preferred Customer" w:date="2013-04-17T07:58:00Z">
        <w:r w:rsidRPr="002F05D5">
          <w:t>PM2.5</w:t>
        </w:r>
      </w:ins>
      <w:ins w:id="4033" w:author="Preferred Customer" w:date="2013-04-17T07:59:00Z">
        <w:r w:rsidRPr="002F05D5">
          <w:t>:</w:t>
        </w:r>
      </w:ins>
    </w:p>
    <w:p w:rsidR="002F05D5" w:rsidRPr="002F05D5" w:rsidRDefault="002F05D5" w:rsidP="002F05D5">
      <w:pPr>
        <w:rPr>
          <w:ins w:id="4034" w:author="Preferred Customer" w:date="2013-04-17T07:58:00Z"/>
        </w:rPr>
      </w:pPr>
      <w:ins w:id="4035" w:author="Preferred Customer" w:date="2013-04-17T07:58:00Z">
        <w:r w:rsidRPr="002F05D5">
          <w:t>(</w:t>
        </w:r>
        <w:proofErr w:type="spellStart"/>
        <w:r w:rsidRPr="002F05D5">
          <w:t>i</w:t>
        </w:r>
        <w:proofErr w:type="spellEnd"/>
        <w:r w:rsidRPr="002F05D5">
          <w:t>) annual arithmetic mean</w:t>
        </w:r>
      </w:ins>
      <w:ins w:id="4036" w:author="jinahar" w:date="2013-05-13T10:12:00Z">
        <w:r w:rsidRPr="002F05D5">
          <w:t xml:space="preserve"> = </w:t>
        </w:r>
      </w:ins>
      <w:ins w:id="4037" w:author="Preferred Customer" w:date="2013-04-17T07:58:00Z">
        <w:r w:rsidRPr="002F05D5">
          <w:t>1</w:t>
        </w:r>
      </w:ins>
      <w:ins w:id="4038" w:author="jinahar" w:date="2013-05-13T10:09:00Z">
        <w:r w:rsidRPr="002F05D5">
          <w:t xml:space="preserve"> microgram per cubic meter</w:t>
        </w:r>
      </w:ins>
      <w:ins w:id="4039" w:author="Preferred Customer" w:date="2013-04-17T07:58:00Z">
        <w:r w:rsidRPr="002F05D5">
          <w:tab/>
        </w:r>
      </w:ins>
    </w:p>
    <w:p w:rsidR="002F05D5" w:rsidRPr="002F05D5" w:rsidRDefault="002F05D5" w:rsidP="002F05D5">
      <w:pPr>
        <w:rPr>
          <w:ins w:id="4040" w:author="Preferred Customer" w:date="2013-04-17T07:58:00Z"/>
        </w:rPr>
      </w:pPr>
      <w:ins w:id="4041" w:author="Preferred Customer" w:date="2013-04-17T07:58:00Z">
        <w:r w:rsidRPr="002F05D5">
          <w:t>(ii) 24-hour maximum</w:t>
        </w:r>
        <w:r w:rsidRPr="002F05D5">
          <w:tab/>
        </w:r>
      </w:ins>
      <w:ins w:id="4042" w:author="jinahar" w:date="2013-05-13T10:12:00Z">
        <w:r w:rsidRPr="002F05D5">
          <w:t xml:space="preserve"> = </w:t>
        </w:r>
      </w:ins>
      <w:ins w:id="4043" w:author="Preferred Customer" w:date="2013-04-17T07:58:00Z">
        <w:r w:rsidRPr="002F05D5">
          <w:t>2</w:t>
        </w:r>
      </w:ins>
      <w:ins w:id="4044" w:author="jinahar" w:date="2013-05-13T10:10:00Z">
        <w:r w:rsidRPr="002F05D5">
          <w:t xml:space="preserve"> micrograms per cubic meter</w:t>
        </w:r>
        <w:r w:rsidRPr="002F05D5">
          <w:tab/>
        </w:r>
      </w:ins>
    </w:p>
    <w:p w:rsidR="002F05D5" w:rsidRPr="002F05D5" w:rsidRDefault="002F05D5" w:rsidP="002F05D5">
      <w:pPr>
        <w:rPr>
          <w:ins w:id="4045" w:author="jinahar" w:date="2013-06-17T11:37:00Z"/>
        </w:rPr>
      </w:pPr>
      <w:ins w:id="4046" w:author="jinahar" w:date="2013-06-17T11:37:00Z">
        <w:r w:rsidRPr="002F05D5">
          <w:t xml:space="preserve">(B) </w:t>
        </w:r>
      </w:ins>
      <w:ins w:id="4047" w:author="Preferred Customer" w:date="2013-04-17T07:58:00Z">
        <w:r w:rsidRPr="002F05D5">
          <w:t>PM10</w:t>
        </w:r>
      </w:ins>
      <w:ins w:id="4048" w:author="Preferred Customer" w:date="2013-04-17T07:59:00Z">
        <w:r w:rsidRPr="002F05D5">
          <w:t>:</w:t>
        </w:r>
      </w:ins>
    </w:p>
    <w:p w:rsidR="002F05D5" w:rsidRPr="002F05D5" w:rsidRDefault="002F05D5" w:rsidP="002F05D5">
      <w:pPr>
        <w:rPr>
          <w:ins w:id="4049" w:author="Preferred Customer" w:date="2013-04-17T07:59:00Z"/>
        </w:rPr>
      </w:pPr>
      <w:ins w:id="4050"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4051" w:author="Preferred Customer" w:date="2013-04-17T07:58:00Z"/>
        </w:rPr>
      </w:pPr>
      <w:ins w:id="4052" w:author="Preferred Customer" w:date="2013-04-17T07:58:00Z">
        <w:r w:rsidRPr="002F05D5">
          <w:t>(ii) 24-hour maximum</w:t>
        </w:r>
        <w:r w:rsidRPr="002F05D5">
          <w:tab/>
        </w:r>
      </w:ins>
      <w:ins w:id="4053" w:author="jinahar" w:date="2013-05-13T10:12:00Z">
        <w:r w:rsidRPr="002F05D5">
          <w:t xml:space="preserve"> = </w:t>
        </w:r>
      </w:ins>
      <w:ins w:id="4054" w:author="Preferred Customer" w:date="2013-04-17T07:58:00Z">
        <w:r w:rsidRPr="002F05D5">
          <w:t>8</w:t>
        </w:r>
      </w:ins>
      <w:ins w:id="4055" w:author="jinahar" w:date="2013-05-13T10:10:00Z">
        <w:r w:rsidRPr="002F05D5">
          <w:t xml:space="preserve"> </w:t>
        </w:r>
      </w:ins>
      <w:ins w:id="4056" w:author="jinahar" w:date="2013-05-13T10:11:00Z">
        <w:r w:rsidRPr="002F05D5">
          <w:t>micrograms per cubic meter</w:t>
        </w:r>
      </w:ins>
      <w:ins w:id="4057" w:author="Preferred Customer" w:date="2013-04-17T07:58:00Z">
        <w:r w:rsidRPr="002F05D5">
          <w:tab/>
        </w:r>
      </w:ins>
    </w:p>
    <w:p w:rsidR="002F05D5" w:rsidRPr="002F05D5" w:rsidRDefault="002F05D5" w:rsidP="002F05D5">
      <w:pPr>
        <w:rPr>
          <w:ins w:id="4058" w:author="Preferred Customer" w:date="2013-04-17T07:58:00Z"/>
        </w:rPr>
      </w:pPr>
      <w:ins w:id="4059"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60" w:author="Preferred Customer" w:date="2013-04-17T07:58:00Z"/>
        </w:rPr>
      </w:pPr>
      <w:ins w:id="4061" w:author="Preferred Customer" w:date="2013-04-17T07:58:00Z">
        <w:r w:rsidRPr="002F05D5">
          <w:t>(</w:t>
        </w:r>
        <w:proofErr w:type="spellStart"/>
        <w:r w:rsidRPr="002F05D5">
          <w:t>i</w:t>
        </w:r>
        <w:proofErr w:type="spellEnd"/>
        <w:r w:rsidRPr="002F05D5">
          <w:t>) annual arithmetic mean</w:t>
        </w:r>
      </w:ins>
      <w:ins w:id="4062" w:author="jinahar" w:date="2013-05-13T10:12:00Z">
        <w:r w:rsidRPr="002F05D5">
          <w:t xml:space="preserve"> = </w:t>
        </w:r>
      </w:ins>
      <w:ins w:id="4063" w:author="Preferred Customer" w:date="2013-04-17T07:58:00Z">
        <w:r w:rsidRPr="002F05D5">
          <w:t>2</w:t>
        </w:r>
      </w:ins>
      <w:ins w:id="4064" w:author="jinahar" w:date="2013-05-13T10:11:00Z">
        <w:r w:rsidRPr="002F05D5">
          <w:t xml:space="preserve"> micrograms per cubic meter</w:t>
        </w:r>
      </w:ins>
      <w:ins w:id="4065" w:author="Preferred Customer" w:date="2013-04-17T07:58:00Z">
        <w:r w:rsidRPr="002F05D5">
          <w:tab/>
        </w:r>
      </w:ins>
    </w:p>
    <w:p w:rsidR="002F05D5" w:rsidRPr="002F05D5" w:rsidRDefault="002F05D5" w:rsidP="002F05D5">
      <w:pPr>
        <w:rPr>
          <w:ins w:id="4066" w:author="Preferred Customer" w:date="2013-04-17T07:58:00Z"/>
        </w:rPr>
      </w:pPr>
      <w:ins w:id="4067" w:author="Preferred Customer" w:date="2013-04-17T07:58:00Z">
        <w:r w:rsidRPr="002F05D5">
          <w:t>(ii) 24-hour maximum</w:t>
        </w:r>
        <w:r w:rsidRPr="002F05D5">
          <w:tab/>
        </w:r>
      </w:ins>
      <w:ins w:id="4068" w:author="jinahar" w:date="2013-05-13T10:12:00Z">
        <w:r w:rsidRPr="002F05D5">
          <w:t xml:space="preserve">= </w:t>
        </w:r>
      </w:ins>
      <w:ins w:id="4069" w:author="Preferred Customer" w:date="2013-04-17T07:58:00Z">
        <w:r w:rsidRPr="002F05D5">
          <w:t>5</w:t>
        </w:r>
      </w:ins>
      <w:ins w:id="4070" w:author="jinahar" w:date="2013-05-13T10:11:00Z">
        <w:r w:rsidRPr="002F05D5">
          <w:t xml:space="preserve"> micrograms per cubic meter</w:t>
        </w:r>
      </w:ins>
      <w:ins w:id="4071" w:author="Preferred Customer" w:date="2013-04-17T07:58:00Z">
        <w:r w:rsidRPr="002F05D5">
          <w:tab/>
        </w:r>
      </w:ins>
    </w:p>
    <w:p w:rsidR="002F05D5" w:rsidRPr="002F05D5" w:rsidRDefault="002F05D5" w:rsidP="002F05D5">
      <w:pPr>
        <w:rPr>
          <w:ins w:id="4072" w:author="Preferred Customer" w:date="2013-04-17T07:58:00Z"/>
        </w:rPr>
      </w:pPr>
      <w:ins w:id="4073" w:author="Preferred Customer" w:date="2013-04-17T07:58:00Z">
        <w:r w:rsidRPr="002F05D5">
          <w:t>(iii) 3-hour maximum</w:t>
        </w:r>
        <w:r w:rsidRPr="002F05D5">
          <w:tab/>
        </w:r>
      </w:ins>
      <w:ins w:id="4074" w:author="jinahar" w:date="2013-05-13T10:12:00Z">
        <w:r w:rsidRPr="002F05D5">
          <w:t xml:space="preserve">= </w:t>
        </w:r>
      </w:ins>
      <w:ins w:id="4075" w:author="Preferred Customer" w:date="2013-04-17T07:58:00Z">
        <w:r w:rsidRPr="002F05D5">
          <w:t>25</w:t>
        </w:r>
      </w:ins>
      <w:ins w:id="4076" w:author="jinahar" w:date="2013-05-13T10:11:00Z">
        <w:r w:rsidRPr="002F05D5">
          <w:t xml:space="preserve"> micrograms per cubic meter</w:t>
        </w:r>
      </w:ins>
      <w:ins w:id="4077" w:author="Preferred Customer" w:date="2013-04-17T07:58:00Z">
        <w:r w:rsidRPr="002F05D5">
          <w:tab/>
        </w:r>
      </w:ins>
    </w:p>
    <w:p w:rsidR="002F05D5" w:rsidRPr="002F05D5" w:rsidRDefault="002F05D5" w:rsidP="002F05D5">
      <w:pPr>
        <w:rPr>
          <w:ins w:id="4078" w:author="Preferred Customer" w:date="2013-04-17T07:58:00Z"/>
        </w:rPr>
      </w:pPr>
      <w:ins w:id="4079"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080" w:author="Preferred Customer" w:date="2013-04-17T08:00:00Z"/>
        </w:rPr>
      </w:pPr>
      <w:ins w:id="4081" w:author="Preferred Customer" w:date="2013-04-17T08:00:00Z">
        <w:r w:rsidRPr="002F05D5">
          <w:t>(</w:t>
        </w:r>
        <w:proofErr w:type="spellStart"/>
        <w:r w:rsidRPr="002F05D5">
          <w:t>i</w:t>
        </w:r>
        <w:proofErr w:type="spellEnd"/>
        <w:r w:rsidRPr="002F05D5">
          <w:t xml:space="preserve">) </w:t>
        </w:r>
      </w:ins>
      <w:ins w:id="4082" w:author="Preferred Customer" w:date="2013-04-17T07:58:00Z">
        <w:r w:rsidRPr="002F05D5">
          <w:t>annual arithmetic mean</w:t>
        </w:r>
      </w:ins>
      <w:ins w:id="4083" w:author="jinahar" w:date="2013-05-13T10:13:00Z">
        <w:r w:rsidRPr="002F05D5">
          <w:t xml:space="preserve"> = </w:t>
        </w:r>
      </w:ins>
      <w:ins w:id="4084" w:author="Preferred Customer" w:date="2013-04-17T07:58:00Z">
        <w:r w:rsidRPr="002F05D5">
          <w:t>2.5</w:t>
        </w:r>
      </w:ins>
      <w:ins w:id="4085" w:author="jinahar" w:date="2013-05-13T10:11:00Z">
        <w:r w:rsidRPr="002F05D5">
          <w:t xml:space="preserve"> micrograms per cubic meter</w:t>
        </w:r>
      </w:ins>
    </w:p>
    <w:p w:rsidR="002F05D5" w:rsidRPr="002F05D5" w:rsidRDefault="002F05D5" w:rsidP="002F05D5">
      <w:pPr>
        <w:rPr>
          <w:ins w:id="4086" w:author="Preferred Customer" w:date="2013-04-17T08:00:00Z"/>
        </w:rPr>
      </w:pPr>
      <w:ins w:id="4087" w:author="Preferred Customer" w:date="2013-04-17T08:00:00Z">
        <w:r w:rsidRPr="002F05D5">
          <w:t>(b) For Class II areas:</w:t>
        </w:r>
      </w:ins>
    </w:p>
    <w:p w:rsidR="002F05D5" w:rsidRPr="002F05D5" w:rsidRDefault="002F05D5" w:rsidP="002F05D5">
      <w:pPr>
        <w:rPr>
          <w:ins w:id="4088" w:author="Preferred Customer" w:date="2013-04-17T08:01:00Z"/>
        </w:rPr>
      </w:pPr>
      <w:ins w:id="4089" w:author="Preferred Customer" w:date="2013-04-17T08:01:00Z">
        <w:r w:rsidRPr="002F05D5">
          <w:t xml:space="preserve">(A) </w:t>
        </w:r>
      </w:ins>
      <w:del w:id="4090" w:author="Preferred Customer" w:date="2013-06-09T07:26:00Z">
        <w:r w:rsidRPr="002F05D5" w:rsidDel="00854998">
          <w:rPr>
            <w:vertAlign w:val="superscript"/>
          </w:rPr>
          <w:delText>1</w:delText>
        </w:r>
      </w:del>
      <w:ins w:id="4091" w:author="Preferred Customer" w:date="2013-04-17T08:01:00Z">
        <w:r w:rsidRPr="002F05D5">
          <w:t>PM2.5:</w:t>
        </w:r>
      </w:ins>
    </w:p>
    <w:p w:rsidR="002F05D5" w:rsidRPr="002F05D5" w:rsidRDefault="002F05D5" w:rsidP="002F05D5">
      <w:pPr>
        <w:rPr>
          <w:ins w:id="4092" w:author="Preferred Customer" w:date="2013-04-17T08:01:00Z"/>
        </w:rPr>
      </w:pPr>
      <w:ins w:id="4093" w:author="Preferred Customer" w:date="2013-04-17T08:01:00Z">
        <w:r w:rsidRPr="002F05D5">
          <w:t>(</w:t>
        </w:r>
        <w:proofErr w:type="spellStart"/>
        <w:r w:rsidRPr="002F05D5">
          <w:t>i</w:t>
        </w:r>
        <w:proofErr w:type="spellEnd"/>
        <w:r w:rsidRPr="002F05D5">
          <w:t>) annual arithmetic mean</w:t>
        </w:r>
      </w:ins>
      <w:ins w:id="4094" w:author="jinahar" w:date="2013-05-13T10:13:00Z">
        <w:r w:rsidRPr="002F05D5">
          <w:t xml:space="preserve"> = </w:t>
        </w:r>
      </w:ins>
      <w:ins w:id="4095" w:author="Preferred Customer" w:date="2013-04-17T08:01:00Z">
        <w:r w:rsidRPr="002F05D5">
          <w:t>4</w:t>
        </w:r>
      </w:ins>
      <w:ins w:id="4096" w:author="jinahar" w:date="2013-05-13T10:11:00Z">
        <w:r w:rsidRPr="002F05D5">
          <w:t xml:space="preserve"> micrograms per cubic meter</w:t>
        </w:r>
      </w:ins>
    </w:p>
    <w:p w:rsidR="002F05D5" w:rsidRPr="002F05D5" w:rsidRDefault="002F05D5" w:rsidP="002F05D5">
      <w:pPr>
        <w:rPr>
          <w:ins w:id="4097" w:author="Preferred Customer" w:date="2013-04-17T08:01:00Z"/>
        </w:rPr>
      </w:pPr>
      <w:ins w:id="4098" w:author="Preferred Customer" w:date="2013-04-17T08:01:00Z">
        <w:r w:rsidRPr="002F05D5">
          <w:t>(ii) 24-hour maximum</w:t>
        </w:r>
        <w:r w:rsidRPr="002F05D5">
          <w:tab/>
        </w:r>
      </w:ins>
      <w:ins w:id="4099" w:author="jinahar" w:date="2013-05-13T10:13:00Z">
        <w:r w:rsidRPr="002F05D5">
          <w:t xml:space="preserve"> = </w:t>
        </w:r>
      </w:ins>
      <w:ins w:id="4100" w:author="Preferred Customer" w:date="2013-04-17T08:01:00Z">
        <w:r w:rsidRPr="002F05D5">
          <w:t>9</w:t>
        </w:r>
      </w:ins>
      <w:ins w:id="4101" w:author="jinahar" w:date="2013-05-13T10:11:00Z">
        <w:r w:rsidRPr="002F05D5">
          <w:t xml:space="preserve"> micrograms per cubic meter</w:t>
        </w:r>
      </w:ins>
    </w:p>
    <w:p w:rsidR="002F05D5" w:rsidRPr="002F05D5" w:rsidRDefault="002F05D5" w:rsidP="002F05D5">
      <w:pPr>
        <w:rPr>
          <w:ins w:id="4102" w:author="Preferred Customer" w:date="2013-04-17T08:01:00Z"/>
        </w:rPr>
      </w:pPr>
      <w:ins w:id="4103" w:author="Preferred Customer" w:date="2013-04-17T08:01:00Z">
        <w:r w:rsidRPr="002F05D5">
          <w:t>(B) PM10:</w:t>
        </w:r>
      </w:ins>
    </w:p>
    <w:p w:rsidR="002F05D5" w:rsidRPr="002F05D5" w:rsidRDefault="002F05D5" w:rsidP="002F05D5">
      <w:pPr>
        <w:rPr>
          <w:ins w:id="4104" w:author="jinahar" w:date="2013-06-17T11:39:00Z"/>
        </w:rPr>
      </w:pPr>
      <w:ins w:id="4105"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106" w:author="Preferred Customer" w:date="2013-04-17T08:01:00Z"/>
        </w:rPr>
      </w:pPr>
      <w:ins w:id="4107" w:author="Preferred Customer" w:date="2013-04-17T08:01:00Z">
        <w:r w:rsidRPr="002F05D5">
          <w:t>(ii) 24-hour maximum</w:t>
        </w:r>
      </w:ins>
      <w:ins w:id="4108" w:author="Preferred Customer" w:date="2013-04-17T08:02:00Z">
        <w:r w:rsidRPr="002F05D5">
          <w:tab/>
        </w:r>
      </w:ins>
      <w:ins w:id="4109" w:author="jinahar" w:date="2013-05-13T10:13:00Z">
        <w:r w:rsidRPr="002F05D5">
          <w:t xml:space="preserve"> = </w:t>
        </w:r>
      </w:ins>
      <w:ins w:id="4110" w:author="Preferred Customer" w:date="2013-04-17T08:01:00Z">
        <w:r w:rsidRPr="002F05D5">
          <w:t>30</w:t>
        </w:r>
      </w:ins>
      <w:ins w:id="4111" w:author="jinahar" w:date="2013-05-13T10:11:00Z">
        <w:r w:rsidRPr="002F05D5">
          <w:t xml:space="preserve"> micrograms per cubic meter</w:t>
        </w:r>
      </w:ins>
    </w:p>
    <w:p w:rsidR="002F05D5" w:rsidRPr="002F05D5" w:rsidRDefault="002F05D5" w:rsidP="002F05D5">
      <w:pPr>
        <w:rPr>
          <w:ins w:id="4112" w:author="Preferred Customer" w:date="2013-04-17T08:01:00Z"/>
        </w:rPr>
      </w:pPr>
      <w:ins w:id="4113" w:author="Preferred Customer" w:date="2013-04-17T08:01:00Z">
        <w:r w:rsidRPr="002F05D5">
          <w:t>(C) Sulfur dioxide:</w:t>
        </w:r>
        <w:r w:rsidRPr="002F05D5">
          <w:rPr>
            <w:vertAlign w:val="superscript"/>
          </w:rPr>
          <w:tab/>
        </w:r>
      </w:ins>
    </w:p>
    <w:p w:rsidR="002F05D5" w:rsidRPr="002F05D5" w:rsidRDefault="002F05D5" w:rsidP="002F05D5">
      <w:pPr>
        <w:rPr>
          <w:ins w:id="4114" w:author="Preferred Customer" w:date="2013-04-17T08:01:00Z"/>
        </w:rPr>
      </w:pPr>
      <w:ins w:id="4115" w:author="Preferred Customer" w:date="2013-04-17T08:01:00Z">
        <w:r w:rsidRPr="002F05D5">
          <w:t>(</w:t>
        </w:r>
        <w:proofErr w:type="spellStart"/>
        <w:r w:rsidRPr="002F05D5">
          <w:t>i</w:t>
        </w:r>
        <w:proofErr w:type="spellEnd"/>
        <w:r w:rsidRPr="002F05D5">
          <w:t>) annual arithmetic mean</w:t>
        </w:r>
      </w:ins>
      <w:ins w:id="4116" w:author="jinahar" w:date="2013-05-13T10:13:00Z">
        <w:r w:rsidRPr="002F05D5">
          <w:t xml:space="preserve"> = </w:t>
        </w:r>
      </w:ins>
      <w:ins w:id="4117" w:author="Preferred Customer" w:date="2013-04-17T08:01:00Z">
        <w:r w:rsidRPr="002F05D5">
          <w:t>20</w:t>
        </w:r>
      </w:ins>
      <w:ins w:id="4118" w:author="jinahar" w:date="2013-05-13T10:11:00Z">
        <w:r w:rsidRPr="002F05D5">
          <w:t xml:space="preserve"> micrograms per cubic meter</w:t>
        </w:r>
      </w:ins>
    </w:p>
    <w:p w:rsidR="002F05D5" w:rsidRPr="002F05D5" w:rsidRDefault="002F05D5" w:rsidP="002F05D5">
      <w:pPr>
        <w:rPr>
          <w:ins w:id="4119" w:author="Preferred Customer" w:date="2013-04-17T08:01:00Z"/>
        </w:rPr>
      </w:pPr>
      <w:ins w:id="4120" w:author="Preferred Customer" w:date="2013-04-17T08:01:00Z">
        <w:r w:rsidRPr="002F05D5">
          <w:t>(ii) 24-hour maximum</w:t>
        </w:r>
      </w:ins>
      <w:ins w:id="4121" w:author="Preferred Customer" w:date="2013-04-17T08:02:00Z">
        <w:r w:rsidRPr="002F05D5">
          <w:tab/>
        </w:r>
      </w:ins>
      <w:ins w:id="4122" w:author="jinahar" w:date="2013-05-13T10:13:00Z">
        <w:r w:rsidRPr="002F05D5">
          <w:t xml:space="preserve"> = </w:t>
        </w:r>
      </w:ins>
      <w:ins w:id="4123" w:author="Preferred Customer" w:date="2013-04-17T08:01:00Z">
        <w:r w:rsidRPr="002F05D5">
          <w:t>91</w:t>
        </w:r>
      </w:ins>
      <w:ins w:id="4124" w:author="jinahar" w:date="2013-05-13T10:11:00Z">
        <w:r w:rsidRPr="002F05D5">
          <w:t xml:space="preserve"> micrograms per cubic meter</w:t>
        </w:r>
      </w:ins>
    </w:p>
    <w:p w:rsidR="002F05D5" w:rsidRPr="002F05D5" w:rsidRDefault="002F05D5" w:rsidP="002F05D5">
      <w:pPr>
        <w:rPr>
          <w:ins w:id="4125" w:author="Preferred Customer" w:date="2013-04-17T08:01:00Z"/>
        </w:rPr>
      </w:pPr>
      <w:ins w:id="4126" w:author="Preferred Customer" w:date="2013-04-17T08:01:00Z">
        <w:r w:rsidRPr="002F05D5">
          <w:t>(iii) 3-hour maximum</w:t>
        </w:r>
        <w:r w:rsidRPr="002F05D5">
          <w:tab/>
        </w:r>
      </w:ins>
      <w:ins w:id="4127" w:author="jinahar" w:date="2013-05-13T10:13:00Z">
        <w:r w:rsidRPr="002F05D5">
          <w:t xml:space="preserve">= </w:t>
        </w:r>
      </w:ins>
      <w:ins w:id="4128" w:author="Preferred Customer" w:date="2013-04-17T08:01:00Z">
        <w:r w:rsidRPr="002F05D5">
          <w:t>512</w:t>
        </w:r>
      </w:ins>
      <w:ins w:id="4129" w:author="jinahar" w:date="2013-05-13T10:11:00Z">
        <w:r w:rsidRPr="002F05D5">
          <w:t xml:space="preserve"> micrograms per cubic meter</w:t>
        </w:r>
      </w:ins>
    </w:p>
    <w:p w:rsidR="002F05D5" w:rsidRPr="002F05D5" w:rsidRDefault="002F05D5" w:rsidP="002F05D5">
      <w:pPr>
        <w:rPr>
          <w:ins w:id="4130" w:author="Preferred Customer" w:date="2013-04-17T08:01:00Z"/>
        </w:rPr>
      </w:pPr>
      <w:ins w:id="4131" w:author="Preferred Customer" w:date="2013-04-17T08:01:00Z">
        <w:r w:rsidRPr="002F05D5">
          <w:t>(D) Nitrogen dioxide:</w:t>
        </w:r>
        <w:r w:rsidRPr="002F05D5">
          <w:rPr>
            <w:vertAlign w:val="superscript"/>
          </w:rPr>
          <w:tab/>
        </w:r>
      </w:ins>
    </w:p>
    <w:p w:rsidR="002F05D5" w:rsidRPr="002F05D5" w:rsidRDefault="002F05D5" w:rsidP="002F05D5">
      <w:pPr>
        <w:rPr>
          <w:ins w:id="4132" w:author="Preferred Customer" w:date="2013-04-17T08:01:00Z"/>
        </w:rPr>
      </w:pPr>
      <w:ins w:id="4133" w:author="Preferred Customer" w:date="2013-04-17T08:01:00Z">
        <w:r w:rsidRPr="002F05D5">
          <w:t>(</w:t>
        </w:r>
        <w:proofErr w:type="spellStart"/>
        <w:r w:rsidRPr="002F05D5">
          <w:t>i</w:t>
        </w:r>
        <w:proofErr w:type="spellEnd"/>
        <w:r w:rsidRPr="002F05D5">
          <w:t>) annual arithmetic mean</w:t>
        </w:r>
      </w:ins>
      <w:ins w:id="4134" w:author="jinahar" w:date="2013-05-13T10:13:00Z">
        <w:r w:rsidRPr="002F05D5">
          <w:t xml:space="preserve"> = </w:t>
        </w:r>
      </w:ins>
      <w:ins w:id="4135" w:author="Preferred Customer" w:date="2013-04-17T08:01:00Z">
        <w:r w:rsidRPr="002F05D5">
          <w:t>25</w:t>
        </w:r>
      </w:ins>
      <w:ins w:id="4136" w:author="jinahar" w:date="2013-05-13T10:11:00Z">
        <w:r w:rsidRPr="002F05D5">
          <w:t xml:space="preserve"> micrograms per cubic meter</w:t>
        </w:r>
      </w:ins>
    </w:p>
    <w:p w:rsidR="002F05D5" w:rsidRPr="002F05D5" w:rsidRDefault="002F05D5" w:rsidP="002F05D5">
      <w:pPr>
        <w:rPr>
          <w:ins w:id="4137" w:author="Preferred Customer" w:date="2013-04-17T08:02:00Z"/>
        </w:rPr>
      </w:pPr>
      <w:ins w:id="4138" w:author="Preferred Customer" w:date="2013-04-17T08:02:00Z">
        <w:r w:rsidRPr="002F05D5">
          <w:lastRenderedPageBreak/>
          <w:t>(c) For Class III areas:</w:t>
        </w:r>
      </w:ins>
    </w:p>
    <w:p w:rsidR="002F05D5" w:rsidRPr="002F05D5" w:rsidRDefault="002F05D5" w:rsidP="002F05D5">
      <w:pPr>
        <w:rPr>
          <w:ins w:id="4139" w:author="Preferred Customer" w:date="2013-04-17T08:03:00Z"/>
        </w:rPr>
      </w:pPr>
      <w:ins w:id="4140" w:author="Preferred Customer" w:date="2013-04-17T08:03:00Z">
        <w:r w:rsidRPr="002F05D5">
          <w:t xml:space="preserve">(A) </w:t>
        </w:r>
      </w:ins>
      <w:del w:id="4141" w:author="Preferred Customer" w:date="2013-06-09T07:26:00Z">
        <w:r w:rsidRPr="002F05D5" w:rsidDel="00854998">
          <w:rPr>
            <w:vertAlign w:val="superscript"/>
          </w:rPr>
          <w:delText>1</w:delText>
        </w:r>
      </w:del>
      <w:ins w:id="4142" w:author="Preferred Customer" w:date="2013-04-17T08:03:00Z">
        <w:r w:rsidRPr="002F05D5">
          <w:t>PM2.5:</w:t>
        </w:r>
      </w:ins>
    </w:p>
    <w:p w:rsidR="002F05D5" w:rsidRPr="002F05D5" w:rsidRDefault="002F05D5" w:rsidP="002F05D5">
      <w:pPr>
        <w:rPr>
          <w:ins w:id="4143" w:author="Preferred Customer" w:date="2013-04-17T08:03:00Z"/>
        </w:rPr>
      </w:pPr>
      <w:ins w:id="4144" w:author="Preferred Customer" w:date="2013-04-17T08:03:00Z">
        <w:r w:rsidRPr="002F05D5">
          <w:t>(</w:t>
        </w:r>
        <w:proofErr w:type="spellStart"/>
        <w:r w:rsidRPr="002F05D5">
          <w:t>i</w:t>
        </w:r>
        <w:proofErr w:type="spellEnd"/>
        <w:r w:rsidRPr="002F05D5">
          <w:t>) annual arithmetic mean</w:t>
        </w:r>
      </w:ins>
      <w:ins w:id="4145" w:author="jinahar" w:date="2013-05-13T10:13:00Z">
        <w:r w:rsidRPr="002F05D5">
          <w:t xml:space="preserve"> = </w:t>
        </w:r>
      </w:ins>
      <w:ins w:id="4146" w:author="Preferred Customer" w:date="2013-04-17T08:03:00Z">
        <w:r w:rsidRPr="002F05D5">
          <w:t>8</w:t>
        </w:r>
      </w:ins>
      <w:ins w:id="4147" w:author="jinahar" w:date="2013-05-13T10:11:00Z">
        <w:r w:rsidRPr="002F05D5">
          <w:t xml:space="preserve"> micrograms per cubic meter</w:t>
        </w:r>
      </w:ins>
    </w:p>
    <w:p w:rsidR="002F05D5" w:rsidRPr="002F05D5" w:rsidRDefault="002F05D5" w:rsidP="002F05D5">
      <w:pPr>
        <w:rPr>
          <w:ins w:id="4148" w:author="Preferred Customer" w:date="2013-04-17T08:03:00Z"/>
        </w:rPr>
      </w:pPr>
      <w:ins w:id="4149" w:author="Preferred Customer" w:date="2013-04-17T08:03:00Z">
        <w:r w:rsidRPr="002F05D5">
          <w:t>(ii) 24-hour maximum</w:t>
        </w:r>
        <w:r w:rsidRPr="002F05D5">
          <w:tab/>
        </w:r>
      </w:ins>
      <w:ins w:id="4150" w:author="jinahar" w:date="2013-05-13T10:13:00Z">
        <w:r w:rsidRPr="002F05D5">
          <w:t xml:space="preserve"> = </w:t>
        </w:r>
      </w:ins>
      <w:ins w:id="4151" w:author="Preferred Customer" w:date="2013-04-17T08:03:00Z">
        <w:r w:rsidRPr="002F05D5">
          <w:t>18</w:t>
        </w:r>
      </w:ins>
      <w:ins w:id="4152" w:author="jinahar" w:date="2013-05-13T10:11:00Z">
        <w:r w:rsidRPr="002F05D5">
          <w:t xml:space="preserve"> micrograms per cubic meter</w:t>
        </w:r>
      </w:ins>
    </w:p>
    <w:p w:rsidR="002F05D5" w:rsidRPr="002F05D5" w:rsidRDefault="002F05D5" w:rsidP="002F05D5">
      <w:pPr>
        <w:rPr>
          <w:ins w:id="4153" w:author="Preferred Customer" w:date="2013-04-17T08:03:00Z"/>
        </w:rPr>
      </w:pPr>
      <w:ins w:id="4154" w:author="Preferred Customer" w:date="2013-04-17T08:03:00Z">
        <w:r w:rsidRPr="002F05D5">
          <w:t xml:space="preserve">(B) PM10: </w:t>
        </w:r>
      </w:ins>
    </w:p>
    <w:p w:rsidR="002F05D5" w:rsidRPr="002F05D5" w:rsidRDefault="002F05D5" w:rsidP="002F05D5">
      <w:pPr>
        <w:rPr>
          <w:ins w:id="4155" w:author="jinahar" w:date="2013-06-17T11:39:00Z"/>
        </w:rPr>
      </w:pPr>
      <w:ins w:id="4156"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157" w:author="Preferred Customer" w:date="2013-04-17T08:03:00Z"/>
        </w:rPr>
      </w:pPr>
      <w:ins w:id="4158" w:author="Preferred Customer" w:date="2013-04-17T08:03:00Z">
        <w:r w:rsidRPr="002F05D5">
          <w:t>(ii) 24-hour maximum</w:t>
        </w:r>
        <w:r w:rsidRPr="002F05D5">
          <w:tab/>
        </w:r>
      </w:ins>
      <w:ins w:id="4159" w:author="jinahar" w:date="2013-05-13T10:13:00Z">
        <w:r w:rsidRPr="002F05D5">
          <w:t xml:space="preserve"> = </w:t>
        </w:r>
      </w:ins>
      <w:ins w:id="4160" w:author="Preferred Customer" w:date="2013-04-17T08:03:00Z">
        <w:r w:rsidRPr="002F05D5">
          <w:t>60</w:t>
        </w:r>
      </w:ins>
      <w:ins w:id="4161" w:author="jinahar" w:date="2013-05-13T10:11:00Z">
        <w:r w:rsidRPr="002F05D5">
          <w:t xml:space="preserve"> micrograms per cubic meter</w:t>
        </w:r>
      </w:ins>
    </w:p>
    <w:p w:rsidR="002F05D5" w:rsidRPr="002F05D5" w:rsidRDefault="002F05D5" w:rsidP="002F05D5">
      <w:pPr>
        <w:rPr>
          <w:ins w:id="4162" w:author="Preferred Customer" w:date="2013-04-17T08:03:00Z"/>
        </w:rPr>
      </w:pPr>
      <w:ins w:id="4163" w:author="Preferred Customer" w:date="2013-04-17T08:03:00Z">
        <w:r w:rsidRPr="002F05D5">
          <w:t>(C) Sulfur dioxide:</w:t>
        </w:r>
        <w:r w:rsidRPr="002F05D5">
          <w:rPr>
            <w:vertAlign w:val="superscript"/>
          </w:rPr>
          <w:tab/>
        </w:r>
      </w:ins>
    </w:p>
    <w:p w:rsidR="002F05D5" w:rsidRPr="002F05D5" w:rsidRDefault="002F05D5" w:rsidP="002F05D5">
      <w:pPr>
        <w:rPr>
          <w:ins w:id="4164" w:author="Preferred Customer" w:date="2013-04-17T08:03:00Z"/>
        </w:rPr>
      </w:pPr>
      <w:ins w:id="4165" w:author="Preferred Customer" w:date="2013-04-17T08:03:00Z">
        <w:r w:rsidRPr="002F05D5">
          <w:t>(</w:t>
        </w:r>
        <w:proofErr w:type="spellStart"/>
        <w:r w:rsidRPr="002F05D5">
          <w:t>i</w:t>
        </w:r>
        <w:proofErr w:type="spellEnd"/>
        <w:r w:rsidRPr="002F05D5">
          <w:t>) annual arithmetic mean</w:t>
        </w:r>
      </w:ins>
      <w:ins w:id="4166" w:author="jinahar" w:date="2013-05-13T10:13:00Z">
        <w:r w:rsidRPr="002F05D5">
          <w:t xml:space="preserve"> = </w:t>
        </w:r>
      </w:ins>
      <w:ins w:id="4167" w:author="Preferred Customer" w:date="2013-04-17T08:03:00Z">
        <w:r w:rsidRPr="002F05D5">
          <w:t>40</w:t>
        </w:r>
      </w:ins>
      <w:ins w:id="4168" w:author="jinahar" w:date="2013-05-13T10:11:00Z">
        <w:r w:rsidRPr="002F05D5">
          <w:t xml:space="preserve"> micrograms per cubic meter</w:t>
        </w:r>
      </w:ins>
    </w:p>
    <w:p w:rsidR="002F05D5" w:rsidRPr="002F05D5" w:rsidRDefault="002F05D5" w:rsidP="002F05D5">
      <w:pPr>
        <w:rPr>
          <w:ins w:id="4169" w:author="Preferred Customer" w:date="2013-04-17T08:03:00Z"/>
        </w:rPr>
      </w:pPr>
      <w:ins w:id="4170" w:author="Preferred Customer" w:date="2013-04-17T08:03:00Z">
        <w:r w:rsidRPr="002F05D5">
          <w:t>(ii) 24-hour maximum</w:t>
        </w:r>
      </w:ins>
      <w:ins w:id="4171" w:author="Preferred Customer" w:date="2013-04-17T08:04:00Z">
        <w:r w:rsidRPr="002F05D5">
          <w:tab/>
        </w:r>
      </w:ins>
      <w:ins w:id="4172" w:author="jinahar" w:date="2013-05-13T10:13:00Z">
        <w:r w:rsidRPr="002F05D5">
          <w:t xml:space="preserve"> = </w:t>
        </w:r>
      </w:ins>
      <w:ins w:id="4173" w:author="Preferred Customer" w:date="2013-04-17T08:03:00Z">
        <w:r w:rsidRPr="002F05D5">
          <w:t>182</w:t>
        </w:r>
      </w:ins>
      <w:ins w:id="4174" w:author="jinahar" w:date="2013-05-13T10:11:00Z">
        <w:r w:rsidRPr="002F05D5">
          <w:t xml:space="preserve"> micrograms per cubic meter</w:t>
        </w:r>
      </w:ins>
    </w:p>
    <w:p w:rsidR="002F05D5" w:rsidRPr="002F05D5" w:rsidRDefault="002F05D5" w:rsidP="002F05D5">
      <w:pPr>
        <w:rPr>
          <w:ins w:id="4175" w:author="Preferred Customer" w:date="2013-04-17T08:03:00Z"/>
        </w:rPr>
      </w:pPr>
      <w:ins w:id="4176" w:author="Preferred Customer" w:date="2013-04-17T08:03:00Z">
        <w:r w:rsidRPr="002F05D5">
          <w:t>(iii) 3-hour maximum</w:t>
        </w:r>
        <w:r w:rsidRPr="002F05D5">
          <w:tab/>
        </w:r>
      </w:ins>
      <w:ins w:id="4177" w:author="jinahar" w:date="2013-05-13T10:13:00Z">
        <w:r w:rsidRPr="002F05D5">
          <w:t xml:space="preserve">= </w:t>
        </w:r>
      </w:ins>
      <w:ins w:id="4178" w:author="Preferred Customer" w:date="2013-04-17T08:03:00Z">
        <w:r w:rsidRPr="002F05D5">
          <w:t>700</w:t>
        </w:r>
      </w:ins>
      <w:ins w:id="4179" w:author="jinahar" w:date="2013-05-13T10:11:00Z">
        <w:r w:rsidRPr="002F05D5">
          <w:t xml:space="preserve"> micrograms per cubic meter</w:t>
        </w:r>
      </w:ins>
    </w:p>
    <w:p w:rsidR="002F05D5" w:rsidRPr="002F05D5" w:rsidRDefault="002F05D5" w:rsidP="002F05D5">
      <w:pPr>
        <w:rPr>
          <w:ins w:id="4180" w:author="Preferred Customer" w:date="2013-04-17T08:03:00Z"/>
        </w:rPr>
      </w:pPr>
      <w:ins w:id="4181" w:author="Preferred Customer" w:date="2013-04-17T08:03:00Z">
        <w:r w:rsidRPr="002F05D5">
          <w:t>(D) Nitrogen dioxide:</w:t>
        </w:r>
        <w:r w:rsidRPr="002F05D5">
          <w:rPr>
            <w:vertAlign w:val="superscript"/>
          </w:rPr>
          <w:tab/>
        </w:r>
      </w:ins>
    </w:p>
    <w:p w:rsidR="002F05D5" w:rsidRPr="002F05D5" w:rsidRDefault="002F05D5" w:rsidP="002F05D5">
      <w:pPr>
        <w:rPr>
          <w:ins w:id="4182" w:author="Preferred Customer" w:date="2013-06-09T07:24:00Z"/>
        </w:rPr>
      </w:pPr>
      <w:ins w:id="4183" w:author="Preferred Customer" w:date="2013-06-09T07:24:00Z">
        <w:r w:rsidRPr="002F05D5">
          <w:t>(</w:t>
        </w:r>
        <w:proofErr w:type="spellStart"/>
        <w:r w:rsidRPr="002F05D5">
          <w:t>i</w:t>
        </w:r>
        <w:proofErr w:type="spellEnd"/>
        <w:r w:rsidRPr="002F05D5">
          <w:t xml:space="preserve">) </w:t>
        </w:r>
      </w:ins>
      <w:ins w:id="4184" w:author="Preferred Customer" w:date="2013-04-17T08:03:00Z">
        <w:r w:rsidRPr="002F05D5">
          <w:t>annual arithmetic mean</w:t>
        </w:r>
      </w:ins>
      <w:ins w:id="4185" w:author="jinahar" w:date="2013-05-13T10:14:00Z">
        <w:r w:rsidRPr="002F05D5">
          <w:t xml:space="preserve"> = </w:t>
        </w:r>
      </w:ins>
      <w:ins w:id="4186" w:author="Preferred Customer" w:date="2013-04-17T08:03:00Z">
        <w:r w:rsidRPr="002F05D5">
          <w:t>50</w:t>
        </w:r>
      </w:ins>
      <w:ins w:id="4187" w:author="jinahar" w:date="2013-05-13T10:11:00Z">
        <w:r w:rsidRPr="002F05D5">
          <w:t xml:space="preserve"> micrograms per cubic meter</w:t>
        </w:r>
      </w:ins>
    </w:p>
    <w:p w:rsidR="002F05D5" w:rsidRPr="002F05D5" w:rsidDel="00854998" w:rsidRDefault="002F05D5" w:rsidP="002F05D5">
      <w:pPr>
        <w:rPr>
          <w:del w:id="4188" w:author="Preferred Customer" w:date="2013-06-09T07:25:00Z"/>
        </w:rPr>
      </w:pPr>
      <w:del w:id="4189"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190"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191" w:author="Preferred Customer" w:date="2013-06-09T07:19:00Z"/>
        </w:rPr>
      </w:pPr>
      <w:del w:id="4192" w:author="Preferred Customer" w:date="2013-06-09T07:19:00Z">
        <w:r w:rsidRPr="002F05D5" w:rsidDel="00854998">
          <w:delText>[ED. NOTE: Tables referenced are not included in rule text. </w:delText>
        </w:r>
        <w:r w:rsidR="003D2341" w:rsidRPr="002F05D5" w:rsidDel="00854998">
          <w:fldChar w:fldCharType="begin"/>
        </w:r>
        <w:r w:rsidRPr="002F05D5" w:rsidDel="00854998">
          <w:delInstrText xml:space="preserve"> HYPERLINK "http://arcweb.sos.state.or.us/pages/rules/oars_300/oar_340/_340_tables/340-202-0210_4-28.pdf" \t "_blank" </w:delInstrText>
        </w:r>
        <w:r w:rsidR="003D2341" w:rsidRPr="002F05D5" w:rsidDel="00854998">
          <w:fldChar w:fldCharType="separate"/>
        </w:r>
        <w:r w:rsidRPr="002F05D5" w:rsidDel="00854998">
          <w:rPr>
            <w:rStyle w:val="Hyperlink"/>
          </w:rPr>
          <w:delText>Click here for PDF copy of table(s)</w:delText>
        </w:r>
        <w:r w:rsidR="003D2341" w:rsidRPr="002F05D5" w:rsidDel="00854998">
          <w:fldChar w:fldCharType="end"/>
        </w:r>
        <w:r w:rsidR="003D2341" w:rsidRPr="002F05D5" w:rsidDel="00854998">
          <w:fldChar w:fldCharType="begin"/>
        </w:r>
        <w:r w:rsidRPr="002F05D5" w:rsidDel="00854998">
          <w:delInstrText xml:space="preserve"> HYPERLINK "http://arcweb.sos.state.or.us/rules/OARs_300/OAR_340/_340_tables/340-202-0210%208%3A31.pdf" </w:delInstrText>
        </w:r>
        <w:r w:rsidR="003D2341" w:rsidRPr="002F05D5" w:rsidDel="00854998">
          <w:fldChar w:fldCharType="separate"/>
        </w:r>
        <w:r w:rsidRPr="002F05D5" w:rsidDel="00854998">
          <w:rPr>
            <w:rStyle w:val="Hyperlink"/>
          </w:rPr>
          <w:delText>.</w:delText>
        </w:r>
        <w:r w:rsidR="003D2341"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193"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194" w:author="Mark" w:date="2014-03-12T10:13:00Z">
        <w:r w:rsidRPr="00B52A5F" w:rsidDel="00B52A5F">
          <w:delText>Environmental Quality Commission</w:delText>
        </w:r>
      </w:del>
      <w:ins w:id="4195" w:author="Mark" w:date="2014-03-12T10:13:00Z">
        <w:r>
          <w:t>EQC</w:t>
        </w:r>
      </w:ins>
      <w:r w:rsidRPr="00B52A5F">
        <w:t xml:space="preserve"> under OAR 340-200-0040.</w:t>
      </w:r>
      <w:del w:id="4196"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197" w:author="jill inahara" w:date="2012-10-23T10:31:00Z"/>
          <w:b/>
          <w:bCs/>
        </w:rPr>
      </w:pPr>
      <w:ins w:id="4198" w:author="jill inahara" w:date="2012-10-23T10:31:00Z">
        <w:r w:rsidRPr="002F05D5">
          <w:rPr>
            <w:b/>
            <w:bCs/>
          </w:rPr>
          <w:t>340-202-0225</w:t>
        </w:r>
      </w:ins>
    </w:p>
    <w:p w:rsidR="002F05D5" w:rsidRPr="002F05D5" w:rsidRDefault="002F05D5" w:rsidP="002F05D5">
      <w:pPr>
        <w:rPr>
          <w:ins w:id="4199" w:author="jill inahara" w:date="2012-10-23T10:31:00Z"/>
        </w:rPr>
      </w:pPr>
      <w:ins w:id="4200" w:author="jill inahara" w:date="2012-10-23T10:31:00Z">
        <w:r w:rsidRPr="002F05D5">
          <w:rPr>
            <w:b/>
            <w:bCs/>
          </w:rPr>
          <w:t xml:space="preserve">Ambient Air Quality </w:t>
        </w:r>
        <w:del w:id="4201" w:author="pcuser" w:date="2013-03-07T10:40:00Z">
          <w:r w:rsidRPr="002F05D5" w:rsidDel="00C658B2">
            <w:rPr>
              <w:b/>
              <w:bCs/>
            </w:rPr>
            <w:delText>Threshold</w:delText>
          </w:r>
        </w:del>
      </w:ins>
      <w:ins w:id="4202" w:author="pcuser" w:date="2013-03-07T10:40:00Z">
        <w:r w:rsidRPr="002F05D5">
          <w:rPr>
            <w:b/>
            <w:bCs/>
          </w:rPr>
          <w:t>Limit</w:t>
        </w:r>
      </w:ins>
      <w:ins w:id="4203" w:author="jill inahara" w:date="2012-10-23T10:31:00Z">
        <w:r w:rsidRPr="002F05D5">
          <w:rPr>
            <w:b/>
            <w:bCs/>
          </w:rPr>
          <w:t>s for Maintenance Areas</w:t>
        </w:r>
      </w:ins>
      <w:ins w:id="4204" w:author="jill inahara" w:date="2012-10-23T10:39:00Z">
        <w:r w:rsidRPr="002F05D5">
          <w:rPr>
            <w:b/>
            <w:bCs/>
          </w:rPr>
          <w:tab/>
        </w:r>
      </w:ins>
    </w:p>
    <w:p w:rsidR="002F05D5" w:rsidRPr="002F05D5" w:rsidRDefault="002F05D5" w:rsidP="002F05D5">
      <w:pPr>
        <w:rPr>
          <w:ins w:id="4205" w:author="pcuser" w:date="2013-06-14T09:22:00Z"/>
        </w:rPr>
      </w:pPr>
      <w:ins w:id="4206" w:author="pcuser" w:date="2013-06-14T09:22:00Z">
        <w:r w:rsidRPr="002F05D5">
          <w:t xml:space="preserve">The following ambient air quality limits </w:t>
        </w:r>
      </w:ins>
      <w:ins w:id="4207" w:author="pcuser" w:date="2013-08-29T11:17:00Z">
        <w:r w:rsidRPr="002F05D5">
          <w:t>apply to</w:t>
        </w:r>
      </w:ins>
      <w:ins w:id="4208" w:author="pcuser" w:date="2013-06-14T09:22:00Z">
        <w:r w:rsidRPr="002F05D5">
          <w:t xml:space="preserve"> </w:t>
        </w:r>
      </w:ins>
      <w:ins w:id="4209" w:author="pcuser" w:date="2013-06-14T09:23:00Z">
        <w:r w:rsidRPr="002F05D5">
          <w:t>the areas specified for the purpose of the air quality analysis in OAR</w:t>
        </w:r>
      </w:ins>
      <w:ins w:id="4210" w:author="pcuser" w:date="2013-06-14T09:24:00Z">
        <w:r w:rsidRPr="002F05D5">
          <w:t xml:space="preserve"> 340-224-0060</w:t>
        </w:r>
      </w:ins>
      <w:ins w:id="4211" w:author="pcuser" w:date="2013-08-29T11:18:00Z">
        <w:r w:rsidRPr="002F05D5">
          <w:t xml:space="preserve"> </w:t>
        </w:r>
      </w:ins>
      <w:ins w:id="4212" w:author="pcuser" w:date="2013-06-14T09:24:00Z">
        <w:r w:rsidRPr="002F05D5">
          <w:t>and 340-224-0260</w:t>
        </w:r>
      </w:ins>
      <w:ins w:id="4213" w:author="pcuser" w:date="2013-06-14T09:28:00Z">
        <w:r w:rsidRPr="002F05D5">
          <w:t>, if required</w:t>
        </w:r>
      </w:ins>
      <w:ins w:id="4214" w:author="mvandeh" w:date="2014-02-03T08:36:00Z">
        <w:r w:rsidR="00E53DA5">
          <w:t xml:space="preserve">. </w:t>
        </w:r>
      </w:ins>
      <w:ins w:id="4215" w:author="pcuser" w:date="2013-06-14T09:24:00Z">
        <w:r w:rsidRPr="002F05D5">
          <w:t xml:space="preserve"> </w:t>
        </w:r>
      </w:ins>
    </w:p>
    <w:p w:rsidR="002F05D5" w:rsidRPr="002F05D5" w:rsidRDefault="002F05D5" w:rsidP="002F05D5">
      <w:pPr>
        <w:rPr>
          <w:ins w:id="4216" w:author="Preferred Customer" w:date="2012-12-12T08:42:00Z"/>
        </w:rPr>
      </w:pPr>
      <w:ins w:id="4217" w:author="Preferred Customer" w:date="2012-12-12T08:42:00Z">
        <w:r w:rsidRPr="002F05D5">
          <w:t>(</w:t>
        </w:r>
      </w:ins>
      <w:ins w:id="4218" w:author="Preferred Customer" w:date="2012-12-12T08:28:00Z">
        <w:r w:rsidRPr="002F05D5">
          <w:t>1</w:t>
        </w:r>
      </w:ins>
      <w:ins w:id="4219" w:author="jill inahara" w:date="2012-10-23T10:39:00Z">
        <w:r w:rsidRPr="002F05D5">
          <w:t>) In a carbon monoxide maintenance area</w:t>
        </w:r>
      </w:ins>
      <w:ins w:id="4220" w:author="Preferred Customer" w:date="2012-12-12T08:28:00Z">
        <w:r w:rsidRPr="002F05D5">
          <w:t>,</w:t>
        </w:r>
      </w:ins>
      <w:ins w:id="422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22" w:author="jill inahara" w:date="2012-10-23T10:39:00Z"/>
        </w:rPr>
      </w:pPr>
      <w:ins w:id="4223" w:author="jill inahara" w:date="2012-10-23T10:39:00Z">
        <w:r w:rsidRPr="002F05D5">
          <w:t>(</w:t>
        </w:r>
      </w:ins>
      <w:ins w:id="4224" w:author="Preferred Customer" w:date="2012-12-12T08:43:00Z">
        <w:r w:rsidRPr="002F05D5">
          <w:t>2</w:t>
        </w:r>
      </w:ins>
      <w:ins w:id="4225" w:author="jill inahara" w:date="2012-10-23T10:39:00Z">
        <w:r w:rsidRPr="002F05D5">
          <w:t>) In a PM10 maintenance area</w:t>
        </w:r>
      </w:ins>
      <w:ins w:id="4226" w:author="Preferred Customer" w:date="2012-12-12T08:45:00Z">
        <w:r w:rsidRPr="002F05D5">
          <w:t xml:space="preserve">, </w:t>
        </w:r>
      </w:ins>
      <w:ins w:id="4227" w:author="jill inahara" w:date="2012-10-23T10:39:00Z">
        <w:r w:rsidRPr="002F05D5">
          <w:t xml:space="preserve">an air quality impact </w:t>
        </w:r>
      </w:ins>
      <w:ins w:id="4228" w:author="Preferred Customer" w:date="2012-12-12T08:44:00Z">
        <w:r w:rsidRPr="002F05D5">
          <w:t>less than or equal to</w:t>
        </w:r>
      </w:ins>
      <w:ins w:id="4229" w:author="jill inahara" w:date="2012-10-23T10:39:00Z">
        <w:r w:rsidRPr="002F05D5">
          <w:t xml:space="preserve">: </w:t>
        </w:r>
      </w:ins>
    </w:p>
    <w:p w:rsidR="002F05D5" w:rsidRPr="002F05D5" w:rsidRDefault="002F05D5" w:rsidP="002F05D5">
      <w:pPr>
        <w:rPr>
          <w:ins w:id="4230" w:author="jill inahara" w:date="2012-10-23T10:39:00Z"/>
        </w:rPr>
      </w:pPr>
      <w:ins w:id="4231" w:author="jill inahara" w:date="2012-10-23T10:39:00Z">
        <w:r w:rsidRPr="002F05D5">
          <w:t>(</w:t>
        </w:r>
      </w:ins>
      <w:ins w:id="4232" w:author="Preferred Customer" w:date="2012-12-12T08:44:00Z">
        <w:r w:rsidRPr="002F05D5">
          <w:t>a</w:t>
        </w:r>
      </w:ins>
      <w:ins w:id="4233" w:author="jill inahara" w:date="2012-10-23T10:39:00Z">
        <w:r w:rsidRPr="002F05D5">
          <w:t xml:space="preserve">) 120 ug/m3 (24-hour average) in the Grants Pass PM10 maintenance area; </w:t>
        </w:r>
      </w:ins>
    </w:p>
    <w:p w:rsidR="002F05D5" w:rsidRPr="002F05D5" w:rsidRDefault="002F05D5" w:rsidP="002F05D5">
      <w:pPr>
        <w:rPr>
          <w:ins w:id="4234" w:author="jill inahara" w:date="2012-10-23T10:39:00Z"/>
        </w:rPr>
      </w:pPr>
      <w:ins w:id="4235" w:author="jill inahara" w:date="2012-10-23T10:39:00Z">
        <w:r w:rsidRPr="002F05D5">
          <w:t>(</w:t>
        </w:r>
      </w:ins>
      <w:ins w:id="4236" w:author="Preferred Customer" w:date="2012-12-12T08:44:00Z">
        <w:r w:rsidRPr="002F05D5">
          <w:t>b</w:t>
        </w:r>
      </w:ins>
      <w:ins w:id="4237" w:author="jill inahara" w:date="2012-10-23T10:39:00Z">
        <w:r w:rsidRPr="002F05D5">
          <w:t xml:space="preserve">) 140 ug/m3 (24-hour average) in the Klamath Falls PM10 maintenance area; or </w:t>
        </w:r>
      </w:ins>
    </w:p>
    <w:p w:rsidR="002F05D5" w:rsidRPr="002F05D5" w:rsidRDefault="002F05D5" w:rsidP="002F05D5">
      <w:pPr>
        <w:rPr>
          <w:ins w:id="4238" w:author="pcuser" w:date="2013-08-23T21:41:00Z"/>
        </w:rPr>
      </w:pPr>
      <w:ins w:id="4239" w:author="pcuser" w:date="2013-08-23T21:41:00Z">
        <w:r w:rsidRPr="002F05D5">
          <w:t>(</w:t>
        </w:r>
      </w:ins>
      <w:ins w:id="4240" w:author="Preferred Customer" w:date="2012-12-12T08:44:00Z">
        <w:r w:rsidRPr="002F05D5">
          <w:t>c</w:t>
        </w:r>
      </w:ins>
      <w:ins w:id="424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242" w:author="pcuser" w:date="2013-08-23T21:41:00Z"/>
        </w:rPr>
      </w:pPr>
      <w:ins w:id="424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44" w:author="pcuser" w:date="2013-08-23T21:43:00Z"/>
        </w:rPr>
      </w:pPr>
      <w:ins w:id="424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46"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47" w:author="Mark" w:date="2014-02-24T16:41:00Z"/>
                <w:rFonts w:asciiTheme="majorHAnsi" w:eastAsia="Times New Roman" w:hAnsiTheme="majorHAnsi" w:cstheme="majorHAnsi"/>
                <w:b/>
                <w:sz w:val="26"/>
                <w:szCs w:val="26"/>
              </w:rPr>
            </w:pPr>
            <w:del w:id="4248"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49" w:author="Mark" w:date="2014-02-24T16:41:00Z"/>
                <w:rFonts w:asciiTheme="majorHAnsi" w:eastAsia="Times New Roman" w:hAnsiTheme="majorHAnsi" w:cstheme="majorHAnsi"/>
                <w:b/>
                <w:sz w:val="26"/>
                <w:szCs w:val="26"/>
              </w:rPr>
            </w:pPr>
            <w:del w:id="4250"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51" w:author="Mark" w:date="2014-02-24T16:41:00Z"/>
                <w:rFonts w:asciiTheme="majorHAnsi" w:eastAsia="Times New Roman" w:hAnsiTheme="majorHAnsi" w:cstheme="majorHAnsi"/>
                <w:b/>
                <w:sz w:val="26"/>
                <w:szCs w:val="26"/>
              </w:rPr>
            </w:pPr>
            <w:del w:id="4252"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53" w:author="Mark" w:date="2014-02-24T16:41:00Z"/>
                <w:rFonts w:asciiTheme="majorHAnsi" w:eastAsia="Times New Roman" w:hAnsiTheme="majorHAnsi" w:cstheme="majorHAnsi"/>
                <w:b/>
                <w:sz w:val="26"/>
                <w:szCs w:val="26"/>
              </w:rPr>
            </w:pPr>
            <w:del w:id="4254"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55"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56"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57"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58"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59"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2"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63"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4"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65"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6"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67"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8"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69"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70"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1"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72"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3"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74"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75"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76"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77"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8"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7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8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8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8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84"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8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86"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88"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8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0"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3"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5"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9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97"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8"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0"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0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0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0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6"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8"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0"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2"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5"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7"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1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9"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2"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23"/>
      <w:r w:rsidRPr="002F05D5">
        <w:rPr>
          <w:b/>
          <w:bCs/>
        </w:rPr>
        <w:t>DIVISION 204</w:t>
      </w:r>
      <w:commentRangeEnd w:id="4323"/>
      <w:r w:rsidR="005F5122">
        <w:rPr>
          <w:rStyle w:val="CommentReference"/>
        </w:rPr>
        <w:commentReference w:id="4323"/>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24" w:author="Preferred Customer" w:date="2013-09-22T19:51:00Z">
        <w:r w:rsidR="004C78DA">
          <w:t xml:space="preserve">OAR </w:t>
        </w:r>
      </w:ins>
      <w:r w:rsidRPr="002F05D5">
        <w:t>340-200-0020, the definition in this rule applies to this division. Definitions of boundaries in this rule also apply to OAR 340 division</w:t>
      </w:r>
      <w:ins w:id="4325"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26" w:author="jinahar" w:date="2012-12-20T16:34:00Z"/>
        </w:rPr>
      </w:pPr>
      <w:del w:id="4327" w:author="jinahar" w:date="2012-12-20T16:34:00Z">
        <w:r w:rsidRPr="002F05D5" w:rsidDel="00417BC4">
          <w:delText xml:space="preserve">(1) “AQCR” means Air Quality Control Region. </w:delText>
        </w:r>
      </w:del>
    </w:p>
    <w:p w:rsidR="002F05D5" w:rsidRPr="002F05D5" w:rsidDel="00417BC4" w:rsidRDefault="002F05D5" w:rsidP="002F05D5">
      <w:pPr>
        <w:rPr>
          <w:del w:id="4328" w:author="jinahar" w:date="2012-12-20T16:34:00Z"/>
        </w:rPr>
      </w:pPr>
      <w:del w:id="4329" w:author="jinahar" w:date="2012-12-20T16:34:00Z">
        <w:r w:rsidRPr="002F05D5" w:rsidDel="00417BC4">
          <w:delText xml:space="preserve">(2) “AQMA” means Air Quality Maintenance Area. </w:delText>
        </w:r>
      </w:del>
    </w:p>
    <w:p w:rsidR="002F05D5" w:rsidRPr="002F05D5" w:rsidDel="00417BC4" w:rsidRDefault="002F05D5" w:rsidP="002F05D5">
      <w:pPr>
        <w:rPr>
          <w:del w:id="4330" w:author="jinahar" w:date="2012-12-20T16:34:00Z"/>
        </w:rPr>
      </w:pPr>
      <w:del w:id="4331" w:author="jinahar" w:date="2012-12-20T16:34:00Z">
        <w:r w:rsidRPr="002F05D5" w:rsidDel="00417BC4">
          <w:delText xml:space="preserve"> (3) “CO” means Carbon Monoxide. </w:delText>
        </w:r>
      </w:del>
    </w:p>
    <w:p w:rsidR="002F05D5" w:rsidRPr="002F05D5" w:rsidDel="00417BC4" w:rsidRDefault="002F05D5" w:rsidP="002F05D5">
      <w:pPr>
        <w:rPr>
          <w:del w:id="4332" w:author="jinahar" w:date="2012-12-20T16:34:00Z"/>
        </w:rPr>
      </w:pPr>
      <w:del w:id="4333" w:author="jinahar" w:date="2012-12-20T16:34:00Z">
        <w:r w:rsidRPr="002F05D5" w:rsidDel="00417BC4">
          <w:delText xml:space="preserve">(4) “CBD” means Central Business District. </w:delText>
        </w:r>
      </w:del>
    </w:p>
    <w:p w:rsidR="002F05D5" w:rsidRPr="002F05D5" w:rsidDel="00B912D3" w:rsidRDefault="002F05D5" w:rsidP="002F05D5">
      <w:pPr>
        <w:rPr>
          <w:del w:id="4334" w:author="jinahar" w:date="2012-12-17T09:40:00Z"/>
        </w:rPr>
      </w:pPr>
      <w:del w:id="4335"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36" w:author="jinahar" w:date="2012-12-20T16:35:00Z">
        <w:r w:rsidRPr="002F05D5">
          <w:t>1</w:t>
        </w:r>
      </w:ins>
      <w:del w:id="4337"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38" w:author="jinahar" w:date="2012-12-20T16:35:00Z">
        <w:r w:rsidRPr="002F05D5">
          <w:t>2</w:t>
        </w:r>
      </w:ins>
      <w:del w:id="4339"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40" w:author="jinahar" w:date="2012-12-20T16:35:00Z">
        <w:r w:rsidRPr="002F05D5">
          <w:t>3</w:t>
        </w:r>
      </w:ins>
      <w:del w:id="4341"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42" w:author="jinahar" w:date="2012-12-20T16:35:00Z">
        <w:r w:rsidRPr="002F05D5">
          <w:t>4</w:t>
        </w:r>
      </w:ins>
      <w:del w:id="4343"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44" w:author="jinahar" w:date="2012-12-20T16:35:00Z">
        <w:r w:rsidRPr="002F05D5">
          <w:t>5</w:t>
        </w:r>
      </w:ins>
      <w:del w:id="4345" w:author="jinahar" w:date="2012-12-20T16:35:00Z">
        <w:r w:rsidRPr="002F05D5" w:rsidDel="00417BC4">
          <w:delText>10</w:delText>
        </w:r>
      </w:del>
      <w:r w:rsidRPr="002F05D5">
        <w:t xml:space="preserve">) </w:t>
      </w:r>
      <w:ins w:id="4346" w:author="Preferred Customer" w:date="2013-09-15T12:28:00Z">
        <w:r w:rsidR="000665B3">
          <w:t>“</w:t>
        </w:r>
      </w:ins>
      <w:r w:rsidRPr="002F05D5">
        <w:t xml:space="preserve">Klamath Falls </w:t>
      </w:r>
      <w:del w:id="4347" w:author="Preferred Customer" w:date="2013-09-15T20:50:00Z">
        <w:r w:rsidRPr="002F05D5" w:rsidDel="00B91EFA">
          <w:delText>C</w:delText>
        </w:r>
      </w:del>
      <w:ins w:id="4348" w:author="Preferred Customer" w:date="2013-09-15T20:50:00Z">
        <w:r w:rsidR="00B91EFA">
          <w:t>c</w:t>
        </w:r>
      </w:ins>
      <w:r w:rsidRPr="002F05D5">
        <w:t xml:space="preserve">ontrol </w:t>
      </w:r>
      <w:del w:id="4349" w:author="Preferred Customer" w:date="2013-09-15T20:50:00Z">
        <w:r w:rsidRPr="002F05D5" w:rsidDel="00B91EFA">
          <w:delText>A</w:delText>
        </w:r>
      </w:del>
      <w:ins w:id="4350" w:author="Preferred Customer" w:date="2013-09-15T20:50:00Z">
        <w:r w:rsidR="00B91EFA">
          <w:t>a</w:t>
        </w:r>
      </w:ins>
      <w:r w:rsidRPr="002F05D5">
        <w:t>rea</w:t>
      </w:r>
      <w:ins w:id="4351"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52" w:author="jinahar" w:date="2012-12-20T16:35:00Z">
        <w:r w:rsidRPr="002F05D5">
          <w:t>6</w:t>
        </w:r>
      </w:ins>
      <w:del w:id="4353" w:author="jinahar" w:date="2012-12-20T16:35:00Z">
        <w:r w:rsidRPr="002F05D5" w:rsidDel="00417BC4">
          <w:delText>11</w:delText>
        </w:r>
      </w:del>
      <w:r w:rsidRPr="002F05D5">
        <w:t xml:space="preserve">) “Klamath Falls </w:t>
      </w:r>
      <w:del w:id="4354" w:author="Preferred Customer" w:date="2013-09-15T20:50:00Z">
        <w:r w:rsidRPr="002F05D5" w:rsidDel="00B91EFA">
          <w:delText>N</w:delText>
        </w:r>
      </w:del>
      <w:ins w:id="4355" w:author="Preferred Customer" w:date="2013-09-15T20:50:00Z">
        <w:r w:rsidR="00B91EFA">
          <w:t>n</w:t>
        </w:r>
      </w:ins>
      <w:r w:rsidRPr="002F05D5">
        <w:t xml:space="preserve">onattainment </w:t>
      </w:r>
      <w:del w:id="4356" w:author="Preferred Customer" w:date="2013-09-15T20:50:00Z">
        <w:r w:rsidRPr="002F05D5" w:rsidDel="00B91EFA">
          <w:delText>A</w:delText>
        </w:r>
      </w:del>
      <w:ins w:id="4357"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58" w:author="jinahar" w:date="2012-12-20T16:35:00Z">
        <w:r w:rsidRPr="002F05D5">
          <w:t>7</w:t>
        </w:r>
      </w:ins>
      <w:del w:id="4359"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60" w:author="jinahar" w:date="2012-12-20T16:35:00Z">
        <w:r w:rsidRPr="002F05D5">
          <w:t>8</w:t>
        </w:r>
      </w:ins>
      <w:del w:id="4361" w:author="jinahar" w:date="2012-12-20T16:35:00Z">
        <w:r w:rsidRPr="002F05D5" w:rsidDel="00417BC4">
          <w:delText>13</w:delText>
        </w:r>
      </w:del>
      <w:r w:rsidRPr="002F05D5">
        <w:t>) “La</w:t>
      </w:r>
      <w:ins w:id="4362"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63" w:author="jinahar" w:date="2012-12-20T16:36:00Z">
        <w:r w:rsidRPr="002F05D5">
          <w:t>9</w:t>
        </w:r>
      </w:ins>
      <w:del w:id="4364"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65" w:author="jinahar" w:date="2013-01-14T09:20:00Z"/>
        </w:rPr>
      </w:pPr>
      <w:del w:id="4366"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67" w:author="jinahar" w:date="2013-01-14T09:20:00Z">
        <w:r w:rsidRPr="002F05D5">
          <w:t>5</w:t>
        </w:r>
      </w:ins>
      <w:del w:id="4368"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369" w:author="jinahar" w:date="2013-01-14T09:21:00Z">
        <w:r w:rsidRPr="002F05D5">
          <w:t>6</w:t>
        </w:r>
      </w:ins>
      <w:del w:id="4370"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371" w:author="jinahar" w:date="2013-01-14T09:22:00Z">
        <w:r w:rsidRPr="002F05D5">
          <w:t>7</w:t>
        </w:r>
      </w:ins>
      <w:del w:id="4372"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373" w:author="jinahar" w:date="2013-12-31T14:44:00Z">
        <w:r w:rsidR="000F4ADF">
          <w:t>e</w:t>
        </w:r>
      </w:ins>
      <w:r w:rsidRPr="002F05D5">
        <w:t>l</w:t>
      </w:r>
      <w:del w:id="4374"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375" w:author="pcuser" w:date="2013-06-13T12:51:00Z"/>
        </w:rPr>
      </w:pPr>
      <w:del w:id="4376"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377" w:author="jinahar" w:date="2012-12-17T09:41:00Z"/>
        </w:rPr>
      </w:pPr>
      <w:del w:id="4378" w:author="jinahar" w:date="2012-12-17T09:41:00Z">
        <w:r w:rsidRPr="002F05D5" w:rsidDel="00B912D3">
          <w:delText xml:space="preserve">(20) “O3” means Ozone. </w:delText>
        </w:r>
      </w:del>
    </w:p>
    <w:p w:rsidR="002F05D5" w:rsidRPr="002F05D5" w:rsidRDefault="002F05D5" w:rsidP="002F05D5">
      <w:r w:rsidRPr="002F05D5">
        <w:t>(</w:t>
      </w:r>
      <w:ins w:id="4379" w:author="jinahar" w:date="2013-01-14T09:22:00Z">
        <w:r w:rsidRPr="002F05D5">
          <w:t>18</w:t>
        </w:r>
      </w:ins>
      <w:del w:id="4380"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381" w:author="jinahar" w:date="2012-12-17T09:41:00Z"/>
        </w:rPr>
      </w:pPr>
      <w:del w:id="4382"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383" w:author="jinahar" w:date="2012-12-17T09:41:00Z"/>
        </w:rPr>
      </w:pPr>
      <w:del w:id="4384"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385" w:author="jinahar" w:date="2012-12-17T09:41:00Z"/>
        </w:rPr>
      </w:pPr>
      <w:del w:id="4386" w:author="jinahar" w:date="2012-12-17T09:41:00Z">
        <w:r w:rsidRPr="002F05D5" w:rsidDel="00B912D3">
          <w:delText>(24) “PM2.5” has the meaning given that term in OAR 340-200-0020(91).</w:delText>
        </w:r>
      </w:del>
    </w:p>
    <w:p w:rsidR="002F05D5" w:rsidRPr="002F05D5" w:rsidRDefault="002F05D5" w:rsidP="002F05D5">
      <w:r w:rsidRPr="002F05D5">
        <w:t>(</w:t>
      </w:r>
      <w:ins w:id="4387" w:author="jinahar" w:date="2013-01-14T09:22:00Z">
        <w:r w:rsidRPr="002F05D5">
          <w:t>19</w:t>
        </w:r>
      </w:ins>
      <w:del w:id="4388"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389" w:author="jinahar" w:date="2013-01-14T09:23:00Z">
        <w:r w:rsidRPr="002F05D5">
          <w:t>0</w:t>
        </w:r>
      </w:ins>
      <w:del w:id="4390" w:author="jinahar" w:date="2013-01-14T09:23:00Z">
        <w:r w:rsidRPr="002F05D5" w:rsidDel="006F1B02">
          <w:delText>6</w:delText>
        </w:r>
      </w:del>
      <w:r w:rsidRPr="002F05D5">
        <w:t xml:space="preserve">) “Portland </w:t>
      </w:r>
      <w:del w:id="4391" w:author="Preferred Customer" w:date="2013-09-15T20:50:00Z">
        <w:r w:rsidRPr="002F05D5" w:rsidDel="00B91EFA">
          <w:delText>M</w:delText>
        </w:r>
      </w:del>
      <w:ins w:id="4392" w:author="Preferred Customer" w:date="2013-09-15T20:50:00Z">
        <w:r w:rsidR="00B91EFA">
          <w:t>m</w:t>
        </w:r>
      </w:ins>
      <w:r w:rsidRPr="002F05D5">
        <w:t xml:space="preserve">etropolitan </w:t>
      </w:r>
      <w:del w:id="4393" w:author="Preferred Customer" w:date="2013-09-15T20:50:00Z">
        <w:r w:rsidRPr="002F05D5" w:rsidDel="00B91EFA">
          <w:delText>S</w:delText>
        </w:r>
      </w:del>
      <w:ins w:id="4394" w:author="Preferred Customer" w:date="2013-09-15T20:50:00Z">
        <w:r w:rsidR="00B91EFA">
          <w:t>s</w:t>
        </w:r>
      </w:ins>
      <w:r w:rsidRPr="002F05D5">
        <w:t xml:space="preserve">ervice </w:t>
      </w:r>
      <w:del w:id="4395" w:author="Preferred Customer" w:date="2013-09-15T20:50:00Z">
        <w:r w:rsidRPr="002F05D5" w:rsidDel="00B91EFA">
          <w:delText>D</w:delText>
        </w:r>
      </w:del>
      <w:ins w:id="4396" w:author="Preferred Customer" w:date="2013-09-15T20:50:00Z">
        <w:r w:rsidR="00B91EFA">
          <w:t>d</w:t>
        </w:r>
      </w:ins>
      <w:r w:rsidRPr="002F05D5">
        <w:t xml:space="preserve">istrict </w:t>
      </w:r>
      <w:del w:id="4397" w:author="Preferred Customer" w:date="2013-09-15T20:50:00Z">
        <w:r w:rsidRPr="002F05D5" w:rsidDel="00B91EFA">
          <w:delText>B</w:delText>
        </w:r>
      </w:del>
      <w:ins w:id="4398"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399" w:author="jinahar" w:date="2012-12-17T09:42:00Z"/>
        </w:rPr>
      </w:pPr>
      <w:r w:rsidRPr="002F05D5">
        <w:t>(2</w:t>
      </w:r>
      <w:ins w:id="4400" w:author="jinahar" w:date="2013-01-14T09:23:00Z">
        <w:r w:rsidRPr="002F05D5">
          <w:t>1</w:t>
        </w:r>
      </w:ins>
      <w:del w:id="4401" w:author="jinahar" w:date="2013-01-14T09:23:00Z">
        <w:r w:rsidRPr="002F05D5" w:rsidDel="006F1B02">
          <w:delText>7</w:delText>
        </w:r>
      </w:del>
      <w:r w:rsidRPr="002F05D5">
        <w:t xml:space="preserve">) “Portland </w:t>
      </w:r>
      <w:del w:id="4402" w:author="Preferred Customer" w:date="2013-09-15T20:50:00Z">
        <w:r w:rsidRPr="002F05D5" w:rsidDel="00B91EFA">
          <w:delText>V</w:delText>
        </w:r>
      </w:del>
      <w:ins w:id="4403" w:author="Preferred Customer" w:date="2013-09-15T20:50:00Z">
        <w:r w:rsidR="00B91EFA">
          <w:t>v</w:t>
        </w:r>
      </w:ins>
      <w:r w:rsidRPr="002F05D5">
        <w:t xml:space="preserve">ehicle </w:t>
      </w:r>
      <w:del w:id="4404" w:author="Preferred Customer" w:date="2013-09-15T20:50:00Z">
        <w:r w:rsidRPr="002F05D5" w:rsidDel="00B91EFA">
          <w:delText>I</w:delText>
        </w:r>
      </w:del>
      <w:ins w:id="4405" w:author="Preferred Customer" w:date="2013-09-15T20:50:00Z">
        <w:r w:rsidR="00B91EFA">
          <w:t>i</w:t>
        </w:r>
      </w:ins>
      <w:r w:rsidRPr="002F05D5">
        <w:t xml:space="preserve">nspection </w:t>
      </w:r>
      <w:del w:id="4406" w:author="Preferred Customer" w:date="2013-09-15T20:51:00Z">
        <w:r w:rsidRPr="002F05D5" w:rsidDel="00B91EFA">
          <w:delText>A</w:delText>
        </w:r>
      </w:del>
      <w:ins w:id="4407"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08" w:author="jinahar" w:date="2013-01-14T09:24:00Z">
        <w:r w:rsidRPr="002F05D5">
          <w:t>2</w:t>
        </w:r>
      </w:ins>
      <w:del w:id="4409"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10" w:author="jinahar" w:date="2012-12-17T09:42:00Z"/>
        </w:rPr>
      </w:pPr>
      <w:r w:rsidRPr="002F05D5">
        <w:lastRenderedPageBreak/>
        <w:t>(2</w:t>
      </w:r>
      <w:ins w:id="4411" w:author="jinahar" w:date="2013-01-14T09:24:00Z">
        <w:r w:rsidRPr="002F05D5">
          <w:t>3</w:t>
        </w:r>
      </w:ins>
      <w:del w:id="4412"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13" w:author="jinahar" w:date="2012-12-20T16:46:00Z"/>
        </w:rPr>
      </w:pPr>
      <w:del w:id="4414" w:author="jinahar" w:date="2012-12-20T16:46:00Z">
        <w:r w:rsidRPr="002F05D5" w:rsidDel="002A3DCD">
          <w:delText>(30) “UGB” means Urban Growth Boundary.</w:delText>
        </w:r>
      </w:del>
    </w:p>
    <w:p w:rsidR="002F05D5" w:rsidRPr="002F05D5" w:rsidRDefault="002F05D5" w:rsidP="002F05D5">
      <w:r w:rsidRPr="002F05D5">
        <w:t>(</w:t>
      </w:r>
      <w:ins w:id="4415" w:author="jinahar" w:date="2013-01-14T09:24:00Z">
        <w:r w:rsidRPr="002F05D5">
          <w:t>24</w:t>
        </w:r>
      </w:ins>
      <w:del w:id="4416"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17" w:author="Preferred Customer" w:date="2013-09-22T21:43:00Z">
        <w:r w:rsidRPr="002F05D5" w:rsidDel="00EA538B">
          <w:delText>Environmental Quality Commission</w:delText>
        </w:r>
      </w:del>
      <w:ins w:id="4418"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419" w:author="pcuser" w:date="2013-03-04T12:55:00Z">
        <w:r w:rsidRPr="002F05D5">
          <w:rPr>
            <w:bCs/>
          </w:rPr>
          <w:t>er</w:t>
        </w:r>
      </w:ins>
      <w:r w:rsidRPr="002F05D5">
        <w:rPr>
          <w:bCs/>
        </w:rPr>
        <w:t xml:space="preserve"> County.</w:t>
      </w:r>
    </w:p>
    <w:p w:rsidR="002F05D5" w:rsidRPr="002F05D5" w:rsidDel="001B4F52" w:rsidRDefault="002F05D5" w:rsidP="002F05D5">
      <w:pPr>
        <w:rPr>
          <w:del w:id="4420" w:author="jinahar" w:date="2013-03-26T15:13:00Z"/>
          <w:bCs/>
        </w:rPr>
      </w:pPr>
      <w:del w:id="4421" w:author="jinahar" w:date="2013-03-26T15:13:00Z">
        <w:r w:rsidRPr="002F05D5" w:rsidDel="001B4F52">
          <w:rPr>
            <w:b/>
            <w:bCs/>
          </w:rPr>
          <w:delText xml:space="preserve"> </w:delText>
        </w:r>
      </w:del>
      <w:ins w:id="4422" w:author="pcuser" w:date="2013-03-04T12:55:00Z">
        <w:del w:id="4423" w:author="jinahar" w:date="2013-03-26T15:13:00Z">
          <w:r w:rsidRPr="002F05D5" w:rsidDel="001B4F52">
            <w:rPr>
              <w:b/>
              <w:bCs/>
            </w:rPr>
            <w:delText xml:space="preserve"> </w:delText>
          </w:r>
        </w:del>
      </w:ins>
      <w:del w:id="4424"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25"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26" w:author="Preferred Customer" w:date="2013-09-22T21:43:00Z">
        <w:r w:rsidRPr="002F05D5" w:rsidDel="00EA538B">
          <w:rPr>
            <w:bCs/>
          </w:rPr>
          <w:delText>Environmental Quality Commission</w:delText>
        </w:r>
      </w:del>
      <w:ins w:id="4427" w:author="Preferred Customer" w:date="2013-09-22T21:43:00Z">
        <w:r w:rsidR="00EA538B">
          <w:rPr>
            <w:bCs/>
          </w:rPr>
          <w:t>EQC</w:t>
        </w:r>
      </w:ins>
      <w:r w:rsidRPr="002F05D5">
        <w:rPr>
          <w:bCs/>
        </w:rPr>
        <w:t xml:space="preserve"> under OAR 340-200-0040.</w:t>
      </w:r>
      <w:del w:id="4428"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2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30" w:author="Preferred Customer" w:date="2013-09-15T20:51:00Z">
        <w:r w:rsidR="00B91EFA">
          <w:t>T</w:t>
        </w:r>
      </w:ins>
      <w:ins w:id="4431" w:author="jinahar" w:date="2013-03-26T15:18:00Z">
        <w:r w:rsidRPr="002F05D5">
          <w:t xml:space="preserve">he Klamath Falls Nonattainment Area </w:t>
        </w:r>
      </w:ins>
      <w:ins w:id="4432" w:author="jinahar" w:date="2013-03-11T09:30:00Z">
        <w:r w:rsidRPr="002F05D5">
          <w:t>defined in OAR 340-204-00</w:t>
        </w:r>
      </w:ins>
      <w:ins w:id="4433" w:author="jinahar" w:date="2013-03-26T15:16:00Z">
        <w:r w:rsidRPr="002F05D5">
          <w:t>1</w:t>
        </w:r>
      </w:ins>
      <w:ins w:id="443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35" w:author="Preferred Customer" w:date="2013-09-22T21:43:00Z">
        <w:r w:rsidRPr="002F05D5" w:rsidDel="00EA538B">
          <w:delText>Environmental Quality Commission</w:delText>
        </w:r>
      </w:del>
      <w:ins w:id="443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37" w:author="jinahar" w:date="2014-02-24T09:39:00Z"/>
          <w:bCs/>
        </w:rPr>
      </w:pPr>
      <w:del w:id="4438"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39" w:author="jinahar" w:date="2014-02-24T09:39:00Z"/>
          <w:bCs/>
        </w:rPr>
      </w:pPr>
      <w:ins w:id="4440" w:author="jinahar" w:date="2014-02-24T09:39:00Z">
        <w:r w:rsidRPr="009B5EDB" w:rsidDel="0094674D">
          <w:rPr>
            <w:b/>
            <w:bCs/>
          </w:rPr>
          <w:t xml:space="preserve"> </w:t>
        </w:r>
      </w:ins>
      <w:del w:id="444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42" w:author="jinahar" w:date="2014-02-24T09:39:00Z"/>
          <w:bCs/>
        </w:rPr>
      </w:pPr>
      <w:ins w:id="4443" w:author="jinahar" w:date="2014-02-24T09:39:00Z">
        <w:r w:rsidRPr="009B5EDB" w:rsidDel="0094674D">
          <w:rPr>
            <w:b/>
            <w:bCs/>
          </w:rPr>
          <w:t xml:space="preserve"> </w:t>
        </w:r>
      </w:ins>
      <w:del w:id="444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45" w:author="jinahar" w:date="2014-02-24T09:39:00Z"/>
          <w:bCs/>
        </w:rPr>
      </w:pPr>
      <w:ins w:id="4446" w:author="jinahar" w:date="2014-02-24T09:39:00Z">
        <w:r w:rsidRPr="009B5EDB" w:rsidDel="0094674D">
          <w:rPr>
            <w:b/>
            <w:bCs/>
          </w:rPr>
          <w:t xml:space="preserve"> </w:t>
        </w:r>
      </w:ins>
      <w:del w:id="444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48" w:author="jinahar" w:date="2014-02-24T09:39:00Z"/>
          <w:bCs/>
        </w:rPr>
      </w:pPr>
      <w:del w:id="4449"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50" w:author="Mark" w:date="2014-02-24T16:43:00Z">
        <w:r w:rsidRPr="009B5EDB" w:rsidDel="001F12BB">
          <w:rPr>
            <w:bCs/>
          </w:rPr>
          <w:delText>Environmental Quality Commission</w:delText>
        </w:r>
      </w:del>
      <w:ins w:id="4451"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52"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53"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54" w:author="jinahar" w:date="2014-02-20T14:59:00Z">
        <w:r w:rsidRPr="00B51DA6" w:rsidDel="00B51DA6">
          <w:delText>Environmental Quality Commission</w:delText>
        </w:r>
      </w:del>
      <w:ins w:id="4455" w:author="jinahar" w:date="2014-02-20T14:59:00Z">
        <w:r>
          <w:t>EQC</w:t>
        </w:r>
      </w:ins>
      <w:r w:rsidRPr="00B51DA6">
        <w:t xml:space="preserve"> under OAR 340-200-0040.</w:t>
      </w:r>
      <w:del w:id="4456"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457" w:author="pcuser" w:date="2012-12-07T09:15:00Z">
        <w:r w:rsidRPr="002F05D5" w:rsidDel="00C4482C">
          <w:delText>the Department</w:delText>
        </w:r>
      </w:del>
      <w:ins w:id="4458" w:author="pcuser" w:date="2012-12-07T09:15:00Z">
        <w:r w:rsidRPr="002F05D5">
          <w:t>DEQ</w:t>
        </w:r>
      </w:ins>
      <w:r w:rsidRPr="002F05D5">
        <w:t xml:space="preserve"> </w:t>
      </w:r>
      <w:del w:id="4459" w:author="pcuser" w:date="2013-06-14T09:50:00Z">
        <w:r w:rsidRPr="002F05D5">
          <w:delText>or Indian Governing Bodies</w:delText>
        </w:r>
      </w:del>
      <w:r w:rsidRPr="002F05D5">
        <w:t xml:space="preserve">, as provided below, subject to approval by the EPA Administrator as a revision to the </w:t>
      </w:r>
      <w:del w:id="4460" w:author="Preferred Customer" w:date="2013-09-13T22:24:00Z">
        <w:r w:rsidRPr="002F05D5" w:rsidDel="00FC2299">
          <w:delText>State Implementation Plan</w:delText>
        </w:r>
      </w:del>
      <w:ins w:id="4461" w:author="Preferred Customer" w:date="2013-09-13T22:24:00Z">
        <w:r w:rsidR="00FC2299">
          <w:t>SIP</w:t>
        </w:r>
      </w:ins>
      <w:r w:rsidRPr="002F05D5">
        <w:t>.</w:t>
      </w:r>
    </w:p>
    <w:p w:rsidR="002F05D5" w:rsidRPr="002F05D5" w:rsidRDefault="002F05D5" w:rsidP="002F05D5">
      <w:r w:rsidRPr="002F05D5">
        <w:lastRenderedPageBreak/>
        <w:t xml:space="preserve">(2) </w:t>
      </w:r>
      <w:del w:id="4462" w:author="pcuser" w:date="2012-12-07T09:15:00Z">
        <w:r w:rsidRPr="002F05D5" w:rsidDel="00C4482C">
          <w:delText>The Department</w:delText>
        </w:r>
      </w:del>
      <w:ins w:id="446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64" w:author="Mark" w:date="2014-03-12T10:35:00Z">
        <w:r w:rsidRPr="002F05D5" w:rsidDel="00DF4003">
          <w:delText>Plan</w:delText>
        </w:r>
      </w:del>
      <w:ins w:id="4465" w:author="Mark" w:date="2014-03-12T10:35:00Z">
        <w:r w:rsidR="00DF4003">
          <w:t>SIP</w:t>
        </w:r>
      </w:ins>
      <w:r w:rsidRPr="002F05D5">
        <w:t>;</w:t>
      </w:r>
    </w:p>
    <w:p w:rsidR="002F05D5" w:rsidRPr="002F05D5" w:rsidRDefault="002F05D5" w:rsidP="002F05D5">
      <w:r w:rsidRPr="002F05D5">
        <w:t xml:space="preserve">(b) Other </w:t>
      </w:r>
      <w:del w:id="4466" w:author="Preferred Customer" w:date="2013-09-22T17:49:00Z">
        <w:r w:rsidRPr="002F05D5" w:rsidDel="005A3FCE">
          <w:delText>S</w:delText>
        </w:r>
      </w:del>
      <w:ins w:id="4467"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468" w:author="Preferred Customer" w:date="2013-09-22T17:50:00Z">
        <w:r w:rsidRPr="002F05D5" w:rsidDel="005A3FCE">
          <w:delText>F</w:delText>
        </w:r>
      </w:del>
      <w:ins w:id="4469" w:author="Preferred Customer" w:date="2013-09-22T17:50:00Z">
        <w:r w:rsidR="005A3FCE">
          <w:t>f</w:t>
        </w:r>
      </w:ins>
      <w:r w:rsidRPr="002F05D5">
        <w:t xml:space="preserve">ederal lands, </w:t>
      </w:r>
      <w:del w:id="4470" w:author="pcuser" w:date="2012-12-07T09:15:00Z">
        <w:r w:rsidRPr="002F05D5" w:rsidDel="00C4482C">
          <w:delText>the Department</w:delText>
        </w:r>
      </w:del>
      <w:ins w:id="4471" w:author="pcuser" w:date="2012-12-07T09:15:00Z">
        <w:r w:rsidRPr="002F05D5">
          <w:t>DEQ</w:t>
        </w:r>
      </w:ins>
      <w:r w:rsidRPr="002F05D5">
        <w:t xml:space="preserve"> has provided written notice to the appropriate Federal Land Manager and afforded adequate opportunity, not in excess of 60 days to confer with </w:t>
      </w:r>
      <w:del w:id="4472" w:author="pcuser" w:date="2012-12-07T09:15:00Z">
        <w:r w:rsidRPr="002F05D5" w:rsidDel="00C4482C">
          <w:delText>the Department</w:delText>
        </w:r>
      </w:del>
      <w:ins w:id="4473"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474" w:author="pcuser" w:date="2012-12-07T09:15:00Z">
        <w:r w:rsidRPr="002F05D5" w:rsidDel="00C4482C">
          <w:delText>the Department</w:delText>
        </w:r>
      </w:del>
      <w:ins w:id="4475" w:author="pcuser" w:date="2012-12-07T09:15:00Z">
        <w:r w:rsidRPr="002F05D5">
          <w:t>DEQ</w:t>
        </w:r>
      </w:ins>
      <w:r w:rsidRPr="002F05D5">
        <w:t xml:space="preserve"> </w:t>
      </w:r>
      <w:del w:id="4476" w:author="jinahar" w:date="2013-09-09T11:04:00Z">
        <w:r w:rsidRPr="002F05D5" w:rsidDel="00B66281">
          <w:delText>shall</w:delText>
        </w:r>
      </w:del>
      <w:ins w:id="4477"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478" w:author="pcuser" w:date="2012-12-07T09:15:00Z">
        <w:r w:rsidRPr="002F05D5" w:rsidDel="00C4482C">
          <w:delText>The Department</w:delText>
        </w:r>
      </w:del>
      <w:ins w:id="4479"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480"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481" w:author="Duncan" w:date="2013-09-18T17:16:00Z">
        <w:r w:rsidRPr="002F05D5" w:rsidDel="002037D2">
          <w:delText>air</w:delText>
        </w:r>
      </w:del>
      <w:ins w:id="4482" w:author="Duncan" w:date="2013-09-18T17:16:00Z">
        <w:r w:rsidR="002037D2">
          <w:t>regulated</w:t>
        </w:r>
      </w:ins>
      <w:r w:rsidRPr="002F05D5">
        <w:t xml:space="preserve"> pollutant which would exceed any maximum allowable increase permitted under the classification of any other area or any </w:t>
      </w:r>
      <w:del w:id="4483"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484"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485" w:author="pcuser" w:date="2013-06-14T09:49:00Z"/>
        </w:rPr>
      </w:pPr>
      <w:r w:rsidRPr="002F05D5">
        <w:lastRenderedPageBreak/>
        <w:t xml:space="preserve">(4) Lands within the exterior boundaries of Indian Reservations may be redesignated only by the appropriate Indian Governing Body. </w:t>
      </w:r>
      <w:del w:id="4486"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487" w:author="pcuser" w:date="2013-06-14T09:49:00Z"/>
        </w:rPr>
      </w:pPr>
      <w:del w:id="4488" w:author="pcuser" w:date="2013-06-14T09:49:00Z">
        <w:r w:rsidRPr="002F05D5" w:rsidDel="007974A8">
          <w:delText xml:space="preserve">(a) The Indian Governing Body has followed procedures equivalent to those required of </w:delText>
        </w:r>
      </w:del>
      <w:del w:id="4489" w:author="pcuser" w:date="2012-12-07T09:15:00Z">
        <w:r w:rsidRPr="002F05D5" w:rsidDel="00C4482C">
          <w:delText>the Department</w:delText>
        </w:r>
      </w:del>
      <w:del w:id="4490" w:author="pcuser" w:date="2013-06-14T09:49:00Z">
        <w:r w:rsidRPr="002F05D5" w:rsidDel="007974A8">
          <w:delText xml:space="preserve"> under section (2) and subsections (3)(c) and (d) of this rule; and</w:delText>
        </w:r>
      </w:del>
    </w:p>
    <w:p w:rsidR="002F05D5" w:rsidRPr="002F05D5" w:rsidRDefault="002F05D5" w:rsidP="002F05D5">
      <w:del w:id="4491" w:author="Duncan" w:date="2013-09-09T17:54:00Z">
        <w:r w:rsidRPr="002F05D5" w:rsidDel="00C20390">
          <w:delText xml:space="preserve">(b) Such redesignation is </w:delText>
        </w:r>
      </w:del>
      <w:del w:id="4492"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493" w:author="jinahar" w:date="2013-09-09T11:04:00Z">
        <w:r w:rsidRPr="002F05D5" w:rsidDel="00B66281">
          <w:delText>shall</w:delText>
        </w:r>
      </w:del>
      <w:ins w:id="4494"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495" w:author="jinahar" w:date="2013-09-09T11:04:00Z">
        <w:r w:rsidRPr="002F05D5" w:rsidDel="00B66281">
          <w:delText>shall</w:delText>
        </w:r>
      </w:del>
      <w:ins w:id="4496"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497" w:author="pcuser" w:date="2012-12-07T09:15:00Z">
        <w:r w:rsidRPr="002F05D5" w:rsidDel="00C4482C">
          <w:delText>the Department</w:delText>
        </w:r>
      </w:del>
      <w:ins w:id="4498" w:author="pcuser" w:date="2012-12-07T09:15:00Z">
        <w:r w:rsidRPr="002F05D5">
          <w:t>DEQ</w:t>
        </w:r>
      </w:ins>
      <w:del w:id="4499"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0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01" w:author="Preferred Customer" w:date="2013-09-22T21:43:00Z">
        <w:r w:rsidRPr="002F05D5" w:rsidDel="00EA538B">
          <w:delText>Environmental Quality Commission</w:delText>
        </w:r>
      </w:del>
      <w:ins w:id="4502" w:author="Preferred Customer" w:date="2013-09-22T21:43:00Z">
        <w:r w:rsidR="00EA538B">
          <w:t>EQC</w:t>
        </w:r>
      </w:ins>
      <w:r w:rsidRPr="002F05D5">
        <w:t xml:space="preserve"> under OAR 340-200-0040.</w:t>
      </w:r>
      <w:del w:id="4503"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04"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05" w:author="jinahar" w:date="2014-03-11T13:31:00Z">
        <w:r w:rsidRPr="00143B97" w:rsidDel="00143B97">
          <w:delText>Environmental Quality Commission</w:delText>
        </w:r>
      </w:del>
      <w:ins w:id="4506" w:author="jinahar" w:date="2014-03-11T13:31:00Z">
        <w:r>
          <w:t>EQC</w:t>
        </w:r>
      </w:ins>
      <w:r w:rsidRPr="00143B97">
        <w:t xml:space="preserve"> under OAR 340-200-0040.</w:t>
      </w:r>
      <w:del w:id="4507"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 xml:space="preserve">Stats. </w:t>
      </w:r>
      <w:proofErr w:type="spellStart"/>
      <w:r w:rsidRPr="00143B97">
        <w:t>Implemented:ORS</w:t>
      </w:r>
      <w:proofErr w:type="spellEnd"/>
      <w:r w:rsidRPr="00143B97">
        <w:t xml:space="preserve">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08"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09" w:author="jinahar" w:date="2014-03-11T13:31:00Z">
        <w:r w:rsidRPr="00143B97" w:rsidDel="00143B97">
          <w:delText>Environmental Quality Commission</w:delText>
        </w:r>
      </w:del>
      <w:ins w:id="4510" w:author="jinahar" w:date="2014-03-11T13:31:00Z">
        <w:r>
          <w:t>EQC</w:t>
        </w:r>
      </w:ins>
      <w:r w:rsidRPr="00143B97">
        <w:t xml:space="preserve"> under OAR 340-200-0040.</w:t>
      </w:r>
      <w:del w:id="4511"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12" w:author="jinahar" w:date="2012-12-10T10:17:00Z"/>
        </w:rPr>
      </w:pPr>
      <w:del w:id="4513" w:author="Duncan" w:date="2013-09-09T17:55:00Z">
        <w:r w:rsidRPr="002F05D5" w:rsidDel="00C20390">
          <w:delText xml:space="preserve">The following are oxygenated gasoline control areas until </w:delText>
        </w:r>
      </w:del>
      <w:del w:id="4514" w:author="jinahar" w:date="2012-12-10T10:17:00Z">
        <w:r w:rsidRPr="002F05D5" w:rsidDel="00CD2F84">
          <w:delText>October 31, 2007: Clackamas, Multnomah, Washington and Yamhill Counties.</w:delText>
        </w:r>
      </w:del>
      <w:ins w:id="4515" w:author="jinahar" w:date="2012-12-10T11:56:00Z">
        <w:r w:rsidRPr="002F05D5">
          <w:t>T</w:t>
        </w:r>
      </w:ins>
      <w:ins w:id="4516" w:author="jinahar" w:date="2012-12-10T11:54:00Z">
        <w:r w:rsidRPr="002F05D5">
          <w:t xml:space="preserve">he requirement to use </w:t>
        </w:r>
      </w:ins>
      <w:ins w:id="4517" w:author="jinahar" w:date="2012-12-10T11:46:00Z">
        <w:r w:rsidRPr="002F05D5">
          <w:t>oxygenated fuel may be</w:t>
        </w:r>
      </w:ins>
      <w:ins w:id="4518" w:author="jinahar" w:date="2012-12-10T11:54:00Z">
        <w:r w:rsidRPr="002F05D5">
          <w:t xml:space="preserve"> triggered </w:t>
        </w:r>
      </w:ins>
      <w:ins w:id="4519" w:author="jinahar" w:date="2012-12-10T11:46:00Z">
        <w:r w:rsidRPr="002F05D5">
          <w:t xml:space="preserve">in the future by the contingency plan provisions of one of </w:t>
        </w:r>
      </w:ins>
      <w:ins w:id="4520" w:author="Mark" w:date="2014-03-12T10:39:00Z">
        <w:r w:rsidR="00DF4003">
          <w:t>DEQ</w:t>
        </w:r>
      </w:ins>
      <w:ins w:id="4521" w:author="jinahar" w:date="2012-12-10T11:46:00Z">
        <w:r w:rsidRPr="002F05D5">
          <w:t>’s CO maintenance plans</w:t>
        </w:r>
      </w:ins>
      <w:ins w:id="4522" w:author="jinahar" w:date="2012-12-10T11:56:00Z">
        <w:r w:rsidRPr="002F05D5">
          <w:t xml:space="preserve"> adopted by the </w:t>
        </w:r>
      </w:ins>
      <w:ins w:id="4523" w:author="Duncan" w:date="2013-09-09T17:56:00Z">
        <w:r w:rsidR="00C20390">
          <w:t>EQC</w:t>
        </w:r>
      </w:ins>
      <w:ins w:id="4524" w:author="mvandeh" w:date="2014-02-03T08:36:00Z">
        <w:r w:rsidR="00E53DA5">
          <w:t xml:space="preserve">. </w:t>
        </w:r>
      </w:ins>
    </w:p>
    <w:p w:rsidR="002F05D5" w:rsidRPr="002F05D5" w:rsidRDefault="002F05D5" w:rsidP="002F05D5">
      <w:del w:id="452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26" w:author="Preferred Customer" w:date="2013-09-22T21:43:00Z">
        <w:r w:rsidRPr="002F05D5" w:rsidDel="00EA538B">
          <w:delText>Environmental Quality Commission</w:delText>
        </w:r>
      </w:del>
      <w:ins w:id="4527" w:author="Preferred Customer" w:date="2013-09-22T21:43:00Z">
        <w:r w:rsidR="00EA538B">
          <w:t>EQC</w:t>
        </w:r>
      </w:ins>
      <w:r w:rsidRPr="002F05D5">
        <w:t xml:space="preserve"> under OAR 340-200-0040.</w:t>
      </w:r>
      <w:del w:id="4528" w:author="jinahar" w:date="2014-03-11T08:54:00Z">
        <w:r w:rsidRPr="002F05D5" w:rsidDel="00704152">
          <w:delText>]</w:delText>
        </w:r>
      </w:del>
    </w:p>
    <w:p w:rsidR="002F05D5" w:rsidRPr="002F05D5" w:rsidRDefault="002F05D5" w:rsidP="002F05D5">
      <w:pPr>
        <w:rPr>
          <w:ins w:id="4529"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30" w:author="pcuser" w:date="2012-12-04T09:48:00Z"/>
          <w:b/>
        </w:rPr>
      </w:pPr>
      <w:ins w:id="4531" w:author="pcuser" w:date="2012-12-04T09:48:00Z">
        <w:r w:rsidRPr="002F05D5">
          <w:rPr>
            <w:b/>
          </w:rPr>
          <w:lastRenderedPageBreak/>
          <w:t>Designation of Areas</w:t>
        </w:r>
      </w:ins>
    </w:p>
    <w:p w:rsidR="002F05D5" w:rsidRPr="002F05D5" w:rsidRDefault="002F05D5" w:rsidP="002F05D5">
      <w:pPr>
        <w:rPr>
          <w:ins w:id="4532" w:author="pcuser" w:date="2012-12-06T14:43:00Z"/>
          <w:b/>
        </w:rPr>
      </w:pPr>
      <w:ins w:id="4533" w:author="pcuser" w:date="2012-12-06T14:43:00Z">
        <w:r w:rsidRPr="002F05D5">
          <w:rPr>
            <w:b/>
          </w:rPr>
          <w:t>340-204-</w:t>
        </w:r>
      </w:ins>
      <w:ins w:id="4534" w:author="pcuser" w:date="2012-12-06T14:42:00Z">
        <w:r w:rsidRPr="002F05D5">
          <w:rPr>
            <w:b/>
          </w:rPr>
          <w:t>0300</w:t>
        </w:r>
      </w:ins>
    </w:p>
    <w:p w:rsidR="002F05D5" w:rsidRPr="002F05D5" w:rsidRDefault="002F05D5" w:rsidP="002F05D5">
      <w:pPr>
        <w:rPr>
          <w:ins w:id="4535" w:author="pcuser" w:date="2012-12-06T14:42:00Z"/>
          <w:b/>
        </w:rPr>
      </w:pPr>
      <w:commentRangeStart w:id="4536"/>
      <w:ins w:id="4537" w:author="pcuser" w:date="2012-12-06T14:42:00Z">
        <w:r w:rsidRPr="002F05D5">
          <w:rPr>
            <w:b/>
          </w:rPr>
          <w:t xml:space="preserve">Designation of </w:t>
        </w:r>
      </w:ins>
      <w:ins w:id="4538" w:author="jinahar" w:date="2013-03-26T15:24:00Z">
        <w:r w:rsidRPr="002F05D5">
          <w:rPr>
            <w:b/>
          </w:rPr>
          <w:t>Sustainment</w:t>
        </w:r>
      </w:ins>
      <w:ins w:id="4539" w:author="pcuser" w:date="2012-12-06T14:43:00Z">
        <w:r w:rsidRPr="002F05D5">
          <w:rPr>
            <w:b/>
          </w:rPr>
          <w:t xml:space="preserve"> Areas </w:t>
        </w:r>
      </w:ins>
      <w:commentRangeEnd w:id="4536"/>
      <w:r w:rsidR="0094654E">
        <w:rPr>
          <w:rStyle w:val="CommentReference"/>
        </w:rPr>
        <w:commentReference w:id="4536"/>
      </w:r>
    </w:p>
    <w:p w:rsidR="002F05D5" w:rsidRPr="002F05D5" w:rsidRDefault="002F05D5" w:rsidP="002F05D5">
      <w:pPr>
        <w:rPr>
          <w:ins w:id="4540" w:author="pcuser" w:date="2012-12-06T14:51:00Z"/>
        </w:rPr>
      </w:pPr>
      <w:ins w:id="4541" w:author="pcuser" w:date="2012-12-06T14:51:00Z">
        <w:r w:rsidRPr="002F05D5">
          <w:t>(1)</w:t>
        </w:r>
      </w:ins>
      <w:ins w:id="4542" w:author="pcuser" w:date="2012-12-06T14:47:00Z">
        <w:r w:rsidRPr="002F05D5">
          <w:t xml:space="preserve"> </w:t>
        </w:r>
      </w:ins>
      <w:ins w:id="4543" w:author="Duncan" w:date="2013-09-10T16:19:00Z">
        <w:r w:rsidR="001E66FB">
          <w:t xml:space="preserve">The </w:t>
        </w:r>
      </w:ins>
      <w:ins w:id="4544" w:author="pcuser" w:date="2012-12-06T14:47:00Z">
        <w:r w:rsidRPr="002F05D5">
          <w:t xml:space="preserve">EQC may designate </w:t>
        </w:r>
      </w:ins>
      <w:ins w:id="4545" w:author="jinahar" w:date="2013-03-26T15:24:00Z">
        <w:r w:rsidRPr="002F05D5">
          <w:t>sustainment</w:t>
        </w:r>
      </w:ins>
      <w:ins w:id="4546" w:author="pcuser" w:date="2012-12-06T14:47:00Z">
        <w:r w:rsidRPr="002F05D5">
          <w:t xml:space="preserve"> areas </w:t>
        </w:r>
      </w:ins>
      <w:ins w:id="4547" w:author="pcuser" w:date="2012-12-06T14:48:00Z">
        <w:r w:rsidRPr="002F05D5">
          <w:t>provided that</w:t>
        </w:r>
      </w:ins>
      <w:ins w:id="4548" w:author="pcuser" w:date="2012-12-06T14:43:00Z">
        <w:r w:rsidRPr="002F05D5">
          <w:t xml:space="preserve"> </w:t>
        </w:r>
      </w:ins>
      <w:ins w:id="4549" w:author="pcuser" w:date="2012-12-06T14:51:00Z">
        <w:r w:rsidRPr="002F05D5">
          <w:t>DEQ submits a request for designation that includes the following information:</w:t>
        </w:r>
      </w:ins>
    </w:p>
    <w:p w:rsidR="002F05D5" w:rsidRPr="002F05D5" w:rsidRDefault="002F05D5" w:rsidP="002F05D5">
      <w:pPr>
        <w:rPr>
          <w:ins w:id="4550" w:author="pcuser" w:date="2012-12-06T14:51:00Z"/>
        </w:rPr>
      </w:pPr>
      <w:ins w:id="4551" w:author="pcuser" w:date="2012-12-06T14:51:00Z">
        <w:r w:rsidRPr="002F05D5">
          <w:t>(</w:t>
        </w:r>
      </w:ins>
      <w:ins w:id="4552" w:author="pcuser" w:date="2012-12-06T14:57:00Z">
        <w:r w:rsidRPr="002F05D5">
          <w:t>a</w:t>
        </w:r>
      </w:ins>
      <w:ins w:id="4553" w:author="pcuser" w:date="2012-12-06T14:51:00Z">
        <w:r w:rsidRPr="002F05D5">
          <w:t xml:space="preserve">) </w:t>
        </w:r>
      </w:ins>
      <w:ins w:id="4554" w:author="Duncan" w:date="2013-09-10T16:19:00Z">
        <w:r w:rsidR="001E66FB">
          <w:t>M</w:t>
        </w:r>
      </w:ins>
      <w:ins w:id="4555"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56" w:author="pcuser" w:date="2013-01-09T11:56:00Z"/>
        </w:rPr>
      </w:pPr>
      <w:ins w:id="4557" w:author="pcuser" w:date="2013-01-09T11:56:00Z">
        <w:r w:rsidRPr="002F05D5">
          <w:t>(</w:t>
        </w:r>
      </w:ins>
      <w:ins w:id="4558" w:author="pcuser" w:date="2012-12-06T14:57:00Z">
        <w:r w:rsidRPr="002F05D5">
          <w:t>b</w:t>
        </w:r>
      </w:ins>
      <w:ins w:id="4559" w:author="pcuser" w:date="2012-12-06T14:52:00Z">
        <w:r w:rsidRPr="002F05D5">
          <w:t xml:space="preserve">) </w:t>
        </w:r>
      </w:ins>
      <w:ins w:id="4560" w:author="Duncan" w:date="2013-09-10T16:20:00Z">
        <w:r w:rsidR="001E66FB">
          <w:t>A</w:t>
        </w:r>
      </w:ins>
      <w:ins w:id="4561" w:author="pcuser" w:date="2012-12-06T14:52:00Z">
        <w:r w:rsidRPr="002F05D5">
          <w:t xml:space="preserve"> description of the affected area based on the monitoring data</w:t>
        </w:r>
      </w:ins>
      <w:ins w:id="4562" w:author="pcuser" w:date="2012-12-06T14:55:00Z">
        <w:r w:rsidRPr="002F05D5">
          <w:t>;</w:t>
        </w:r>
      </w:ins>
    </w:p>
    <w:p w:rsidR="002F05D5" w:rsidRPr="002F05D5" w:rsidRDefault="002F05D5" w:rsidP="002F05D5">
      <w:pPr>
        <w:rPr>
          <w:ins w:id="4563" w:author="pcuser" w:date="2012-12-06T14:55:00Z"/>
        </w:rPr>
      </w:pPr>
      <w:ins w:id="4564" w:author="pcuser" w:date="2012-12-06T14:55:00Z">
        <w:r w:rsidRPr="002F05D5">
          <w:t xml:space="preserve">(c) </w:t>
        </w:r>
      </w:ins>
      <w:ins w:id="4565" w:author="Duncan" w:date="2013-09-10T16:20:00Z">
        <w:r w:rsidR="001E66FB">
          <w:t>A</w:t>
        </w:r>
      </w:ins>
      <w:ins w:id="4566" w:author="pcuser" w:date="2012-12-06T14:55:00Z">
        <w:r w:rsidRPr="002F05D5">
          <w:t xml:space="preserve"> discussion </w:t>
        </w:r>
      </w:ins>
      <w:ins w:id="4567" w:author="Preferred Customer" w:date="2013-03-03T14:59:00Z">
        <w:r w:rsidRPr="002F05D5">
          <w:t>and identi</w:t>
        </w:r>
      </w:ins>
      <w:ins w:id="4568" w:author="Preferred Customer" w:date="2013-03-03T15:00:00Z">
        <w:r w:rsidRPr="002F05D5">
          <w:t>fi</w:t>
        </w:r>
      </w:ins>
      <w:ins w:id="4569" w:author="Preferred Customer" w:date="2013-03-03T14:59:00Z">
        <w:r w:rsidRPr="002F05D5">
          <w:t xml:space="preserve">cation </w:t>
        </w:r>
      </w:ins>
      <w:ins w:id="4570" w:author="pcuser" w:date="2013-01-09T11:56:00Z">
        <w:r w:rsidRPr="002F05D5">
          <w:t xml:space="preserve">of the </w:t>
        </w:r>
      </w:ins>
      <w:ins w:id="4571" w:author="Preferred Customer" w:date="2013-03-03T14:59:00Z">
        <w:r w:rsidRPr="002F05D5">
          <w:t xml:space="preserve">priority </w:t>
        </w:r>
      </w:ins>
      <w:ins w:id="4572" w:author="pcuser" w:date="2013-01-09T11:56:00Z">
        <w:r w:rsidRPr="002F05D5">
          <w:t xml:space="preserve">sources contributing to the </w:t>
        </w:r>
      </w:ins>
      <w:ins w:id="4573" w:author="Duncan" w:date="2013-09-10T16:21:00Z">
        <w:r w:rsidR="001E66FB">
          <w:t>ex</w:t>
        </w:r>
      </w:ins>
      <w:ins w:id="4574" w:author="Duncan" w:date="2013-09-10T16:22:00Z">
        <w:r w:rsidR="001E66FB">
          <w:t xml:space="preserve">ceedance or potential exceedance of the </w:t>
        </w:r>
      </w:ins>
      <w:ins w:id="4575" w:author="pcuser" w:date="2013-01-09T11:56:00Z">
        <w:r w:rsidRPr="002F05D5">
          <w:t>ambient air quality</w:t>
        </w:r>
      </w:ins>
      <w:ins w:id="4576" w:author="Duncan" w:date="2013-09-10T16:22:00Z">
        <w:r w:rsidR="001E66FB">
          <w:t xml:space="preserve"> standard</w:t>
        </w:r>
      </w:ins>
      <w:ins w:id="4577" w:author="pcuser" w:date="2013-01-09T11:56:00Z">
        <w:r w:rsidRPr="002F05D5">
          <w:t>;</w:t>
        </w:r>
      </w:ins>
      <w:ins w:id="4578" w:author="pcuser" w:date="2012-12-06T14:55:00Z">
        <w:r w:rsidRPr="002F05D5">
          <w:t xml:space="preserve"> and </w:t>
        </w:r>
      </w:ins>
    </w:p>
    <w:p w:rsidR="002F05D5" w:rsidRPr="002F05D5" w:rsidRDefault="002F05D5" w:rsidP="002F05D5">
      <w:pPr>
        <w:rPr>
          <w:ins w:id="4579" w:author="Preferred Customer" w:date="2013-02-11T14:52:00Z"/>
        </w:rPr>
      </w:pPr>
      <w:ins w:id="4580" w:author="Preferred Customer" w:date="2013-02-11T14:52:00Z">
        <w:r w:rsidRPr="002F05D5">
          <w:t>(</w:t>
        </w:r>
      </w:ins>
      <w:ins w:id="4581" w:author="pcuser" w:date="2013-01-09T11:57:00Z">
        <w:r w:rsidRPr="002F05D5">
          <w:t>d</w:t>
        </w:r>
      </w:ins>
      <w:ins w:id="4582" w:author="pcuser" w:date="2012-12-06T14:55:00Z">
        <w:r w:rsidRPr="002F05D5">
          <w:t xml:space="preserve">) </w:t>
        </w:r>
      </w:ins>
      <w:ins w:id="4583" w:author="Duncan" w:date="2013-09-10T16:20:00Z">
        <w:r w:rsidR="001E66FB">
          <w:t>A</w:t>
        </w:r>
      </w:ins>
      <w:ins w:id="4584" w:author="pcuser" w:date="2012-12-06T14:55:00Z">
        <w:r w:rsidRPr="002F05D5">
          <w:t xml:space="preserve"> </w:t>
        </w:r>
      </w:ins>
      <w:ins w:id="4585" w:author="pcuser" w:date="2012-12-06T14:43:00Z">
        <w:r w:rsidRPr="002F05D5">
          <w:t>discussion of the reasons for the proposed designation</w:t>
        </w:r>
      </w:ins>
      <w:ins w:id="4586" w:author="mvandeh" w:date="2014-02-03T08:36:00Z">
        <w:r w:rsidR="00E53DA5">
          <w:t xml:space="preserve">. </w:t>
        </w:r>
      </w:ins>
    </w:p>
    <w:p w:rsidR="002F05D5" w:rsidRPr="002F05D5" w:rsidRDefault="002F05D5" w:rsidP="002F05D5">
      <w:pPr>
        <w:rPr>
          <w:ins w:id="4587" w:author="pcuser" w:date="2013-06-11T09:52:00Z"/>
        </w:rPr>
      </w:pPr>
      <w:ins w:id="4588" w:author="pcuser" w:date="2013-06-11T09:52:00Z">
        <w:r w:rsidRPr="002F05D5" w:rsidDel="00577541">
          <w:t xml:space="preserve"> </w:t>
        </w:r>
        <w:r w:rsidRPr="002F05D5">
          <w:t>(</w:t>
        </w:r>
      </w:ins>
      <w:ins w:id="4589" w:author="pcuser" w:date="2013-08-26T14:57:00Z">
        <w:r w:rsidRPr="002F05D5">
          <w:t>2</w:t>
        </w:r>
      </w:ins>
      <w:ins w:id="4590" w:author="pcuser" w:date="2013-06-11T09:52:00Z">
        <w:r w:rsidRPr="002F05D5">
          <w:t>) Designation of sustainment area</w:t>
        </w:r>
      </w:ins>
      <w:ins w:id="4591" w:author="pcuser" w:date="2013-06-11T09:56:00Z">
        <w:r w:rsidRPr="002F05D5">
          <w:t>s</w:t>
        </w:r>
      </w:ins>
      <w:ins w:id="4592" w:author="pcuser" w:date="2013-06-11T09:52:00Z">
        <w:r w:rsidRPr="002F05D5">
          <w:t>:</w:t>
        </w:r>
      </w:ins>
    </w:p>
    <w:p w:rsidR="002F05D5" w:rsidRPr="002F05D5" w:rsidRDefault="002F05D5" w:rsidP="002F05D5">
      <w:pPr>
        <w:rPr>
          <w:ins w:id="4593" w:author="pcuser" w:date="2013-08-26T14:34:00Z"/>
        </w:rPr>
      </w:pPr>
      <w:ins w:id="4594" w:author="pcuser" w:date="2013-08-26T14:34:00Z">
        <w:r w:rsidRPr="002F05D5">
          <w:t xml:space="preserve">(a) </w:t>
        </w:r>
      </w:ins>
      <w:ins w:id="4595" w:author="Duncan" w:date="2013-09-10T16:30:00Z">
        <w:r w:rsidR="003905FF">
          <w:t>T</w:t>
        </w:r>
      </w:ins>
      <w:ins w:id="4596" w:author="pcuser" w:date="2013-08-26T14:56:00Z">
        <w:r w:rsidRPr="002F05D5">
          <w:t xml:space="preserve">he </w:t>
        </w:r>
      </w:ins>
      <w:ins w:id="4597" w:author="pcuser" w:date="2013-06-11T09:52:00Z">
        <w:r w:rsidRPr="002F05D5">
          <w:t>Lakeview UGB as defined in OAR 340-204-0010 is designated as a sustainment area for PM2.5</w:t>
        </w:r>
      </w:ins>
      <w:ins w:id="4598" w:author="mvandeh" w:date="2014-02-03T08:36:00Z">
        <w:r w:rsidR="00E53DA5">
          <w:t xml:space="preserve">. </w:t>
        </w:r>
      </w:ins>
    </w:p>
    <w:p w:rsidR="002F05D5" w:rsidRPr="002F05D5" w:rsidRDefault="002F05D5" w:rsidP="002F05D5">
      <w:pPr>
        <w:rPr>
          <w:ins w:id="4599" w:author="pcuser" w:date="2013-08-26T14:57:00Z"/>
        </w:rPr>
      </w:pPr>
      <w:ins w:id="4600" w:author="pcuser" w:date="2013-08-26T14:57:00Z">
        <w:r w:rsidRPr="002F05D5" w:rsidDel="00A966D8">
          <w:t xml:space="preserve"> </w:t>
        </w:r>
      </w:ins>
      <w:ins w:id="4601" w:author="pcuser" w:date="2013-08-26T14:48:00Z">
        <w:r w:rsidRPr="002F05D5">
          <w:t>(</w:t>
        </w:r>
      </w:ins>
      <w:ins w:id="4602" w:author="pcuser" w:date="2013-06-11T09:56:00Z">
        <w:r w:rsidRPr="002F05D5">
          <w:t xml:space="preserve">b) Reserved </w:t>
        </w:r>
      </w:ins>
    </w:p>
    <w:p w:rsidR="002F05D5" w:rsidRPr="002F05D5" w:rsidRDefault="002F05D5" w:rsidP="002F05D5">
      <w:pPr>
        <w:rPr>
          <w:ins w:id="4603" w:author="pcuser" w:date="2013-08-26T14:57:00Z"/>
        </w:rPr>
      </w:pPr>
      <w:ins w:id="4604" w:author="pcuser" w:date="2013-08-26T14:57:00Z">
        <w:r w:rsidRPr="002F05D5">
          <w:t xml:space="preserve">(3) </w:t>
        </w:r>
      </w:ins>
      <w:ins w:id="4605" w:author="Duncan" w:date="2013-09-10T16:25:00Z">
        <w:r w:rsidR="003905FF">
          <w:t>An</w:t>
        </w:r>
      </w:ins>
      <w:ins w:id="4606" w:author="pcuser" w:date="2013-08-26T14:57:00Z">
        <w:r w:rsidRPr="002F05D5">
          <w:t xml:space="preserve"> area designated </w:t>
        </w:r>
      </w:ins>
      <w:ins w:id="4607" w:author="Duncan" w:date="2013-09-10T16:25:00Z">
        <w:r w:rsidR="003905FF">
          <w:t xml:space="preserve">as a sustainment area </w:t>
        </w:r>
      </w:ins>
      <w:ins w:id="4608" w:author="pcuser" w:date="2013-08-26T14:57:00Z">
        <w:r w:rsidRPr="002F05D5">
          <w:t xml:space="preserve">under </w:t>
        </w:r>
      </w:ins>
      <w:ins w:id="4609" w:author="Duncan" w:date="2013-09-10T16:25:00Z">
        <w:r w:rsidR="003905FF">
          <w:t xml:space="preserve">section </w:t>
        </w:r>
      </w:ins>
      <w:ins w:id="4610" w:author="pcuser" w:date="2013-08-26T14:57:00Z">
        <w:r w:rsidRPr="002F05D5">
          <w:t>(</w:t>
        </w:r>
      </w:ins>
      <w:ins w:id="4611" w:author="pcuser" w:date="2013-08-26T14:59:00Z">
        <w:r w:rsidRPr="002F05D5">
          <w:t>2</w:t>
        </w:r>
      </w:ins>
      <w:ins w:id="4612" w:author="pcuser" w:date="2013-08-26T14:57:00Z">
        <w:r w:rsidRPr="002F05D5">
          <w:t xml:space="preserve">) </w:t>
        </w:r>
      </w:ins>
      <w:ins w:id="4613" w:author="jinahar" w:date="2013-09-17T11:01:00Z">
        <w:r w:rsidR="00336427" w:rsidRPr="00B25E97">
          <w:t>will</w:t>
        </w:r>
      </w:ins>
      <w:ins w:id="4614" w:author="pcuser" w:date="2013-08-26T14:57:00Z">
        <w:r w:rsidRPr="002F05D5">
          <w:t xml:space="preserve"> </w:t>
        </w:r>
      </w:ins>
      <w:ins w:id="4615" w:author="Duncan" w:date="2013-09-10T16:25:00Z">
        <w:r w:rsidR="003905FF">
          <w:t xml:space="preserve">automatically </w:t>
        </w:r>
      </w:ins>
      <w:ins w:id="4616" w:author="pcuser" w:date="2013-08-26T14:57:00Z">
        <w:r w:rsidRPr="002F05D5">
          <w:t xml:space="preserve">be reclassified </w:t>
        </w:r>
      </w:ins>
      <w:ins w:id="4617" w:author="Duncan" w:date="2013-09-10T16:26:00Z">
        <w:r w:rsidR="003905FF">
          <w:t xml:space="preserve">immediately </w:t>
        </w:r>
      </w:ins>
      <w:ins w:id="4618" w:author="pcuser" w:date="2013-08-26T14:57:00Z">
        <w:r w:rsidRPr="002F05D5">
          <w:t>u</w:t>
        </w:r>
      </w:ins>
      <w:ins w:id="4619" w:author="Duncan" w:date="2013-09-10T16:26:00Z">
        <w:r w:rsidR="003905FF">
          <w:t>pon</w:t>
        </w:r>
      </w:ins>
      <w:ins w:id="4620" w:author="pcuser" w:date="2013-08-26T14:57:00Z">
        <w:r w:rsidRPr="002F05D5">
          <w:t>:</w:t>
        </w:r>
      </w:ins>
    </w:p>
    <w:p w:rsidR="002F05D5" w:rsidRPr="002F05D5" w:rsidRDefault="002F05D5" w:rsidP="002F05D5">
      <w:pPr>
        <w:rPr>
          <w:ins w:id="4621" w:author="pcuser" w:date="2013-08-26T14:57:00Z"/>
        </w:rPr>
      </w:pPr>
      <w:ins w:id="4622" w:author="pcuser" w:date="2013-08-26T14:57:00Z">
        <w:r w:rsidRPr="002F05D5">
          <w:t xml:space="preserve">(a) </w:t>
        </w:r>
      </w:ins>
      <w:ins w:id="4623" w:author="Duncan" w:date="2013-09-10T16:27:00Z">
        <w:r w:rsidR="003905FF">
          <w:t>The</w:t>
        </w:r>
      </w:ins>
      <w:ins w:id="4624" w:author="pcuser" w:date="2013-08-26T14:57:00Z">
        <w:r w:rsidRPr="002F05D5">
          <w:t xml:space="preserve"> EPA officially designat</w:t>
        </w:r>
      </w:ins>
      <w:ins w:id="4625" w:author="Duncan" w:date="2013-09-10T16:27:00Z">
        <w:r w:rsidR="003905FF">
          <w:t>ing</w:t>
        </w:r>
      </w:ins>
      <w:ins w:id="4626" w:author="pcuser" w:date="2013-08-26T14:57:00Z">
        <w:r w:rsidRPr="002F05D5">
          <w:t xml:space="preserve"> the area as </w:t>
        </w:r>
      </w:ins>
      <w:ins w:id="4627" w:author="Duncan" w:date="2013-09-10T16:27:00Z">
        <w:r w:rsidR="003905FF">
          <w:t xml:space="preserve">a </w:t>
        </w:r>
      </w:ins>
      <w:ins w:id="4628" w:author="pcuser" w:date="2013-08-26T14:57:00Z">
        <w:r w:rsidRPr="002F05D5">
          <w:t>nonattainment</w:t>
        </w:r>
      </w:ins>
      <w:ins w:id="4629" w:author="Duncan" w:date="2013-09-10T16:27:00Z">
        <w:r w:rsidR="003905FF">
          <w:t xml:space="preserve"> area</w:t>
        </w:r>
      </w:ins>
      <w:ins w:id="4630" w:author="pcuser" w:date="2013-08-26T14:57:00Z">
        <w:r w:rsidRPr="002F05D5">
          <w:t>;</w:t>
        </w:r>
      </w:ins>
      <w:ins w:id="4631" w:author="jinahar" w:date="2013-09-17T11:02:00Z">
        <w:r w:rsidR="007B7A56">
          <w:t xml:space="preserve"> or</w:t>
        </w:r>
      </w:ins>
    </w:p>
    <w:p w:rsidR="002F05D5" w:rsidRPr="002F05D5" w:rsidRDefault="002F05D5" w:rsidP="002F05D5">
      <w:pPr>
        <w:rPr>
          <w:ins w:id="4632" w:author="pcuser" w:date="2013-08-26T14:57:00Z"/>
        </w:rPr>
      </w:pPr>
      <w:ins w:id="4633" w:author="pcuser" w:date="2013-08-26T14:57:00Z">
        <w:r w:rsidRPr="002F05D5">
          <w:t xml:space="preserve">(b) </w:t>
        </w:r>
      </w:ins>
      <w:ins w:id="4634" w:author="Duncan" w:date="2013-09-10T16:27:00Z">
        <w:r w:rsidR="003905FF">
          <w:t>The</w:t>
        </w:r>
      </w:ins>
      <w:ins w:id="4635" w:author="pcuser" w:date="2013-08-26T14:57:00Z">
        <w:r w:rsidRPr="002F05D5">
          <w:t xml:space="preserve"> EQC </w:t>
        </w:r>
      </w:ins>
      <w:ins w:id="4636" w:author="Duncan" w:date="2013-09-10T16:27:00Z">
        <w:r w:rsidR="003905FF">
          <w:t xml:space="preserve">rescinding </w:t>
        </w:r>
      </w:ins>
      <w:ins w:id="4637" w:author="pcuser" w:date="2013-08-26T14:57:00Z">
        <w:r w:rsidRPr="002F05D5">
          <w:t xml:space="preserve">the designation based on a request by DEQ. DEQ will consider the following information for </w:t>
        </w:r>
      </w:ins>
      <w:ins w:id="4638" w:author="Duncan" w:date="2013-09-10T16:28:00Z">
        <w:r w:rsidR="003905FF">
          <w:t>rescinding</w:t>
        </w:r>
      </w:ins>
      <w:ins w:id="4639" w:author="pcuser" w:date="2013-08-26T14:57:00Z">
        <w:r w:rsidRPr="002F05D5">
          <w:t xml:space="preserve"> the designation:</w:t>
        </w:r>
      </w:ins>
    </w:p>
    <w:p w:rsidR="002F05D5" w:rsidRPr="002F05D5" w:rsidRDefault="00BB46B6" w:rsidP="002F05D5">
      <w:pPr>
        <w:rPr>
          <w:ins w:id="4640" w:author="pcuser" w:date="2013-08-26T14:57:00Z"/>
        </w:rPr>
      </w:pPr>
      <w:ins w:id="4641" w:author="pcuser" w:date="2013-08-26T14:57:00Z">
        <w:r w:rsidRPr="007B7A56">
          <w:t xml:space="preserve">(A) </w:t>
        </w:r>
      </w:ins>
      <w:ins w:id="4642" w:author="jinahar" w:date="2013-09-17T11:00:00Z">
        <w:r w:rsidR="00336427" w:rsidRPr="00B25E97">
          <w:t>A</w:t>
        </w:r>
      </w:ins>
      <w:ins w:id="4643"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44" w:author="pcuser" w:date="2013-08-26T14:57:00Z"/>
        </w:rPr>
      </w:pPr>
      <w:ins w:id="4645" w:author="pcuser" w:date="2013-08-26T14:57:00Z">
        <w:r w:rsidRPr="002F05D5">
          <w:t xml:space="preserve">(B) </w:t>
        </w:r>
      </w:ins>
      <w:ins w:id="4646" w:author="Preferred Customer" w:date="2013-09-15T20:52:00Z">
        <w:r w:rsidR="00B91EFA">
          <w:t>A</w:t>
        </w:r>
      </w:ins>
      <w:ins w:id="4647" w:author="pcuser" w:date="2013-08-26T14:57:00Z">
        <w:r w:rsidRPr="002F05D5">
          <w:t xml:space="preserve"> request by </w:t>
        </w:r>
      </w:ins>
      <w:ins w:id="4648" w:author="Duncan" w:date="2013-09-10T17:03:00Z">
        <w:r w:rsidR="000F7D63">
          <w:t>a</w:t>
        </w:r>
      </w:ins>
      <w:ins w:id="4649" w:author="pcuser" w:date="2013-08-26T14:57:00Z">
        <w:r w:rsidRPr="002F05D5">
          <w:t xml:space="preserve"> local government</w:t>
        </w:r>
      </w:ins>
      <w:ins w:id="4650" w:author="mvandeh" w:date="2014-02-03T08:36:00Z">
        <w:r w:rsidR="00E53DA5">
          <w:t xml:space="preserve">. </w:t>
        </w:r>
      </w:ins>
    </w:p>
    <w:p w:rsidR="002F05D5" w:rsidRPr="002F05D5" w:rsidRDefault="002F05D5" w:rsidP="002F05D5">
      <w:pPr>
        <w:rPr>
          <w:ins w:id="4651" w:author="Preferred Customer" w:date="2013-02-20T14:09:00Z"/>
        </w:rPr>
      </w:pPr>
      <w:ins w:id="4652" w:author="Preferred Customer" w:date="2013-02-20T14:09:00Z">
        <w:r w:rsidRPr="002F05D5">
          <w:rPr>
            <w:b/>
            <w:bCs/>
          </w:rPr>
          <w:t>NOTE</w:t>
        </w:r>
        <w:r w:rsidRPr="002F05D5">
          <w:t>: This rule</w:t>
        </w:r>
      </w:ins>
      <w:ins w:id="4653" w:author="jinahar" w:date="2013-07-24T13:44:00Z">
        <w:r w:rsidRPr="002F05D5">
          <w:t>, except section</w:t>
        </w:r>
      </w:ins>
      <w:ins w:id="4654" w:author="pcuser" w:date="2013-08-29T11:20:00Z">
        <w:r w:rsidRPr="002F05D5">
          <w:t>s (2) and</w:t>
        </w:r>
      </w:ins>
      <w:ins w:id="4655" w:author="jinahar" w:date="2013-07-24T13:44:00Z">
        <w:r w:rsidRPr="002F05D5">
          <w:t xml:space="preserve"> (3),</w:t>
        </w:r>
      </w:ins>
      <w:ins w:id="4656" w:author="Preferred Customer" w:date="2013-02-20T14:09:00Z">
        <w:r w:rsidRPr="002F05D5">
          <w:t xml:space="preserve"> is included in the State of Oregon Clean Air Act Implementation Plan as adopted by the </w:t>
        </w:r>
      </w:ins>
      <w:ins w:id="4657" w:author="Preferred Customer" w:date="2013-09-22T21:43:00Z">
        <w:r w:rsidR="00EA538B">
          <w:t>EQC</w:t>
        </w:r>
      </w:ins>
      <w:ins w:id="4658" w:author="Preferred Customer" w:date="2013-02-20T14:09:00Z">
        <w:r w:rsidRPr="002F05D5">
          <w:t xml:space="preserve"> under OAR 340-200-0040.</w:t>
        </w:r>
      </w:ins>
    </w:p>
    <w:p w:rsidR="002F05D5" w:rsidRPr="002F05D5" w:rsidRDefault="002F05D5" w:rsidP="002F05D5">
      <w:pPr>
        <w:rPr>
          <w:ins w:id="4659" w:author="pcuser" w:date="2013-08-26T15:16:00Z"/>
        </w:rPr>
      </w:pPr>
      <w:ins w:id="4660" w:author="pcuser" w:date="2013-08-26T15:16:00Z">
        <w:r w:rsidRPr="002F05D5">
          <w:t xml:space="preserve">Stat. Auth.: ORS 468.020 </w:t>
        </w:r>
        <w:r w:rsidRPr="002F05D5">
          <w:br/>
          <w:t>Stats. Implemented: ORS 468A.025</w:t>
        </w:r>
      </w:ins>
    </w:p>
    <w:p w:rsidR="002F05D5" w:rsidRPr="002F05D5" w:rsidRDefault="002F05D5" w:rsidP="002F05D5">
      <w:pPr>
        <w:rPr>
          <w:ins w:id="4661" w:author="Preferred Customer" w:date="2013-02-12T11:03:00Z"/>
        </w:rPr>
      </w:pPr>
    </w:p>
    <w:p w:rsidR="002F05D5" w:rsidRPr="002F05D5" w:rsidRDefault="002F05D5" w:rsidP="002F05D5">
      <w:pPr>
        <w:rPr>
          <w:ins w:id="4662" w:author="Preferred Customer" w:date="2013-02-11T14:48:00Z"/>
          <w:b/>
        </w:rPr>
      </w:pPr>
      <w:ins w:id="4663" w:author="Preferred Customer" w:date="2013-02-11T14:48:00Z">
        <w:r w:rsidRPr="002F05D5">
          <w:rPr>
            <w:b/>
          </w:rPr>
          <w:t>340-204-0310</w:t>
        </w:r>
      </w:ins>
    </w:p>
    <w:p w:rsidR="002F05D5" w:rsidRPr="002F05D5" w:rsidRDefault="002F05D5" w:rsidP="002F05D5">
      <w:pPr>
        <w:rPr>
          <w:ins w:id="4664" w:author="Preferred Customer" w:date="2013-02-11T14:48:00Z"/>
          <w:b/>
        </w:rPr>
      </w:pPr>
      <w:ins w:id="4665" w:author="Preferred Customer" w:date="2013-02-11T14:48:00Z">
        <w:r w:rsidRPr="002F05D5">
          <w:rPr>
            <w:b/>
          </w:rPr>
          <w:t xml:space="preserve">Designation of </w:t>
        </w:r>
      </w:ins>
      <w:ins w:id="4666" w:author="jinahar" w:date="2013-03-26T15:24:00Z">
        <w:r w:rsidRPr="002F05D5">
          <w:rPr>
            <w:b/>
          </w:rPr>
          <w:t>Reattainment</w:t>
        </w:r>
      </w:ins>
      <w:ins w:id="4667" w:author="jinahar" w:date="2013-04-04T14:10:00Z">
        <w:r w:rsidRPr="002F05D5">
          <w:rPr>
            <w:b/>
          </w:rPr>
          <w:t xml:space="preserve"> </w:t>
        </w:r>
      </w:ins>
      <w:ins w:id="4668" w:author="Preferred Customer" w:date="2013-02-11T14:48:00Z">
        <w:r w:rsidRPr="002F05D5">
          <w:rPr>
            <w:b/>
          </w:rPr>
          <w:t>Areas</w:t>
        </w:r>
      </w:ins>
    </w:p>
    <w:p w:rsidR="002F05D5" w:rsidRPr="002F05D5" w:rsidRDefault="002F05D5" w:rsidP="002F05D5">
      <w:pPr>
        <w:rPr>
          <w:ins w:id="4669" w:author="pcuser" w:date="2012-12-06T14:58:00Z"/>
        </w:rPr>
      </w:pPr>
      <w:ins w:id="4670" w:author="pcuser" w:date="2012-12-06T14:58:00Z">
        <w:r w:rsidRPr="002F05D5">
          <w:lastRenderedPageBreak/>
          <w:t>(</w:t>
        </w:r>
      </w:ins>
      <w:ins w:id="4671" w:author="Preferred Customer" w:date="2013-02-11T14:49:00Z">
        <w:r w:rsidRPr="002F05D5">
          <w:t>1</w:t>
        </w:r>
      </w:ins>
      <w:ins w:id="4672" w:author="pcuser" w:date="2012-12-06T14:50:00Z">
        <w:r w:rsidRPr="002F05D5">
          <w:t xml:space="preserve">) </w:t>
        </w:r>
      </w:ins>
      <w:ins w:id="4673" w:author="Duncan" w:date="2013-09-10T16:53:00Z">
        <w:r w:rsidR="00A22B56">
          <w:t xml:space="preserve">The </w:t>
        </w:r>
      </w:ins>
      <w:ins w:id="4674" w:author="pcuser" w:date="2012-12-06T14:50:00Z">
        <w:r w:rsidRPr="002F05D5">
          <w:t xml:space="preserve">EQC may designate </w:t>
        </w:r>
      </w:ins>
      <w:ins w:id="4675" w:author="jinahar" w:date="2013-03-26T15:25:00Z">
        <w:r w:rsidRPr="002F05D5">
          <w:t>reattainment</w:t>
        </w:r>
      </w:ins>
      <w:ins w:id="4676" w:author="pcuser" w:date="2012-12-06T14:50:00Z">
        <w:r w:rsidRPr="002F05D5">
          <w:t xml:space="preserve"> areas provided </w:t>
        </w:r>
      </w:ins>
      <w:ins w:id="4677" w:author="pcuser" w:date="2012-12-06T14:58:00Z">
        <w:r w:rsidRPr="002F05D5">
          <w:t>that DEQ submits a request for designation that includes the following information:</w:t>
        </w:r>
      </w:ins>
    </w:p>
    <w:p w:rsidR="002F05D5" w:rsidRPr="002F05D5" w:rsidRDefault="002F05D5" w:rsidP="002F05D5">
      <w:pPr>
        <w:rPr>
          <w:ins w:id="4678" w:author="Preferred Customer" w:date="2013-02-11T14:50:00Z"/>
        </w:rPr>
      </w:pPr>
      <w:ins w:id="4679" w:author="Preferred Customer" w:date="2013-02-11T14:50:00Z">
        <w:r w:rsidRPr="002F05D5">
          <w:t xml:space="preserve">(a) </w:t>
        </w:r>
      </w:ins>
      <w:ins w:id="4680" w:author="jinahar" w:date="2013-09-17T11:03:00Z">
        <w:r w:rsidR="007B7A56">
          <w:t>A</w:t>
        </w:r>
      </w:ins>
      <w:ins w:id="4681" w:author="pcuser" w:date="2013-08-26T14:43:00Z">
        <w:r w:rsidRPr="002F05D5">
          <w:t xml:space="preserve">t least three consecutive years of </w:t>
        </w:r>
      </w:ins>
      <w:ins w:id="4682" w:author="pcuser" w:date="2012-12-06T14:58:00Z">
        <w:r w:rsidRPr="002F05D5">
          <w:t xml:space="preserve">monitoring data showing that an area </w:t>
        </w:r>
      </w:ins>
      <w:ins w:id="4683" w:author="Preferred Customer" w:date="2013-02-11T14:50:00Z">
        <w:r w:rsidRPr="002F05D5">
          <w:t xml:space="preserve">that is currently designated by EPA as nonattainment </w:t>
        </w:r>
      </w:ins>
      <w:ins w:id="4684" w:author="pcuser" w:date="2012-12-06T14:58:00Z">
        <w:r w:rsidRPr="002F05D5">
          <w:t xml:space="preserve">is attaining an ambient air quality standard; </w:t>
        </w:r>
      </w:ins>
      <w:ins w:id="4685" w:author="pcuser" w:date="2013-08-26T14:44:00Z">
        <w:r w:rsidRPr="002F05D5">
          <w:t>and</w:t>
        </w:r>
      </w:ins>
    </w:p>
    <w:p w:rsidR="002F05D5" w:rsidRPr="002F05D5" w:rsidRDefault="002F05D5" w:rsidP="002F05D5">
      <w:pPr>
        <w:rPr>
          <w:ins w:id="4686" w:author="Preferred Customer" w:date="2013-02-11T14:55:00Z"/>
        </w:rPr>
      </w:pPr>
      <w:ins w:id="4687" w:author="Preferred Customer" w:date="2013-02-11T14:55:00Z">
        <w:r w:rsidRPr="002F05D5">
          <w:t>(</w:t>
        </w:r>
      </w:ins>
      <w:ins w:id="4688" w:author="pcuser" w:date="2013-08-26T14:44:00Z">
        <w:r w:rsidRPr="002F05D5">
          <w:t>b</w:t>
        </w:r>
      </w:ins>
      <w:ins w:id="4689" w:author="pcuser" w:date="2012-12-06T14:58:00Z">
        <w:r w:rsidRPr="002F05D5">
          <w:t xml:space="preserve">) </w:t>
        </w:r>
      </w:ins>
      <w:ins w:id="4690" w:author="Duncan" w:date="2013-09-10T16:54:00Z">
        <w:r w:rsidR="00A22B56">
          <w:t>A</w:t>
        </w:r>
      </w:ins>
      <w:ins w:id="4691" w:author="pcuser" w:date="2012-12-06T14:58:00Z">
        <w:r w:rsidRPr="002F05D5">
          <w:t xml:space="preserve"> discussion of the reasons for the proposed designation</w:t>
        </w:r>
      </w:ins>
      <w:ins w:id="4692" w:author="mvandeh" w:date="2014-02-03T08:36:00Z">
        <w:r w:rsidR="00E53DA5">
          <w:t xml:space="preserve">. </w:t>
        </w:r>
      </w:ins>
    </w:p>
    <w:p w:rsidR="002F05D5" w:rsidRPr="002F05D5" w:rsidRDefault="002F05D5" w:rsidP="002F05D5">
      <w:pPr>
        <w:rPr>
          <w:ins w:id="4693" w:author="pcuser" w:date="2013-08-26T14:59:00Z"/>
        </w:rPr>
      </w:pPr>
      <w:ins w:id="4694" w:author="pcuser" w:date="2013-08-26T14:59:00Z">
        <w:r w:rsidRPr="002F05D5">
          <w:t xml:space="preserve">(2) Reserved for list of reattainment areas. </w:t>
        </w:r>
      </w:ins>
    </w:p>
    <w:p w:rsidR="002F05D5" w:rsidRPr="002F05D5" w:rsidRDefault="002F05D5" w:rsidP="002F05D5">
      <w:pPr>
        <w:rPr>
          <w:ins w:id="4695" w:author="pcuser" w:date="2013-07-12T09:19:00Z"/>
        </w:rPr>
      </w:pPr>
      <w:ins w:id="4696" w:author="pcuser" w:date="2013-07-12T09:19:00Z">
        <w:r w:rsidRPr="002F05D5">
          <w:t xml:space="preserve"> (</w:t>
        </w:r>
      </w:ins>
      <w:ins w:id="4697" w:author="pcuser" w:date="2013-08-26T14:59:00Z">
        <w:r w:rsidRPr="002F05D5">
          <w:t>3</w:t>
        </w:r>
      </w:ins>
      <w:ins w:id="4698" w:author="pcuser" w:date="2013-07-12T09:19:00Z">
        <w:r w:rsidRPr="002F05D5">
          <w:t xml:space="preserve">) </w:t>
        </w:r>
      </w:ins>
      <w:ins w:id="4699" w:author="Duncan" w:date="2013-09-10T16:58:00Z">
        <w:r w:rsidR="00A22B56">
          <w:t>An</w:t>
        </w:r>
      </w:ins>
      <w:ins w:id="4700" w:author="pcuser" w:date="2013-07-12T09:19:00Z">
        <w:r w:rsidRPr="002F05D5">
          <w:t xml:space="preserve"> area designated </w:t>
        </w:r>
      </w:ins>
      <w:ins w:id="4701" w:author="Duncan" w:date="2013-09-10T16:58:00Z">
        <w:r w:rsidR="00A22B56">
          <w:t xml:space="preserve">as a reattainment area </w:t>
        </w:r>
      </w:ins>
      <w:ins w:id="4702" w:author="pcuser" w:date="2013-07-12T09:19:00Z">
        <w:r w:rsidRPr="002F05D5">
          <w:t xml:space="preserve">under </w:t>
        </w:r>
      </w:ins>
      <w:ins w:id="4703" w:author="Duncan" w:date="2013-09-10T16:57:00Z">
        <w:r w:rsidR="00A22B56">
          <w:t xml:space="preserve">section </w:t>
        </w:r>
      </w:ins>
      <w:ins w:id="4704" w:author="pcuser" w:date="2013-07-12T09:19:00Z">
        <w:r w:rsidRPr="002F05D5">
          <w:t>(</w:t>
        </w:r>
      </w:ins>
      <w:ins w:id="4705" w:author="pcuser" w:date="2013-08-26T14:59:00Z">
        <w:r w:rsidRPr="002F05D5">
          <w:t>2</w:t>
        </w:r>
      </w:ins>
      <w:ins w:id="4706" w:author="pcuser" w:date="2013-07-12T09:19:00Z">
        <w:r w:rsidRPr="002F05D5">
          <w:t xml:space="preserve">) </w:t>
        </w:r>
      </w:ins>
      <w:ins w:id="4707" w:author="jinahar" w:date="2013-09-17T11:03:00Z">
        <w:r w:rsidR="00336427" w:rsidRPr="00B25E97">
          <w:t>will</w:t>
        </w:r>
      </w:ins>
      <w:ins w:id="4708" w:author="pcuser" w:date="2013-07-12T09:19:00Z">
        <w:r w:rsidR="00336427" w:rsidRPr="00B25E97">
          <w:t xml:space="preserve"> </w:t>
        </w:r>
      </w:ins>
      <w:ins w:id="4709" w:author="Duncan" w:date="2013-09-10T16:57:00Z">
        <w:r w:rsidR="00336427" w:rsidRPr="00B25E97">
          <w:t>automatically</w:t>
        </w:r>
        <w:r w:rsidR="00A22B56">
          <w:t xml:space="preserve"> </w:t>
        </w:r>
      </w:ins>
      <w:ins w:id="4710" w:author="Duncan" w:date="2013-09-10T16:58:00Z">
        <w:r w:rsidR="00A22B56">
          <w:t xml:space="preserve">be reclassified </w:t>
        </w:r>
      </w:ins>
      <w:ins w:id="4711" w:author="Duncan" w:date="2013-09-10T17:07:00Z">
        <w:r w:rsidR="00DA34F8">
          <w:t xml:space="preserve">immediately </w:t>
        </w:r>
      </w:ins>
      <w:ins w:id="4712" w:author="Duncan" w:date="2013-09-10T16:57:00Z">
        <w:r w:rsidR="00A22B56">
          <w:t>upon</w:t>
        </w:r>
      </w:ins>
      <w:ins w:id="4713" w:author="pcuser" w:date="2013-07-12T09:19:00Z">
        <w:r w:rsidRPr="002F05D5">
          <w:t>:</w:t>
        </w:r>
      </w:ins>
    </w:p>
    <w:p w:rsidR="007B7A56" w:rsidRDefault="00336427" w:rsidP="002F05D5">
      <w:pPr>
        <w:rPr>
          <w:ins w:id="4714" w:author="jinahar" w:date="2013-09-17T11:05:00Z"/>
        </w:rPr>
      </w:pPr>
      <w:ins w:id="4715" w:author="pcuser" w:date="2013-07-12T09:19:00Z">
        <w:r w:rsidRPr="00B25E97">
          <w:t xml:space="preserve">(a) </w:t>
        </w:r>
      </w:ins>
      <w:ins w:id="4716" w:author="jinahar" w:date="2013-09-17T11:04:00Z">
        <w:r w:rsidR="007B7A56" w:rsidRPr="00B25E97">
          <w:t xml:space="preserve">DEQ designates the areas as a maintenance area and </w:t>
        </w:r>
      </w:ins>
      <w:ins w:id="4717" w:author="pcuser" w:date="2013-07-12T09:19:00Z">
        <w:r w:rsidRPr="00B25E97">
          <w:t>EPA officially designat</w:t>
        </w:r>
      </w:ins>
      <w:ins w:id="4718" w:author="Duncan" w:date="2013-09-10T16:59:00Z">
        <w:r w:rsidRPr="00B25E97">
          <w:t>ing</w:t>
        </w:r>
      </w:ins>
      <w:ins w:id="4719" w:author="pcuser" w:date="2013-07-12T09:19:00Z">
        <w:r w:rsidRPr="00B25E97">
          <w:t xml:space="preserve"> the area as </w:t>
        </w:r>
      </w:ins>
      <w:ins w:id="4720" w:author="Duncan" w:date="2013-09-10T16:59:00Z">
        <w:r w:rsidRPr="00B25E97">
          <w:t xml:space="preserve">an </w:t>
        </w:r>
      </w:ins>
      <w:ins w:id="4721" w:author="pcuser" w:date="2013-07-12T09:19:00Z">
        <w:r w:rsidRPr="00B25E97">
          <w:t>attainment</w:t>
        </w:r>
      </w:ins>
      <w:ins w:id="4722" w:author="Duncan" w:date="2013-09-10T17:00:00Z">
        <w:r w:rsidRPr="00B25E97">
          <w:t xml:space="preserve"> area</w:t>
        </w:r>
      </w:ins>
      <w:ins w:id="4723" w:author="jinahar" w:date="2013-09-17T11:05:00Z">
        <w:r w:rsidR="007B7A56">
          <w:t>; or</w:t>
        </w:r>
      </w:ins>
    </w:p>
    <w:p w:rsidR="002F05D5" w:rsidRPr="002F05D5" w:rsidRDefault="002F05D5" w:rsidP="002F05D5">
      <w:pPr>
        <w:rPr>
          <w:ins w:id="4724" w:author="pcuser" w:date="2013-07-12T09:19:00Z"/>
        </w:rPr>
      </w:pPr>
      <w:ins w:id="4725" w:author="pcuser" w:date="2013-07-12T09:19:00Z">
        <w:r w:rsidRPr="002F05D5">
          <w:t xml:space="preserve">(b) </w:t>
        </w:r>
      </w:ins>
      <w:ins w:id="4726" w:author="Duncan" w:date="2013-09-10T17:00:00Z">
        <w:r w:rsidR="00A22B56">
          <w:t>The</w:t>
        </w:r>
      </w:ins>
      <w:ins w:id="4727" w:author="pcuser" w:date="2013-07-12T09:19:00Z">
        <w:r w:rsidRPr="002F05D5">
          <w:t xml:space="preserve"> EQC </w:t>
        </w:r>
      </w:ins>
      <w:ins w:id="4728" w:author="Duncan" w:date="2013-09-10T17:01:00Z">
        <w:r w:rsidR="00A22B56">
          <w:t>rescind</w:t>
        </w:r>
      </w:ins>
      <w:ins w:id="4729" w:author="jinahar" w:date="2013-09-17T11:05:00Z">
        <w:r w:rsidR="007B7A56">
          <w:t>s</w:t>
        </w:r>
      </w:ins>
      <w:ins w:id="4730" w:author="pcuser" w:date="2013-07-12T09:19:00Z">
        <w:r w:rsidRPr="002F05D5">
          <w:t xml:space="preserve"> the designation based on a request by DEQ. DEQ will consider the following information for </w:t>
        </w:r>
      </w:ins>
      <w:ins w:id="4731" w:author="Duncan" w:date="2013-09-10T17:01:00Z">
        <w:r w:rsidR="00A22B56">
          <w:t>rescinding</w:t>
        </w:r>
      </w:ins>
      <w:ins w:id="4732" w:author="pcuser" w:date="2013-08-26T14:41:00Z">
        <w:r w:rsidRPr="002F05D5">
          <w:t xml:space="preserve"> the </w:t>
        </w:r>
      </w:ins>
      <w:ins w:id="4733" w:author="pcuser" w:date="2013-07-12T09:19:00Z">
        <w:r w:rsidRPr="002F05D5">
          <w:t>designation:</w:t>
        </w:r>
      </w:ins>
    </w:p>
    <w:p w:rsidR="002F05D5" w:rsidRPr="002F05D5" w:rsidRDefault="002F05D5" w:rsidP="002F05D5">
      <w:pPr>
        <w:rPr>
          <w:ins w:id="4734" w:author="pcuser" w:date="2013-07-12T09:19:00Z"/>
        </w:rPr>
      </w:pPr>
      <w:ins w:id="4735" w:author="pcuser" w:date="2013-07-12T09:19:00Z">
        <w:r w:rsidRPr="002F05D5">
          <w:t xml:space="preserve">(A) </w:t>
        </w:r>
      </w:ins>
      <w:ins w:id="4736" w:author="Duncan" w:date="2013-09-10T17:01:00Z">
        <w:r w:rsidR="00A22B56">
          <w:t>M</w:t>
        </w:r>
      </w:ins>
      <w:ins w:id="4737" w:author="pcuser" w:date="2013-07-12T09:19:00Z">
        <w:r w:rsidRPr="002F05D5">
          <w:t xml:space="preserve">onitoring data that shows the area </w:t>
        </w:r>
        <w:r w:rsidR="00336427" w:rsidRPr="00B25E97">
          <w:t xml:space="preserve">is </w:t>
        </w:r>
      </w:ins>
      <w:ins w:id="4738" w:author="pcuser" w:date="2013-08-26T14:42:00Z">
        <w:r w:rsidR="00336427" w:rsidRPr="00B25E97">
          <w:t xml:space="preserve">not </w:t>
        </w:r>
      </w:ins>
      <w:ins w:id="4739" w:author="pcuser" w:date="2013-07-12T09:19:00Z">
        <w:r w:rsidR="00336427" w:rsidRPr="00B25E97">
          <w:t>meeting</w:t>
        </w:r>
        <w:r w:rsidRPr="002F05D5">
          <w:t xml:space="preserve"> the ambient air quality standard; or</w:t>
        </w:r>
      </w:ins>
    </w:p>
    <w:p w:rsidR="002F05D5" w:rsidRPr="002F05D5" w:rsidRDefault="002F05D5" w:rsidP="002F05D5">
      <w:pPr>
        <w:rPr>
          <w:ins w:id="4740" w:author="pcuser" w:date="2013-07-12T09:19:00Z"/>
        </w:rPr>
      </w:pPr>
      <w:ins w:id="4741" w:author="pcuser" w:date="2013-07-12T09:19:00Z">
        <w:r w:rsidRPr="002F05D5">
          <w:t xml:space="preserve">(B) </w:t>
        </w:r>
      </w:ins>
      <w:ins w:id="4742" w:author="Duncan" w:date="2013-09-10T17:02:00Z">
        <w:r w:rsidR="000F7D63">
          <w:t>A</w:t>
        </w:r>
      </w:ins>
      <w:ins w:id="4743" w:author="pcuser" w:date="2013-07-12T09:19:00Z">
        <w:r w:rsidRPr="002F05D5">
          <w:t xml:space="preserve"> request by </w:t>
        </w:r>
      </w:ins>
      <w:ins w:id="4744" w:author="Duncan" w:date="2013-09-10T17:03:00Z">
        <w:r w:rsidR="000F7D63">
          <w:t>a</w:t>
        </w:r>
      </w:ins>
      <w:ins w:id="4745" w:author="pcuser" w:date="2013-07-12T09:19:00Z">
        <w:r w:rsidRPr="002F05D5">
          <w:t xml:space="preserve"> local government</w:t>
        </w:r>
      </w:ins>
      <w:ins w:id="4746" w:author="mvandeh" w:date="2014-02-03T08:36:00Z">
        <w:r w:rsidR="00E53DA5">
          <w:t xml:space="preserve">. </w:t>
        </w:r>
      </w:ins>
    </w:p>
    <w:p w:rsidR="002F05D5" w:rsidRPr="002F05D5" w:rsidRDefault="002F05D5" w:rsidP="002F05D5">
      <w:pPr>
        <w:rPr>
          <w:ins w:id="4747" w:author="jinahar" w:date="2013-08-01T15:23:00Z"/>
        </w:rPr>
      </w:pPr>
      <w:ins w:id="4748" w:author="Preferred Customer" w:date="2013-02-20T14:09:00Z">
        <w:r w:rsidRPr="002F05D5">
          <w:rPr>
            <w:b/>
            <w:bCs/>
          </w:rPr>
          <w:t>NOTE</w:t>
        </w:r>
        <w:r w:rsidRPr="002F05D5">
          <w:t>: This rule</w:t>
        </w:r>
      </w:ins>
      <w:ins w:id="4749" w:author="pcuser" w:date="2013-08-29T11:21:00Z">
        <w:r w:rsidRPr="002F05D5">
          <w:t xml:space="preserve">, except sections (2) and (3), </w:t>
        </w:r>
      </w:ins>
      <w:ins w:id="4750" w:author="Preferred Customer" w:date="2013-02-20T14:09:00Z">
        <w:r w:rsidRPr="002F05D5">
          <w:t xml:space="preserve">is included in the State of Oregon Clean Air Act Implementation Plan as adopted by the </w:t>
        </w:r>
      </w:ins>
      <w:ins w:id="4751" w:author="Preferred Customer" w:date="2013-09-22T21:43:00Z">
        <w:r w:rsidR="00EA538B">
          <w:t>EQC</w:t>
        </w:r>
      </w:ins>
      <w:ins w:id="4752" w:author="Preferred Customer" w:date="2013-02-20T14:09:00Z">
        <w:r w:rsidRPr="002F05D5">
          <w:t xml:space="preserve"> under OAR 340-200-0040.</w:t>
        </w:r>
      </w:ins>
    </w:p>
    <w:p w:rsidR="002F05D5" w:rsidRPr="002F05D5" w:rsidRDefault="002F05D5" w:rsidP="002F05D5">
      <w:pPr>
        <w:rPr>
          <w:ins w:id="4753" w:author="pcuser" w:date="2013-08-26T15:00:00Z"/>
        </w:rPr>
      </w:pPr>
      <w:ins w:id="4754" w:author="pcuser" w:date="2013-08-26T15:00:00Z">
        <w:r w:rsidRPr="002F05D5">
          <w:t xml:space="preserve">Stat. Auth.: ORS 468.020 </w:t>
        </w:r>
        <w:r w:rsidRPr="002F05D5">
          <w:br/>
          <w:t>Stats. Implemented: ORS 468A.025</w:t>
        </w:r>
      </w:ins>
    </w:p>
    <w:p w:rsidR="002F05D5" w:rsidRPr="002F05D5" w:rsidRDefault="002F05D5" w:rsidP="002F05D5">
      <w:pPr>
        <w:rPr>
          <w:ins w:id="4755" w:author="Preferred Customer" w:date="2013-02-20T14:09:00Z"/>
        </w:rPr>
      </w:pPr>
    </w:p>
    <w:p w:rsidR="002F05D5" w:rsidRPr="002F05D5" w:rsidRDefault="002F05D5" w:rsidP="002F05D5">
      <w:pPr>
        <w:rPr>
          <w:ins w:id="4756" w:author="jinahar" w:date="2013-08-01T15:23:00Z"/>
          <w:b/>
        </w:rPr>
      </w:pPr>
      <w:ins w:id="4757" w:author="jinahar" w:date="2013-08-01T15:23:00Z">
        <w:r w:rsidRPr="002F05D5">
          <w:rPr>
            <w:b/>
          </w:rPr>
          <w:t>OAR 340-204-</w:t>
        </w:r>
      </w:ins>
      <w:ins w:id="4758" w:author="pcuser" w:date="2013-08-26T15:00:00Z">
        <w:r w:rsidRPr="002F05D5">
          <w:rPr>
            <w:b/>
          </w:rPr>
          <w:t>0320</w:t>
        </w:r>
      </w:ins>
    </w:p>
    <w:p w:rsidR="002F05D5" w:rsidRPr="002F05D5" w:rsidRDefault="002F05D5" w:rsidP="002F05D5">
      <w:pPr>
        <w:rPr>
          <w:ins w:id="4759" w:author="jinahar" w:date="2013-08-01T15:23:00Z"/>
        </w:rPr>
      </w:pPr>
      <w:ins w:id="4760" w:author="jinahar" w:date="2013-08-01T15:23:00Z">
        <w:r w:rsidRPr="002F05D5">
          <w:rPr>
            <w:b/>
          </w:rPr>
          <w:t>Priority Sources</w:t>
        </w:r>
      </w:ins>
    </w:p>
    <w:p w:rsidR="002F05D5" w:rsidRPr="002F05D5" w:rsidDel="00DD6E87" w:rsidRDefault="002F05D5" w:rsidP="002F05D5">
      <w:pPr>
        <w:rPr>
          <w:ins w:id="4761" w:author="jinahar" w:date="2013-08-01T15:23:00Z"/>
          <w:del w:id="4762" w:author="pcuser" w:date="2013-08-26T14:49:00Z"/>
        </w:rPr>
      </w:pPr>
      <w:ins w:id="4763" w:author="jinahar" w:date="2013-08-01T15:23:00Z">
        <w:r w:rsidRPr="002F05D5">
          <w:t xml:space="preserve">For the purposes of </w:t>
        </w:r>
      </w:ins>
      <w:ins w:id="4764" w:author="pcuser" w:date="2013-08-26T14:50:00Z">
        <w:r w:rsidRPr="002F05D5">
          <w:t>division 224</w:t>
        </w:r>
      </w:ins>
      <w:ins w:id="4765" w:author="jinahar" w:date="2013-08-01T15:23:00Z">
        <w:r w:rsidRPr="002F05D5">
          <w:t>, priority sources are identified as follows:</w:t>
        </w:r>
      </w:ins>
    </w:p>
    <w:p w:rsidR="002F05D5" w:rsidRPr="002F05D5" w:rsidRDefault="002F05D5" w:rsidP="002F05D5">
      <w:pPr>
        <w:rPr>
          <w:ins w:id="4766" w:author="pcuser" w:date="2013-08-26T14:50:00Z"/>
        </w:rPr>
      </w:pPr>
      <w:ins w:id="4767" w:author="pcuser" w:date="2013-08-26T14:50:00Z">
        <w:r w:rsidRPr="002F05D5">
          <w:t xml:space="preserve">(1) </w:t>
        </w:r>
      </w:ins>
      <w:ins w:id="4768" w:author="jinahar" w:date="2013-08-01T15:23:00Z">
        <w:r w:rsidRPr="002F05D5">
          <w:t xml:space="preserve">In </w:t>
        </w:r>
      </w:ins>
      <w:ins w:id="4769" w:author="pcuser" w:date="2013-08-26T14:47:00Z">
        <w:r w:rsidRPr="002F05D5">
          <w:t xml:space="preserve">the </w:t>
        </w:r>
      </w:ins>
      <w:ins w:id="4770" w:author="jinahar" w:date="2013-08-01T15:23:00Z">
        <w:r w:rsidRPr="002F05D5">
          <w:t>Lakeview</w:t>
        </w:r>
      </w:ins>
      <w:ins w:id="4771" w:author="pcuser" w:date="2013-08-26T14:47:00Z">
        <w:r w:rsidRPr="002F05D5">
          <w:t xml:space="preserve"> sustainment area</w:t>
        </w:r>
      </w:ins>
      <w:ins w:id="4772" w:author="jinahar" w:date="2013-08-01T15:23:00Z">
        <w:r w:rsidRPr="002F05D5">
          <w:t xml:space="preserve">, </w:t>
        </w:r>
      </w:ins>
      <w:ins w:id="4773" w:author="pcuser" w:date="2013-08-26T14:47:00Z">
        <w:r w:rsidRPr="002F05D5">
          <w:t>uncertified r</w:t>
        </w:r>
        <w:r w:rsidRPr="002F05D5">
          <w:rPr>
            <w:bCs/>
          </w:rPr>
          <w:t>esidential wood fuel-fired devices</w:t>
        </w:r>
      </w:ins>
      <w:ins w:id="4774" w:author="jinahar" w:date="2013-08-01T15:23:00Z">
        <w:r w:rsidRPr="002F05D5">
          <w:t>.</w:t>
        </w:r>
      </w:ins>
    </w:p>
    <w:p w:rsidR="002F05D5" w:rsidRDefault="002F05D5" w:rsidP="002F05D5">
      <w:pPr>
        <w:rPr>
          <w:ins w:id="4775" w:author="Duncan" w:date="2013-09-09T18:01:00Z"/>
        </w:rPr>
      </w:pPr>
      <w:ins w:id="4776" w:author="pcuser" w:date="2013-08-26T15:05:00Z">
        <w:r w:rsidRPr="002F05D5">
          <w:t xml:space="preserve">(2) In </w:t>
        </w:r>
      </w:ins>
      <w:ins w:id="4777" w:author="pcuser" w:date="2013-08-29T11:21:00Z">
        <w:r w:rsidRPr="002F05D5">
          <w:t xml:space="preserve">any other </w:t>
        </w:r>
      </w:ins>
      <w:ins w:id="4778" w:author="pcuser" w:date="2013-08-26T15:05:00Z">
        <w:r w:rsidRPr="002F05D5">
          <w:t>area, DEQ may identify priority sources during a specific permit action</w:t>
        </w:r>
      </w:ins>
      <w:ins w:id="4779" w:author="pcuser" w:date="2013-08-26T15:09:00Z">
        <w:r w:rsidRPr="002F05D5">
          <w:t xml:space="preserve"> based on </w:t>
        </w:r>
      </w:ins>
      <w:ins w:id="4780" w:author="pcuser" w:date="2013-08-29T11:22:00Z">
        <w:r w:rsidRPr="002F05D5">
          <w:t xml:space="preserve">the sources addressed in </w:t>
        </w:r>
      </w:ins>
      <w:ins w:id="4781" w:author="pcuser" w:date="2013-08-26T15:09:00Z">
        <w:r w:rsidRPr="002F05D5">
          <w:t xml:space="preserve">the </w:t>
        </w:r>
      </w:ins>
      <w:ins w:id="4782" w:author="pcuser" w:date="2013-08-26T15:10:00Z">
        <w:r w:rsidRPr="002F05D5">
          <w:t xml:space="preserve">emission reduction </w:t>
        </w:r>
      </w:ins>
      <w:ins w:id="4783" w:author="pcuser" w:date="2013-08-26T15:09:00Z">
        <w:r w:rsidRPr="002F05D5">
          <w:t>strategies that were included in the attainment or maintenance plans</w:t>
        </w:r>
      </w:ins>
      <w:ins w:id="4784" w:author="pcuser" w:date="2013-08-29T11:22:00Z">
        <w:r w:rsidRPr="002F05D5">
          <w:t xml:space="preserve"> for the area</w:t>
        </w:r>
      </w:ins>
      <w:ins w:id="4785" w:author="pcuser" w:date="2013-08-26T15:05:00Z">
        <w:r w:rsidRPr="002F05D5">
          <w:t>.</w:t>
        </w:r>
      </w:ins>
    </w:p>
    <w:p w:rsidR="00C20390" w:rsidRPr="002F05D5" w:rsidRDefault="00336427" w:rsidP="00C20390">
      <w:pPr>
        <w:rPr>
          <w:ins w:id="4786" w:author="Duncan" w:date="2013-09-09T18:01:00Z"/>
        </w:rPr>
      </w:pPr>
      <w:ins w:id="4787" w:author="Duncan" w:date="2013-09-09T18:01:00Z">
        <w:r w:rsidRPr="00530033">
          <w:rPr>
            <w:b/>
            <w:bCs/>
          </w:rPr>
          <w:t>NOTE</w:t>
        </w:r>
        <w:r w:rsidRPr="00530033">
          <w:t xml:space="preserve">: This rule is included in the State of Oregon Clean Air Act Implementation Plan as adopted by the </w:t>
        </w:r>
      </w:ins>
      <w:ins w:id="4788" w:author="Preferred Customer" w:date="2013-09-22T21:43:00Z">
        <w:r w:rsidR="00EA538B">
          <w:t>EQC</w:t>
        </w:r>
      </w:ins>
      <w:ins w:id="4789" w:author="Duncan" w:date="2013-09-09T18:01:00Z">
        <w:r w:rsidRPr="00530033">
          <w:t xml:space="preserve"> under OAR 340-200-0040.</w:t>
        </w:r>
      </w:ins>
    </w:p>
    <w:p w:rsidR="00C20390" w:rsidRPr="002F05D5" w:rsidRDefault="00C20390" w:rsidP="00C20390">
      <w:pPr>
        <w:rPr>
          <w:ins w:id="4790" w:author="Duncan" w:date="2013-09-09T18:01:00Z"/>
        </w:rPr>
      </w:pPr>
      <w:ins w:id="4791"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792"/>
      <w:r w:rsidRPr="002F05D5">
        <w:rPr>
          <w:b/>
          <w:bCs/>
        </w:rPr>
        <w:t>DIVISION 206</w:t>
      </w:r>
      <w:commentRangeEnd w:id="4792"/>
      <w:r w:rsidR="005F5122">
        <w:rPr>
          <w:rStyle w:val="CommentReference"/>
        </w:rPr>
        <w:commentReference w:id="4792"/>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793" w:author="Preferred Customer" w:date="2012-12-21T07:42:00Z">
        <w:r w:rsidRPr="002F05D5" w:rsidDel="00E2386A">
          <w:delText>D</w:delText>
        </w:r>
      </w:del>
      <w:ins w:id="4794" w:author="Preferred Customer" w:date="2012-12-21T07:42:00Z">
        <w:r w:rsidRPr="002F05D5">
          <w:t>d</w:t>
        </w:r>
      </w:ins>
      <w:r w:rsidRPr="002F05D5">
        <w:t xml:space="preserve">ivision are equally applicable to all areas of the state. Notwithstanding any other regulation or standard, this </w:t>
      </w:r>
      <w:del w:id="4795" w:author="Preferred Customer" w:date="2012-12-21T07:42:00Z">
        <w:r w:rsidRPr="002F05D5" w:rsidDel="00E2386A">
          <w:delText>D</w:delText>
        </w:r>
      </w:del>
      <w:ins w:id="4796"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797" w:author="Preferred Customer" w:date="2012-12-21T07:42:00Z">
        <w:r w:rsidRPr="002F05D5" w:rsidDel="00E2386A">
          <w:delText>D</w:delText>
        </w:r>
      </w:del>
      <w:ins w:id="4798"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799" w:author="Preferred Customer" w:date="2013-09-22T18:35:00Z">
        <w:r w:rsidRPr="002F05D5" w:rsidDel="00882CEF">
          <w:delText>Federal Clean Air Act</w:delText>
        </w:r>
      </w:del>
      <w:ins w:id="4800" w:author="Preferred Customer" w:date="2013-09-22T18:35:00Z">
        <w:r w:rsidR="00882CEF">
          <w:t>FCAA</w:t>
        </w:r>
      </w:ins>
      <w:r w:rsidRPr="002F05D5">
        <w:t xml:space="preserve"> as amended and 40 CFR Part 51.151. Levels of significant harm for various </w:t>
      </w:r>
      <w:ins w:id="4801"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02" w:author="Preferred Customer" w:date="2013-09-22T21:43:00Z">
        <w:r w:rsidRPr="002F05D5" w:rsidDel="00EA538B">
          <w:delText>Environmental Quality Commission</w:delText>
        </w:r>
      </w:del>
      <w:ins w:id="4803"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04" w:author="Preferred Customer" w:date="2011-10-05T08:16:00Z">
        <w:r w:rsidRPr="002F05D5">
          <w:t>, 340-204-0010</w:t>
        </w:r>
      </w:ins>
      <w:r w:rsidRPr="002F05D5">
        <w:t xml:space="preserve"> and this rule apply to this division. If the same term is defined in this rule and OAR 340-200-0020</w:t>
      </w:r>
      <w:ins w:id="4805" w:author="Preferred Customer" w:date="2011-10-05T08:16:00Z">
        <w:r w:rsidRPr="002F05D5">
          <w:t xml:space="preserve"> or 340-204-0010</w:t>
        </w:r>
      </w:ins>
      <w:r w:rsidRPr="002F05D5">
        <w:t>, the definition in this rule applies to this division.</w:t>
      </w:r>
    </w:p>
    <w:p w:rsidR="002F05D5" w:rsidRPr="002F05D5" w:rsidRDefault="002F05D5" w:rsidP="002F05D5">
      <w:del w:id="480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07" w:author="Preferred Customer" w:date="2013-09-22T21:43:00Z">
        <w:r w:rsidRPr="002F05D5" w:rsidDel="00EA538B">
          <w:delText>Environmental Quality Commission</w:delText>
        </w:r>
      </w:del>
      <w:ins w:id="4808" w:author="Preferred Customer" w:date="2013-09-22T21:43:00Z">
        <w:r w:rsidR="00EA538B">
          <w:t>EQC</w:t>
        </w:r>
      </w:ins>
      <w:r w:rsidRPr="002F05D5">
        <w:t xml:space="preserve"> under OAR 340-200-0040.</w:t>
      </w:r>
      <w:del w:id="4809"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10" w:author="Duncan" w:date="2013-09-18T17:16:00Z">
        <w:r w:rsidRPr="002F05D5" w:rsidDel="002037D2">
          <w:delText>air</w:delText>
        </w:r>
      </w:del>
      <w:ins w:id="4811" w:author="Duncan" w:date="2013-09-18T17:16:00Z">
        <w:r w:rsidR="002037D2">
          <w:t>regulated</w:t>
        </w:r>
      </w:ins>
      <w:r w:rsidRPr="002F05D5">
        <w:t xml:space="preserve"> pollutants to the level of significant harm. The three episode stages are: Alert, Warning, and Emergency. </w:t>
      </w:r>
      <w:del w:id="4812" w:author="Preferred Customer" w:date="2012-10-03T10:58:00Z">
        <w:r w:rsidRPr="002F05D5" w:rsidDel="003C2B7B">
          <w:delText>The Department</w:delText>
        </w:r>
      </w:del>
      <w:ins w:id="4813" w:author="Preferred Customer" w:date="2012-10-03T10:58:00Z">
        <w:r w:rsidRPr="002F05D5">
          <w:t>DEQ</w:t>
        </w:r>
      </w:ins>
      <w:r w:rsidRPr="002F05D5">
        <w:t xml:space="preserve"> </w:t>
      </w:r>
      <w:del w:id="4814" w:author="jinahar" w:date="2013-09-09T11:04:00Z">
        <w:r w:rsidRPr="002F05D5" w:rsidDel="00B66281">
          <w:delText>shall</w:delText>
        </w:r>
      </w:del>
      <w:ins w:id="4815" w:author="jinahar" w:date="2013-09-09T11:04:00Z">
        <w:r w:rsidR="00B66281">
          <w:t>must</w:t>
        </w:r>
      </w:ins>
      <w:r w:rsidRPr="002F05D5">
        <w:t xml:space="preserve"> be responsible to enforce the provisions of this </w:t>
      </w:r>
      <w:del w:id="4816" w:author="Preferred Customer" w:date="2012-12-21T07:42:00Z">
        <w:r w:rsidRPr="002F05D5" w:rsidDel="00E2386A">
          <w:delText>D</w:delText>
        </w:r>
      </w:del>
      <w:ins w:id="4817"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18" w:author="jinahar" w:date="2013-09-09T11:04:00Z">
        <w:r w:rsidRPr="002F05D5" w:rsidDel="00B66281">
          <w:delText>shall</w:delText>
        </w:r>
      </w:del>
      <w:ins w:id="4819"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20" w:author="Preferred Customer" w:date="2012-10-03T10:58:00Z">
        <w:r w:rsidRPr="002F05D5" w:rsidDel="003C2B7B">
          <w:delText>the Department</w:delText>
        </w:r>
      </w:del>
      <w:ins w:id="4821" w:author="Preferred Customer" w:date="2012-10-03T10:58:00Z">
        <w:r w:rsidRPr="002F05D5">
          <w:t>DEQ</w:t>
        </w:r>
      </w:ins>
      <w:r w:rsidRPr="002F05D5">
        <w:t xml:space="preserve"> </w:t>
      </w:r>
      <w:del w:id="4822" w:author="jinahar" w:date="2013-09-09T11:04:00Z">
        <w:r w:rsidRPr="002F05D5" w:rsidDel="00B66281">
          <w:delText>shall</w:delText>
        </w:r>
      </w:del>
      <w:ins w:id="4823" w:author="jinahar" w:date="2013-09-09T11:04:00Z">
        <w:r w:rsidR="00B66281">
          <w:t>must</w:t>
        </w:r>
      </w:ins>
      <w:r w:rsidRPr="002F05D5">
        <w:t xml:space="preserve"> notify the Governor and declare an air pollution emergency pursuant to ORS 468.115. The statement declaring an air pollution Alert, Warning or Emergency </w:t>
      </w:r>
      <w:del w:id="4824" w:author="jinahar" w:date="2013-09-09T11:04:00Z">
        <w:r w:rsidRPr="002F05D5" w:rsidDel="00B66281">
          <w:delText>shall</w:delText>
        </w:r>
      </w:del>
      <w:ins w:id="4825"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26" w:author="jinahar" w:date="2013-09-09T11:04:00Z">
        <w:r w:rsidRPr="002F05D5" w:rsidDel="00B66281">
          <w:delText>shall</w:delText>
        </w:r>
      </w:del>
      <w:ins w:id="4827" w:author="jinahar" w:date="2013-09-09T11:04:00Z">
        <w:r w:rsidR="00B66281">
          <w:t>must</w:t>
        </w:r>
      </w:ins>
      <w:r w:rsidRPr="002F05D5">
        <w:t xml:space="preserve"> be deemed to exist whenever </w:t>
      </w:r>
      <w:del w:id="4828" w:author="Preferred Customer" w:date="2012-10-03T10:58:00Z">
        <w:r w:rsidRPr="002F05D5" w:rsidDel="003C2B7B">
          <w:delText>the Department</w:delText>
        </w:r>
      </w:del>
      <w:ins w:id="4829"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30" w:author="Preferred Customer" w:date="2012-10-03T10:58:00Z">
        <w:r w:rsidRPr="002F05D5" w:rsidDel="003C2B7B">
          <w:delText>the Department</w:delText>
        </w:r>
      </w:del>
      <w:ins w:id="4831" w:author="Preferred Customer" w:date="2012-10-03T10:58:00Z">
        <w:r w:rsidRPr="002F05D5">
          <w:t>DEQ</w:t>
        </w:r>
      </w:ins>
      <w:r w:rsidRPr="002F05D5">
        <w:t xml:space="preserve"> will be guided by the following criteria for each </w:t>
      </w:r>
      <w:ins w:id="4832" w:author="Duncan" w:date="2013-09-18T17:17:00Z">
        <w:r w:rsidR="002037D2">
          <w:t xml:space="preserve">regulated </w:t>
        </w:r>
      </w:ins>
      <w:r w:rsidRPr="002F05D5">
        <w:t>pollutant and episode stage:</w:t>
      </w:r>
    </w:p>
    <w:p w:rsidR="002F05D5" w:rsidRPr="002F05D5" w:rsidRDefault="002F05D5" w:rsidP="002F05D5">
      <w:r w:rsidRPr="002F05D5">
        <w:t>(1) "Pre-</w:t>
      </w:r>
      <w:del w:id="4833" w:author="Preferred Customer" w:date="2013-09-15T20:52:00Z">
        <w:r w:rsidRPr="002F05D5" w:rsidDel="00B91EFA">
          <w:delText>E</w:delText>
        </w:r>
      </w:del>
      <w:ins w:id="4834" w:author="Preferred Customer" w:date="2013-09-15T20:52:00Z">
        <w:r w:rsidR="00B91EFA">
          <w:t>e</w:t>
        </w:r>
      </w:ins>
      <w:r w:rsidRPr="002F05D5">
        <w:t xml:space="preserve">pisode </w:t>
      </w:r>
      <w:del w:id="4835" w:author="Preferred Customer" w:date="2013-09-15T20:52:00Z">
        <w:r w:rsidRPr="002F05D5" w:rsidDel="00B91EFA">
          <w:delText>S</w:delText>
        </w:r>
      </w:del>
      <w:ins w:id="4836" w:author="Preferred Customer" w:date="2013-09-15T20:52:00Z">
        <w:r w:rsidR="00B91EFA">
          <w:t>s</w:t>
        </w:r>
      </w:ins>
      <w:r w:rsidRPr="002F05D5">
        <w:t xml:space="preserve">tandby" condition, indicates that ambient levels of </w:t>
      </w:r>
      <w:del w:id="4837" w:author="Duncan" w:date="2013-09-18T17:18:00Z">
        <w:r w:rsidRPr="002F05D5" w:rsidDel="002037D2">
          <w:delText>air</w:delText>
        </w:r>
      </w:del>
      <w:ins w:id="4838" w:author="Duncan" w:date="2013-09-18T17:18:00Z">
        <w:r w:rsidR="002037D2">
          <w:t>regulated</w:t>
        </w:r>
      </w:ins>
      <w:r w:rsidRPr="002F05D5">
        <w:t xml:space="preserve"> pollutants are within standards or only moderately exceed standards. In this condition, there is no imminent danger of any ambient </w:t>
      </w:r>
      <w:ins w:id="4839" w:author="Duncan" w:date="2013-09-18T17:19:00Z">
        <w:r w:rsidR="002037D2">
          <w:lastRenderedPageBreak/>
          <w:t xml:space="preserve">regulated </w:t>
        </w:r>
      </w:ins>
      <w:r w:rsidRPr="002F05D5">
        <w:t xml:space="preserve">pollutant concentrations reaching levels of significant harm. </w:t>
      </w:r>
      <w:del w:id="4840" w:author="Preferred Customer" w:date="2012-10-03T10:58:00Z">
        <w:r w:rsidRPr="002F05D5" w:rsidDel="003C2B7B">
          <w:delText>The Department</w:delText>
        </w:r>
      </w:del>
      <w:ins w:id="4841" w:author="Preferred Customer" w:date="2012-10-03T10:58:00Z">
        <w:r w:rsidRPr="002F05D5">
          <w:t>DEQ</w:t>
        </w:r>
      </w:ins>
      <w:r w:rsidRPr="002F05D5">
        <w:t xml:space="preserve"> </w:t>
      </w:r>
      <w:del w:id="4842" w:author="jinahar" w:date="2013-09-09T11:04:00Z">
        <w:r w:rsidRPr="002F05D5" w:rsidDel="00B66281">
          <w:delText>shall</w:delText>
        </w:r>
      </w:del>
      <w:ins w:id="4843"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44" w:author="Preferred Customer" w:date="2013-09-15T20:52:00Z">
        <w:r w:rsidRPr="002F05D5" w:rsidDel="00B91EFA">
          <w:delText>P</w:delText>
        </w:r>
      </w:del>
      <w:ins w:id="4845" w:author="Preferred Customer" w:date="2013-09-15T20:52:00Z">
        <w:r w:rsidR="00B91EFA">
          <w:t>p</w:t>
        </w:r>
      </w:ins>
      <w:r w:rsidRPr="002F05D5">
        <w:t xml:space="preserve">ollution </w:t>
      </w:r>
      <w:del w:id="4846" w:author="Preferred Customer" w:date="2013-09-15T20:52:00Z">
        <w:r w:rsidRPr="002F05D5" w:rsidDel="00B91EFA">
          <w:delText>A</w:delText>
        </w:r>
      </w:del>
      <w:ins w:id="4847"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48" w:author="Preferred Customer" w:date="2013-09-15T20:52:00Z">
        <w:r w:rsidRPr="002F05D5" w:rsidDel="00B91EFA">
          <w:delText>A</w:delText>
        </w:r>
      </w:del>
      <w:ins w:id="4849" w:author="Preferred Customer" w:date="2013-09-15T20:52:00Z">
        <w:r w:rsidR="00B91EFA">
          <w:t>a</w:t>
        </w:r>
      </w:ins>
      <w:r w:rsidRPr="002F05D5">
        <w:t xml:space="preserve">ir </w:t>
      </w:r>
      <w:del w:id="4850" w:author="Preferred Customer" w:date="2013-09-15T20:52:00Z">
        <w:r w:rsidRPr="002F05D5" w:rsidDel="00B91EFA">
          <w:delText>P</w:delText>
        </w:r>
      </w:del>
      <w:ins w:id="4851" w:author="Preferred Customer" w:date="2013-09-15T20:52:00Z">
        <w:r w:rsidR="00B91EFA">
          <w:t>p</w:t>
        </w:r>
      </w:ins>
      <w:r w:rsidRPr="002F05D5">
        <w:t xml:space="preserve">ollution </w:t>
      </w:r>
      <w:del w:id="4852" w:author="Preferred Customer" w:date="2013-09-15T20:53:00Z">
        <w:r w:rsidRPr="002F05D5" w:rsidDel="00B91EFA">
          <w:delText>A</w:delText>
        </w:r>
      </w:del>
      <w:ins w:id="4853"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54" w:author="Preferred Customer" w:date="2013-09-15T20:53:00Z">
        <w:r w:rsidRPr="002F05D5" w:rsidDel="00B91EFA">
          <w:delText>A</w:delText>
        </w:r>
      </w:del>
      <w:ins w:id="4855" w:author="Preferred Customer" w:date="2013-09-15T20:53:00Z">
        <w:r w:rsidR="00B91EFA">
          <w:t>a</w:t>
        </w:r>
      </w:ins>
      <w:r w:rsidRPr="002F05D5">
        <w:t xml:space="preserve">ir </w:t>
      </w:r>
      <w:del w:id="4856" w:author="Preferred Customer" w:date="2013-09-15T20:53:00Z">
        <w:r w:rsidRPr="002F05D5" w:rsidDel="00B91EFA">
          <w:delText>P</w:delText>
        </w:r>
      </w:del>
      <w:ins w:id="4857" w:author="Preferred Customer" w:date="2013-09-15T20:53:00Z">
        <w:r w:rsidR="00B91EFA">
          <w:t>p</w:t>
        </w:r>
      </w:ins>
      <w:r w:rsidRPr="002F05D5">
        <w:t xml:space="preserve">ollution </w:t>
      </w:r>
      <w:del w:id="4858" w:author="Preferred Customer" w:date="2013-09-15T20:53:00Z">
        <w:r w:rsidRPr="002F05D5" w:rsidDel="00B91EFA">
          <w:delText>A</w:delText>
        </w:r>
      </w:del>
      <w:ins w:id="4859" w:author="Preferred Customer" w:date="2013-09-15T20:53:00Z">
        <w:r w:rsidR="00B91EFA">
          <w:t>a</w:t>
        </w:r>
      </w:ins>
      <w:r w:rsidRPr="002F05D5">
        <w:t xml:space="preserve">lert condition is a state of readiness. When the conditions in both subsections (a) and (b) </w:t>
      </w:r>
      <w:del w:id="4860" w:author="Preferred Customer" w:date="2013-09-10T21:31:00Z">
        <w:r w:rsidRPr="002F05D5" w:rsidDel="00E13F7D">
          <w:delText xml:space="preserve">of this section </w:delText>
        </w:r>
      </w:del>
      <w:r w:rsidRPr="002F05D5">
        <w:t xml:space="preserve">are met, an </w:t>
      </w:r>
      <w:del w:id="4861" w:author="Preferred Customer" w:date="2013-09-15T20:53:00Z">
        <w:r w:rsidRPr="002F05D5" w:rsidDel="00B91EFA">
          <w:delText>A</w:delText>
        </w:r>
      </w:del>
      <w:ins w:id="4862" w:author="Preferred Customer" w:date="2013-09-15T20:53:00Z">
        <w:r w:rsidR="00B91EFA">
          <w:t>a</w:t>
        </w:r>
      </w:ins>
      <w:r w:rsidRPr="002F05D5">
        <w:t xml:space="preserve">ir </w:t>
      </w:r>
      <w:del w:id="4863" w:author="Preferred Customer" w:date="2013-09-15T20:53:00Z">
        <w:r w:rsidRPr="002F05D5" w:rsidDel="00B91EFA">
          <w:delText>P</w:delText>
        </w:r>
      </w:del>
      <w:ins w:id="4864" w:author="Preferred Customer" w:date="2013-09-15T20:53:00Z">
        <w:r w:rsidR="00B91EFA">
          <w:t>p</w:t>
        </w:r>
      </w:ins>
      <w:r w:rsidRPr="002F05D5">
        <w:t xml:space="preserve">ollution </w:t>
      </w:r>
      <w:del w:id="4865" w:author="Preferred Customer" w:date="2013-09-15T20:53:00Z">
        <w:r w:rsidRPr="002F05D5" w:rsidDel="00B91EFA">
          <w:delText>A</w:delText>
        </w:r>
      </w:del>
      <w:ins w:id="4866" w:author="Preferred Customer" w:date="2013-09-15T20:53:00Z">
        <w:r w:rsidR="00B91EFA">
          <w:t>a</w:t>
        </w:r>
      </w:ins>
      <w:r w:rsidRPr="002F05D5">
        <w:t xml:space="preserve">lert will be declared and all appropriate actions described in Tables 1 and 4 </w:t>
      </w:r>
      <w:del w:id="4867" w:author="jinahar" w:date="2013-09-09T11:04:00Z">
        <w:r w:rsidRPr="002F05D5" w:rsidDel="00B66281">
          <w:delText>shall</w:delText>
        </w:r>
      </w:del>
      <w:ins w:id="486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6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870" w:author="Preferred Customer" w:date="2013-09-15T20:53:00Z">
        <w:r w:rsidRPr="002F05D5" w:rsidDel="00B91EFA">
          <w:delText>P</w:delText>
        </w:r>
      </w:del>
      <w:ins w:id="4871" w:author="Preferred Customer" w:date="2013-09-15T20:53:00Z">
        <w:r w:rsidR="00B91EFA">
          <w:t>p</w:t>
        </w:r>
      </w:ins>
      <w:r w:rsidRPr="002F05D5">
        <w:t xml:space="preserve">ollution </w:t>
      </w:r>
      <w:del w:id="4872" w:author="Preferred Customer" w:date="2013-09-15T20:53:00Z">
        <w:r w:rsidRPr="002F05D5" w:rsidDel="00B91EFA">
          <w:delText>W</w:delText>
        </w:r>
      </w:del>
      <w:ins w:id="4873"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874" w:author="Preferred Customer" w:date="2013-09-15T20:53:00Z">
        <w:r w:rsidRPr="002F05D5" w:rsidDel="00B91EFA">
          <w:delText>A</w:delText>
        </w:r>
      </w:del>
      <w:ins w:id="4875" w:author="Preferred Customer" w:date="2013-09-15T20:53:00Z">
        <w:r w:rsidR="00B91EFA">
          <w:t>a</w:t>
        </w:r>
      </w:ins>
      <w:r w:rsidRPr="002F05D5">
        <w:t xml:space="preserve">ir </w:t>
      </w:r>
      <w:del w:id="4876" w:author="Preferred Customer" w:date="2013-09-15T20:53:00Z">
        <w:r w:rsidRPr="002F05D5" w:rsidDel="00B91EFA">
          <w:delText>P</w:delText>
        </w:r>
      </w:del>
      <w:ins w:id="4877" w:author="Preferred Customer" w:date="2013-09-15T20:53:00Z">
        <w:r w:rsidR="00B91EFA">
          <w:t>p</w:t>
        </w:r>
      </w:ins>
      <w:r w:rsidRPr="002F05D5">
        <w:t xml:space="preserve">ollution </w:t>
      </w:r>
      <w:del w:id="4878" w:author="Preferred Customer" w:date="2013-09-15T20:53:00Z">
        <w:r w:rsidRPr="002F05D5" w:rsidDel="00B91EFA">
          <w:delText>W</w:delText>
        </w:r>
      </w:del>
      <w:ins w:id="4879"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880" w:author="Preferred Customer" w:date="2013-09-10T21:31:00Z">
        <w:r w:rsidRPr="002F05D5" w:rsidDel="00E13F7D">
          <w:delText xml:space="preserve">of this section </w:delText>
        </w:r>
      </w:del>
      <w:r w:rsidRPr="002F05D5">
        <w:t xml:space="preserve">are met, an </w:t>
      </w:r>
      <w:del w:id="4881" w:author="Preferred Customer" w:date="2013-09-15T20:53:00Z">
        <w:r w:rsidRPr="002F05D5" w:rsidDel="00B91EFA">
          <w:delText>A</w:delText>
        </w:r>
      </w:del>
      <w:ins w:id="4882" w:author="Preferred Customer" w:date="2013-09-15T20:53:00Z">
        <w:r w:rsidR="00B91EFA">
          <w:t>a</w:t>
        </w:r>
      </w:ins>
      <w:r w:rsidRPr="002F05D5">
        <w:t xml:space="preserve">ir </w:t>
      </w:r>
      <w:del w:id="4883" w:author="Preferred Customer" w:date="2013-09-15T20:53:00Z">
        <w:r w:rsidRPr="002F05D5" w:rsidDel="00B91EFA">
          <w:delText>P</w:delText>
        </w:r>
      </w:del>
      <w:ins w:id="4884" w:author="Preferred Customer" w:date="2013-09-15T20:53:00Z">
        <w:r w:rsidR="00B91EFA">
          <w:t>p</w:t>
        </w:r>
      </w:ins>
      <w:r w:rsidRPr="002F05D5">
        <w:t xml:space="preserve">ollution </w:t>
      </w:r>
      <w:del w:id="4885" w:author="Preferred Customer" w:date="2013-09-15T20:53:00Z">
        <w:r w:rsidRPr="002F05D5" w:rsidDel="00B91EFA">
          <w:delText>W</w:delText>
        </w:r>
      </w:del>
      <w:ins w:id="4886" w:author="Preferred Customer" w:date="2013-09-15T20:53:00Z">
        <w:r w:rsidR="00B91EFA">
          <w:t>w</w:t>
        </w:r>
      </w:ins>
      <w:r w:rsidRPr="002F05D5">
        <w:t xml:space="preserve">arning will be declared by </w:t>
      </w:r>
      <w:del w:id="4887" w:author="Preferred Customer" w:date="2012-10-03T10:58:00Z">
        <w:r w:rsidRPr="002F05D5" w:rsidDel="003C2B7B">
          <w:delText>the Department</w:delText>
        </w:r>
      </w:del>
      <w:ins w:id="4888" w:author="Preferred Customer" w:date="2012-10-03T10:58:00Z">
        <w:r w:rsidRPr="002F05D5">
          <w:t>DEQ</w:t>
        </w:r>
      </w:ins>
      <w:r w:rsidRPr="002F05D5">
        <w:t xml:space="preserve"> and all appropriate actions described in Tables 2 and 4 </w:t>
      </w:r>
      <w:del w:id="4889" w:author="jinahar" w:date="2013-09-09T11:04:00Z">
        <w:r w:rsidRPr="002F05D5" w:rsidDel="00B66281">
          <w:delText>shall</w:delText>
        </w:r>
      </w:del>
      <w:ins w:id="489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9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892" w:author="Preferred Customer" w:date="2013-09-15T20:53:00Z">
        <w:r w:rsidRPr="002F05D5" w:rsidDel="00B91EFA">
          <w:delText>P</w:delText>
        </w:r>
      </w:del>
      <w:ins w:id="4893" w:author="Preferred Customer" w:date="2013-09-15T20:53:00Z">
        <w:r w:rsidR="00B91EFA">
          <w:t>p</w:t>
        </w:r>
      </w:ins>
      <w:r w:rsidRPr="002F05D5">
        <w:t xml:space="preserve">ollution </w:t>
      </w:r>
      <w:del w:id="4894" w:author="Preferred Customer" w:date="2013-09-15T20:53:00Z">
        <w:r w:rsidRPr="002F05D5" w:rsidDel="00B91EFA">
          <w:delText>E</w:delText>
        </w:r>
      </w:del>
      <w:ins w:id="4895" w:author="Preferred Customer" w:date="2013-09-15T20:53:00Z">
        <w:r w:rsidR="00B91EFA">
          <w:t>e</w:t>
        </w:r>
      </w:ins>
      <w:r w:rsidRPr="002F05D5">
        <w:t xml:space="preserve">mergency" condition indicates that </w:t>
      </w:r>
      <w:del w:id="4896" w:author="Duncan" w:date="2013-09-18T17:19:00Z">
        <w:r w:rsidRPr="002F05D5" w:rsidDel="002037D2">
          <w:delText>air</w:delText>
        </w:r>
      </w:del>
      <w:ins w:id="4897"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898" w:author="Preferred Customer" w:date="2013-09-15T20:53:00Z">
        <w:r w:rsidRPr="002F05D5" w:rsidDel="00B91EFA">
          <w:delText>A</w:delText>
        </w:r>
      </w:del>
      <w:ins w:id="4899" w:author="Preferred Customer" w:date="2013-09-15T20:53:00Z">
        <w:r w:rsidR="00B91EFA">
          <w:t>a</w:t>
        </w:r>
      </w:ins>
      <w:r w:rsidRPr="002F05D5">
        <w:t xml:space="preserve">ir </w:t>
      </w:r>
      <w:del w:id="4900" w:author="Preferred Customer" w:date="2013-09-15T20:53:00Z">
        <w:r w:rsidRPr="002F05D5" w:rsidDel="00B91EFA">
          <w:delText>P</w:delText>
        </w:r>
      </w:del>
      <w:ins w:id="4901" w:author="Preferred Customer" w:date="2013-09-15T20:53:00Z">
        <w:r w:rsidR="00B91EFA">
          <w:t>p</w:t>
        </w:r>
      </w:ins>
      <w:r w:rsidRPr="002F05D5">
        <w:t xml:space="preserve">ollution </w:t>
      </w:r>
      <w:del w:id="4902" w:author="Preferred Customer" w:date="2013-09-15T20:53:00Z">
        <w:r w:rsidRPr="002F05D5" w:rsidDel="00B91EFA">
          <w:delText>E</w:delText>
        </w:r>
      </w:del>
      <w:ins w:id="4903"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04" w:author="Duncan" w:date="2013-09-09T20:25:00Z">
        <w:r w:rsidRPr="002F05D5" w:rsidDel="00A84FC2">
          <w:delText xml:space="preserve">of this section </w:delText>
        </w:r>
      </w:del>
      <w:r w:rsidRPr="002F05D5">
        <w:t xml:space="preserve">are met, an air pollution emergency will be declared by </w:t>
      </w:r>
      <w:del w:id="4905" w:author="Preferred Customer" w:date="2012-10-03T10:58:00Z">
        <w:r w:rsidRPr="002F05D5" w:rsidDel="003C2B7B">
          <w:delText>the Department</w:delText>
        </w:r>
      </w:del>
      <w:ins w:id="4906" w:author="Preferred Customer" w:date="2012-10-03T10:58:00Z">
        <w:r w:rsidRPr="002F05D5">
          <w:t>DEQ</w:t>
        </w:r>
      </w:ins>
      <w:r w:rsidRPr="002F05D5">
        <w:t xml:space="preserve"> and all appropriate actions described in Tables 3 and 4 </w:t>
      </w:r>
      <w:del w:id="4907" w:author="jinahar" w:date="2013-09-09T11:04:00Z">
        <w:r w:rsidRPr="002F05D5" w:rsidDel="00B66281">
          <w:delText>shall</w:delText>
        </w:r>
      </w:del>
      <w:ins w:id="490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0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10" w:author="Preferred Customer" w:date="2013-09-15T20:54:00Z">
        <w:r w:rsidRPr="002F05D5" w:rsidDel="00B91EFA">
          <w:delText>A</w:delText>
        </w:r>
      </w:del>
      <w:ins w:id="4911" w:author="Preferred Customer" w:date="2013-09-15T20:54:00Z">
        <w:r w:rsidR="00B91EFA">
          <w:t>a</w:t>
        </w:r>
      </w:ins>
      <w:r w:rsidRPr="002F05D5">
        <w:t xml:space="preserve">lert, </w:t>
      </w:r>
      <w:del w:id="4912" w:author="Preferred Customer" w:date="2013-09-15T20:54:00Z">
        <w:r w:rsidRPr="002F05D5" w:rsidDel="00B91EFA">
          <w:delText>W</w:delText>
        </w:r>
      </w:del>
      <w:ins w:id="4913" w:author="Preferred Customer" w:date="2013-09-15T20:54:00Z">
        <w:r w:rsidR="00B91EFA">
          <w:t>w</w:t>
        </w:r>
      </w:ins>
      <w:r w:rsidRPr="002F05D5">
        <w:t xml:space="preserve">arning or </w:t>
      </w:r>
      <w:del w:id="4914" w:author="Preferred Customer" w:date="2013-09-15T20:54:00Z">
        <w:r w:rsidRPr="002F05D5" w:rsidDel="00B91EFA">
          <w:delText>E</w:delText>
        </w:r>
      </w:del>
      <w:ins w:id="4915"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16" w:author="Preferred Customer" w:date="2013-09-22T21:43:00Z">
        <w:r w:rsidRPr="002F05D5" w:rsidDel="00EA538B">
          <w:delText>Environmental Quality Commission</w:delText>
        </w:r>
      </w:del>
      <w:ins w:id="4917"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18" w:author="Preferred Customer" w:date="2012-10-03T10:58:00Z">
        <w:r w:rsidRPr="002F05D5" w:rsidDel="003C2B7B">
          <w:delText>The Department</w:delText>
        </w:r>
      </w:del>
      <w:ins w:id="4919" w:author="Preferred Customer" w:date="2012-10-03T10:58:00Z">
        <w:r w:rsidRPr="002F05D5">
          <w:t>DEQ</w:t>
        </w:r>
      </w:ins>
      <w:r w:rsidRPr="002F05D5">
        <w:t xml:space="preserve"> </w:t>
      </w:r>
      <w:del w:id="4920" w:author="jinahar" w:date="2013-09-09T11:04:00Z">
        <w:r w:rsidRPr="002F05D5" w:rsidDel="00B66281">
          <w:delText>shall</w:delText>
        </w:r>
      </w:del>
      <w:ins w:id="4921" w:author="jinahar" w:date="2013-09-09T11:04:00Z">
        <w:r w:rsidR="00B66281">
          <w:t>must</w:t>
        </w:r>
      </w:ins>
      <w:r w:rsidRPr="002F05D5">
        <w:t xml:space="preserve"> issue an "</w:t>
      </w:r>
      <w:del w:id="4922" w:author="Preferred Customer" w:date="2013-09-15T20:54:00Z">
        <w:r w:rsidRPr="002F05D5" w:rsidDel="00B91EFA">
          <w:delText>O</w:delText>
        </w:r>
      </w:del>
      <w:ins w:id="4923" w:author="Preferred Customer" w:date="2013-09-15T20:54:00Z">
        <w:r w:rsidR="00B91EFA">
          <w:t>o</w:t>
        </w:r>
      </w:ins>
      <w:r w:rsidRPr="002F05D5">
        <w:t xml:space="preserve">zone </w:t>
      </w:r>
      <w:del w:id="4924" w:author="Preferred Customer" w:date="2013-09-15T20:54:00Z">
        <w:r w:rsidRPr="002F05D5" w:rsidDel="00B91EFA">
          <w:delText>A</w:delText>
        </w:r>
      </w:del>
      <w:ins w:id="4925"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26" w:author="jinahar" w:date="2013-09-09T11:04:00Z">
        <w:r w:rsidRPr="002F05D5" w:rsidDel="00B66281">
          <w:delText>shall</w:delText>
        </w:r>
      </w:del>
      <w:ins w:id="4927" w:author="jinahar" w:date="2013-09-09T11:04:00Z">
        <w:r w:rsidR="00B66281">
          <w:t>must</w:t>
        </w:r>
      </w:ins>
      <w:r w:rsidRPr="002F05D5">
        <w:t xml:space="preserve"> clearly identify the area where the ozone values have exceeded the ambient air standard and </w:t>
      </w:r>
      <w:del w:id="4928" w:author="jinahar" w:date="2013-09-09T11:04:00Z">
        <w:r w:rsidRPr="002F05D5" w:rsidDel="00B66281">
          <w:delText>shall</w:delText>
        </w:r>
      </w:del>
      <w:ins w:id="4929"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30" w:author="Preferred Customer" w:date="2012-10-03T10:58:00Z">
        <w:r w:rsidRPr="002F05D5" w:rsidDel="003C2B7B">
          <w:delText>the Department</w:delText>
        </w:r>
      </w:del>
      <w:ins w:id="4931" w:author="Preferred Customer" w:date="2012-10-03T10:58:00Z">
        <w:r w:rsidRPr="002F05D5">
          <w:t>DEQ</w:t>
        </w:r>
      </w:ins>
      <w:r w:rsidRPr="002F05D5">
        <w:t xml:space="preserve"> </w:t>
      </w:r>
      <w:del w:id="4932" w:author="jinahar" w:date="2013-09-09T11:04:00Z">
        <w:r w:rsidRPr="002F05D5" w:rsidDel="00B66281">
          <w:delText>shall</w:delText>
        </w:r>
      </w:del>
      <w:ins w:id="4933"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34" w:author="Preferred Customer" w:date="2013-09-15T20:54:00Z">
        <w:r w:rsidRPr="002F05D5" w:rsidDel="002C1CF7">
          <w:delText>P</w:delText>
        </w:r>
      </w:del>
      <w:ins w:id="4935" w:author="Preferred Customer" w:date="2013-09-15T20:54:00Z">
        <w:r w:rsidR="002C1CF7">
          <w:t>p</w:t>
        </w:r>
      </w:ins>
      <w:r w:rsidRPr="002F05D5">
        <w:t xml:space="preserve">ollution </w:t>
      </w:r>
      <w:del w:id="4936" w:author="Preferred Customer" w:date="2013-09-15T20:54:00Z">
        <w:r w:rsidRPr="002F05D5" w:rsidDel="002C1CF7">
          <w:delText>A</w:delText>
        </w:r>
      </w:del>
      <w:ins w:id="4937" w:author="Preferred Customer" w:date="2013-09-15T20:54:00Z">
        <w:r w:rsidR="002C1CF7">
          <w:t>a</w:t>
        </w:r>
      </w:ins>
      <w:r w:rsidRPr="002F05D5">
        <w:t xml:space="preserve">lert for </w:t>
      </w:r>
      <w:del w:id="4938" w:author="Preferred Customer" w:date="2013-09-15T20:54:00Z">
        <w:r w:rsidRPr="002F05D5" w:rsidDel="002C1CF7">
          <w:delText>P</w:delText>
        </w:r>
      </w:del>
      <w:ins w:id="4939" w:author="Preferred Customer" w:date="2013-09-15T20:54:00Z">
        <w:r w:rsidR="002C1CF7">
          <w:t>p</w:t>
        </w:r>
      </w:ins>
      <w:r w:rsidRPr="002F05D5">
        <w:t xml:space="preserve">articulate from </w:t>
      </w:r>
      <w:del w:id="4940" w:author="Preferred Customer" w:date="2013-09-15T20:54:00Z">
        <w:r w:rsidRPr="002F05D5" w:rsidDel="002C1CF7">
          <w:delText>V</w:delText>
        </w:r>
      </w:del>
      <w:ins w:id="4941" w:author="Preferred Customer" w:date="2013-09-15T20:54:00Z">
        <w:r w:rsidR="002C1CF7">
          <w:t>v</w:t>
        </w:r>
      </w:ins>
      <w:r w:rsidRPr="002F05D5">
        <w:t xml:space="preserve">olcanic </w:t>
      </w:r>
      <w:del w:id="4942" w:author="Preferred Customer" w:date="2013-09-15T20:54:00Z">
        <w:r w:rsidRPr="002F05D5" w:rsidDel="002C1CF7">
          <w:delText>F</w:delText>
        </w:r>
      </w:del>
      <w:ins w:id="4943" w:author="Preferred Customer" w:date="2013-09-15T20:54:00Z">
        <w:r w:rsidR="002C1CF7">
          <w:t>f</w:t>
        </w:r>
      </w:ins>
      <w:r w:rsidRPr="002F05D5">
        <w:t xml:space="preserve">allout or </w:t>
      </w:r>
      <w:del w:id="4944" w:author="Preferred Customer" w:date="2013-09-15T20:54:00Z">
        <w:r w:rsidRPr="002F05D5" w:rsidDel="002C1CF7">
          <w:delText>W</w:delText>
        </w:r>
      </w:del>
      <w:ins w:id="4945" w:author="Preferred Customer" w:date="2013-09-15T20:54:00Z">
        <w:r w:rsidR="002C1CF7">
          <w:t>w</w:t>
        </w:r>
      </w:ins>
      <w:r w:rsidRPr="002F05D5">
        <w:t xml:space="preserve">indblown </w:t>
      </w:r>
      <w:del w:id="4946" w:author="Preferred Customer" w:date="2013-09-15T20:54:00Z">
        <w:r w:rsidRPr="002F05D5" w:rsidDel="002C1CF7">
          <w:delText>D</w:delText>
        </w:r>
      </w:del>
      <w:ins w:id="4947" w:author="Preferred Customer" w:date="2013-09-15T20:54:00Z">
        <w:r w:rsidR="002C1CF7">
          <w:t>d</w:t>
        </w:r>
      </w:ins>
      <w:r w:rsidRPr="002F05D5">
        <w:t xml:space="preserve">ust" means </w:t>
      </w:r>
      <w:del w:id="4948" w:author="pcuser" w:date="2013-06-11T10:12:00Z">
        <w:r w:rsidRPr="002F05D5" w:rsidDel="009B4182">
          <w:delText xml:space="preserve">total suspended </w:delText>
        </w:r>
      </w:del>
      <w:r w:rsidRPr="002F05D5">
        <w:t>particulate values are significantly above</w:t>
      </w:r>
      <w:ins w:id="4949" w:author="pcuser" w:date="2013-06-11T10:12:00Z">
        <w:r w:rsidRPr="002F05D5">
          <w:t xml:space="preserve"> a</w:t>
        </w:r>
      </w:ins>
      <w:r w:rsidRPr="002F05D5">
        <w:t xml:space="preserve"> standard but the source is </w:t>
      </w:r>
      <w:ins w:id="4950"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51" w:author="Preferred Customer" w:date="2012-10-03T10:58:00Z">
        <w:r w:rsidRPr="002F05D5" w:rsidDel="003C2B7B">
          <w:delText>The Department</w:delText>
        </w:r>
      </w:del>
      <w:ins w:id="4952" w:author="Preferred Customer" w:date="2012-10-03T10:58:00Z">
        <w:r w:rsidRPr="002F05D5">
          <w:t>DEQ</w:t>
        </w:r>
      </w:ins>
      <w:r w:rsidRPr="002F05D5">
        <w:t xml:space="preserve"> will declare an air pollution alert for particulate from volcanic fallout or wind-blown dust when </w:t>
      </w:r>
      <w:del w:id="4953"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54"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55" w:author="Preferred Customer" w:date="2013-09-15T20:54:00Z">
        <w:r w:rsidRPr="002F05D5" w:rsidDel="002C1CF7">
          <w:delText>P</w:delText>
        </w:r>
      </w:del>
      <w:ins w:id="4956" w:author="Preferred Customer" w:date="2013-09-15T20:54:00Z">
        <w:r w:rsidR="002C1CF7">
          <w:t>p</w:t>
        </w:r>
      </w:ins>
      <w:r w:rsidRPr="002F05D5">
        <w:t xml:space="preserve">ollution </w:t>
      </w:r>
      <w:del w:id="4957" w:author="Preferred Customer" w:date="2013-09-15T20:54:00Z">
        <w:r w:rsidRPr="002F05D5" w:rsidDel="002C1CF7">
          <w:delText>W</w:delText>
        </w:r>
      </w:del>
      <w:ins w:id="4958" w:author="Preferred Customer" w:date="2013-09-15T20:54:00Z">
        <w:r w:rsidR="002C1CF7">
          <w:t>w</w:t>
        </w:r>
      </w:ins>
      <w:r w:rsidRPr="002F05D5">
        <w:t xml:space="preserve">arning for </w:t>
      </w:r>
      <w:del w:id="4959" w:author="Preferred Customer" w:date="2013-09-15T20:54:00Z">
        <w:r w:rsidRPr="002F05D5" w:rsidDel="002C1CF7">
          <w:delText>P</w:delText>
        </w:r>
      </w:del>
      <w:ins w:id="4960" w:author="Preferred Customer" w:date="2013-09-15T20:54:00Z">
        <w:r w:rsidR="002C1CF7">
          <w:t>p</w:t>
        </w:r>
      </w:ins>
      <w:r w:rsidRPr="002F05D5">
        <w:t xml:space="preserve">articulate from </w:t>
      </w:r>
      <w:del w:id="4961" w:author="Preferred Customer" w:date="2013-09-15T20:54:00Z">
        <w:r w:rsidRPr="002F05D5" w:rsidDel="002C1CF7">
          <w:delText>V</w:delText>
        </w:r>
      </w:del>
      <w:ins w:id="4962" w:author="Preferred Customer" w:date="2013-09-15T20:54:00Z">
        <w:r w:rsidR="002C1CF7">
          <w:t>v</w:t>
        </w:r>
      </w:ins>
      <w:r w:rsidRPr="002F05D5">
        <w:t xml:space="preserve">olcanic </w:t>
      </w:r>
      <w:del w:id="4963" w:author="Preferred Customer" w:date="2013-09-15T20:54:00Z">
        <w:r w:rsidRPr="002F05D5" w:rsidDel="002C1CF7">
          <w:delText>F</w:delText>
        </w:r>
      </w:del>
      <w:ins w:id="4964" w:author="Preferred Customer" w:date="2013-09-15T20:54:00Z">
        <w:r w:rsidR="002C1CF7">
          <w:t>f</w:t>
        </w:r>
      </w:ins>
      <w:r w:rsidRPr="002F05D5">
        <w:t xml:space="preserve">allout or </w:t>
      </w:r>
      <w:del w:id="4965" w:author="Preferred Customer" w:date="2013-09-15T20:54:00Z">
        <w:r w:rsidRPr="002F05D5" w:rsidDel="002C1CF7">
          <w:delText>W</w:delText>
        </w:r>
      </w:del>
      <w:ins w:id="4966" w:author="Preferred Customer" w:date="2013-09-15T20:54:00Z">
        <w:r w:rsidR="002C1CF7">
          <w:t>w</w:t>
        </w:r>
      </w:ins>
      <w:r w:rsidRPr="002F05D5">
        <w:t xml:space="preserve">indblown </w:t>
      </w:r>
      <w:del w:id="4967" w:author="Preferred Customer" w:date="2013-09-15T20:54:00Z">
        <w:r w:rsidRPr="002F05D5" w:rsidDel="002C1CF7">
          <w:delText>D</w:delText>
        </w:r>
      </w:del>
      <w:ins w:id="4968" w:author="Preferred Customer" w:date="2013-09-15T20:54:00Z">
        <w:r w:rsidR="002C1CF7">
          <w:t>d</w:t>
        </w:r>
      </w:ins>
      <w:r w:rsidRPr="002F05D5">
        <w:t xml:space="preserve">ust" means </w:t>
      </w:r>
      <w:del w:id="4969"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970" w:author="Preferred Customer" w:date="2012-10-03T10:58:00Z">
        <w:r w:rsidRPr="002F05D5" w:rsidDel="003C2B7B">
          <w:delText>The Department</w:delText>
        </w:r>
      </w:del>
      <w:ins w:id="4971" w:author="Preferred Customer" w:date="2012-10-03T10:58:00Z">
        <w:r w:rsidRPr="002F05D5">
          <w:t>DEQ</w:t>
        </w:r>
      </w:ins>
      <w:r w:rsidRPr="002F05D5">
        <w:t xml:space="preserve"> will declare an air pollution warning for particulate from volcanic fallout or wind-blown dust when </w:t>
      </w:r>
      <w:del w:id="4972"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973"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974" w:author="Preferred Customer" w:date="2013-09-15T20:55:00Z">
        <w:r w:rsidRPr="002F05D5" w:rsidDel="002C1CF7">
          <w:delText>P</w:delText>
        </w:r>
      </w:del>
      <w:ins w:id="4975" w:author="Preferred Customer" w:date="2013-09-15T20:55:00Z">
        <w:r w:rsidR="002C1CF7">
          <w:t>p</w:t>
        </w:r>
      </w:ins>
      <w:r w:rsidRPr="002F05D5">
        <w:t xml:space="preserve">ollution </w:t>
      </w:r>
      <w:del w:id="4976" w:author="Preferred Customer" w:date="2013-09-15T20:55:00Z">
        <w:r w:rsidRPr="002F05D5" w:rsidDel="002C1CF7">
          <w:delText>E</w:delText>
        </w:r>
      </w:del>
      <w:ins w:id="4977" w:author="Preferred Customer" w:date="2013-09-15T20:55:00Z">
        <w:r w:rsidR="002C1CF7">
          <w:t>e</w:t>
        </w:r>
      </w:ins>
      <w:r w:rsidRPr="002F05D5">
        <w:t xml:space="preserve">mergency for </w:t>
      </w:r>
      <w:del w:id="4978" w:author="Preferred Customer" w:date="2013-09-15T20:55:00Z">
        <w:r w:rsidRPr="002F05D5" w:rsidDel="002C1CF7">
          <w:delText>P</w:delText>
        </w:r>
      </w:del>
      <w:ins w:id="4979" w:author="Preferred Customer" w:date="2013-09-15T20:55:00Z">
        <w:r w:rsidR="002C1CF7">
          <w:t>p</w:t>
        </w:r>
      </w:ins>
      <w:r w:rsidRPr="002F05D5">
        <w:t xml:space="preserve">articulate from </w:t>
      </w:r>
      <w:del w:id="4980" w:author="Preferred Customer" w:date="2013-09-15T20:55:00Z">
        <w:r w:rsidRPr="002F05D5" w:rsidDel="002C1CF7">
          <w:delText>V</w:delText>
        </w:r>
      </w:del>
      <w:ins w:id="4981" w:author="Preferred Customer" w:date="2013-09-15T20:55:00Z">
        <w:r w:rsidR="002C1CF7">
          <w:t>v</w:t>
        </w:r>
      </w:ins>
      <w:r w:rsidRPr="002F05D5">
        <w:t xml:space="preserve">olcanic </w:t>
      </w:r>
      <w:del w:id="4982" w:author="Preferred Customer" w:date="2013-09-15T20:55:00Z">
        <w:r w:rsidRPr="002F05D5" w:rsidDel="002C1CF7">
          <w:delText>F</w:delText>
        </w:r>
      </w:del>
      <w:ins w:id="4983" w:author="Preferred Customer" w:date="2013-09-15T20:55:00Z">
        <w:r w:rsidR="002C1CF7">
          <w:t>f</w:t>
        </w:r>
      </w:ins>
      <w:r w:rsidRPr="002F05D5">
        <w:t xml:space="preserve">allout or </w:t>
      </w:r>
      <w:del w:id="4984" w:author="Preferred Customer" w:date="2013-09-15T20:55:00Z">
        <w:r w:rsidRPr="002F05D5" w:rsidDel="002C1CF7">
          <w:delText>W</w:delText>
        </w:r>
      </w:del>
      <w:ins w:id="4985" w:author="Preferred Customer" w:date="2013-09-15T20:55:00Z">
        <w:r w:rsidR="002C1CF7">
          <w:t>w</w:t>
        </w:r>
      </w:ins>
      <w:r w:rsidRPr="002F05D5">
        <w:t xml:space="preserve">indblown </w:t>
      </w:r>
      <w:del w:id="4986" w:author="Preferred Customer" w:date="2013-09-15T20:55:00Z">
        <w:r w:rsidRPr="002F05D5" w:rsidDel="002C1CF7">
          <w:delText>D</w:delText>
        </w:r>
      </w:del>
      <w:ins w:id="4987" w:author="Preferred Customer" w:date="2013-09-15T20:55:00Z">
        <w:r w:rsidR="002C1CF7">
          <w:t>d</w:t>
        </w:r>
      </w:ins>
      <w:r w:rsidRPr="002F05D5">
        <w:t xml:space="preserve">ust" means </w:t>
      </w:r>
      <w:del w:id="4988"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989" w:author="jinahar" w:date="2013-09-09T11:04:00Z">
        <w:r w:rsidRPr="002F05D5" w:rsidDel="00B66281">
          <w:delText>shall</w:delText>
        </w:r>
      </w:del>
      <w:ins w:id="4990" w:author="jinahar" w:date="2013-09-09T11:04:00Z">
        <w:r w:rsidR="00B66281">
          <w:t>must</w:t>
        </w:r>
      </w:ins>
      <w:r w:rsidRPr="002F05D5">
        <w:t xml:space="preserve"> keep the Governor advised of the situation, when </w:t>
      </w:r>
      <w:del w:id="4991"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992" w:author="pcuser" w:date="2013-07-11T09:20:00Z">
        <w:r w:rsidRPr="002F05D5" w:rsidDel="00C3677C">
          <w:delText>suspended</w:delText>
        </w:r>
      </w:del>
      <w:del w:id="4993"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994" w:author="Preferred Customer" w:date="2013-09-15T20:55:00Z">
        <w:r w:rsidRPr="002F05D5" w:rsidDel="002C1CF7">
          <w:delText>A</w:delText>
        </w:r>
      </w:del>
      <w:ins w:id="4995" w:author="Preferred Customer" w:date="2013-09-15T20:55:00Z">
        <w:r w:rsidR="002C1CF7">
          <w:t>a</w:t>
        </w:r>
      </w:ins>
      <w:r w:rsidRPr="002F05D5">
        <w:t xml:space="preserve">lert, </w:t>
      </w:r>
      <w:del w:id="4996" w:author="Preferred Customer" w:date="2013-09-15T20:55:00Z">
        <w:r w:rsidRPr="002F05D5" w:rsidDel="002C1CF7">
          <w:delText>W</w:delText>
        </w:r>
      </w:del>
      <w:ins w:id="4997" w:author="Preferred Customer" w:date="2013-09-15T20:55:00Z">
        <w:r w:rsidR="002C1CF7">
          <w:t>w</w:t>
        </w:r>
      </w:ins>
      <w:r w:rsidRPr="002F05D5">
        <w:t xml:space="preserve">arning or </w:t>
      </w:r>
      <w:del w:id="4998" w:author="Preferred Customer" w:date="2013-09-15T20:55:00Z">
        <w:r w:rsidRPr="002F05D5" w:rsidDel="002C1CF7">
          <w:delText>E</w:delText>
        </w:r>
      </w:del>
      <w:ins w:id="4999" w:author="Preferred Customer" w:date="2013-09-15T20:55:00Z">
        <w:r w:rsidR="002C1CF7">
          <w:t>e</w:t>
        </w:r>
      </w:ins>
      <w:r w:rsidRPr="002F05D5">
        <w:t xml:space="preserve">mergency for particulate from volcanic fallout or windblown dust </w:t>
      </w:r>
      <w:del w:id="5000" w:author="jinahar" w:date="2013-09-09T11:04:00Z">
        <w:r w:rsidRPr="002F05D5" w:rsidDel="00B66281">
          <w:delText>shall</w:delText>
        </w:r>
      </w:del>
      <w:ins w:id="5001" w:author="jinahar" w:date="2013-09-09T11:04:00Z">
        <w:r w:rsidR="00B66281">
          <w:t>must</w:t>
        </w:r>
      </w:ins>
      <w:r w:rsidRPr="002F05D5">
        <w:t xml:space="preserve"> place into effect the actions pertaining to such episodes which are described in </w:t>
      </w:r>
      <w:r w:rsidRPr="00460686">
        <w:rPr>
          <w:bCs/>
        </w:rPr>
        <w:t>Table 4</w:t>
      </w:r>
      <w:ins w:id="5002" w:author="jinahar" w:date="2013-03-25T09:41:00Z">
        <w:r w:rsidRPr="00460686">
          <w:rPr>
            <w:bCs/>
          </w:rPr>
          <w:t xml:space="preserve"> Air pollution episode conditions due to </w:t>
        </w:r>
        <w:del w:id="5003" w:author="pcuser" w:date="2013-06-05T09:20:00Z">
          <w:r w:rsidRPr="00460686" w:rsidDel="004211E1">
            <w:rPr>
              <w:bCs/>
            </w:rPr>
            <w:delText>P</w:delText>
          </w:r>
        </w:del>
      </w:ins>
      <w:ins w:id="5004" w:author="pcuser" w:date="2013-06-05T09:20:00Z">
        <w:r w:rsidRPr="00460686">
          <w:rPr>
            <w:bCs/>
          </w:rPr>
          <w:t>p</w:t>
        </w:r>
      </w:ins>
      <w:ins w:id="5005" w:author="jinahar" w:date="2013-03-25T09:41:00Z">
        <w:r w:rsidRPr="00460686">
          <w:rPr>
            <w:bCs/>
          </w:rPr>
          <w:t xml:space="preserve">articulate which is primarily fallout from volcanic activity or windblown dust. Ambient </w:t>
        </w:r>
      </w:ins>
      <w:ins w:id="5006" w:author="jinahar" w:date="2013-06-05T13:42:00Z">
        <w:r w:rsidRPr="00460686">
          <w:rPr>
            <w:bCs/>
          </w:rPr>
          <w:t>p</w:t>
        </w:r>
      </w:ins>
      <w:ins w:id="5007" w:author="jinahar" w:date="2013-03-25T09:41:00Z">
        <w:r w:rsidRPr="00460686">
          <w:rPr>
            <w:bCs/>
          </w:rPr>
          <w:t>articulate control measures to be taken as appropriate in episode area</w:t>
        </w:r>
      </w:ins>
      <w:r w:rsidRPr="00460686">
        <w:t>.</w:t>
      </w:r>
    </w:p>
    <w:p w:rsidR="002F05D5" w:rsidRPr="002F05D5" w:rsidRDefault="002F05D5" w:rsidP="002F05D5">
      <w:del w:id="500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09" w:author="Preferred Customer" w:date="2013-09-22T21:43:00Z">
        <w:r w:rsidRPr="002F05D5" w:rsidDel="00EA538B">
          <w:delText>Environmental Quality Commission</w:delText>
        </w:r>
      </w:del>
      <w:ins w:id="5010" w:author="Preferred Customer" w:date="2013-09-22T21:43:00Z">
        <w:r w:rsidR="00EA538B">
          <w:t>EQC</w:t>
        </w:r>
      </w:ins>
      <w:r w:rsidRPr="002F05D5">
        <w:t xml:space="preserve"> under OAR 340-200-0040.</w:t>
      </w:r>
      <w:del w:id="5011"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12" w:author="Preferred Customer" w:date="2012-12-21T07:42:00Z">
        <w:r w:rsidRPr="002F05D5" w:rsidDel="00E2386A">
          <w:delText>D</w:delText>
        </w:r>
      </w:del>
      <w:ins w:id="5013" w:author="Preferred Customer" w:date="2012-12-21T07:42:00Z">
        <w:r w:rsidRPr="002F05D5">
          <w:t>d</w:t>
        </w:r>
      </w:ins>
      <w:r w:rsidRPr="002F05D5">
        <w:t xml:space="preserve">ivision set forth specific emission reduction measures which </w:t>
      </w:r>
      <w:del w:id="5014" w:author="jinahar" w:date="2013-09-09T11:04:00Z">
        <w:r w:rsidRPr="002F05D5" w:rsidDel="00B66281">
          <w:delText>shall</w:delText>
        </w:r>
      </w:del>
      <w:ins w:id="501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16" w:author="jinahar" w:date="2013-09-09T11:04:00Z">
        <w:r w:rsidRPr="002F05D5" w:rsidDel="00B66281">
          <w:delText>shall</w:delText>
        </w:r>
      </w:del>
      <w:ins w:id="501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18" w:author="jinahar" w:date="2013-09-09T11:04:00Z">
        <w:r w:rsidRPr="002F05D5" w:rsidDel="00B66281">
          <w:delText>shall</w:delText>
        </w:r>
      </w:del>
      <w:ins w:id="5019" w:author="jinahar" w:date="2013-09-09T11:04:00Z">
        <w:r w:rsidR="00B66281">
          <w:t>must</w:t>
        </w:r>
      </w:ins>
      <w:r w:rsidRPr="002F05D5">
        <w:t xml:space="preserve"> take appropriate actions specified in an approved source emission reduction plan which has been submitted and is on file with </w:t>
      </w:r>
      <w:del w:id="5020" w:author="Preferred Customer" w:date="2012-10-03T10:58:00Z">
        <w:r w:rsidRPr="002F05D5" w:rsidDel="003C2B7B">
          <w:delText>the Department</w:delText>
        </w:r>
      </w:del>
      <w:ins w:id="502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22" w:author="Preferred Customer" w:date="2013-09-15T20:57:00Z">
        <w:r w:rsidRPr="002F05D5" w:rsidDel="00173E30">
          <w:delText>Air Quality Maintenance Area (</w:delText>
        </w:r>
      </w:del>
      <w:r w:rsidRPr="002F05D5">
        <w:t>AQMA</w:t>
      </w:r>
      <w:del w:id="502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24" w:author="Preferred Customer" w:date="2012-10-03T10:54:00Z">
        <w:r w:rsidRPr="002F05D5" w:rsidDel="003C2B7B">
          <w:delText>E</w:delText>
        </w:r>
      </w:del>
      <w:ins w:id="5025" w:author="Preferred Customer" w:date="2012-10-03T10:54:00Z">
        <w:r w:rsidRPr="002F05D5">
          <w:t>e</w:t>
        </w:r>
      </w:ins>
      <w:r w:rsidRPr="002F05D5">
        <w:t xml:space="preserve">mits 100 tons or more of any </w:t>
      </w:r>
      <w:del w:id="5026" w:author="Duncan" w:date="2013-09-18T17:20:00Z">
        <w:r w:rsidRPr="002F05D5" w:rsidDel="002037D2">
          <w:delText>air</w:delText>
        </w:r>
      </w:del>
      <w:ins w:id="5027" w:author="Duncan" w:date="2013-09-18T17:20:00Z">
        <w:r w:rsidR="002037D2">
          <w:t>regulated</w:t>
        </w:r>
      </w:ins>
      <w:r w:rsidRPr="002F05D5">
        <w:t xml:space="preserve"> pollutant specified by subsection (a) or (b) </w:t>
      </w:r>
      <w:del w:id="5028" w:author="Preferred Customer" w:date="2013-09-10T21:32:00Z">
        <w:r w:rsidRPr="002F05D5" w:rsidDel="00E13F7D">
          <w:delText>of this section s</w:delText>
        </w:r>
      </w:del>
      <w:del w:id="5029" w:author="jinahar" w:date="2013-09-09T11:04:00Z">
        <w:r w:rsidRPr="002F05D5" w:rsidDel="00B66281">
          <w:delText>hall</w:delText>
        </w:r>
      </w:del>
      <w:ins w:id="5030" w:author="jinahar" w:date="2013-09-09T11:04:00Z">
        <w:r w:rsidR="00B66281">
          <w:t>must</w:t>
        </w:r>
      </w:ins>
      <w:r w:rsidRPr="002F05D5">
        <w:t xml:space="preserve"> file a Source Emission Reduction Plan (SERP) with </w:t>
      </w:r>
      <w:del w:id="5031" w:author="Preferred Customer" w:date="2012-10-03T10:58:00Z">
        <w:r w:rsidRPr="002F05D5" w:rsidDel="003C2B7B">
          <w:delText>the Department</w:delText>
        </w:r>
      </w:del>
      <w:ins w:id="5032" w:author="Preferred Customer" w:date="2012-10-03T10:58:00Z">
        <w:r w:rsidRPr="002F05D5">
          <w:t>DEQ</w:t>
        </w:r>
      </w:ins>
      <w:r w:rsidRPr="002F05D5">
        <w:t xml:space="preserve"> in accordance with the schedule described in section (4)</w:t>
      </w:r>
      <w:del w:id="503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34" w:author="Preferred Customer" w:date="2012-10-03T10:58:00Z">
        <w:r w:rsidRPr="002F05D5" w:rsidDel="003C2B7B">
          <w:delText>the Department</w:delText>
        </w:r>
      </w:del>
      <w:ins w:id="5035" w:author="Preferred Customer" w:date="2012-10-03T10:58:00Z">
        <w:r w:rsidRPr="002F05D5">
          <w:t>DEQ</w:t>
        </w:r>
      </w:ins>
      <w:r w:rsidRPr="002F05D5">
        <w:t xml:space="preserve"> for approval. Such plans </w:t>
      </w:r>
      <w:del w:id="5036" w:author="jinahar" w:date="2013-09-09T11:04:00Z">
        <w:r w:rsidRPr="002F05D5" w:rsidDel="00B66281">
          <w:delText>shall</w:delText>
        </w:r>
      </w:del>
      <w:ins w:id="503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38" w:author="Preferred Customer" w:date="2012-12-21T07:33:00Z">
        <w:r w:rsidRPr="002F05D5" w:rsidDel="00E2386A">
          <w:delText>D</w:delText>
        </w:r>
      </w:del>
      <w:ins w:id="5039" w:author="Preferred Customer" w:date="2012-12-21T07:33:00Z">
        <w:r w:rsidRPr="002F05D5">
          <w:t>d</w:t>
        </w:r>
      </w:ins>
      <w:r w:rsidRPr="002F05D5">
        <w:t xml:space="preserve">ivision and </w:t>
      </w:r>
      <w:del w:id="5040" w:author="jinahar" w:date="2013-09-09T11:04:00Z">
        <w:r w:rsidRPr="002F05D5" w:rsidDel="00B66281">
          <w:delText>shall</w:delText>
        </w:r>
      </w:del>
      <w:ins w:id="504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4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43" w:author="jinahar" w:date="2013-09-09T11:04:00Z">
        <w:r w:rsidRPr="002F05D5" w:rsidDel="00B66281">
          <w:delText>shall</w:delText>
        </w:r>
      </w:del>
      <w:ins w:id="5044" w:author="jinahar" w:date="2013-09-09T11:04:00Z">
        <w:r w:rsidR="00B66281">
          <w:t>must</w:t>
        </w:r>
      </w:ins>
      <w:r w:rsidRPr="002F05D5">
        <w:t xml:space="preserve"> cooperate with </w:t>
      </w:r>
      <w:del w:id="5045" w:author="Preferred Customer" w:date="2012-10-03T10:58:00Z">
        <w:r w:rsidRPr="002F05D5" w:rsidDel="003C2B7B">
          <w:delText>the Department</w:delText>
        </w:r>
      </w:del>
      <w:ins w:id="5046" w:author="Preferred Customer" w:date="2012-10-03T10:58:00Z">
        <w:r w:rsidRPr="002F05D5">
          <w:t>DEQ</w:t>
        </w:r>
      </w:ins>
      <w:r w:rsidRPr="002F05D5">
        <w:t xml:space="preserve"> in developing a traffic control plan to be implemented during air pollution episodes of motor vehicle related emissions. Such plans </w:t>
      </w:r>
      <w:del w:id="5047" w:author="jinahar" w:date="2013-09-09T11:04:00Z">
        <w:r w:rsidRPr="002F05D5" w:rsidDel="00B66281">
          <w:delText>shall</w:delText>
        </w:r>
      </w:del>
      <w:ins w:id="504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49" w:author="Preferred Customer" w:date="2012-12-21T07:33:00Z">
        <w:r w:rsidRPr="002F05D5" w:rsidDel="00E2386A">
          <w:delText>D</w:delText>
        </w:r>
      </w:del>
      <w:ins w:id="5050" w:author="Preferred Customer" w:date="2012-12-21T07:33:00Z">
        <w:r w:rsidRPr="002F05D5">
          <w:t>d</w:t>
        </w:r>
      </w:ins>
      <w:r w:rsidRPr="002F05D5">
        <w:t xml:space="preserve">ivision and </w:t>
      </w:r>
      <w:del w:id="5051" w:author="jinahar" w:date="2013-09-09T11:04:00Z">
        <w:r w:rsidRPr="002F05D5" w:rsidDel="00B66281">
          <w:delText>shall</w:delText>
        </w:r>
      </w:del>
      <w:ins w:id="505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53" w:author="Preferred Customer" w:date="2012-10-03T10:58:00Z">
        <w:r w:rsidRPr="002F05D5" w:rsidDel="003C2B7B">
          <w:delText>The Department</w:delText>
        </w:r>
      </w:del>
      <w:ins w:id="5054" w:author="Preferred Customer" w:date="2012-10-03T10:58:00Z">
        <w:r w:rsidRPr="002F05D5">
          <w:t>DEQ</w:t>
        </w:r>
      </w:ins>
      <w:r w:rsidRPr="002F05D5">
        <w:t xml:space="preserve"> </w:t>
      </w:r>
      <w:del w:id="5055" w:author="jinahar" w:date="2013-09-09T11:04:00Z">
        <w:r w:rsidRPr="002F05D5" w:rsidDel="00B66281">
          <w:delText>shall</w:delText>
        </w:r>
      </w:del>
      <w:ins w:id="5056" w:author="jinahar" w:date="2013-09-09T11:04:00Z">
        <w:r w:rsidR="00B66281">
          <w:t>must</w:t>
        </w:r>
      </w:ins>
      <w:r w:rsidRPr="002F05D5">
        <w:t xml:space="preserve"> periodically review the source emission reduction plans to assure that they meet the requirements of this </w:t>
      </w:r>
      <w:del w:id="5057" w:author="Preferred Customer" w:date="2012-12-21T07:33:00Z">
        <w:r w:rsidRPr="002F05D5" w:rsidDel="00E2386A">
          <w:delText>D</w:delText>
        </w:r>
      </w:del>
      <w:ins w:id="5058" w:author="Preferred Customer" w:date="2012-12-21T07:33:00Z">
        <w:r w:rsidRPr="002F05D5">
          <w:t>d</w:t>
        </w:r>
      </w:ins>
      <w:r w:rsidRPr="002F05D5">
        <w:t xml:space="preserve">ivision. If deficiencies are found, </w:t>
      </w:r>
      <w:del w:id="5059" w:author="Preferred Customer" w:date="2012-10-03T10:58:00Z">
        <w:r w:rsidRPr="002F05D5" w:rsidDel="003C2B7B">
          <w:delText>the Department</w:delText>
        </w:r>
      </w:del>
      <w:ins w:id="5060" w:author="Preferred Customer" w:date="2012-10-03T10:58:00Z">
        <w:r w:rsidRPr="002F05D5">
          <w:t>DEQ</w:t>
        </w:r>
      </w:ins>
      <w:r w:rsidRPr="002F05D5">
        <w:t xml:space="preserve"> </w:t>
      </w:r>
      <w:del w:id="5061" w:author="jinahar" w:date="2013-09-09T11:04:00Z">
        <w:r w:rsidRPr="002F05D5" w:rsidDel="00B66281">
          <w:delText>shall</w:delText>
        </w:r>
      </w:del>
      <w:ins w:id="5062" w:author="jinahar" w:date="2013-09-09T11:04:00Z">
        <w:r w:rsidR="00B66281">
          <w:t>must</w:t>
        </w:r>
      </w:ins>
      <w:r w:rsidRPr="002F05D5">
        <w:t xml:space="preserve"> notify the persons responsible for the source. Within 60 days of such notice the person responsible for the source </w:t>
      </w:r>
      <w:del w:id="5063" w:author="jinahar" w:date="2013-09-09T11:04:00Z">
        <w:r w:rsidRPr="002F05D5" w:rsidDel="00B66281">
          <w:delText>shall</w:delText>
        </w:r>
      </w:del>
      <w:ins w:id="5064" w:author="jinahar" w:date="2013-09-09T11:04:00Z">
        <w:r w:rsidR="00B66281">
          <w:t>must</w:t>
        </w:r>
      </w:ins>
      <w:r w:rsidRPr="002F05D5">
        <w:t xml:space="preserve"> prepare a corrected plan for approval by </w:t>
      </w:r>
      <w:del w:id="5065" w:author="Preferred Customer" w:date="2012-10-03T10:58:00Z">
        <w:r w:rsidRPr="002F05D5" w:rsidDel="003C2B7B">
          <w:delText>the Department</w:delText>
        </w:r>
      </w:del>
      <w:ins w:id="5066" w:author="Preferred Customer" w:date="2012-10-03T10:58:00Z">
        <w:r w:rsidRPr="002F05D5">
          <w:t>DEQ</w:t>
        </w:r>
      </w:ins>
      <w:r w:rsidRPr="002F05D5">
        <w:t xml:space="preserve">. Source emission reduction plans </w:t>
      </w:r>
      <w:del w:id="5067" w:author="jinahar" w:date="2013-09-09T11:04:00Z">
        <w:r w:rsidRPr="002F05D5" w:rsidDel="00B66281">
          <w:delText>shall</w:delText>
        </w:r>
      </w:del>
      <w:ins w:id="5068" w:author="jinahar" w:date="2013-09-09T11:04:00Z">
        <w:r w:rsidR="00B66281">
          <w:t>must</w:t>
        </w:r>
      </w:ins>
      <w:r w:rsidRPr="002F05D5">
        <w:t xml:space="preserve"> not be effective until approved by </w:t>
      </w:r>
      <w:del w:id="5069" w:author="Preferred Customer" w:date="2012-10-03T10:58:00Z">
        <w:r w:rsidRPr="002F05D5" w:rsidDel="003C2B7B">
          <w:delText>the Department</w:delText>
        </w:r>
      </w:del>
      <w:ins w:id="507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071" w:author="jinahar" w:date="2013-09-09T11:04:00Z">
        <w:r w:rsidRPr="002F05D5" w:rsidDel="00B66281">
          <w:delText>shall</w:delText>
        </w:r>
      </w:del>
      <w:ins w:id="5072" w:author="jinahar" w:date="2013-09-09T11:04:00Z">
        <w:r w:rsidR="00B66281">
          <w:t>must</w:t>
        </w:r>
      </w:ins>
      <w:r w:rsidRPr="002F05D5">
        <w:t xml:space="preserve"> be available on the source premises for inspection by any person authorized to enforce the provisions of this </w:t>
      </w:r>
      <w:del w:id="5073" w:author="Preferred Customer" w:date="2012-12-21T07:33:00Z">
        <w:r w:rsidRPr="002F05D5" w:rsidDel="00E2386A">
          <w:delText>D</w:delText>
        </w:r>
      </w:del>
      <w:ins w:id="5074" w:author="Preferred Customer" w:date="2012-12-21T07:33:00Z">
        <w:r w:rsidRPr="002F05D5">
          <w:t>d</w:t>
        </w:r>
      </w:ins>
      <w:r w:rsidRPr="002F05D5">
        <w:t>ivision.</w:t>
      </w:r>
    </w:p>
    <w:p w:rsidR="002F05D5" w:rsidRPr="002F05D5" w:rsidRDefault="002F05D5" w:rsidP="002F05D5">
      <w:del w:id="507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76" w:author="Preferred Customer" w:date="2013-09-22T21:43:00Z">
        <w:r w:rsidRPr="002F05D5" w:rsidDel="00EA538B">
          <w:delText>Environmental Quality Commission</w:delText>
        </w:r>
      </w:del>
      <w:ins w:id="5077" w:author="Preferred Customer" w:date="2013-09-22T21:43:00Z">
        <w:r w:rsidR="00EA538B">
          <w:t>EQC</w:t>
        </w:r>
      </w:ins>
      <w:r w:rsidRPr="002F05D5">
        <w:t xml:space="preserve"> under OAR 340-200-0040.</w:t>
      </w:r>
      <w:del w:id="5078" w:author="jinahar" w:date="2014-03-11T08:54:00Z">
        <w:r w:rsidRPr="002F05D5" w:rsidDel="00704152">
          <w:delText>]</w:delText>
        </w:r>
      </w:del>
    </w:p>
    <w:p w:rsidR="002F05D5" w:rsidRPr="002F05D5" w:rsidRDefault="002F05D5" w:rsidP="002F05D5">
      <w:r w:rsidRPr="002F05D5">
        <w:t>[Publication: The publication</w:t>
      </w:r>
      <w:del w:id="5079" w:author="jinahar" w:date="2013-12-02T14:24:00Z">
        <w:r w:rsidRPr="002F05D5" w:rsidDel="000B4215">
          <w:delText>(</w:delText>
        </w:r>
      </w:del>
      <w:r w:rsidRPr="002F05D5">
        <w:t>s</w:t>
      </w:r>
      <w:del w:id="5080"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081" w:author="Preferred Customer" w:date="2012-10-03T10:57:00Z">
        <w:r w:rsidRPr="002F05D5" w:rsidDel="003C2B7B">
          <w:delText>The Department of Environmental Quality</w:delText>
        </w:r>
      </w:del>
      <w:ins w:id="5082" w:author="Preferred Customer" w:date="2012-10-03T10:57:00Z">
        <w:r w:rsidRPr="002F05D5">
          <w:t>DEQ</w:t>
        </w:r>
      </w:ins>
      <w:r w:rsidRPr="002F05D5">
        <w:t xml:space="preserve"> and the regional air pollution authorities </w:t>
      </w:r>
      <w:del w:id="5083" w:author="jinahar" w:date="2013-09-09T11:04:00Z">
        <w:r w:rsidRPr="002F05D5" w:rsidDel="00B66281">
          <w:delText>shall</w:delText>
        </w:r>
      </w:del>
      <w:ins w:id="5084" w:author="jinahar" w:date="2013-09-09T11:04:00Z">
        <w:r w:rsidR="00B66281">
          <w:t>must</w:t>
        </w:r>
      </w:ins>
      <w:r w:rsidRPr="002F05D5">
        <w:t xml:space="preserve"> cooperate to the fullest extent possible to insure uniformity of enforcement and administrative action necessary to implement this </w:t>
      </w:r>
      <w:del w:id="5085" w:author="Preferred Customer" w:date="2012-12-21T07:34:00Z">
        <w:r w:rsidRPr="002F05D5" w:rsidDel="00E2386A">
          <w:delText>D</w:delText>
        </w:r>
      </w:del>
      <w:ins w:id="5086" w:author="Preferred Customer" w:date="2012-12-21T07:34:00Z">
        <w:r w:rsidRPr="002F05D5">
          <w:t>d</w:t>
        </w:r>
      </w:ins>
      <w:r w:rsidRPr="002F05D5">
        <w:t xml:space="preserve">ivision. With the exception of sources of air contamination where jurisdiction has been retained by </w:t>
      </w:r>
      <w:del w:id="5087" w:author="Preferred Customer" w:date="2012-10-03T10:57:00Z">
        <w:r w:rsidRPr="002F05D5" w:rsidDel="003C2B7B">
          <w:delText>the Department of Environmental Quality</w:delText>
        </w:r>
      </w:del>
      <w:ins w:id="5088" w:author="Preferred Customer" w:date="2012-10-03T10:57:00Z">
        <w:r w:rsidRPr="002F05D5">
          <w:t>DEQ</w:t>
        </w:r>
      </w:ins>
      <w:r w:rsidRPr="002F05D5">
        <w:t xml:space="preserve">, all persons within the territorial jurisdiction of a regional air pollution authority </w:t>
      </w:r>
      <w:del w:id="5089" w:author="jinahar" w:date="2013-09-09T11:04:00Z">
        <w:r w:rsidRPr="002F05D5" w:rsidDel="00B66281">
          <w:delText>shall</w:delText>
        </w:r>
      </w:del>
      <w:ins w:id="5090" w:author="jinahar" w:date="2013-09-09T11:04:00Z">
        <w:r w:rsidR="00B66281">
          <w:t>must</w:t>
        </w:r>
      </w:ins>
      <w:r w:rsidRPr="002F05D5">
        <w:t xml:space="preserve"> submit the source emission reduction plans prescribed in OAR 340-206-0050 to the regional air pollution authority. The regional air pollution authority </w:t>
      </w:r>
      <w:del w:id="5091" w:author="jinahar" w:date="2013-09-09T11:04:00Z">
        <w:r w:rsidRPr="002F05D5" w:rsidDel="00B66281">
          <w:delText>shall</w:delText>
        </w:r>
      </w:del>
      <w:ins w:id="5092" w:author="jinahar" w:date="2013-09-09T11:04:00Z">
        <w:r w:rsidR="00B66281">
          <w:t>must</w:t>
        </w:r>
      </w:ins>
      <w:r w:rsidRPr="002F05D5">
        <w:t xml:space="preserve"> submit copies of approved source emission reduction plans to </w:t>
      </w:r>
      <w:del w:id="5093" w:author="Preferred Customer" w:date="2012-10-03T10:57:00Z">
        <w:r w:rsidRPr="002F05D5" w:rsidDel="003C2B7B">
          <w:delText>the Department of Environmental Quality</w:delText>
        </w:r>
      </w:del>
      <w:ins w:id="5094"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095" w:author="jinahar" w:date="2013-09-09T11:04:00Z">
        <w:r w:rsidRPr="002F05D5" w:rsidDel="00B66281">
          <w:delText>shall</w:delText>
        </w:r>
      </w:del>
      <w:ins w:id="5096" w:author="jinahar" w:date="2013-09-09T11:04:00Z">
        <w:r w:rsidR="00B66281">
          <w:t>must</w:t>
        </w:r>
      </w:ins>
      <w:r w:rsidRPr="002F05D5">
        <w:t xml:space="preserve"> be made by the appropriate regional authority. In the event such a declaration is not made by the regional authority, the </w:t>
      </w:r>
      <w:del w:id="5097" w:author="Preferred Customer" w:date="2013-09-21T12:36:00Z">
        <w:r w:rsidRPr="002F05D5" w:rsidDel="00B14B4E">
          <w:delText xml:space="preserve">Department of Environmental Quality </w:delText>
        </w:r>
      </w:del>
      <w:ins w:id="5098" w:author="Preferred Customer" w:date="2013-09-21T12:36:00Z">
        <w:r w:rsidR="00B14B4E">
          <w:t xml:space="preserve">DEQ </w:t>
        </w:r>
      </w:ins>
      <w:del w:id="5099" w:author="jinahar" w:date="2013-09-09T11:04:00Z">
        <w:r w:rsidRPr="002F05D5" w:rsidDel="00B66281">
          <w:delText>shall</w:delText>
        </w:r>
      </w:del>
      <w:ins w:id="5100" w:author="jinahar" w:date="2013-09-09T11:04:00Z">
        <w:r w:rsidR="00B66281">
          <w:t>must</w:t>
        </w:r>
      </w:ins>
      <w:r w:rsidRPr="002F05D5">
        <w:t xml:space="preserve"> issue the declaration and the regional authority </w:t>
      </w:r>
      <w:del w:id="5101" w:author="jinahar" w:date="2013-09-09T11:04:00Z">
        <w:r w:rsidRPr="002F05D5" w:rsidDel="00B66281">
          <w:delText>shall</w:delText>
        </w:r>
      </w:del>
      <w:ins w:id="5102" w:author="jinahar" w:date="2013-09-09T11:04:00Z">
        <w:r w:rsidR="00B66281">
          <w:t>must</w:t>
        </w:r>
      </w:ins>
      <w:r w:rsidRPr="002F05D5">
        <w:t xml:space="preserve"> take appropriate remedial actions as set forth in this </w:t>
      </w:r>
      <w:del w:id="5103" w:author="Preferred Customer" w:date="2012-12-21T07:34:00Z">
        <w:r w:rsidRPr="002F05D5" w:rsidDel="00E2386A">
          <w:delText>D</w:delText>
        </w:r>
      </w:del>
      <w:ins w:id="5104"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05" w:author="jinahar" w:date="2013-09-09T11:04:00Z">
        <w:r w:rsidRPr="002F05D5" w:rsidDel="00B66281">
          <w:delText>shall</w:delText>
        </w:r>
      </w:del>
      <w:ins w:id="5106"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07" w:author="Preferred Customer" w:date="2012-10-03T10:57:00Z">
        <w:r w:rsidRPr="002F05D5" w:rsidDel="003C2B7B">
          <w:delText>the Department of Environmental Quality</w:delText>
        </w:r>
      </w:del>
      <w:ins w:id="5108"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09" w:author="Preferred Customer" w:date="2012-12-21T07:34:00Z">
        <w:r w:rsidRPr="002F05D5" w:rsidDel="00E2386A">
          <w:delText>D</w:delText>
        </w:r>
      </w:del>
      <w:ins w:id="5110"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1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12" w:author="Preferred Customer" w:date="2013-09-22T21:43:00Z">
        <w:r w:rsidRPr="002F05D5" w:rsidDel="00EA538B">
          <w:delText>Environmental Quality Commission</w:delText>
        </w:r>
      </w:del>
      <w:ins w:id="5113" w:author="Preferred Customer" w:date="2013-09-22T21:43:00Z">
        <w:r w:rsidR="00EA538B">
          <w:t>EQC</w:t>
        </w:r>
      </w:ins>
      <w:r w:rsidRPr="002F05D5">
        <w:t xml:space="preserve"> under OAR 340-200-0040.</w:t>
      </w:r>
      <w:del w:id="511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15" w:author="Preferred Customer" w:date="2013-09-21T12:36:00Z">
        <w:r w:rsidRPr="002F05D5" w:rsidDel="00B14B4E">
          <w:delText>Department</w:delText>
        </w:r>
      </w:del>
      <w:ins w:id="5116" w:author="Preferred Customer" w:date="2012-10-03T10:58:00Z">
        <w:r w:rsidRPr="002F05D5">
          <w:t>DEQ</w:t>
        </w:r>
      </w:ins>
      <w:r w:rsidRPr="002F05D5">
        <w:t xml:space="preserve"> </w:t>
      </w:r>
      <w:del w:id="5117" w:author="jinahar" w:date="2013-09-09T11:04:00Z">
        <w:r w:rsidRPr="002F05D5" w:rsidDel="00B66281">
          <w:delText>shall</w:delText>
        </w:r>
      </w:del>
      <w:ins w:id="5118" w:author="jinahar" w:date="2013-09-09T11:04:00Z">
        <w:r w:rsidR="00B66281">
          <w:t>must</w:t>
        </w:r>
      </w:ins>
      <w:r w:rsidRPr="002F05D5">
        <w:t xml:space="preserve"> maintain an operations manual to administer the provisions of this </w:t>
      </w:r>
      <w:del w:id="5119" w:author="Preferred Customer" w:date="2012-12-21T07:42:00Z">
        <w:r w:rsidRPr="002F05D5" w:rsidDel="00E2386A">
          <w:delText>D</w:delText>
        </w:r>
      </w:del>
      <w:ins w:id="5120" w:author="Preferred Customer" w:date="2012-12-21T07:42:00Z">
        <w:r w:rsidRPr="002F05D5">
          <w:t>d</w:t>
        </w:r>
      </w:ins>
      <w:r w:rsidRPr="002F05D5">
        <w:t xml:space="preserve">ivision. This manual </w:t>
      </w:r>
      <w:del w:id="5121" w:author="jinahar" w:date="2013-09-09T11:04:00Z">
        <w:r w:rsidRPr="002F05D5" w:rsidDel="00B66281">
          <w:delText>shall</w:delText>
        </w:r>
      </w:del>
      <w:ins w:id="5122" w:author="jinahar" w:date="2013-09-09T11:04:00Z">
        <w:r w:rsidR="00B66281">
          <w:t>must</w:t>
        </w:r>
      </w:ins>
      <w:r w:rsidRPr="002F05D5">
        <w:t xml:space="preserve"> be available to the Department Emergency Action office at all times. At a minimum the</w:t>
      </w:r>
      <w:ins w:id="5123" w:author="Preferred Customer" w:date="2012-08-30T10:26:00Z">
        <w:r w:rsidRPr="002F05D5">
          <w:t xml:space="preserve"> </w:t>
        </w:r>
      </w:ins>
      <w:del w:id="5124" w:author="Preferred Customer" w:date="2013-09-22T18:37:00Z">
        <w:r w:rsidRPr="00460686" w:rsidDel="00882CEF">
          <w:rPr>
            <w:bCs/>
          </w:rPr>
          <w:delText>O</w:delText>
        </w:r>
      </w:del>
      <w:ins w:id="5125" w:author="Preferred Customer" w:date="2013-09-22T18:37:00Z">
        <w:r w:rsidR="00882CEF">
          <w:rPr>
            <w:bCs/>
          </w:rPr>
          <w:t>o</w:t>
        </w:r>
      </w:ins>
      <w:r w:rsidRPr="00460686">
        <w:rPr>
          <w:bCs/>
        </w:rPr>
        <w:t xml:space="preserve">perations </w:t>
      </w:r>
      <w:del w:id="5126" w:author="Preferred Customer" w:date="2013-09-22T18:37:00Z">
        <w:r w:rsidRPr="00460686" w:rsidDel="00882CEF">
          <w:rPr>
            <w:bCs/>
          </w:rPr>
          <w:delText>M</w:delText>
        </w:r>
      </w:del>
      <w:ins w:id="5127" w:author="Preferred Customer" w:date="2013-09-22T18:37:00Z">
        <w:r w:rsidR="00882CEF">
          <w:rPr>
            <w:bCs/>
          </w:rPr>
          <w:t>m</w:t>
        </w:r>
      </w:ins>
      <w:r w:rsidRPr="00460686">
        <w:rPr>
          <w:bCs/>
        </w:rPr>
        <w:t>anual</w:t>
      </w:r>
      <w:r w:rsidRPr="002F05D5">
        <w:t> </w:t>
      </w:r>
      <w:del w:id="5128" w:author="jinahar" w:date="2013-09-09T11:04:00Z">
        <w:r w:rsidRPr="002F05D5" w:rsidDel="00B66281">
          <w:delText>shall</w:delText>
        </w:r>
      </w:del>
      <w:ins w:id="5129"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30" w:author="Preferred Customer" w:date="2012-12-21T07:42:00Z">
        <w:r w:rsidRPr="002F05D5" w:rsidDel="00E2386A">
          <w:delText>D</w:delText>
        </w:r>
      </w:del>
      <w:ins w:id="5131"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32" w:author="jinahar" w:date="2013-09-09T11:04:00Z">
        <w:r w:rsidRPr="002F05D5" w:rsidDel="00B66281">
          <w:delText>shall</w:delText>
        </w:r>
      </w:del>
      <w:ins w:id="5133"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34" w:author="jinahar" w:date="2013-09-09T11:04:00Z">
        <w:r w:rsidRPr="002F05D5" w:rsidDel="00B66281">
          <w:delText>shall</w:delText>
        </w:r>
      </w:del>
      <w:ins w:id="5135"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36" w:author="jinahar" w:date="2013-09-09T11:04:00Z">
        <w:r w:rsidRPr="002F05D5" w:rsidDel="00B66281">
          <w:delText>shall</w:delText>
        </w:r>
      </w:del>
      <w:ins w:id="5137"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38" w:author="Preferred Customer" w:date="2013-09-15T20:58:00Z">
        <w:r w:rsidRPr="002F05D5" w:rsidDel="00173E30">
          <w:delText>S</w:delText>
        </w:r>
      </w:del>
      <w:ins w:id="5139"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40"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41" w:author="jinahar" w:date="2013-09-09T11:04:00Z">
        <w:r w:rsidRPr="002F05D5" w:rsidDel="00B66281">
          <w:delText>shall</w:delText>
        </w:r>
      </w:del>
      <w:ins w:id="5142" w:author="jinahar" w:date="2013-09-09T11:04:00Z">
        <w:r w:rsidR="00B66281">
          <w:t>must</w:t>
        </w:r>
      </w:ins>
      <w:r w:rsidRPr="002F05D5">
        <w:t xml:space="preserve"> be to evaluate the meteorological conditions for their potential to affect ambient </w:t>
      </w:r>
      <w:del w:id="5143" w:author="Duncan" w:date="2013-09-18T17:20:00Z">
        <w:r w:rsidRPr="002F05D5" w:rsidDel="002037D2">
          <w:delText>air</w:delText>
        </w:r>
      </w:del>
      <w:ins w:id="5144"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45"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46" w:author="Preferred Customer" w:date="2012-12-21T07:42:00Z">
        <w:r w:rsidRPr="002F05D5" w:rsidDel="00E2386A">
          <w:delText>D</w:delText>
        </w:r>
      </w:del>
      <w:ins w:id="514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48" w:author="Preferred Customer" w:date="2012-12-21T07:42:00Z">
        <w:r w:rsidRPr="002F05D5" w:rsidDel="00E2386A">
          <w:delText>D</w:delText>
        </w:r>
      </w:del>
      <w:ins w:id="5149" w:author="Preferred Customer" w:date="2012-12-21T07:42:00Z">
        <w:r w:rsidRPr="002F05D5">
          <w:t>d</w:t>
        </w:r>
      </w:ins>
      <w:r w:rsidRPr="002F05D5">
        <w:t>ivision plus any approved voluntary plans.</w:t>
      </w:r>
    </w:p>
    <w:p w:rsidR="002F05D5" w:rsidRPr="002F05D5" w:rsidRDefault="002F05D5" w:rsidP="002F05D5">
      <w:del w:id="515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51" w:author="Preferred Customer" w:date="2013-09-22T21:43:00Z">
        <w:r w:rsidRPr="002F05D5" w:rsidDel="00EA538B">
          <w:delText>Environmental Quality Commission</w:delText>
        </w:r>
      </w:del>
      <w:ins w:id="5152" w:author="Preferred Customer" w:date="2013-09-22T21:43:00Z">
        <w:r w:rsidR="00EA538B">
          <w:t>EQC</w:t>
        </w:r>
      </w:ins>
      <w:r w:rsidRPr="002F05D5">
        <w:t xml:space="preserve"> under OAR 340-200-0040.</w:t>
      </w:r>
      <w:del w:id="5153" w:author="jinahar" w:date="2014-03-11T08:54:00Z">
        <w:r w:rsidRPr="002F05D5" w:rsidDel="00704152">
          <w:delText>]</w:delText>
        </w:r>
      </w:del>
    </w:p>
    <w:p w:rsidR="002F05D5" w:rsidRPr="002F05D5" w:rsidRDefault="002F05D5" w:rsidP="002F05D5">
      <w:r w:rsidRPr="002F05D5">
        <w:t>[Publications: The publication</w:t>
      </w:r>
      <w:del w:id="5154" w:author="jinahar" w:date="2013-12-02T14:24:00Z">
        <w:r w:rsidRPr="002F05D5" w:rsidDel="000B4215">
          <w:delText>(</w:delText>
        </w:r>
      </w:del>
      <w:r w:rsidRPr="002F05D5">
        <w:t>s</w:t>
      </w:r>
      <w:del w:id="515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56"/>
      <w:r w:rsidRPr="002F05D5">
        <w:rPr>
          <w:b/>
          <w:bCs/>
        </w:rPr>
        <w:lastRenderedPageBreak/>
        <w:t>DIVISION 208</w:t>
      </w:r>
      <w:commentRangeEnd w:id="5156"/>
      <w:r w:rsidR="005F5122">
        <w:rPr>
          <w:rStyle w:val="CommentReference"/>
        </w:rPr>
        <w:commentReference w:id="515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57" w:author="Preferred Customer" w:date="2011-10-05T08:12:00Z">
        <w:r w:rsidRPr="002F05D5">
          <w:t>, 340-204-0010</w:t>
        </w:r>
      </w:ins>
      <w:r w:rsidRPr="002F05D5">
        <w:t xml:space="preserve"> and this rule apply to this division. If the same term is defined in this rule and OAR 340-200-0020</w:t>
      </w:r>
      <w:ins w:id="515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59" w:author="jinahar" w:date="2011-09-16T10:21:00Z"/>
        </w:rPr>
      </w:pPr>
      <w:del w:id="516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61" w:author="jinahar" w:date="2011-09-16T10:21:00Z"/>
        </w:rPr>
      </w:pPr>
      <w:del w:id="516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63" w:author="jinahar" w:date="2011-09-16T10:21:00Z"/>
        </w:rPr>
      </w:pPr>
      <w:del w:id="516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165" w:author="jinahar" w:date="2011-09-16T10:21:00Z"/>
        </w:rPr>
      </w:pPr>
      <w:del w:id="516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167" w:author="pcuser" w:date="2013-08-29T13:48:00Z"/>
        </w:rPr>
      </w:pPr>
      <w:del w:id="5168" w:author="pcuser" w:date="2013-08-29T13:48:00Z">
        <w:r w:rsidRPr="002F05D5" w:rsidDel="00E62EDE">
          <w:delText xml:space="preserve">(6) "New source" means, for purposes of OAR 340-208-0110, any </w:delText>
        </w:r>
      </w:del>
      <w:del w:id="516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170" w:author="jinahar" w:date="2011-09-16T10:21:00Z">
        <w:r w:rsidRPr="002F05D5" w:rsidDel="00E62EDE">
          <w:delText>7</w:delText>
        </w:r>
      </w:del>
      <w:ins w:id="517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172" w:author="jinahar" w:date="2011-09-30T10:12:00Z"/>
        </w:rPr>
      </w:pPr>
      <w:del w:id="5173" w:author="jinahar" w:date="2011-09-30T10:12:00Z">
        <w:r w:rsidRPr="002F05D5" w:rsidDel="003043EB">
          <w:delText xml:space="preserve"> (</w:delText>
        </w:r>
      </w:del>
      <w:del w:id="5174" w:author="jinahar" w:date="2011-09-16T10:21:00Z">
        <w:r w:rsidRPr="002F05D5" w:rsidDel="00E62EDE">
          <w:delText>8</w:delText>
        </w:r>
      </w:del>
      <w:del w:id="517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176" w:author="jinahar" w:date="2011-09-16T10:22:00Z">
        <w:r w:rsidRPr="002F05D5" w:rsidDel="00E62EDE">
          <w:delText>9</w:delText>
        </w:r>
      </w:del>
      <w:ins w:id="5177" w:author="Preferred Customer" w:date="2013-07-13T07:37:00Z">
        <w:r w:rsidRPr="002F05D5">
          <w:t>3</w:t>
        </w:r>
      </w:ins>
      <w:r w:rsidRPr="002F05D5">
        <w:t xml:space="preserve">) "Special </w:t>
      </w:r>
      <w:del w:id="5178" w:author="Preferred Customer" w:date="2013-09-22T18:39:00Z">
        <w:r w:rsidRPr="002F05D5" w:rsidDel="00D31FDC">
          <w:delText>C</w:delText>
        </w:r>
      </w:del>
      <w:ins w:id="5179" w:author="Preferred Customer" w:date="2013-09-22T18:39:00Z">
        <w:r w:rsidR="00D31FDC">
          <w:t>c</w:t>
        </w:r>
      </w:ins>
      <w:r w:rsidRPr="002F05D5">
        <w:t xml:space="preserve">ontrol </w:t>
      </w:r>
      <w:del w:id="5180" w:author="Preferred Customer" w:date="2013-09-22T18:39:00Z">
        <w:r w:rsidRPr="002F05D5" w:rsidDel="00D31FDC">
          <w:delText>A</w:delText>
        </w:r>
      </w:del>
      <w:ins w:id="5181" w:author="Preferred Customer" w:date="2013-09-22T18:39:00Z">
        <w:r w:rsidR="00D31FDC">
          <w:t>a</w:t>
        </w:r>
      </w:ins>
      <w:r w:rsidRPr="002F05D5">
        <w:t>rea" means an area designated in OAR 340-204-0070.</w:t>
      </w:r>
    </w:p>
    <w:p w:rsidR="002F05D5" w:rsidRPr="002F05D5" w:rsidDel="00E62EDE" w:rsidRDefault="002F05D5" w:rsidP="002F05D5">
      <w:pPr>
        <w:rPr>
          <w:del w:id="5182" w:author="jinahar" w:date="2011-09-16T10:22:00Z"/>
        </w:rPr>
      </w:pPr>
      <w:del w:id="518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184" w:author="jinahar" w:date="2011-09-16T10:22:00Z"/>
        </w:rPr>
      </w:pPr>
      <w:del w:id="518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186" w:author="Preferred Customer" w:date="2013-09-22T21:43:00Z">
        <w:r w:rsidRPr="002F05D5" w:rsidDel="00EA538B">
          <w:delText>Environmental Quality Commission</w:delText>
        </w:r>
      </w:del>
      <w:ins w:id="518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188" w:author="Mark" w:date="2014-02-10T14:34:00Z"/>
        </w:rPr>
      </w:pPr>
      <w:del w:id="5189" w:author="Mark" w:date="2014-02-10T14:34:00Z">
        <w:r w:rsidRPr="002F05D5" w:rsidDel="00E815DE">
          <w:rPr>
            <w:b/>
            <w:bCs/>
          </w:rPr>
          <w:delText>340-208-0100</w:delText>
        </w:r>
      </w:del>
    </w:p>
    <w:p w:rsidR="002F05D5" w:rsidRPr="002F05D5" w:rsidDel="005B5DA5" w:rsidRDefault="005B5DA5" w:rsidP="002F05D5">
      <w:pPr>
        <w:rPr>
          <w:del w:id="5190" w:author="Preferred Customer" w:date="2013-09-10T22:07:00Z"/>
        </w:rPr>
      </w:pPr>
      <w:ins w:id="5191" w:author="Preferred Customer" w:date="2013-09-10T22:07:00Z">
        <w:del w:id="5192" w:author="Mark" w:date="2014-02-10T14:34:00Z">
          <w:r w:rsidRPr="002F05D5" w:rsidDel="00E815DE">
            <w:rPr>
              <w:b/>
              <w:bCs/>
            </w:rPr>
            <w:delText xml:space="preserve"> </w:delText>
          </w:r>
        </w:del>
      </w:ins>
      <w:del w:id="5193" w:author="Preferred Customer" w:date="2013-09-10T22:07:00Z">
        <w:r w:rsidR="002F05D5" w:rsidRPr="002F05D5" w:rsidDel="005B5DA5">
          <w:rPr>
            <w:b/>
            <w:bCs/>
          </w:rPr>
          <w:delText>Applicability</w:delText>
        </w:r>
      </w:del>
    </w:p>
    <w:p w:rsidR="002F05D5" w:rsidRPr="002F05D5" w:rsidDel="005B5DA5" w:rsidRDefault="002F05D5" w:rsidP="005B5DA5">
      <w:pPr>
        <w:rPr>
          <w:del w:id="5194" w:author="Preferred Customer" w:date="2013-09-10T22:07:00Z"/>
        </w:rPr>
      </w:pPr>
      <w:del w:id="519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196" w:author="Mark" w:date="2014-02-10T14:35:00Z"/>
        </w:rPr>
      </w:pPr>
      <w:del w:id="519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198" w:author="Mark" w:date="2014-02-10T14:35:00Z">
        <w:r w:rsidRPr="002F05D5" w:rsidDel="00E815DE">
          <w:delText>Stat. Auth.: ORS 468 &amp; ORS 468A</w:delText>
        </w:r>
        <w:r w:rsidRPr="002F05D5" w:rsidDel="00E815DE">
          <w:br/>
          <w:delText>Stats. Implemented:</w:delText>
        </w:r>
      </w:del>
      <w:ins w:id="5199" w:author="Preferred Customer" w:date="2013-09-21T12:36:00Z">
        <w:del w:id="5200" w:author="Mark" w:date="2014-02-10T14:35:00Z">
          <w:r w:rsidR="00B14B4E" w:rsidDel="00E815DE">
            <w:delText xml:space="preserve"> </w:delText>
          </w:r>
        </w:del>
      </w:ins>
      <w:del w:id="520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02" w:author="PCAdmin" w:date="2013-12-03T14:33:00Z"/>
        </w:rPr>
      </w:pPr>
      <w:del w:id="520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04" w:author="jinahar" w:date="2013-12-23T15:20:00Z"/>
        </w:rPr>
      </w:pPr>
      <w:del w:id="520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06" w:author="jinahar" w:date="2011-09-16T10:25:00Z"/>
        </w:rPr>
      </w:pPr>
      <w:del w:id="5207" w:author="jinahar" w:date="2011-09-16T10:25:00Z">
        <w:r w:rsidRPr="002F05D5" w:rsidDel="00E62EDE">
          <w:delText>(3) Exceptions to sections (1) and (2) of this rule:</w:delText>
        </w:r>
      </w:del>
    </w:p>
    <w:p w:rsidR="002F05D5" w:rsidRPr="002F05D5" w:rsidDel="00231A10" w:rsidRDefault="002F05D5" w:rsidP="00231A10">
      <w:pPr>
        <w:rPr>
          <w:del w:id="5208" w:author="PCAdmin" w:date="2013-12-03T14:54:00Z"/>
        </w:rPr>
      </w:pPr>
      <w:del w:id="5209" w:author="Preferred Customer" w:date="2013-09-15T12:36:00Z">
        <w:r w:rsidRPr="002F05D5" w:rsidDel="005625FE">
          <w:delText xml:space="preserve">(a) </w:delText>
        </w:r>
      </w:del>
      <w:del w:id="5210" w:author="Preferred Customer" w:date="2013-02-11T13:52:00Z">
        <w:r w:rsidRPr="002F05D5" w:rsidDel="0016420C">
          <w:delText xml:space="preserve">Where the presence of uncombined water is </w:delText>
        </w:r>
      </w:del>
      <w:del w:id="5211" w:author="jinahar" w:date="2011-09-16T10:26:00Z">
        <w:r w:rsidRPr="002F05D5" w:rsidDel="00E62EDE">
          <w:delText xml:space="preserve">the only reason for failure of any source to meet the requirement </w:delText>
        </w:r>
      </w:del>
      <w:del w:id="5212" w:author="PCAdmin" w:date="2013-12-03T14:54:00Z">
        <w:r w:rsidRPr="002F05D5" w:rsidDel="00231A10">
          <w:delText>of sections (1) and (2) of this rule, such sections shall not apply;</w:delText>
        </w:r>
      </w:del>
    </w:p>
    <w:p w:rsidR="000010CF" w:rsidRDefault="002F05D5">
      <w:pPr>
        <w:rPr>
          <w:del w:id="5213" w:author="PCAdmin" w:date="2013-12-03T14:54:00Z"/>
        </w:rPr>
      </w:pPr>
      <w:del w:id="5214" w:author="PCAdmin" w:date="2013-12-03T14:54:00Z">
        <w:r w:rsidRPr="002F05D5" w:rsidDel="00231A10">
          <w:lastRenderedPageBreak/>
          <w:delText xml:space="preserve">(b) </w:delText>
        </w:r>
      </w:del>
      <w:del w:id="521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16" w:author="PCAdmin" w:date="2013-12-03T14:54:00Z">
        <w:r w:rsidRPr="002F05D5" w:rsidDel="00231A10">
          <w:delText>shall comply with the emission limitations of section (1) of this rule in lieu of section (2) of this rule.</w:delText>
        </w:r>
      </w:del>
    </w:p>
    <w:p w:rsidR="000010CF" w:rsidRDefault="002F05D5">
      <w:pPr>
        <w:rPr>
          <w:ins w:id="5217" w:author="jinahar" w:date="2013-12-23T15:21:00Z"/>
        </w:rPr>
      </w:pPr>
      <w:del w:id="521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19" w:author="jinahar" w:date="2013-12-31T14:14:00Z"/>
          <w:bCs/>
        </w:rPr>
      </w:pPr>
      <w:ins w:id="5220" w:author="jinahar" w:date="2013-12-31T14:14:00Z">
        <w:r w:rsidRPr="00071E06">
          <w:rPr>
            <w:bCs/>
          </w:rPr>
          <w:t>(1) The emissions standards in this rule do not apply to fugitive emission sources.</w:t>
        </w:r>
      </w:ins>
    </w:p>
    <w:p w:rsidR="00071E06" w:rsidRPr="00071E06" w:rsidRDefault="00071E06" w:rsidP="00071E06">
      <w:pPr>
        <w:rPr>
          <w:ins w:id="5221" w:author="jinahar" w:date="2013-12-31T14:14:00Z"/>
          <w:bCs/>
        </w:rPr>
      </w:pPr>
      <w:ins w:id="5222" w:author="jinahar" w:date="2013-12-31T14:14:00Z">
        <w:r w:rsidRPr="00071E06">
          <w:rPr>
            <w:bCs/>
          </w:rPr>
          <w:t>(2) The visible emissions standards in this rule are based on a 6-minute average as measured by:</w:t>
        </w:r>
      </w:ins>
    </w:p>
    <w:p w:rsidR="00071E06" w:rsidRPr="00071E06" w:rsidRDefault="00071E06" w:rsidP="00071E06">
      <w:pPr>
        <w:rPr>
          <w:ins w:id="5223" w:author="jinahar" w:date="2013-12-31T14:14:00Z"/>
          <w:bCs/>
        </w:rPr>
      </w:pPr>
      <w:ins w:id="5224" w:author="jinahar" w:date="2013-12-31T14:14:00Z">
        <w:r w:rsidRPr="00071E06">
          <w:rPr>
            <w:bCs/>
          </w:rPr>
          <w:t xml:space="preserve">(a) EPA Method 9, </w:t>
        </w:r>
      </w:ins>
    </w:p>
    <w:p w:rsidR="00071E06" w:rsidRPr="00071E06" w:rsidRDefault="00071E06" w:rsidP="00071E06">
      <w:pPr>
        <w:rPr>
          <w:ins w:id="5225" w:author="jinahar" w:date="2013-12-31T14:14:00Z"/>
          <w:bCs/>
        </w:rPr>
      </w:pPr>
      <w:ins w:id="5226"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227" w:author="jinahar" w:date="2013-12-31T14:14:00Z"/>
          <w:bCs/>
        </w:rPr>
      </w:pPr>
      <w:ins w:id="5228"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29" w:author="jinahar" w:date="2013-12-31T14:14:00Z"/>
          <w:bCs/>
        </w:rPr>
      </w:pPr>
      <w:ins w:id="5230"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231" w:author="jinahar" w:date="2013-12-31T14:14:00Z"/>
          <w:bCs/>
        </w:rPr>
      </w:pPr>
      <w:ins w:id="5232" w:author="jinahar" w:date="2013-12-31T14:14:00Z">
        <w:r w:rsidRPr="00071E06">
          <w:rPr>
            <w:bCs/>
          </w:rPr>
          <w:t>(a) If located outside a special control area, visible emissions must not equal or exceed:</w:t>
        </w:r>
      </w:ins>
    </w:p>
    <w:p w:rsidR="00071E06" w:rsidRPr="00071E06" w:rsidRDefault="00071E06" w:rsidP="00071E06">
      <w:pPr>
        <w:rPr>
          <w:ins w:id="5233" w:author="jinahar" w:date="2013-12-31T14:14:00Z"/>
          <w:bCs/>
        </w:rPr>
      </w:pPr>
      <w:ins w:id="5234" w:author="jinahar" w:date="2013-12-31T14:14:00Z">
        <w:r w:rsidRPr="00071E06">
          <w:rPr>
            <w:bCs/>
          </w:rPr>
          <w:t>(A) 40% opacity through December 31, 2019; and</w:t>
        </w:r>
      </w:ins>
    </w:p>
    <w:p w:rsidR="00071E06" w:rsidRPr="00071E06" w:rsidRDefault="00071E06" w:rsidP="00071E06">
      <w:pPr>
        <w:rPr>
          <w:ins w:id="5235" w:author="jinahar" w:date="2013-12-31T14:14:00Z"/>
          <w:bCs/>
        </w:rPr>
      </w:pPr>
      <w:ins w:id="5236" w:author="jinahar" w:date="2013-12-31T14:14:00Z">
        <w:r w:rsidRPr="00071E06">
          <w:rPr>
            <w:bCs/>
          </w:rPr>
          <w:t>(B) 20% opacity on and after January 1, 2020</w:t>
        </w:r>
      </w:ins>
    </w:p>
    <w:p w:rsidR="00071E06" w:rsidRPr="00071E06" w:rsidRDefault="00071E06" w:rsidP="00071E06">
      <w:pPr>
        <w:rPr>
          <w:ins w:id="5237" w:author="jinahar" w:date="2013-12-31T14:14:00Z"/>
          <w:bCs/>
        </w:rPr>
      </w:pPr>
      <w:ins w:id="5238" w:author="jinahar" w:date="2013-12-31T14:14:00Z">
        <w:r w:rsidRPr="00071E06">
          <w:rPr>
            <w:bCs/>
          </w:rPr>
          <w:t>(b) If located inside a special control area, visible emissions must not equal or exceed 20% opacity.</w:t>
        </w:r>
      </w:ins>
    </w:p>
    <w:p w:rsidR="00071E06" w:rsidRPr="00071E06" w:rsidRDefault="00071E06" w:rsidP="00071E06">
      <w:pPr>
        <w:rPr>
          <w:ins w:id="5239" w:author="jinahar" w:date="2013-12-31T14:14:00Z"/>
          <w:bCs/>
        </w:rPr>
      </w:pPr>
      <w:ins w:id="5240"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241" w:author="jinahar" w:date="2013-12-31T14:14:00Z"/>
          <w:bCs/>
        </w:rPr>
      </w:pPr>
      <w:ins w:id="5242"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243" w:author="jinahar" w:date="2013-12-31T14:14:00Z"/>
          <w:bCs/>
        </w:rPr>
      </w:pPr>
      <w:ins w:id="5244"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245" w:author="jinahar" w:date="2013-12-31T14:14:00Z"/>
          <w:bCs/>
        </w:rPr>
      </w:pPr>
      <w:ins w:id="5246" w:author="jinahar" w:date="2013-12-31T14:14:00Z">
        <w:r w:rsidRPr="00071E06">
          <w:rPr>
            <w:bCs/>
          </w:rPr>
          <w:t xml:space="preserve">(b) 20% opacity on or after January 1, 2020, with </w:t>
        </w:r>
      </w:ins>
      <w:ins w:id="5247" w:author="jinahar" w:date="2014-01-02T09:18:00Z">
        <w:r w:rsidR="00454862">
          <w:rPr>
            <w:bCs/>
          </w:rPr>
          <w:t xml:space="preserve">one or more of </w:t>
        </w:r>
      </w:ins>
      <w:ins w:id="5248" w:author="jinahar" w:date="2013-12-31T14:14:00Z">
        <w:r w:rsidRPr="00071E06">
          <w:rPr>
            <w:bCs/>
          </w:rPr>
          <w:t>the following exceptions:</w:t>
        </w:r>
      </w:ins>
    </w:p>
    <w:p w:rsidR="00071E06" w:rsidRPr="00071E06" w:rsidRDefault="00071E06" w:rsidP="00071E06">
      <w:pPr>
        <w:rPr>
          <w:ins w:id="5249" w:author="jinahar" w:date="2013-12-31T14:14:00Z"/>
          <w:bCs/>
        </w:rPr>
      </w:pPr>
      <w:ins w:id="5250"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251" w:author="jinahar" w:date="2013-12-31T14:14:00Z"/>
          <w:bCs/>
        </w:rPr>
      </w:pPr>
      <w:ins w:id="5252"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5253" w:author="jinahar" w:date="2013-12-31T14:14:00Z"/>
          <w:bCs/>
        </w:rPr>
      </w:pPr>
      <w:ins w:id="5254"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255" w:author="NWR Projector Cart" w:date="2014-01-24T09:47:00Z">
        <w:r w:rsidR="000A5A2B" w:rsidRPr="00D14284">
          <w:rPr>
            <w:bCs/>
          </w:rPr>
          <w:t xml:space="preserve"> </w:t>
        </w:r>
      </w:ins>
      <w:ins w:id="5256" w:author="NWR Projector Cart" w:date="2014-01-24T09:48:00Z">
        <w:r w:rsidR="000A5A2B" w:rsidRPr="00D14284">
          <w:rPr>
            <w:bCs/>
          </w:rPr>
          <w:t>or</w:t>
        </w:r>
      </w:ins>
      <w:ins w:id="5257" w:author="NWR Projector Cart" w:date="2014-01-24T09:47:00Z">
        <w:r w:rsidR="00A67221" w:rsidRPr="00D14284">
          <w:rPr>
            <w:bCs/>
          </w:rPr>
          <w:t xml:space="preserve"> 340-228-0210(2)(d)</w:t>
        </w:r>
      </w:ins>
      <w:ins w:id="5258" w:author="NWR Projector Cart" w:date="2014-01-24T09:48:00Z">
        <w:r w:rsidR="000A5A2B" w:rsidRPr="00D14284">
          <w:rPr>
            <w:bCs/>
          </w:rPr>
          <w:t>, whichever is applicable</w:t>
        </w:r>
      </w:ins>
      <w:ins w:id="5259" w:author="mvandeh" w:date="2014-02-03T08:36:00Z">
        <w:r w:rsidR="00E53DA5" w:rsidRPr="00D14284">
          <w:rPr>
            <w:bCs/>
          </w:rPr>
          <w:t xml:space="preserve">. </w:t>
        </w:r>
      </w:ins>
      <w:ins w:id="5260" w:author="jinahar" w:date="2013-12-31T14:14:00Z">
        <w:r w:rsidRPr="00D14284">
          <w:rPr>
            <w:bCs/>
          </w:rPr>
          <w:t>Opacity must</w:t>
        </w:r>
        <w:r w:rsidRPr="00071E06">
          <w:rPr>
            <w:bCs/>
          </w:rPr>
          <w:t xml:space="preserve"> be measured for at least 60 minutes during each compliance source test run</w:t>
        </w:r>
      </w:ins>
      <w:ins w:id="5261" w:author="mvandeh" w:date="2014-02-03T08:36:00Z">
        <w:r w:rsidR="00E53DA5">
          <w:rPr>
            <w:bCs/>
          </w:rPr>
          <w:t xml:space="preserve">. </w:t>
        </w:r>
      </w:ins>
      <w:ins w:id="5262" w:author="jinahar" w:date="2013-12-31T14:14:00Z">
        <w:r w:rsidRPr="00071E06">
          <w:rPr>
            <w:bCs/>
          </w:rPr>
          <w:t>The boiler specific limit will be the average of at least 30 6-minute Method 9 observations conducted during the compliance source test</w:t>
        </w:r>
      </w:ins>
      <w:ins w:id="5263" w:author="mvandeh" w:date="2014-02-03T08:36:00Z">
        <w:r w:rsidR="00E53DA5">
          <w:rPr>
            <w:bCs/>
          </w:rPr>
          <w:t xml:space="preserve">. </w:t>
        </w:r>
      </w:ins>
      <w:ins w:id="5264" w:author="jinahar" w:date="2013-12-31T14:14:00Z">
        <w:r w:rsidRPr="00071E06">
          <w:rPr>
            <w:bCs/>
          </w:rPr>
          <w:t>The limit will include a higher limit for one six minute period during any hour based on the maximum 6 minute average measured during the compliance source test</w:t>
        </w:r>
      </w:ins>
      <w:ins w:id="5265" w:author="mvandeh" w:date="2014-02-03T08:36:00Z">
        <w:r w:rsidR="00E53DA5">
          <w:rPr>
            <w:bCs/>
          </w:rPr>
          <w:t xml:space="preserve">. </w:t>
        </w:r>
      </w:ins>
      <w:ins w:id="5266"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267" w:author="mvandeh" w:date="2014-02-03T08:36:00Z">
        <w:r w:rsidR="00E53DA5">
          <w:rPr>
            <w:bCs/>
          </w:rPr>
          <w:t xml:space="preserve">. </w:t>
        </w:r>
      </w:ins>
      <w:ins w:id="5268"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269" w:author="jinahar" w:date="2013-12-31T14:14:00Z"/>
          <w:bCs/>
        </w:rPr>
      </w:pPr>
      <w:ins w:id="5270" w:author="jinahar" w:date="2013-12-31T14:14:00Z">
        <w:r w:rsidRPr="00071E06">
          <w:rPr>
            <w:bCs/>
          </w:rPr>
          <w:t xml:space="preserve">(6) For wood-fired boilers installed, constructed, or modified after June 1, 1970 but before </w:t>
        </w:r>
      </w:ins>
      <w:ins w:id="5271" w:author="jinahar" w:date="2014-02-13T15:49:00Z">
        <w:r w:rsidR="00073CD0" w:rsidRPr="00073CD0">
          <w:rPr>
            <w:bCs/>
          </w:rPr>
          <w:t>[</w:t>
        </w:r>
      </w:ins>
      <w:ins w:id="5272" w:author="jinahar" w:date="2014-03-04T13:08:00Z">
        <w:r w:rsidR="00674965">
          <w:rPr>
            <w:bCs/>
          </w:rPr>
          <w:t>INSERT SOS FILING DATE OF RULES</w:t>
        </w:r>
      </w:ins>
      <w:ins w:id="5273" w:author="jinahar" w:date="2014-02-13T15:49:00Z">
        <w:r w:rsidR="00073CD0" w:rsidRPr="00073CD0">
          <w:rPr>
            <w:bCs/>
          </w:rPr>
          <w:t>]</w:t>
        </w:r>
      </w:ins>
      <w:ins w:id="5274"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275" w:author="jinahar" w:date="2013-12-31T14:46:00Z"/>
          <w:bCs/>
        </w:rPr>
      </w:pPr>
      <w:ins w:id="5276" w:author="jinahar" w:date="2013-12-31T14:14:00Z">
        <w:r w:rsidRPr="00071E06">
          <w:rPr>
            <w:bCs/>
          </w:rPr>
          <w:t xml:space="preserve">(7) For all wood-fired boilers installed, constructed, or modified after </w:t>
        </w:r>
      </w:ins>
      <w:ins w:id="5277" w:author="jinahar" w:date="2014-02-13T15:49:00Z">
        <w:r w:rsidR="00073CD0" w:rsidRPr="00073CD0">
          <w:rPr>
            <w:bCs/>
          </w:rPr>
          <w:t>[</w:t>
        </w:r>
      </w:ins>
      <w:ins w:id="5278" w:author="jinahar" w:date="2014-03-04T13:08:00Z">
        <w:r w:rsidR="00674965">
          <w:rPr>
            <w:bCs/>
          </w:rPr>
          <w:t>INSERT SOS FILING DATE OF RULES</w:t>
        </w:r>
      </w:ins>
      <w:ins w:id="5279" w:author="jinahar" w:date="2014-02-13T15:49:00Z">
        <w:r w:rsidR="00073CD0" w:rsidRPr="00073CD0">
          <w:rPr>
            <w:bCs/>
          </w:rPr>
          <w:t>]</w:t>
        </w:r>
      </w:ins>
      <w:ins w:id="528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281" w:author="Preferred Customer" w:date="2013-09-22T21:44:00Z">
        <w:r w:rsidRPr="002F05D5" w:rsidDel="00EA538B">
          <w:delText>Environmental Quality Commission</w:delText>
        </w:r>
      </w:del>
      <w:ins w:id="528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283" w:author="Mark" w:date="2014-02-10T14:36:00Z"/>
        </w:rPr>
      </w:pPr>
      <w:del w:id="5284" w:author="Mark" w:date="2014-02-10T14:36:00Z">
        <w:r w:rsidRPr="002F05D5" w:rsidDel="00733B9A">
          <w:rPr>
            <w:b/>
            <w:bCs/>
          </w:rPr>
          <w:delText>340-208-0200</w:delText>
        </w:r>
      </w:del>
    </w:p>
    <w:p w:rsidR="002F05D5" w:rsidRPr="002F05D5" w:rsidDel="00B84ACF" w:rsidRDefault="00B84ACF" w:rsidP="002F05D5">
      <w:pPr>
        <w:rPr>
          <w:del w:id="5285" w:author="Preferred Customer" w:date="2013-09-10T22:13:00Z"/>
        </w:rPr>
      </w:pPr>
      <w:ins w:id="5286" w:author="Preferred Customer" w:date="2013-09-10T22:13:00Z">
        <w:del w:id="5287" w:author="Mark" w:date="2014-02-10T14:36:00Z">
          <w:r w:rsidRPr="002F05D5" w:rsidDel="00733B9A">
            <w:rPr>
              <w:b/>
              <w:bCs/>
            </w:rPr>
            <w:delText xml:space="preserve"> </w:delText>
          </w:r>
        </w:del>
      </w:ins>
      <w:del w:id="5288" w:author="Preferred Customer" w:date="2013-09-10T22:13:00Z">
        <w:r w:rsidR="002F05D5" w:rsidRPr="002F05D5" w:rsidDel="00B84ACF">
          <w:rPr>
            <w:b/>
            <w:bCs/>
          </w:rPr>
          <w:delText>Applicability</w:delText>
        </w:r>
      </w:del>
    </w:p>
    <w:p w:rsidR="002F05D5" w:rsidRPr="002F05D5" w:rsidDel="00B84ACF" w:rsidRDefault="002F05D5" w:rsidP="002F05D5">
      <w:pPr>
        <w:rPr>
          <w:del w:id="5289" w:author="Preferred Customer" w:date="2013-09-10T22:13:00Z"/>
        </w:rPr>
      </w:pPr>
      <w:del w:id="5290" w:author="Preferred Customer" w:date="2013-09-10T22:13:00Z">
        <w:r w:rsidRPr="002F05D5" w:rsidDel="00B84ACF">
          <w:delText>OAR 340-208-0200 through 340-208-0210 apply:</w:delText>
        </w:r>
      </w:del>
    </w:p>
    <w:p w:rsidR="002F05D5" w:rsidRPr="002F05D5" w:rsidDel="00F86462" w:rsidRDefault="002F05D5" w:rsidP="002F05D5">
      <w:pPr>
        <w:rPr>
          <w:del w:id="5291" w:author="jinahar" w:date="2011-09-16T10:51:00Z"/>
        </w:rPr>
      </w:pPr>
      <w:del w:id="5292" w:author="jinahar" w:date="2011-09-16T10:51:00Z">
        <w:r w:rsidRPr="002F05D5" w:rsidDel="00F86462">
          <w:delText>(1) Within Special Control Areas, designated in OAR 340-204-0070; and</w:delText>
        </w:r>
      </w:del>
    </w:p>
    <w:p w:rsidR="002F05D5" w:rsidRPr="002F05D5" w:rsidRDefault="00D4043E" w:rsidP="002F05D5">
      <w:ins w:id="5293" w:author="Preferred Customer" w:date="2013-09-09T23:20:00Z">
        <w:r w:rsidRPr="002F05D5" w:rsidDel="00D4043E">
          <w:t xml:space="preserve"> </w:t>
        </w:r>
      </w:ins>
      <w:del w:id="529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295" w:author="Mark" w:date="2014-02-10T14:37:00Z"/>
        </w:rPr>
      </w:pPr>
      <w:del w:id="5296"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297"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298" w:author="jinahar" w:date="2013-10-28T09:56:00Z">
        <w:r w:rsidR="008732EC">
          <w:rPr>
            <w:b/>
            <w:bCs/>
          </w:rPr>
          <w:t xml:space="preserve"> for Fugitive Emissions</w:t>
        </w:r>
      </w:ins>
    </w:p>
    <w:p w:rsidR="002F05D5" w:rsidRPr="002F05D5" w:rsidDel="005625FE" w:rsidRDefault="002F05D5" w:rsidP="002F05D5">
      <w:pPr>
        <w:rPr>
          <w:ins w:id="5299" w:author="pcuser" w:date="2013-08-29T13:49:00Z"/>
          <w:del w:id="5300" w:author="Preferred Customer" w:date="2013-09-15T12:37:00Z"/>
        </w:rPr>
      </w:pPr>
      <w:del w:id="530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302" w:author="pcuser" w:date="2013-06-11T10:28:00Z">
        <w:r w:rsidRPr="002F05D5" w:rsidDel="007303A5">
          <w:delText>2</w:delText>
        </w:r>
      </w:del>
      <w:ins w:id="530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304" w:author="jinahar" w:date="2012-09-11T14:49:00Z">
        <w:r w:rsidRPr="002F05D5" w:rsidDel="00C2767A">
          <w:delText xml:space="preserve">asphalt, oil, </w:delText>
        </w:r>
      </w:del>
      <w:r w:rsidRPr="002F05D5">
        <w:t>water</w:t>
      </w:r>
      <w:del w:id="530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306" w:author="Mark" w:date="2014-03-12T10:56:00Z">
        <w:r w:rsidRPr="002F05D5" w:rsidDel="00C040FC">
          <w:delText xml:space="preserve">oil, </w:delText>
        </w:r>
      </w:del>
      <w:r w:rsidRPr="002F05D5">
        <w:t>water</w:t>
      </w:r>
      <w:del w:id="5307" w:author="Mark" w:date="2014-03-12T10:58:00Z">
        <w:r w:rsidRPr="002F05D5" w:rsidDel="00C040FC">
          <w:delText>,</w:delText>
        </w:r>
      </w:del>
      <w:r w:rsidRPr="002F05D5">
        <w:t xml:space="preserve"> or </w:t>
      </w:r>
      <w:ins w:id="530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309" w:author="pcuser" w:date="2013-06-11T10:28:00Z"/>
        </w:rPr>
      </w:pPr>
      <w:ins w:id="531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311" w:author="pcuser" w:date="2013-06-11T10:29:00Z"/>
        </w:rPr>
      </w:pPr>
      <w:ins w:id="5312" w:author="pcuser" w:date="2013-06-11T10:29:00Z">
        <w:r w:rsidRPr="002F05D5">
          <w:t xml:space="preserve">(a) </w:t>
        </w:r>
      </w:ins>
      <w:ins w:id="5313" w:author="pcuser" w:date="2013-07-11T09:40:00Z">
        <w:r w:rsidRPr="002F05D5">
          <w:t>For purposes of section (2), f</w:t>
        </w:r>
      </w:ins>
      <w:ins w:id="5314" w:author="pcuser" w:date="2013-06-11T10:29:00Z">
        <w:r w:rsidRPr="002F05D5">
          <w:t xml:space="preserve">ugitive emissions </w:t>
        </w:r>
      </w:ins>
      <w:ins w:id="5315" w:author="pcuser" w:date="2013-07-11T09:42:00Z">
        <w:r w:rsidRPr="002F05D5">
          <w:t>are</w:t>
        </w:r>
      </w:ins>
      <w:ins w:id="5316" w:author="pcuser" w:date="2013-06-11T10:29:00Z">
        <w:r w:rsidRPr="002F05D5">
          <w:t xml:space="preserve"> </w:t>
        </w:r>
      </w:ins>
      <w:ins w:id="5317" w:author="pcuser" w:date="2013-07-11T09:41:00Z">
        <w:r w:rsidRPr="002F05D5">
          <w:t xml:space="preserve">visible </w:t>
        </w:r>
      </w:ins>
      <w:ins w:id="5318" w:author="pcuser" w:date="2013-06-11T10:29:00Z">
        <w:r w:rsidRPr="002F05D5">
          <w:t xml:space="preserve">emissions </w:t>
        </w:r>
      </w:ins>
      <w:ins w:id="5319" w:author="pcuser" w:date="2013-07-11T09:41:00Z">
        <w:r w:rsidRPr="002F05D5">
          <w:t xml:space="preserve">that </w:t>
        </w:r>
      </w:ins>
      <w:ins w:id="5320" w:author="pcuser" w:date="2013-06-11T10:29:00Z">
        <w:r w:rsidRPr="002F05D5">
          <w:t>leav</w:t>
        </w:r>
      </w:ins>
      <w:ins w:id="5321" w:author="pcuser" w:date="2013-07-11T09:41:00Z">
        <w:r w:rsidRPr="002F05D5">
          <w:t>e</w:t>
        </w:r>
      </w:ins>
      <w:ins w:id="5322" w:author="pcuser" w:date="2013-06-11T10:29:00Z">
        <w:r w:rsidRPr="002F05D5">
          <w:t xml:space="preserve"> the property of a source for more than </w:t>
        </w:r>
      </w:ins>
      <w:ins w:id="5323" w:author="pcuser" w:date="2013-07-11T09:44:00Z">
        <w:r w:rsidRPr="002F05D5">
          <w:t xml:space="preserve">18 seconds in a six-minute period. </w:t>
        </w:r>
      </w:ins>
      <w:ins w:id="5324" w:author="pcuser" w:date="2013-06-11T10:29:00Z">
        <w:r w:rsidRPr="002F05D5">
          <w:t xml:space="preserve">The minimum observation time </w:t>
        </w:r>
      </w:ins>
      <w:ins w:id="5325" w:author="jinahar" w:date="2013-09-09T11:04:00Z">
        <w:r w:rsidR="00B66281">
          <w:t>must</w:t>
        </w:r>
      </w:ins>
      <w:ins w:id="5326" w:author="pcuser" w:date="2013-06-11T10:29:00Z">
        <w:r w:rsidRPr="002F05D5">
          <w:t xml:space="preserve"> be at </w:t>
        </w:r>
      </w:ins>
      <w:ins w:id="5327" w:author="pcuser" w:date="2013-07-11T09:40:00Z">
        <w:r w:rsidRPr="002F05D5">
          <w:t xml:space="preserve">least </w:t>
        </w:r>
      </w:ins>
      <w:ins w:id="5328" w:author="pcuser" w:date="2013-06-11T10:29:00Z">
        <w:r w:rsidRPr="002F05D5">
          <w:t>six minutes unless otherwise specified in a permit</w:t>
        </w:r>
      </w:ins>
      <w:ins w:id="5329" w:author="mvandeh" w:date="2014-02-03T08:36:00Z">
        <w:r w:rsidR="00E53DA5">
          <w:t xml:space="preserve">. </w:t>
        </w:r>
      </w:ins>
    </w:p>
    <w:p w:rsidR="002F05D5" w:rsidRPr="002F05D5" w:rsidRDefault="002F05D5" w:rsidP="002F05D5">
      <w:pPr>
        <w:rPr>
          <w:ins w:id="5330" w:author="pcuser" w:date="2013-06-11T10:29:00Z"/>
        </w:rPr>
      </w:pPr>
      <w:ins w:id="5331" w:author="pcuser" w:date="2013-06-11T10:29:00Z">
        <w:r w:rsidRPr="002F05D5">
          <w:t>(b) Visible emissions are determined by EPA Method 22</w:t>
        </w:r>
      </w:ins>
      <w:ins w:id="5332" w:author="pcuser" w:date="2013-06-11T10:31:00Z">
        <w:r w:rsidRPr="002F05D5">
          <w:t xml:space="preserve"> at the downwind property boundary</w:t>
        </w:r>
      </w:ins>
      <w:ins w:id="5333" w:author="pcuser" w:date="2013-06-11T10:29:00Z">
        <w:r w:rsidRPr="002F05D5">
          <w:t>.</w:t>
        </w:r>
      </w:ins>
    </w:p>
    <w:p w:rsidR="002F05D5" w:rsidRPr="002F05D5" w:rsidRDefault="002F05D5" w:rsidP="002F05D5">
      <w:pPr>
        <w:rPr>
          <w:ins w:id="5334" w:author="jinahar" w:date="2011-09-16T10:54:00Z"/>
        </w:rPr>
      </w:pPr>
      <w:ins w:id="5335" w:author="jinahar" w:date="2011-09-16T10:54:00Z">
        <w:r w:rsidRPr="002F05D5">
          <w:lastRenderedPageBreak/>
          <w:t>(</w:t>
        </w:r>
      </w:ins>
      <w:ins w:id="5336" w:author="pcuser" w:date="2013-06-11T10:28:00Z">
        <w:r w:rsidRPr="002F05D5">
          <w:t>3</w:t>
        </w:r>
      </w:ins>
      <w:ins w:id="5337" w:author="jinahar" w:date="2011-09-16T10:54:00Z">
        <w:r w:rsidRPr="002F05D5">
          <w:t xml:space="preserve">) If requested by </w:t>
        </w:r>
      </w:ins>
      <w:ins w:id="5338" w:author="Preferred Customer" w:date="2012-09-13T18:53:00Z">
        <w:r w:rsidRPr="002F05D5">
          <w:t>DEQ</w:t>
        </w:r>
      </w:ins>
      <w:ins w:id="5339" w:author="jinahar" w:date="2011-09-16T10:54:00Z">
        <w:r w:rsidRPr="002F05D5">
          <w:t xml:space="preserve">, the owner or operator must develop a fugitive emission control plan, including but not limited to the work practices in </w:t>
        </w:r>
      </w:ins>
      <w:ins w:id="5340" w:author="jinahar" w:date="2011-09-16T10:55:00Z">
        <w:r w:rsidRPr="002F05D5">
          <w:t xml:space="preserve">section </w:t>
        </w:r>
      </w:ins>
      <w:ins w:id="5341" w:author="jinahar" w:date="2011-09-16T10:54:00Z">
        <w:r w:rsidRPr="002F05D5">
          <w:t>(</w:t>
        </w:r>
      </w:ins>
      <w:ins w:id="5342" w:author="pcuser" w:date="2013-06-11T10:29:00Z">
        <w:r w:rsidRPr="002F05D5">
          <w:t>1</w:t>
        </w:r>
      </w:ins>
      <w:ins w:id="5343" w:author="jinahar" w:date="2011-09-16T10:54:00Z">
        <w:r w:rsidRPr="002F05D5">
          <w:t xml:space="preserve">), that will prevent any visible emissions from leaving the property of a source for more than </w:t>
        </w:r>
      </w:ins>
      <w:ins w:id="5344" w:author="pcuser" w:date="2013-07-11T09:55:00Z">
        <w:r w:rsidRPr="002F05D5">
          <w:t>18 seconds in a six-minute period</w:t>
        </w:r>
      </w:ins>
      <w:ins w:id="5345" w:author="pcuser" w:date="2013-08-27T15:54:00Z">
        <w:r w:rsidRPr="002F05D5">
          <w:t xml:space="preserve"> following the procedures of EPA Method 22</w:t>
        </w:r>
      </w:ins>
      <w:ins w:id="5346" w:author="jinahar" w:date="2011-09-16T10:54:00Z">
        <w:r w:rsidRPr="002F05D5">
          <w:t>.</w:t>
        </w:r>
      </w:ins>
    </w:p>
    <w:p w:rsidR="002F05D5" w:rsidRPr="002F05D5" w:rsidRDefault="002F05D5" w:rsidP="002F05D5">
      <w:del w:id="5347"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348" w:author="Preferred Customer" w:date="2013-09-22T21:44:00Z">
        <w:r w:rsidRPr="002F05D5" w:rsidDel="00EA538B">
          <w:delText>Environmental Quality Commission</w:delText>
        </w:r>
      </w:del>
      <w:ins w:id="5349" w:author="Preferred Customer" w:date="2013-09-22T21:44:00Z">
        <w:r w:rsidR="00EA538B">
          <w:t>EQC</w:t>
        </w:r>
      </w:ins>
      <w:r w:rsidRPr="002F05D5">
        <w:t xml:space="preserve"> under OAR 340-200-0040.</w:t>
      </w:r>
      <w:del w:id="5350"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351" w:author="Preferred Customer" w:date="2012-09-13T18:56:00Z">
        <w:r w:rsidRPr="002F05D5" w:rsidDel="00F75678">
          <w:delText>the department</w:delText>
        </w:r>
      </w:del>
      <w:ins w:id="5352"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353" w:author="Preferred Customer" w:date="2012-09-13T18:56:00Z">
        <w:r w:rsidRPr="002F05D5" w:rsidDel="00F75678">
          <w:delText>the department</w:delText>
        </w:r>
      </w:del>
      <w:ins w:id="5354" w:author="Preferred Customer" w:date="2012-09-13T18:56:00Z">
        <w:r w:rsidRPr="002F05D5">
          <w:t>DEQ</w:t>
        </w:r>
      </w:ins>
      <w:r w:rsidRPr="002F05D5">
        <w:t xml:space="preserve"> will provide written notice to the person creating the suspected nuisance. </w:t>
      </w:r>
      <w:del w:id="5355" w:author="Preferred Customer" w:date="2012-09-13T18:54:00Z">
        <w:r w:rsidRPr="002F05D5" w:rsidDel="00F75678">
          <w:delText>The department</w:delText>
        </w:r>
      </w:del>
      <w:ins w:id="5356" w:author="Preferred Customer" w:date="2012-09-13T18:54:00Z">
        <w:r w:rsidRPr="002F05D5">
          <w:t>DEQ</w:t>
        </w:r>
      </w:ins>
      <w:r w:rsidRPr="002F05D5">
        <w:t xml:space="preserve"> will endeavor to resolve observed nuisances in keeping with the policy outlined in OAR 340-12-0026. If </w:t>
      </w:r>
      <w:del w:id="5357" w:author="Preferred Customer" w:date="2012-09-13T18:54:00Z">
        <w:r w:rsidRPr="002F05D5" w:rsidDel="00F75678">
          <w:delText>the department</w:delText>
        </w:r>
      </w:del>
      <w:ins w:id="5358" w:author="Preferred Customer" w:date="2012-09-13T18:54:00Z">
        <w:r w:rsidRPr="002F05D5">
          <w:t>DEQ</w:t>
        </w:r>
      </w:ins>
      <w:r w:rsidRPr="002F05D5">
        <w:t xml:space="preserve"> subsequently determines a nuisance exists under 340-208-0310 and proceeds with a formal enforcement action, pursuant to </w:t>
      </w:r>
      <w:del w:id="5359" w:author="Preferred Customer" w:date="2013-09-15T14:00:00Z">
        <w:r w:rsidRPr="002F05D5" w:rsidDel="0089656B">
          <w:delText xml:space="preserve">chapter </w:delText>
        </w:r>
      </w:del>
      <w:ins w:id="5360"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361" w:author="Preferred Customer" w:date="2012-09-13T18:55:00Z">
        <w:r w:rsidRPr="002F05D5" w:rsidDel="00F75678">
          <w:delText>the department</w:delText>
        </w:r>
      </w:del>
      <w:ins w:id="5362"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363" w:author="Preferred Customer" w:date="2013-09-22T18:42:00Z">
        <w:r w:rsidRPr="002F05D5" w:rsidDel="00D31FDC">
          <w:delText>B</w:delText>
        </w:r>
      </w:del>
      <w:ins w:id="5364" w:author="Preferred Customer" w:date="2013-09-22T18:42:00Z">
        <w:r w:rsidR="00D31FDC">
          <w:t>b</w:t>
        </w:r>
      </w:ins>
      <w:r w:rsidRPr="002F05D5">
        <w:t xml:space="preserve">est </w:t>
      </w:r>
      <w:del w:id="5365" w:author="Preferred Customer" w:date="2013-09-22T18:42:00Z">
        <w:r w:rsidRPr="002F05D5" w:rsidDel="00D31FDC">
          <w:delText>W</w:delText>
        </w:r>
      </w:del>
      <w:ins w:id="5366" w:author="Preferred Customer" w:date="2013-09-22T18:42:00Z">
        <w:r w:rsidR="00D31FDC">
          <w:t>w</w:t>
        </w:r>
      </w:ins>
      <w:r w:rsidRPr="002F05D5">
        <w:t xml:space="preserve">ork </w:t>
      </w:r>
      <w:del w:id="5367" w:author="Preferred Customer" w:date="2013-09-22T18:42:00Z">
        <w:r w:rsidRPr="002F05D5" w:rsidDel="00D31FDC">
          <w:delText>P</w:delText>
        </w:r>
      </w:del>
      <w:ins w:id="5368" w:author="Preferred Customer" w:date="2013-09-22T18:42:00Z">
        <w:r w:rsidR="00D31FDC">
          <w:t>p</w:t>
        </w:r>
      </w:ins>
      <w:r w:rsidRPr="002F05D5">
        <w:t xml:space="preserve">ractices </w:t>
      </w:r>
      <w:del w:id="5369" w:author="Preferred Customer" w:date="2013-09-22T18:42:00Z">
        <w:r w:rsidRPr="002F05D5" w:rsidDel="00D31FDC">
          <w:delText>A</w:delText>
        </w:r>
      </w:del>
      <w:ins w:id="5370"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371"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372" w:author="Preferred Customer" w:date="2012-09-13T18:55:00Z">
        <w:r w:rsidRPr="002F05D5" w:rsidDel="00F75678">
          <w:delText>the department</w:delText>
        </w:r>
      </w:del>
      <w:ins w:id="5373"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374" w:author="Preferred Customer" w:date="2013-09-22T18:42:00Z">
        <w:r w:rsidRPr="002F05D5" w:rsidDel="00D31FDC">
          <w:delText>B</w:delText>
        </w:r>
      </w:del>
      <w:ins w:id="5375" w:author="Preferred Customer" w:date="2013-09-22T18:42:00Z">
        <w:r w:rsidR="00D31FDC">
          <w:t>b</w:t>
        </w:r>
      </w:ins>
      <w:r w:rsidRPr="002F05D5">
        <w:t xml:space="preserve">est </w:t>
      </w:r>
      <w:del w:id="5376" w:author="Preferred Customer" w:date="2013-09-22T18:42:00Z">
        <w:r w:rsidRPr="002F05D5" w:rsidDel="00D31FDC">
          <w:delText>W</w:delText>
        </w:r>
      </w:del>
      <w:ins w:id="5377" w:author="Preferred Customer" w:date="2013-09-22T18:42:00Z">
        <w:r w:rsidR="00D31FDC">
          <w:t>w</w:t>
        </w:r>
      </w:ins>
      <w:r w:rsidRPr="002F05D5">
        <w:t xml:space="preserve">ork </w:t>
      </w:r>
      <w:del w:id="5378" w:author="Preferred Customer" w:date="2013-09-22T18:42:00Z">
        <w:r w:rsidRPr="002F05D5" w:rsidDel="00D31FDC">
          <w:delText>P</w:delText>
        </w:r>
      </w:del>
      <w:ins w:id="5379" w:author="Preferred Customer" w:date="2013-09-22T18:42:00Z">
        <w:r w:rsidR="00D31FDC">
          <w:t>p</w:t>
        </w:r>
      </w:ins>
      <w:r w:rsidRPr="002F05D5">
        <w:t xml:space="preserve">ractices </w:t>
      </w:r>
      <w:del w:id="5380" w:author="Preferred Customer" w:date="2013-09-22T18:42:00Z">
        <w:r w:rsidRPr="002F05D5" w:rsidDel="00D31FDC">
          <w:delText>A</w:delText>
        </w:r>
      </w:del>
      <w:ins w:id="5381"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382" w:author="Preferred Customer" w:date="2012-09-13T18:55:00Z">
        <w:r w:rsidRPr="002F05D5" w:rsidDel="00F75678">
          <w:delText>the department</w:delText>
        </w:r>
      </w:del>
      <w:ins w:id="5383"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384" w:author="Preferred Customer" w:date="2012-09-13T18:55:00Z">
        <w:r w:rsidRPr="002F05D5" w:rsidDel="00F75678">
          <w:delText>The department</w:delText>
        </w:r>
      </w:del>
      <w:ins w:id="5385"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386" w:author="Preferred Customer" w:date="2012-09-13T18:55:00Z">
        <w:r w:rsidRPr="002F05D5" w:rsidDel="00F75678">
          <w:delText>The department</w:delText>
        </w:r>
      </w:del>
      <w:ins w:id="5387"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388" w:author="Preferred Customer" w:date="2012-09-13T18:55:00Z">
        <w:r w:rsidRPr="002F05D5" w:rsidDel="00F75678">
          <w:delText>The department</w:delText>
        </w:r>
      </w:del>
      <w:ins w:id="5389"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390" w:author="Preferred Customer" w:date="2013-09-22T18:42:00Z">
        <w:r w:rsidRPr="002F05D5" w:rsidDel="00D31FDC">
          <w:delText>B</w:delText>
        </w:r>
      </w:del>
      <w:ins w:id="5391" w:author="Preferred Customer" w:date="2013-09-22T18:42:00Z">
        <w:r w:rsidR="00D31FDC">
          <w:t>b</w:t>
        </w:r>
      </w:ins>
      <w:r w:rsidRPr="002F05D5">
        <w:t xml:space="preserve">est </w:t>
      </w:r>
      <w:del w:id="5392" w:author="Preferred Customer" w:date="2013-09-22T18:42:00Z">
        <w:r w:rsidRPr="002F05D5" w:rsidDel="00D31FDC">
          <w:delText>W</w:delText>
        </w:r>
      </w:del>
      <w:ins w:id="5393" w:author="Preferred Customer" w:date="2013-09-22T18:42:00Z">
        <w:r w:rsidR="00D31FDC">
          <w:t>w</w:t>
        </w:r>
      </w:ins>
      <w:r w:rsidRPr="002F05D5">
        <w:t xml:space="preserve">ork </w:t>
      </w:r>
      <w:del w:id="5394" w:author="Preferred Customer" w:date="2013-09-22T18:42:00Z">
        <w:r w:rsidRPr="002F05D5" w:rsidDel="00D31FDC">
          <w:delText>P</w:delText>
        </w:r>
      </w:del>
      <w:ins w:id="5395" w:author="Preferred Customer" w:date="2013-09-22T18:42:00Z">
        <w:r w:rsidR="00D31FDC">
          <w:t>p</w:t>
        </w:r>
      </w:ins>
      <w:r w:rsidRPr="002F05D5">
        <w:t xml:space="preserve">ractices </w:t>
      </w:r>
      <w:del w:id="5396" w:author="Preferred Customer" w:date="2013-09-22T18:42:00Z">
        <w:r w:rsidRPr="002F05D5" w:rsidDel="00D31FDC">
          <w:delText>A</w:delText>
        </w:r>
      </w:del>
      <w:ins w:id="5397" w:author="Preferred Customer" w:date="2013-09-22T18:42:00Z">
        <w:r w:rsidR="00D31FDC">
          <w:t>a</w:t>
        </w:r>
      </w:ins>
      <w:r w:rsidRPr="002F05D5">
        <w:t xml:space="preserve">greement. </w:t>
      </w:r>
      <w:del w:id="5398" w:author="Preferred Customer" w:date="2012-09-13T18:55:00Z">
        <w:r w:rsidRPr="002F05D5" w:rsidDel="00F75678">
          <w:delText>The department</w:delText>
        </w:r>
      </w:del>
      <w:ins w:id="5399" w:author="Preferred Customer" w:date="2012-09-13T18:55:00Z">
        <w:r w:rsidRPr="002F05D5">
          <w:t>DEQ</w:t>
        </w:r>
      </w:ins>
      <w:r w:rsidRPr="002F05D5">
        <w:t xml:space="preserve"> will not require that complainants identify themselves to the source as part of the investigation and development of the </w:t>
      </w:r>
      <w:del w:id="5400" w:author="Preferred Customer" w:date="2013-09-22T18:42:00Z">
        <w:r w:rsidRPr="002F05D5" w:rsidDel="00D31FDC">
          <w:delText>B</w:delText>
        </w:r>
      </w:del>
      <w:ins w:id="5401" w:author="Preferred Customer" w:date="2013-09-22T18:42:00Z">
        <w:r w:rsidR="00D31FDC">
          <w:t>b</w:t>
        </w:r>
      </w:ins>
      <w:r w:rsidRPr="002F05D5">
        <w:t xml:space="preserve">est </w:t>
      </w:r>
      <w:del w:id="5402" w:author="Preferred Customer" w:date="2013-09-22T18:42:00Z">
        <w:r w:rsidRPr="002F05D5" w:rsidDel="00D31FDC">
          <w:delText>W</w:delText>
        </w:r>
      </w:del>
      <w:ins w:id="5403" w:author="Preferred Customer" w:date="2013-09-22T18:42:00Z">
        <w:r w:rsidR="00D31FDC">
          <w:t>w</w:t>
        </w:r>
      </w:ins>
      <w:r w:rsidRPr="002F05D5">
        <w:t xml:space="preserve">ork </w:t>
      </w:r>
      <w:del w:id="5404" w:author="Preferred Customer" w:date="2013-09-22T18:42:00Z">
        <w:r w:rsidRPr="002F05D5" w:rsidDel="00D31FDC">
          <w:delText>P</w:delText>
        </w:r>
      </w:del>
      <w:ins w:id="5405" w:author="Preferred Customer" w:date="2013-09-22T18:42:00Z">
        <w:r w:rsidR="00D31FDC">
          <w:t>p</w:t>
        </w:r>
      </w:ins>
      <w:r w:rsidRPr="002F05D5">
        <w:t xml:space="preserve">ractices </w:t>
      </w:r>
      <w:del w:id="5406" w:author="Preferred Customer" w:date="2013-09-22T18:42:00Z">
        <w:r w:rsidRPr="002F05D5" w:rsidDel="00D31FDC">
          <w:delText>A</w:delText>
        </w:r>
      </w:del>
      <w:ins w:id="5407"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408" w:author="pcuser" w:date="2014-02-11T12:46:00Z"/>
        </w:rPr>
      </w:pPr>
      <w:ins w:id="5409" w:author="pcuser" w:date="2014-02-11T12:51:00Z">
        <w:r w:rsidRPr="00346F76">
          <w:t xml:space="preserve">(1) </w:t>
        </w:r>
      </w:ins>
      <w:r w:rsidR="002F05D5" w:rsidRPr="00346F76">
        <w:t xml:space="preserve">No person may cause or permit the </w:t>
      </w:r>
      <w:del w:id="5410" w:author="Mark" w:date="2014-02-11T17:45:00Z">
        <w:r w:rsidR="002F05D5" w:rsidRPr="00346F76" w:rsidDel="00346F76">
          <w:delText xml:space="preserve">emission </w:delText>
        </w:r>
      </w:del>
      <w:ins w:id="5411" w:author="Mark" w:date="2014-02-11T17:45:00Z">
        <w:r w:rsidR="00346F76">
          <w:t>deposition</w:t>
        </w:r>
        <w:r w:rsidR="00346F76" w:rsidRPr="00346F76">
          <w:t xml:space="preserve"> </w:t>
        </w:r>
      </w:ins>
      <w:r w:rsidR="002F05D5" w:rsidRPr="00346F76">
        <w:t xml:space="preserve">of particulate matter larger than 250 microns in size </w:t>
      </w:r>
      <w:del w:id="5412" w:author="PCAdmin" w:date="2013-12-03T13:08:00Z">
        <w:r w:rsidR="002F05D5" w:rsidRPr="00346F76" w:rsidDel="0060556F">
          <w:delText xml:space="preserve">at sufficient duration or quantity as to </w:delText>
        </w:r>
      </w:del>
      <w:ins w:id="5413" w:author="PCAdmin" w:date="2013-12-03T13:08:00Z">
        <w:r w:rsidR="0060556F" w:rsidRPr="00346F76">
          <w:t xml:space="preserve">that </w:t>
        </w:r>
      </w:ins>
      <w:r w:rsidR="002F05D5" w:rsidRPr="00346F76">
        <w:t>create</w:t>
      </w:r>
      <w:ins w:id="5414" w:author="PCAdmin" w:date="2013-12-03T13:08:00Z">
        <w:r w:rsidR="0060556F" w:rsidRPr="00346F76">
          <w:t>s</w:t>
        </w:r>
      </w:ins>
      <w:r w:rsidR="002F05D5" w:rsidRPr="00346F76">
        <w:t xml:space="preserve"> an observable deposition upon the real property of another person</w:t>
      </w:r>
      <w:del w:id="5415"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416" w:author="pcuser" w:date="2014-02-11T12:50:00Z"/>
          <w:rFonts w:eastAsia="Times New Roman"/>
        </w:rPr>
      </w:pPr>
      <w:ins w:id="5417" w:author="pcuser" w:date="2014-02-11T12:50:00Z">
        <w:r w:rsidRPr="00346F76">
          <w:rPr>
            <w:rFonts w:eastAsia="Times New Roman"/>
          </w:rPr>
          <w:t xml:space="preserve">(2) Upon determining </w:t>
        </w:r>
      </w:ins>
      <w:ins w:id="5418" w:author="pcuser" w:date="2014-02-11T12:51:00Z">
        <w:r w:rsidRPr="00346F76">
          <w:rPr>
            <w:rFonts w:eastAsia="Times New Roman"/>
          </w:rPr>
          <w:t xml:space="preserve">that </w:t>
        </w:r>
      </w:ins>
      <w:ins w:id="5419" w:author="pcuser" w:date="2014-02-11T12:53:00Z">
        <w:r w:rsidRPr="00346F76">
          <w:rPr>
            <w:rFonts w:eastAsia="Times New Roman"/>
          </w:rPr>
          <w:t>deposition</w:t>
        </w:r>
      </w:ins>
      <w:ins w:id="5420" w:author="pcuser" w:date="2014-02-11T12:50:00Z">
        <w:r w:rsidRPr="00346F76">
          <w:rPr>
            <w:rFonts w:eastAsia="Times New Roman"/>
          </w:rPr>
          <w:t xml:space="preserve"> </w:t>
        </w:r>
      </w:ins>
      <w:ins w:id="5421" w:author="pcuser" w:date="2014-02-11T12:57:00Z">
        <w:r w:rsidR="002C391C" w:rsidRPr="00346F76">
          <w:rPr>
            <w:rFonts w:eastAsia="Times New Roman"/>
          </w:rPr>
          <w:t>has occurred</w:t>
        </w:r>
      </w:ins>
      <w:ins w:id="5422" w:author="pcuser" w:date="2014-02-11T12:50:00Z">
        <w:r w:rsidRPr="00346F76">
          <w:rPr>
            <w:rFonts w:eastAsia="Times New Roman"/>
          </w:rPr>
          <w:t xml:space="preserve">, DEQ will </w:t>
        </w:r>
      </w:ins>
      <w:ins w:id="5423" w:author="pcuser" w:date="2014-02-11T12:57:00Z">
        <w:r w:rsidR="002C391C" w:rsidRPr="00346F76">
          <w:rPr>
            <w:rFonts w:eastAsia="Times New Roman"/>
          </w:rPr>
          <w:t xml:space="preserve">notify </w:t>
        </w:r>
      </w:ins>
      <w:ins w:id="5424" w:author="pcuser" w:date="2014-02-11T12:50:00Z">
        <w:r w:rsidRPr="00346F76">
          <w:rPr>
            <w:rFonts w:eastAsia="Times New Roman"/>
          </w:rPr>
          <w:t xml:space="preserve">the person creating the </w:t>
        </w:r>
      </w:ins>
      <w:ins w:id="5425" w:author="pcuser" w:date="2014-02-11T12:54:00Z">
        <w:r w:rsidRPr="00346F76">
          <w:rPr>
            <w:rFonts w:eastAsia="Times New Roman"/>
          </w:rPr>
          <w:t>deposition</w:t>
        </w:r>
      </w:ins>
      <w:ins w:id="5426" w:author="pcuser" w:date="2014-02-11T12:57:00Z">
        <w:r w:rsidR="002C391C" w:rsidRPr="00346F76">
          <w:rPr>
            <w:rFonts w:eastAsia="Times New Roman"/>
          </w:rPr>
          <w:t xml:space="preserve"> that they are in violation of this rule</w:t>
        </w:r>
      </w:ins>
      <w:ins w:id="5427" w:author="pcuser" w:date="2014-02-11T12:50:00Z">
        <w:r w:rsidRPr="00346F76">
          <w:rPr>
            <w:rFonts w:eastAsia="Times New Roman"/>
          </w:rPr>
          <w:t xml:space="preserve">. DEQ will endeavor to resolve observed </w:t>
        </w:r>
      </w:ins>
      <w:ins w:id="5428" w:author="pcuser" w:date="2014-02-11T12:54:00Z">
        <w:r w:rsidRPr="00346F76">
          <w:rPr>
            <w:rFonts w:eastAsia="Times New Roman"/>
          </w:rPr>
          <w:t>deposition</w:t>
        </w:r>
      </w:ins>
      <w:ins w:id="5429" w:author="pcuser" w:date="2014-02-11T12:50:00Z">
        <w:r w:rsidRPr="00346F76">
          <w:rPr>
            <w:rFonts w:eastAsia="Times New Roman"/>
          </w:rPr>
          <w:t xml:space="preserve"> in keeping with the policy outlined in OAR 340-12-0026. If </w:t>
        </w:r>
      </w:ins>
      <w:ins w:id="5430" w:author="pcuser" w:date="2014-02-11T12:51:00Z">
        <w:r w:rsidRPr="00346F76">
          <w:rPr>
            <w:rFonts w:eastAsia="Times New Roman"/>
          </w:rPr>
          <w:t xml:space="preserve"> </w:t>
        </w:r>
      </w:ins>
      <w:ins w:id="5431"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432"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433" w:author="Mark" w:date="2014-02-10T14:37:00Z"/>
        </w:rPr>
      </w:pPr>
      <w:del w:id="5434" w:author="Mark" w:date="2014-02-10T14:37:00Z">
        <w:r w:rsidRPr="002F05D5" w:rsidDel="00733B9A">
          <w:rPr>
            <w:b/>
            <w:bCs/>
          </w:rPr>
          <w:delText>340-208-0600</w:delText>
        </w:r>
      </w:del>
    </w:p>
    <w:p w:rsidR="002F05D5" w:rsidRPr="002F05D5" w:rsidDel="00733B9A" w:rsidRDefault="002F05D5" w:rsidP="002F05D5">
      <w:pPr>
        <w:rPr>
          <w:del w:id="5435" w:author="Mark" w:date="2014-02-10T14:37:00Z"/>
        </w:rPr>
      </w:pPr>
      <w:del w:id="5436" w:author="Mark" w:date="2014-02-10T14:37:00Z">
        <w:r w:rsidRPr="002F05D5" w:rsidDel="00733B9A">
          <w:rPr>
            <w:b/>
            <w:bCs/>
          </w:rPr>
          <w:delText>Visible Air Contaminant Standards</w:delText>
        </w:r>
      </w:del>
    </w:p>
    <w:p w:rsidR="002F05D5" w:rsidRPr="002F05D5" w:rsidDel="00733B9A" w:rsidRDefault="002F05D5" w:rsidP="00733B9A">
      <w:pPr>
        <w:rPr>
          <w:del w:id="5437" w:author="Mark" w:date="2014-02-10T14:37:00Z"/>
        </w:rPr>
      </w:pPr>
      <w:del w:id="5438"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439" w:author="Mark" w:date="2014-02-10T14:37:00Z">
        <w:r w:rsidR="00733B9A" w:rsidRPr="002F05D5" w:rsidDel="00733B9A">
          <w:t xml:space="preserve"> </w:t>
        </w:r>
      </w:ins>
    </w:p>
    <w:p w:rsidR="002F05D5" w:rsidRPr="002F05D5" w:rsidRDefault="002F05D5">
      <w:del w:id="5440"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441"/>
      <w:r w:rsidRPr="002B13AD">
        <w:rPr>
          <w:b/>
          <w:bCs/>
        </w:rPr>
        <w:lastRenderedPageBreak/>
        <w:t>DIVISION 209</w:t>
      </w:r>
      <w:commentRangeEnd w:id="5441"/>
      <w:r w:rsidR="005F5122">
        <w:rPr>
          <w:rStyle w:val="CommentReference"/>
        </w:rPr>
        <w:commentReference w:id="5441"/>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442" w:author="jinahar" w:date="2014-03-11T09:27:00Z"/>
        </w:rPr>
      </w:pPr>
      <w:r w:rsidRPr="002B13AD">
        <w:t xml:space="preserve">The purpose of this </w:t>
      </w:r>
      <w:del w:id="5443" w:author="pcuser" w:date="2013-06-05T09:09:00Z">
        <w:r w:rsidRPr="002B13AD" w:rsidDel="00815340">
          <w:delText>D</w:delText>
        </w:r>
      </w:del>
      <w:ins w:id="544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445"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446" w:author="jinahar" w:date="2014-03-11T10:23:00Z"/>
        </w:rPr>
      </w:pPr>
      <w:r w:rsidRPr="002B13AD">
        <w:t xml:space="preserve">This </w:t>
      </w:r>
      <w:del w:id="5447" w:author="pcuser" w:date="2013-06-05T09:12:00Z">
        <w:r w:rsidRPr="002B13AD" w:rsidDel="00815340">
          <w:delText>D</w:delText>
        </w:r>
      </w:del>
      <w:ins w:id="5448"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449"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450" w:author="Preferred Customer" w:date="2012-10-03T11:53:00Z">
        <w:r w:rsidRPr="002B13AD" w:rsidDel="00EF486F">
          <w:delText>The Department</w:delText>
        </w:r>
      </w:del>
      <w:ins w:id="5451" w:author="Preferred Customer" w:date="2012-10-03T11:53:00Z">
        <w:r w:rsidRPr="002B13AD">
          <w:t>DEQ</w:t>
        </w:r>
      </w:ins>
      <w:r w:rsidRPr="002B13AD">
        <w:t xml:space="preserve"> categorizes permit actions according to potential environmental and public health significance and the degree to which </w:t>
      </w:r>
      <w:del w:id="5452" w:author="Preferred Customer" w:date="2012-10-03T11:53:00Z">
        <w:r w:rsidRPr="002B13AD" w:rsidDel="00EF486F">
          <w:delText>the Department</w:delText>
        </w:r>
      </w:del>
      <w:ins w:id="5453"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454" w:author="Preferred Customer" w:date="2012-10-03T11:53:00Z">
        <w:r w:rsidRPr="002B13AD" w:rsidDel="00EF486F">
          <w:delText>the Department</w:delText>
        </w:r>
      </w:del>
      <w:ins w:id="5455"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456" w:author="Preferred Customer" w:date="2012-10-03T11:53:00Z">
        <w:r w:rsidRPr="002B13AD" w:rsidDel="00EF486F">
          <w:delText>The Department</w:delText>
        </w:r>
      </w:del>
      <w:ins w:id="5457"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458" w:author="Preferred Customer" w:date="2012-10-03T11:53:00Z">
        <w:r w:rsidRPr="002B13AD" w:rsidDel="00EF486F">
          <w:delText>The Department</w:delText>
        </w:r>
      </w:del>
      <w:ins w:id="5459" w:author="Preferred Customer" w:date="2012-10-03T11:53:00Z">
        <w:r w:rsidRPr="002B13AD">
          <w:t>DEQ</w:t>
        </w:r>
      </w:ins>
      <w:r w:rsidRPr="002B13AD">
        <w:t xml:space="preserve"> will provide </w:t>
      </w:r>
      <w:ins w:id="5460" w:author="Mark" w:date="2014-03-12T11:15:00Z">
        <w:r w:rsidR="00B175B5">
          <w:t xml:space="preserve">public </w:t>
        </w:r>
      </w:ins>
      <w:r w:rsidRPr="002B13AD">
        <w:t xml:space="preserve">notice of the proposed permit action and a minimum of 35 days to submit written comments. </w:t>
      </w:r>
      <w:del w:id="5461" w:author="Preferred Customer" w:date="2012-10-03T11:53:00Z">
        <w:r w:rsidRPr="002B13AD" w:rsidDel="00EF486F">
          <w:delText>The Department</w:delText>
        </w:r>
      </w:del>
      <w:ins w:id="5462" w:author="Preferred Customer" w:date="2012-10-03T11:53:00Z">
        <w:r w:rsidRPr="002B13AD">
          <w:t>DEQ</w:t>
        </w:r>
      </w:ins>
      <w:r w:rsidRPr="002B13AD">
        <w:t xml:space="preserve"> will provide a minimum of 30 days notice for a hearing, if one is scheduled. </w:t>
      </w:r>
      <w:del w:id="5463" w:author="Preferred Customer" w:date="2012-10-03T11:53:00Z">
        <w:r w:rsidRPr="002B13AD" w:rsidDel="00EF486F">
          <w:delText>The Department</w:delText>
        </w:r>
      </w:del>
      <w:ins w:id="546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465" w:author="Preferred Customer" w:date="2012-10-03T11:53:00Z">
        <w:r w:rsidRPr="002B13AD" w:rsidDel="00EF486F">
          <w:delText>The Department</w:delText>
        </w:r>
      </w:del>
      <w:ins w:id="546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467" w:author="Preferred Customer" w:date="2012-10-03T11:53:00Z">
        <w:r w:rsidRPr="002B13AD" w:rsidDel="00EF486F">
          <w:delText>the Department</w:delText>
        </w:r>
      </w:del>
      <w:ins w:id="546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469" w:author="Preferred Customer" w:date="2012-10-03T11:53:00Z">
        <w:r w:rsidRPr="002B13AD">
          <w:delText>the Department</w:delText>
        </w:r>
      </w:del>
      <w:ins w:id="547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471" w:author="Preferred Customer" w:date="2013-07-31T07:44:00Z">
        <w:r w:rsidRPr="002B13AD">
          <w:t>. DEQ will consider any information gather</w:t>
        </w:r>
      </w:ins>
      <w:ins w:id="5472" w:author="Preferred Customer" w:date="2013-07-31T07:45:00Z">
        <w:r w:rsidRPr="002B13AD">
          <w:t>e</w:t>
        </w:r>
      </w:ins>
      <w:ins w:id="547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474" w:author="Mark" w:date="2014-03-12T11:22:00Z">
        <w:r w:rsidRPr="002B13AD" w:rsidDel="00BE282C">
          <w:delText>t</w:delText>
        </w:r>
      </w:del>
      <w:ins w:id="5475" w:author="Mark" w:date="2014-03-12T11:22:00Z">
        <w:r w:rsidR="00BE282C">
          <w:t>T</w:t>
        </w:r>
      </w:ins>
      <w:r w:rsidRPr="002B13AD">
        <w:t xml:space="preserve">itle V permit actions, </w:t>
      </w:r>
      <w:del w:id="5476" w:author="Preferred Customer" w:date="2012-10-03T11:53:00Z">
        <w:r w:rsidRPr="002B13AD" w:rsidDel="00EF486F">
          <w:delText>the Department</w:delText>
        </w:r>
      </w:del>
      <w:ins w:id="5477" w:author="Preferred Customer" w:date="2012-10-03T11:53:00Z">
        <w:r w:rsidRPr="002B13AD">
          <w:t>DEQ</w:t>
        </w:r>
      </w:ins>
      <w:r w:rsidRPr="002B13AD">
        <w:t xml:space="preserve"> may move a permit action to a higher category under section (3) </w:t>
      </w:r>
      <w:del w:id="5478"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479" w:author="Preferred Customer" w:date="2013-07-31T07:47:00Z">
        <w:r w:rsidRPr="002B13AD">
          <w:delText>or</w:delText>
        </w:r>
      </w:del>
    </w:p>
    <w:p w:rsidR="00C34D61" w:rsidRDefault="002B13AD" w:rsidP="00C34D61">
      <w:pPr>
        <w:rPr>
          <w:ins w:id="5480" w:author="Mark" w:date="2014-02-24T17:39:00Z"/>
        </w:rPr>
      </w:pPr>
      <w:r w:rsidRPr="002B13AD">
        <w:t>(c) Potential for significant environmental or public harm due to location or type of facility</w:t>
      </w:r>
      <w:ins w:id="5481" w:author="Preferred Customer" w:date="2013-07-31T07:47:00Z">
        <w:r w:rsidRPr="002B13AD">
          <w:t>; or</w:t>
        </w:r>
      </w:ins>
    </w:p>
    <w:p w:rsidR="00C34D61" w:rsidRDefault="00C34D61" w:rsidP="00C34D61">
      <w:pPr>
        <w:rPr>
          <w:ins w:id="5482" w:author="jinahar" w:date="2014-03-11T10:23:00Z"/>
        </w:rPr>
      </w:pPr>
      <w:ins w:id="5483" w:author="Mark" w:date="2014-02-24T17:39:00Z">
        <w:r w:rsidRPr="00C34D61">
          <w:t>(d) Federal requirements.</w:t>
        </w:r>
      </w:ins>
    </w:p>
    <w:p w:rsidR="004952E4" w:rsidRPr="00C34D61" w:rsidRDefault="004952E4" w:rsidP="00C34D61">
      <w:pPr>
        <w:rPr>
          <w:ins w:id="5484" w:author="Mark" w:date="2014-02-24T17:39:00Z"/>
        </w:rPr>
      </w:pPr>
      <w:ins w:id="5485"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48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87" w:author="Preferred Customer" w:date="2012-10-03T11:53:00Z">
        <w:r w:rsidRPr="002B13AD" w:rsidDel="00EF486F">
          <w:delText>the Department</w:delText>
        </w:r>
      </w:del>
      <w:ins w:id="548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489" w:author="Preferred Customer" w:date="2012-10-03T11:53:00Z">
        <w:r w:rsidRPr="002B13AD" w:rsidDel="00EF486F">
          <w:delText>the Department</w:delText>
        </w:r>
      </w:del>
      <w:ins w:id="549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491" w:author="Preferred Customer" w:date="2012-10-03T11:53:00Z">
        <w:r w:rsidRPr="002B13AD" w:rsidDel="00EF486F">
          <w:delText>the Department</w:delText>
        </w:r>
      </w:del>
      <w:ins w:id="549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493" w:author="Preferred Customer" w:date="2012-10-03T11:53:00Z">
        <w:r w:rsidRPr="002B13AD" w:rsidDel="00EF486F">
          <w:delText>the Department</w:delText>
        </w:r>
      </w:del>
      <w:ins w:id="5494"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49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96" w:author="Preferred Customer" w:date="2012-10-03T11:53:00Z">
        <w:r w:rsidRPr="002B13AD" w:rsidDel="00EF486F">
          <w:delText>the Department</w:delText>
        </w:r>
      </w:del>
      <w:ins w:id="549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498" w:author="Preferred Customer" w:date="2012-10-03T11:53:00Z">
        <w:r w:rsidRPr="002B13AD" w:rsidDel="00EF486F">
          <w:delText>the Department</w:delText>
        </w:r>
      </w:del>
      <w:ins w:id="549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500" w:author="Preferred Customer" w:date="2012-10-03T11:53:00Z">
        <w:r w:rsidRPr="002B13AD" w:rsidDel="00EF486F">
          <w:delText>the Department</w:delText>
        </w:r>
      </w:del>
      <w:ins w:id="5501" w:author="Preferred Customer" w:date="2012-10-03T11:53:00Z">
        <w:r w:rsidRPr="002B13AD">
          <w:t>DEQ</w:t>
        </w:r>
      </w:ins>
      <w:r w:rsidRPr="002B13AD">
        <w:t xml:space="preserve"> office processing the permit;</w:t>
      </w:r>
    </w:p>
    <w:p w:rsidR="002B13AD" w:rsidRDefault="002B13AD" w:rsidP="002B13AD">
      <w:pPr>
        <w:rPr>
          <w:ins w:id="5502"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03" w:author="Preferred Customer" w:date="2012-10-03T11:53:00Z">
        <w:r w:rsidRPr="002B13AD" w:rsidDel="00EF486F">
          <w:delText>the Department</w:delText>
        </w:r>
      </w:del>
      <w:ins w:id="5504" w:author="Preferred Customer" w:date="2012-10-03T11:53:00Z">
        <w:r w:rsidRPr="002B13AD">
          <w:t>DEQ</w:t>
        </w:r>
      </w:ins>
      <w:r w:rsidRPr="002B13AD">
        <w:t xml:space="preserve"> that are relevant to the permit decision.</w:t>
      </w:r>
    </w:p>
    <w:p w:rsidR="004952E4" w:rsidRPr="002B13AD" w:rsidRDefault="004952E4" w:rsidP="002B13AD">
      <w:ins w:id="550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506"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507" w:author="Preferred Customer" w:date="2012-10-03T11:53:00Z">
        <w:r w:rsidRPr="002B13AD" w:rsidDel="00EF486F">
          <w:delText>The Department</w:delText>
        </w:r>
      </w:del>
      <w:ins w:id="5508" w:author="Preferred Customer" w:date="2012-10-03T11:53:00Z">
        <w:r w:rsidRPr="002B13AD">
          <w:t>DEQ</w:t>
        </w:r>
      </w:ins>
      <w:r w:rsidRPr="002B13AD">
        <w:t xml:space="preserve"> will mail </w:t>
      </w:r>
      <w:ins w:id="550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510" w:author="Unknown">
        <w:r w:rsidRPr="002B13AD" w:rsidDel="00281FB3">
          <w:delText xml:space="preserve"> of this rule</w:delText>
        </w:r>
      </w:del>
      <w:r w:rsidRPr="002B13AD">
        <w:t xml:space="preserve">, </w:t>
      </w:r>
      <w:del w:id="5511" w:author="Preferred Customer" w:date="2012-10-03T11:53:00Z">
        <w:r w:rsidRPr="002B13AD" w:rsidDel="00EF486F">
          <w:delText>the Department</w:delText>
        </w:r>
      </w:del>
      <w:ins w:id="5512"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513" w:author="Preferred Customer" w:date="2013-09-15T21:11:00Z">
        <w:r w:rsidRPr="002B13AD" w:rsidDel="00BE396A">
          <w:delText xml:space="preserve">Department </w:delText>
        </w:r>
      </w:del>
      <w:ins w:id="5514"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515" w:author="jinahar" w:date="2014-03-11T10:23:00Z"/>
        </w:rPr>
      </w:pPr>
      <w:r w:rsidRPr="00BE396A">
        <w:t>(b) Other means, if necessary, to assure adequate notice to the affected public.</w:t>
      </w:r>
    </w:p>
    <w:p w:rsidR="004952E4" w:rsidRPr="004952E4" w:rsidRDefault="004952E4" w:rsidP="004952E4">
      <w:pPr>
        <w:rPr>
          <w:ins w:id="5516" w:author="jinahar" w:date="2014-03-11T10:23:00Z"/>
        </w:rPr>
      </w:pPr>
      <w:ins w:id="5517"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518" w:author="Preferred Customer" w:date="2012-10-03T11:53:00Z">
        <w:r w:rsidRPr="002B13AD" w:rsidDel="00EF486F">
          <w:delText>the Department</w:delText>
        </w:r>
      </w:del>
      <w:ins w:id="551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520" w:author="Preferred Customer" w:date="2012-10-03T11:53:00Z">
        <w:r w:rsidRPr="002B13AD" w:rsidDel="00EF486F">
          <w:delText>the Department</w:delText>
        </w:r>
      </w:del>
      <w:ins w:id="552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522" w:author="Unknown">
        <w:r w:rsidRPr="002B13AD" w:rsidDel="00281FB3">
          <w:delText xml:space="preserve"> of this rule</w:delText>
        </w:r>
      </w:del>
      <w:r w:rsidRPr="002B13AD">
        <w:t xml:space="preserve">, </w:t>
      </w:r>
      <w:del w:id="5523" w:author="Preferred Customer" w:date="2012-10-03T11:53:00Z">
        <w:r w:rsidRPr="002B13AD" w:rsidDel="00EF486F">
          <w:delText>the Department</w:delText>
        </w:r>
      </w:del>
      <w:ins w:id="552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525" w:author="Preferred Customer" w:date="2012-10-03T11:53:00Z">
        <w:r w:rsidRPr="002B13AD" w:rsidDel="00EF486F">
          <w:delText>The Department</w:delText>
        </w:r>
      </w:del>
      <w:ins w:id="5526" w:author="Preferred Customer" w:date="2012-10-03T11:53:00Z">
        <w:r w:rsidRPr="002B13AD">
          <w:t>DEQ</w:t>
        </w:r>
      </w:ins>
      <w:r w:rsidRPr="002B13AD">
        <w:t xml:space="preserve"> will provide notice to affected states and the EPA in addition to the persons identified in sections (1) and (2)</w:t>
      </w:r>
      <w:del w:id="552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528" w:author="Preferred Customer" w:date="2013-09-22T18:44:00Z">
        <w:r w:rsidRPr="002B13AD" w:rsidDel="00F401F8">
          <w:delText>,</w:delText>
        </w:r>
      </w:del>
      <w:r w:rsidRPr="002B13AD">
        <w:t xml:space="preserve"> division 224), </w:t>
      </w:r>
      <w:del w:id="5529" w:author="Preferred Customer" w:date="2012-10-03T11:53:00Z">
        <w:r w:rsidRPr="002B13AD" w:rsidDel="00EF486F">
          <w:delText>the Department</w:delText>
        </w:r>
      </w:del>
      <w:ins w:id="553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53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532" w:author="jinahar" w:date="2013-09-20T13:40:00Z">
        <w:r w:rsidR="001D5B24">
          <w:t xml:space="preserve">major </w:t>
        </w:r>
      </w:ins>
      <w:r w:rsidRPr="002B13AD">
        <w:t xml:space="preserve">source or </w:t>
      </w:r>
      <w:ins w:id="553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534" w:author="jinahar" w:date="2013-09-20T13:42:00Z">
        <w:r w:rsidR="001D5B24">
          <w:t xml:space="preserve">major </w:t>
        </w:r>
      </w:ins>
      <w:r w:rsidRPr="002B13AD">
        <w:t xml:space="preserve">source or </w:t>
      </w:r>
      <w:ins w:id="5535" w:author="jinahar" w:date="2013-09-20T13:42:00Z">
        <w:r w:rsidR="001D5B24">
          <w:t xml:space="preserve">major </w:t>
        </w:r>
      </w:ins>
      <w:r w:rsidRPr="002B13AD">
        <w:t>modification; and</w:t>
      </w:r>
    </w:p>
    <w:p w:rsidR="002B13AD" w:rsidRDefault="002B13AD" w:rsidP="002B13AD">
      <w:pPr>
        <w:rPr>
          <w:ins w:id="5536" w:author="jinahar" w:date="2014-03-11T10:23:00Z"/>
        </w:rPr>
      </w:pPr>
      <w:r w:rsidRPr="002B13AD">
        <w:t>(d) The EPA.</w:t>
      </w:r>
    </w:p>
    <w:p w:rsidR="004952E4" w:rsidRPr="004952E4" w:rsidRDefault="004952E4" w:rsidP="004952E4">
      <w:pPr>
        <w:rPr>
          <w:ins w:id="5537" w:author="jinahar" w:date="2014-03-11T10:23:00Z"/>
        </w:rPr>
      </w:pPr>
      <w:ins w:id="5538"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539" w:author="Mark" w:date="2014-02-10T14:41:00Z"/>
          <w:b/>
          <w:bCs/>
        </w:rPr>
      </w:pPr>
      <w:del w:id="5540" w:author="Mark" w:date="2014-02-10T14:41:00Z">
        <w:r w:rsidRPr="002B13AD" w:rsidDel="0057704D">
          <w:rPr>
            <w:b/>
            <w:bCs/>
          </w:rPr>
          <w:delText>340-209-0070</w:delText>
        </w:r>
      </w:del>
    </w:p>
    <w:p w:rsidR="002B13AD" w:rsidRPr="002B13AD" w:rsidDel="004F301B" w:rsidRDefault="002B13AD" w:rsidP="002B13AD">
      <w:pPr>
        <w:rPr>
          <w:del w:id="5541" w:author="jinahar" w:date="2013-09-06T11:46:00Z"/>
        </w:rPr>
      </w:pPr>
      <w:del w:id="5542" w:author="jinahar" w:date="2013-09-06T11:46:00Z">
        <w:r w:rsidRPr="002B13AD" w:rsidDel="004F301B">
          <w:rPr>
            <w:b/>
            <w:bCs/>
          </w:rPr>
          <w:delText>Hearing and Meeting Procedures</w:delText>
        </w:r>
      </w:del>
    </w:p>
    <w:p w:rsidR="002B13AD" w:rsidRPr="002B13AD" w:rsidDel="004F301B" w:rsidRDefault="002B13AD" w:rsidP="002B13AD">
      <w:pPr>
        <w:rPr>
          <w:del w:id="5543" w:author="jinahar" w:date="2013-09-06T11:46:00Z"/>
        </w:rPr>
      </w:pPr>
      <w:del w:id="5544"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545" w:author="jinahar" w:date="2013-09-06T11:46:00Z"/>
        </w:rPr>
      </w:pPr>
      <w:del w:id="5546"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547" w:author="jinahar" w:date="2013-09-06T11:46:00Z"/>
        </w:rPr>
      </w:pPr>
      <w:del w:id="5548"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549" w:author="jinahar" w:date="2013-09-06T11:46:00Z"/>
        </w:rPr>
      </w:pPr>
      <w:del w:id="5550" w:author="jinahar" w:date="2013-09-06T11:46:00Z">
        <w:r w:rsidRPr="002B13AD" w:rsidDel="004F301B">
          <w:delText>(c) During the meeting, the Department will:</w:delText>
        </w:r>
      </w:del>
    </w:p>
    <w:p w:rsidR="002B13AD" w:rsidRPr="002B13AD" w:rsidDel="004F301B" w:rsidRDefault="002B13AD" w:rsidP="002B13AD">
      <w:pPr>
        <w:rPr>
          <w:del w:id="5551" w:author="jinahar" w:date="2013-09-06T11:46:00Z"/>
        </w:rPr>
      </w:pPr>
      <w:del w:id="5552" w:author="jinahar" w:date="2013-09-06T11:46:00Z">
        <w:r w:rsidRPr="002B13AD" w:rsidDel="004F301B">
          <w:delText>(A) Describe the requested permit action; and</w:delText>
        </w:r>
      </w:del>
    </w:p>
    <w:p w:rsidR="002B13AD" w:rsidRPr="002B13AD" w:rsidDel="004F301B" w:rsidRDefault="002B13AD" w:rsidP="002B13AD">
      <w:pPr>
        <w:rPr>
          <w:del w:id="5553" w:author="jinahar" w:date="2013-09-06T11:46:00Z"/>
        </w:rPr>
      </w:pPr>
      <w:del w:id="5554" w:author="jinahar" w:date="2013-09-06T11:46:00Z">
        <w:r w:rsidRPr="002B13AD" w:rsidDel="004F301B">
          <w:delText>(B) Accept comments from the public.</w:delText>
        </w:r>
      </w:del>
    </w:p>
    <w:p w:rsidR="002B13AD" w:rsidRPr="002B13AD" w:rsidDel="004F301B" w:rsidRDefault="002B13AD" w:rsidP="002B13AD">
      <w:pPr>
        <w:rPr>
          <w:del w:id="5555" w:author="jinahar" w:date="2013-09-06T11:46:00Z"/>
        </w:rPr>
      </w:pPr>
      <w:del w:id="5556"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557" w:author="jinahar" w:date="2013-09-06T11:46:00Z"/>
        </w:rPr>
      </w:pPr>
      <w:del w:id="5558"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559" w:author="jinahar" w:date="2013-09-06T11:46:00Z"/>
        </w:rPr>
      </w:pPr>
      <w:del w:id="5560"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561" w:author="jinahar" w:date="2013-09-06T11:46:00Z"/>
        </w:rPr>
      </w:pPr>
      <w:del w:id="5562"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563" w:author="jinahar" w:date="2013-09-06T11:46:00Z"/>
        </w:rPr>
      </w:pPr>
      <w:del w:id="5564"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565" w:author="jinahar" w:date="2013-09-06T11:46:00Z"/>
        </w:rPr>
      </w:pPr>
      <w:del w:id="5566"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567" w:author="Mark" w:date="2014-02-10T14:41:00Z"/>
        </w:rPr>
      </w:pPr>
      <w:del w:id="5568"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569" w:author="Mark" w:date="2014-02-10T14:41:00Z"/>
        </w:rPr>
      </w:pPr>
    </w:p>
    <w:p w:rsidR="002B13AD" w:rsidRPr="002B13AD" w:rsidRDefault="002B13AD">
      <w:del w:id="5570"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571" w:author="Preferred Customer" w:date="2012-10-03T11:53:00Z">
        <w:r w:rsidRPr="002B13AD" w:rsidDel="00EF486F">
          <w:delText>the Department</w:delText>
        </w:r>
      </w:del>
      <w:ins w:id="5572" w:author="Preferred Customer" w:date="2012-10-03T11:53:00Z">
        <w:r w:rsidRPr="002B13AD">
          <w:t>DEQ</w:t>
        </w:r>
      </w:ins>
      <w:r w:rsidRPr="002B13AD">
        <w:t xml:space="preserve"> will take action upon the matter as expeditiously as possible. Before taking such action, </w:t>
      </w:r>
      <w:del w:id="5573" w:author="Preferred Customer" w:date="2012-10-03T11:53:00Z">
        <w:r w:rsidRPr="002B13AD" w:rsidDel="00EF486F">
          <w:delText>the Department</w:delText>
        </w:r>
      </w:del>
      <w:ins w:id="5574"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575" w:author="Preferred Customer" w:date="2012-10-03T11:53:00Z">
        <w:r w:rsidRPr="002B13AD" w:rsidDel="00EF486F">
          <w:delText>The Department</w:delText>
        </w:r>
      </w:del>
      <w:ins w:id="5576"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577" w:author="Mark" w:date="2014-03-12T11:38:00Z">
        <w:r w:rsidRPr="002B13AD" w:rsidDel="00DC7435">
          <w:delText xml:space="preserve"> in the location(s) listed in OAR 340-209-0040</w:delText>
        </w:r>
      </w:del>
      <w:ins w:id="5578"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579" w:author="Preferred Customer" w:date="2012-10-03T11:53:00Z">
        <w:r w:rsidRPr="002B13AD" w:rsidDel="00EF486F">
          <w:delText>The Department</w:delText>
        </w:r>
      </w:del>
      <w:ins w:id="5580"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581" w:author="Preferred Customer" w:date="2012-10-03T11:53:00Z">
        <w:r w:rsidRPr="002B13AD" w:rsidDel="00EF486F">
          <w:delText>the Department</w:delText>
        </w:r>
      </w:del>
      <w:ins w:id="5582"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583" w:author="Preferred Customer" w:date="2012-10-03T11:53:00Z">
        <w:r w:rsidRPr="002B13AD" w:rsidDel="00EF486F">
          <w:delText>The Department</w:delText>
        </w:r>
      </w:del>
      <w:ins w:id="5584"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585" w:author="Preferred Customer" w:date="2012-10-03T11:53:00Z">
        <w:r w:rsidRPr="002B13AD" w:rsidDel="00EF486F">
          <w:delText>The Department</w:delText>
        </w:r>
      </w:del>
      <w:ins w:id="5586" w:author="Preferred Customer" w:date="2012-10-03T11:53:00Z">
        <w:r w:rsidRPr="002B13AD">
          <w:t>DEQ</w:t>
        </w:r>
      </w:ins>
      <w:r w:rsidRPr="002B13AD">
        <w:t xml:space="preserve"> will promptly notify the applicant in writing of the final action as provided in OAR 340-011-0525. If </w:t>
      </w:r>
      <w:del w:id="5587" w:author="Preferred Customer" w:date="2012-10-03T11:53:00Z">
        <w:r w:rsidRPr="002B13AD" w:rsidDel="00EF486F">
          <w:delText>the Department</w:delText>
        </w:r>
      </w:del>
      <w:ins w:id="5588"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589" w:author="jinahar" w:date="2014-03-11T10:24:00Z"/>
        </w:rPr>
      </w:pPr>
      <w:r w:rsidRPr="002B13AD">
        <w:lastRenderedPageBreak/>
        <w:t xml:space="preserve">(7) </w:t>
      </w:r>
      <w:del w:id="5590" w:author="Preferred Customer" w:date="2012-10-03T11:53:00Z">
        <w:r w:rsidRPr="002B13AD" w:rsidDel="00EF486F">
          <w:delText>The Department</w:delText>
        </w:r>
      </w:del>
      <w:ins w:id="5591" w:author="Preferred Customer" w:date="2012-10-03T11:53:00Z">
        <w:r w:rsidRPr="002B13AD">
          <w:t>DEQ</w:t>
        </w:r>
      </w:ins>
      <w:r w:rsidRPr="002B13AD">
        <w:t xml:space="preserve">'s decision under (5) and (6) is effective 20 days from the date of service of the notice unless, within that time, </w:t>
      </w:r>
      <w:del w:id="5592" w:author="Preferred Customer" w:date="2012-10-03T11:53:00Z">
        <w:r w:rsidRPr="002B13AD" w:rsidDel="00EF486F">
          <w:delText>the Department</w:delText>
        </w:r>
      </w:del>
      <w:ins w:id="5593"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594" w:author="jinahar" w:date="2014-03-11T10:24:00Z"/>
        </w:rPr>
      </w:pPr>
      <w:ins w:id="5595"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596"/>
      <w:r w:rsidRPr="002B13AD">
        <w:rPr>
          <w:b/>
          <w:bCs/>
        </w:rPr>
        <w:lastRenderedPageBreak/>
        <w:t>DIVISION 210</w:t>
      </w:r>
      <w:commentRangeEnd w:id="5596"/>
      <w:r w:rsidR="005F5122">
        <w:rPr>
          <w:rStyle w:val="CommentReference"/>
        </w:rPr>
        <w:commentReference w:id="5596"/>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597" w:author="mfisher" w:date="2013-07-29T14:40:00Z">
        <w:r w:rsidRPr="002B13AD" w:rsidDel="0077664B">
          <w:delText xml:space="preserve"> all</w:delText>
        </w:r>
      </w:del>
      <w:r w:rsidRPr="002B13AD">
        <w:t xml:space="preserve"> stationary</w:t>
      </w:r>
      <w:ins w:id="5598" w:author="mfisher" w:date="2013-07-29T15:16:00Z">
        <w:r w:rsidRPr="002B13AD">
          <w:t xml:space="preserve"> air </w:t>
        </w:r>
      </w:ins>
      <w:ins w:id="5599" w:author="mfisher" w:date="2013-07-29T15:17:00Z">
        <w:r w:rsidRPr="002B13AD">
          <w:t>contaminant</w:t>
        </w:r>
      </w:ins>
      <w:r w:rsidRPr="002B13AD">
        <w:t xml:space="preserve"> sources</w:t>
      </w:r>
      <w:ins w:id="5600" w:author="mfisher" w:date="2013-07-29T14:40:00Z">
        <w:r w:rsidRPr="002B13AD">
          <w:t xml:space="preserve">, </w:t>
        </w:r>
      </w:ins>
      <w:ins w:id="5601" w:author="mfisher" w:date="2013-07-29T14:44:00Z">
        <w:r w:rsidRPr="002B13AD">
          <w:t>except that it may also apply to modifications of existing portable sources that are required to have permits under OAR 340 division 216</w:t>
        </w:r>
      </w:ins>
      <w:del w:id="5602"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603" w:author="jinahar" w:date="2012-12-24T12:27:00Z">
        <w:r w:rsidRPr="002B13AD">
          <w:rPr>
            <w:bCs/>
          </w:rPr>
          <w:t>, 340-204-0010</w:t>
        </w:r>
      </w:ins>
      <w:r w:rsidRPr="002B13AD">
        <w:t xml:space="preserve"> and this rule apply to this division. If the same term is defined in this rule and </w:t>
      </w:r>
      <w:ins w:id="5604" w:author="Preferred Customer" w:date="2013-09-22T19:51:00Z">
        <w:r w:rsidR="004C78DA">
          <w:t xml:space="preserve">OAR </w:t>
        </w:r>
      </w:ins>
      <w:r w:rsidRPr="002B13AD">
        <w:t>340-200-0020</w:t>
      </w:r>
      <w:ins w:id="5605"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606"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607" w:author="Preferred Customer" w:date="2013-09-22T21:44:00Z">
        <w:r w:rsidRPr="002B13AD" w:rsidDel="00EA538B">
          <w:delText>Environmental Quality Commission</w:delText>
        </w:r>
      </w:del>
      <w:ins w:id="5608" w:author="Preferred Customer" w:date="2013-09-22T21:44:00Z">
        <w:r w:rsidR="00EA538B">
          <w:t>EQC</w:t>
        </w:r>
      </w:ins>
      <w:r w:rsidRPr="002B13AD">
        <w:t xml:space="preserve"> under OAR 340-200-0040.</w:t>
      </w:r>
      <w:del w:id="5609"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610"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611"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612" w:author="Preferred Customer" w:date="2013-09-15T14:00:00Z">
        <w:r w:rsidRPr="002B13AD" w:rsidDel="0089656B">
          <w:delText xml:space="preserve">chapter </w:delText>
        </w:r>
      </w:del>
      <w:r w:rsidRPr="002B13AD">
        <w:t>340</w:t>
      </w:r>
      <w:del w:id="5613" w:author="Preferred Customer" w:date="2013-09-15T14:00:00Z">
        <w:r w:rsidRPr="002B13AD" w:rsidDel="0089656B">
          <w:delText>,</w:delText>
        </w:r>
      </w:del>
      <w:r w:rsidRPr="002B13AD">
        <w:t xml:space="preserve"> division 216 (Air Contaminant Discharge Permits) or OAR </w:t>
      </w:r>
      <w:del w:id="5614" w:author="Preferred Customer" w:date="2013-09-15T14:00:00Z">
        <w:r w:rsidRPr="002B13AD" w:rsidDel="0089656B">
          <w:delText xml:space="preserve">chapter </w:delText>
        </w:r>
      </w:del>
      <w:r w:rsidRPr="002B13AD">
        <w:t>340</w:t>
      </w:r>
      <w:del w:id="5615"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616" w:author="jinahar" w:date="2012-12-24T12:29:00Z">
        <w:r w:rsidRPr="002B13AD" w:rsidDel="009C710E">
          <w:delText>the Department</w:delText>
        </w:r>
      </w:del>
      <w:ins w:id="5617" w:author="jinahar" w:date="2012-12-24T12:29:00Z">
        <w:r w:rsidRPr="002B13AD">
          <w:t>DEQ</w:t>
        </w:r>
      </w:ins>
      <w:r w:rsidRPr="002B13AD">
        <w:t xml:space="preserve">. If a form is not available from </w:t>
      </w:r>
      <w:del w:id="5618" w:author="jinahar" w:date="2012-12-24T12:29:00Z">
        <w:r w:rsidRPr="002B13AD" w:rsidDel="009C710E">
          <w:delText>the Department</w:delText>
        </w:r>
      </w:del>
      <w:ins w:id="5619" w:author="jinahar" w:date="2012-12-24T12:29:00Z">
        <w:r w:rsidRPr="002B13AD">
          <w:t>DEQ</w:t>
        </w:r>
      </w:ins>
      <w:r w:rsidRPr="002B13AD">
        <w:t xml:space="preserve">, the registrant may provide the information using a format approved by </w:t>
      </w:r>
      <w:del w:id="5620" w:author="jinahar" w:date="2012-12-24T12:29:00Z">
        <w:r w:rsidRPr="002B13AD" w:rsidDel="009C710E">
          <w:delText>the Department</w:delText>
        </w:r>
      </w:del>
      <w:ins w:id="5621"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622" w:author="Preferred Customer" w:date="2013-09-21T11:55:00Z">
        <w:r w:rsidRPr="002B13AD" w:rsidDel="00507B45">
          <w:delText xml:space="preserve">equipment </w:delText>
        </w:r>
      </w:del>
      <w:ins w:id="5623"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624" w:author="jinahar" w:date="2012-12-24T12:29:00Z">
        <w:r w:rsidRPr="002B13AD" w:rsidDel="009C710E">
          <w:delText>the Department</w:delText>
        </w:r>
      </w:del>
      <w:ins w:id="5625" w:author="jinahar" w:date="2012-12-24T12:29:00Z">
        <w:r w:rsidRPr="002B13AD">
          <w:t>DEQ</w:t>
        </w:r>
      </w:ins>
      <w:r w:rsidRPr="002B13AD">
        <w:t xml:space="preserve">. </w:t>
      </w:r>
    </w:p>
    <w:p w:rsidR="002B13AD" w:rsidRPr="002B13AD" w:rsidRDefault="002B13AD" w:rsidP="002B13AD">
      <w:pPr>
        <w:rPr>
          <w:ins w:id="5626" w:author="pcuser" w:date="2013-08-08T21:18:00Z"/>
        </w:rPr>
      </w:pPr>
      <w:r w:rsidRPr="002B13AD">
        <w:lastRenderedPageBreak/>
        <w:t xml:space="preserve">(4) In order to obtain registration pursuant to OAR 340-210-0100(2), </w:t>
      </w:r>
      <w:ins w:id="5627" w:author="pcuser" w:date="2013-08-08T21:17:00Z">
        <w:r w:rsidRPr="002B13AD">
          <w:t xml:space="preserve">the following information must be submitted by </w:t>
        </w:r>
      </w:ins>
      <w:r w:rsidRPr="002B13AD">
        <w:t>a registrant</w:t>
      </w:r>
      <w:del w:id="5628"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629" w:author="pcuser" w:date="2013-08-08T21:18:00Z"/>
        </w:rPr>
      </w:pPr>
      <w:ins w:id="5630" w:author="pcuser" w:date="2013-08-08T21:18:00Z">
        <w:r w:rsidRPr="002B13AD">
          <w:t xml:space="preserve">(a) Name, address, and nature of business; </w:t>
        </w:r>
      </w:ins>
    </w:p>
    <w:p w:rsidR="002B13AD" w:rsidRPr="002B13AD" w:rsidRDefault="002B13AD" w:rsidP="002B13AD">
      <w:pPr>
        <w:rPr>
          <w:ins w:id="5631" w:author="pcuser" w:date="2013-08-08T21:18:00Z"/>
        </w:rPr>
      </w:pPr>
      <w:ins w:id="5632" w:author="pcuser" w:date="2013-08-08T21:18:00Z">
        <w:r w:rsidRPr="002B13AD">
          <w:t xml:space="preserve">(b) Name of local person responsible for compliance with these rules; </w:t>
        </w:r>
      </w:ins>
    </w:p>
    <w:p w:rsidR="002B13AD" w:rsidRPr="002B13AD" w:rsidRDefault="002B13AD" w:rsidP="002B13AD">
      <w:pPr>
        <w:rPr>
          <w:ins w:id="5633" w:author="pcuser" w:date="2013-08-08T21:18:00Z"/>
        </w:rPr>
      </w:pPr>
      <w:ins w:id="5634" w:author="pcuser" w:date="2013-08-08T21:18:00Z">
        <w:r w:rsidRPr="002B13AD">
          <w:t xml:space="preserve">(c) Name of person authorized to receive requests for data and information; </w:t>
        </w:r>
      </w:ins>
    </w:p>
    <w:p w:rsidR="002B13AD" w:rsidRPr="002B13AD" w:rsidRDefault="002B13AD" w:rsidP="002B13AD">
      <w:r w:rsidRPr="002B13AD">
        <w:t>(</w:t>
      </w:r>
      <w:ins w:id="5635" w:author="pcuser" w:date="2013-08-08T21:18:00Z">
        <w:r w:rsidRPr="002B13AD">
          <w:t>d</w:t>
        </w:r>
      </w:ins>
      <w:del w:id="5636"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637" w:author="jinahar" w:date="2012-12-24T12:29:00Z">
        <w:r w:rsidRPr="002B13AD" w:rsidDel="009C710E">
          <w:delText>the Department</w:delText>
        </w:r>
      </w:del>
      <w:ins w:id="5638" w:author="jinahar" w:date="2012-12-24T12:29:00Z">
        <w:r w:rsidRPr="002B13AD">
          <w:t>DEQ</w:t>
        </w:r>
      </w:ins>
      <w:r w:rsidRPr="002B13AD">
        <w:t xml:space="preserve">. </w:t>
      </w:r>
    </w:p>
    <w:p w:rsidR="002B13AD" w:rsidRPr="002B13AD" w:rsidRDefault="002B13AD" w:rsidP="002B13AD">
      <w:r w:rsidRPr="002B13AD">
        <w:t>(</w:t>
      </w:r>
      <w:ins w:id="5639" w:author="pcuser" w:date="2013-08-08T21:19:00Z">
        <w:r w:rsidRPr="002B13AD">
          <w:t>e</w:t>
        </w:r>
      </w:ins>
      <w:del w:id="5640"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641" w:author="pcuser" w:date="2013-08-08T21:19:00Z"/>
        </w:rPr>
      </w:pPr>
      <w:r w:rsidRPr="002B13AD">
        <w:t>(</w:t>
      </w:r>
      <w:ins w:id="5642" w:author="pcuser" w:date="2013-08-08T21:19:00Z">
        <w:r w:rsidRPr="002B13AD">
          <w:t>f</w:t>
        </w:r>
      </w:ins>
      <w:del w:id="5643" w:author="pcuser" w:date="2013-08-08T21:19:00Z">
        <w:r w:rsidRPr="002B13AD" w:rsidDel="00737125">
          <w:delText>c</w:delText>
        </w:r>
      </w:del>
      <w:r w:rsidRPr="002B13AD">
        <w:t xml:space="preserve">) A signed statement that the submitted information is true, accurate, and complete. This signed statement </w:t>
      </w:r>
      <w:del w:id="5644" w:author="jinahar" w:date="2013-09-09T11:04:00Z">
        <w:r w:rsidRPr="002B13AD" w:rsidDel="00B66281">
          <w:delText>shall</w:delText>
        </w:r>
      </w:del>
      <w:ins w:id="5645"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646" w:author="Preferred Customer" w:date="2013-09-10T07:47:00Z"/>
        </w:rPr>
      </w:pPr>
      <w:ins w:id="5647"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648"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649"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650" w:author="jinahar" w:date="2012-12-24T12:29:00Z">
        <w:r w:rsidRPr="002B13AD" w:rsidDel="009C710E">
          <w:delText>the Department</w:delText>
        </w:r>
      </w:del>
      <w:ins w:id="5651"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652" w:author="jinahar" w:date="2012-12-24T12:29:00Z">
        <w:r w:rsidRPr="002B13AD" w:rsidDel="009C710E">
          <w:delText>the Department</w:delText>
        </w:r>
      </w:del>
      <w:ins w:id="5653"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654" w:author="pcuser" w:date="2013-08-27T11:52:00Z">
        <w:r w:rsidRPr="002B13AD">
          <w:t xml:space="preserve"> </w:t>
        </w:r>
      </w:ins>
      <w:r w:rsidRPr="002B13AD">
        <w:t xml:space="preserve">to </w:t>
      </w:r>
      <w:del w:id="5655" w:author="jinahar" w:date="2012-12-24T12:29:00Z">
        <w:r w:rsidRPr="002B13AD" w:rsidDel="009C710E">
          <w:delText>the Department</w:delText>
        </w:r>
      </w:del>
      <w:ins w:id="5656" w:author="jinahar" w:date="2012-12-24T12:29:00Z">
        <w:r w:rsidRPr="002B13AD">
          <w:t>DEQ</w:t>
        </w:r>
      </w:ins>
      <w:r w:rsidRPr="002B13AD">
        <w:t xml:space="preserve"> on a form made available by </w:t>
      </w:r>
      <w:del w:id="5657" w:author="jinahar" w:date="2012-12-24T12:29:00Z">
        <w:r w:rsidRPr="002B13AD" w:rsidDel="009C710E">
          <w:delText>the Department</w:delText>
        </w:r>
      </w:del>
      <w:ins w:id="5658"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659" w:author="jinahar" w:date="2012-12-24T12:29:00Z">
        <w:r w:rsidRPr="002B13AD" w:rsidDel="009C710E">
          <w:delText>the Department</w:delText>
        </w:r>
      </w:del>
      <w:ins w:id="5660"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661"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662" w:author="jinahar" w:date="2012-12-24T12:29:00Z">
        <w:r w:rsidRPr="002B13AD" w:rsidDel="009C710E">
          <w:delText>the Department</w:delText>
        </w:r>
      </w:del>
      <w:ins w:id="5663"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664" w:author="pcuser" w:date="2013-08-29T13:41:00Z"/>
        </w:rPr>
      </w:pPr>
      <w:r w:rsidRPr="002B13AD">
        <w:t>(1) Except as provided in section (2)</w:t>
      </w:r>
      <w:del w:id="5665" w:author="Preferred Customer" w:date="2013-09-10T07:49:00Z">
        <w:r w:rsidRPr="002B13AD" w:rsidDel="003A660D">
          <w:delText xml:space="preserve"> of this rule</w:delText>
        </w:r>
      </w:del>
      <w:r w:rsidRPr="002B13AD">
        <w:t xml:space="preserve">, OAR 340-210-0200 through 340-210-0250 apply to </w:t>
      </w:r>
      <w:ins w:id="5666" w:author="pcuser" w:date="2013-03-04T09:13:00Z">
        <w:r w:rsidRPr="002B13AD">
          <w:t>the following:</w:t>
        </w:r>
      </w:ins>
    </w:p>
    <w:p w:rsidR="002B13AD" w:rsidRPr="002B13AD" w:rsidRDefault="002B13AD" w:rsidP="002B13AD">
      <w:pPr>
        <w:rPr>
          <w:ins w:id="5667" w:author="pcuser" w:date="2013-03-05T11:13:00Z"/>
        </w:rPr>
      </w:pPr>
      <w:r w:rsidRPr="002B13AD">
        <w:t xml:space="preserve">(a) All </w:t>
      </w:r>
      <w:ins w:id="5668" w:author="pcuser" w:date="2013-03-05T11:12:00Z">
        <w:r w:rsidRPr="002B13AD">
          <w:t xml:space="preserve">new </w:t>
        </w:r>
      </w:ins>
      <w:del w:id="5669" w:author="mfisher" w:date="2013-07-29T14:13:00Z">
        <w:r w:rsidRPr="002B13AD" w:rsidDel="00AA53E8">
          <w:delText xml:space="preserve">stationary </w:delText>
        </w:r>
      </w:del>
      <w:r w:rsidRPr="002B13AD">
        <w:t>sources</w:t>
      </w:r>
      <w:ins w:id="5670" w:author="pcuser" w:date="2013-03-05T11:12:00Z">
        <w:r w:rsidRPr="002B13AD">
          <w:t xml:space="preserve"> not otherwise required to obtain a permit under OAR 340, division 216</w:t>
        </w:r>
      </w:ins>
      <w:ins w:id="5671" w:author="pcuser" w:date="2013-03-05T11:16:00Z">
        <w:r w:rsidRPr="002B13AD">
          <w:t xml:space="preserve">. </w:t>
        </w:r>
      </w:ins>
      <w:ins w:id="5672" w:author="pcuser" w:date="2013-03-05T11:17:00Z">
        <w:r w:rsidRPr="002B13AD">
          <w:t>S</w:t>
        </w:r>
      </w:ins>
      <w:ins w:id="5673" w:author="pcuser" w:date="2013-03-05T11:16:00Z">
        <w:r w:rsidRPr="002B13AD">
          <w:t xml:space="preserve">ources </w:t>
        </w:r>
      </w:ins>
      <w:ins w:id="5674" w:author="pcuser" w:date="2013-03-05T11:17:00Z">
        <w:r w:rsidRPr="002B13AD">
          <w:t xml:space="preserve">that </w:t>
        </w:r>
      </w:ins>
      <w:ins w:id="5675"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676" w:author="Preferred Customer" w:date="2013-09-10T07:50:00Z">
        <w:r w:rsidRPr="00BD1BA1">
          <w:t xml:space="preserve">(b) Modifications at </w:t>
        </w:r>
      </w:ins>
      <w:ins w:id="5677" w:author="pcuser" w:date="2013-03-05T11:18:00Z">
        <w:r w:rsidR="002B13AD" w:rsidRPr="002B13AD">
          <w:t xml:space="preserve">existing </w:t>
        </w:r>
      </w:ins>
      <w:ins w:id="5678" w:author="pcuser" w:date="2013-03-05T11:13:00Z">
        <w:r w:rsidR="002B13AD" w:rsidRPr="002B13AD">
          <w:t>sources</w:t>
        </w:r>
      </w:ins>
      <w:ins w:id="5679" w:author="mfisher" w:date="2013-07-29T14:14:00Z">
        <w:r w:rsidR="002B13AD" w:rsidRPr="002B13AD">
          <w:t>, including sources</w:t>
        </w:r>
      </w:ins>
      <w:ins w:id="5680" w:author="pcuser" w:date="2013-03-05T11:13:00Z">
        <w:r w:rsidR="002B13AD" w:rsidRPr="002B13AD">
          <w:t xml:space="preserve"> that have permits</w:t>
        </w:r>
      </w:ins>
      <w:ins w:id="5681" w:author="pcuser" w:date="2013-03-05T11:17:00Z">
        <w:r w:rsidR="002B13AD" w:rsidRPr="002B13AD">
          <w:t xml:space="preserve"> under OAR 340 division 216 or 218</w:t>
        </w:r>
      </w:ins>
      <w:ins w:id="5682" w:author="pcuser" w:date="2013-03-05T11:13:00Z">
        <w:r w:rsidR="002B13AD" w:rsidRPr="002B13AD">
          <w:t xml:space="preserve">; </w:t>
        </w:r>
      </w:ins>
      <w:r w:rsidR="002B13AD" w:rsidRPr="002B13AD">
        <w:t>and</w:t>
      </w:r>
    </w:p>
    <w:p w:rsidR="002B13AD" w:rsidRPr="002B13AD" w:rsidRDefault="002B13AD" w:rsidP="002B13AD">
      <w:r w:rsidRPr="002B13AD">
        <w:t>(</w:t>
      </w:r>
      <w:ins w:id="5683" w:author="pcuser" w:date="2013-03-05T11:13:00Z">
        <w:r w:rsidRPr="002B13AD">
          <w:t>c</w:t>
        </w:r>
      </w:ins>
      <w:del w:id="5684" w:author="pcuser" w:date="2013-03-05T11:13:00Z">
        <w:r w:rsidRPr="002B13AD" w:rsidDel="00BF427C">
          <w:delText>b</w:delText>
        </w:r>
      </w:del>
      <w:r w:rsidRPr="002B13AD">
        <w:t xml:space="preserve">) All air pollution control </w:t>
      </w:r>
      <w:del w:id="5685" w:author="Preferred Customer" w:date="2013-09-21T11:59:00Z">
        <w:r w:rsidRPr="002B13AD" w:rsidDel="00507B45">
          <w:delText xml:space="preserve">equipment </w:delText>
        </w:r>
      </w:del>
      <w:ins w:id="5686" w:author="Preferred Customer" w:date="2013-09-21T11:59:00Z">
        <w:r w:rsidR="00507B45">
          <w:t>devices</w:t>
        </w:r>
        <w:r w:rsidR="00507B45" w:rsidRPr="002B13AD">
          <w:t xml:space="preserve"> </w:t>
        </w:r>
      </w:ins>
      <w:ins w:id="5687" w:author="Preferred Customer" w:date="2013-09-10T22:31:00Z">
        <w:r w:rsidR="002F43DC">
          <w:t xml:space="preserve">to be </w:t>
        </w:r>
      </w:ins>
      <w:r w:rsidRPr="002B13AD">
        <w:t>used to comply with emissions limits</w:t>
      </w:r>
      <w:ins w:id="5688" w:author="Preferred Customer" w:date="2013-09-10T22:31:00Z">
        <w:r w:rsidR="002F43DC">
          <w:t xml:space="preserve">, </w:t>
        </w:r>
      </w:ins>
      <w:r w:rsidRPr="002B13AD">
        <w:t xml:space="preserve">or used to avoid </w:t>
      </w:r>
      <w:ins w:id="5689" w:author="Preferred Customer" w:date="2013-09-10T22:31:00Z">
        <w:r w:rsidR="002F43DC">
          <w:t xml:space="preserve">the requirement to obtain an </w:t>
        </w:r>
      </w:ins>
      <w:r w:rsidRPr="002B13AD">
        <w:t>Oregon Title V Operating Permit</w:t>
      </w:r>
      <w:del w:id="5690"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691" w:author="Preferred Customer" w:date="2013-09-20T20:50:00Z">
        <w:r w:rsidR="009114C6">
          <w:t>5</w:t>
        </w:r>
      </w:ins>
      <w:del w:id="5692" w:author="Preferred Customer" w:date="2013-09-20T20:50:00Z">
        <w:r w:rsidRPr="002B13AD" w:rsidDel="009114C6">
          <w:delText>0</w:delText>
        </w:r>
      </w:del>
      <w:r w:rsidRPr="002B13AD">
        <w:t xml:space="preserve"> through 340-210-0250 do not apply to the following </w:t>
      </w:r>
      <w:del w:id="5693"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694" w:author="Preferred Customer" w:date="2013-09-10T22:34:00Z">
        <w:r w:rsidR="00911842">
          <w:t>0</w:t>
        </w:r>
      </w:ins>
      <w:r w:rsidRPr="002B13AD">
        <w:t>30</w:t>
      </w:r>
      <w:ins w:id="5695"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696" w:author="mfisher" w:date="2013-07-29T14:18:00Z"/>
        </w:rPr>
      </w:pPr>
      <w:r w:rsidRPr="002B13AD">
        <w:t>(c) Other activities associated with residences used exclusively as dwellings for not more than four families, including, but not limit</w:t>
      </w:r>
      <w:ins w:id="5697" w:author="pcuser" w:date="2013-03-05T10:34:00Z">
        <w:r w:rsidRPr="002B13AD">
          <w:t>ed</w:t>
        </w:r>
      </w:ins>
      <w:r w:rsidRPr="002B13AD">
        <w:t xml:space="preserve"> to barbecues, house painting, maintenance, and groundskeeping; </w:t>
      </w:r>
      <w:del w:id="5698" w:author="mfisher" w:date="2013-07-29T14:18:00Z">
        <w:r w:rsidRPr="002B13AD" w:rsidDel="00AA53E8">
          <w:delText>and</w:delText>
        </w:r>
      </w:del>
    </w:p>
    <w:p w:rsidR="002B13AD" w:rsidRPr="002B13AD" w:rsidRDefault="002B13AD" w:rsidP="002B13AD">
      <w:pPr>
        <w:rPr>
          <w:ins w:id="5699" w:author="mfisher" w:date="2013-07-29T14:19:00Z"/>
        </w:rPr>
      </w:pPr>
      <w:ins w:id="5700" w:author="mfisher" w:date="2013-07-29T14:19:00Z">
        <w:r w:rsidRPr="002B13AD">
          <w:t>(d) Portable sources, except modifications of portable source</w:t>
        </w:r>
      </w:ins>
      <w:ins w:id="5701" w:author="mfisher" w:date="2013-07-29T14:43:00Z">
        <w:r w:rsidRPr="002B13AD">
          <w:t>s</w:t>
        </w:r>
      </w:ins>
      <w:ins w:id="5702" w:author="mfisher" w:date="2013-07-29T14:19:00Z">
        <w:r w:rsidRPr="002B13AD">
          <w:t xml:space="preserve"> that have permits under OAR 340 division 216 or 218.</w:t>
        </w:r>
      </w:ins>
    </w:p>
    <w:p w:rsidR="002B13AD" w:rsidRPr="002B13AD" w:rsidRDefault="002B13AD" w:rsidP="002B13AD">
      <w:pPr>
        <w:rPr>
          <w:ins w:id="5703" w:author="pcuser" w:date="2013-03-05T11:08:00Z"/>
        </w:rPr>
      </w:pPr>
      <w:r w:rsidRPr="002B13AD">
        <w:t xml:space="preserve"> (</w:t>
      </w:r>
      <w:del w:id="5704" w:author="mfisher" w:date="2013-07-29T14:19:00Z">
        <w:r w:rsidRPr="002B13AD" w:rsidDel="00AA53E8">
          <w:delText>d</w:delText>
        </w:r>
      </w:del>
      <w:ins w:id="5705" w:author="mfisher" w:date="2013-07-29T14:19:00Z">
        <w:r w:rsidRPr="002B13AD">
          <w:t>e</w:t>
        </w:r>
      </w:ins>
      <w:r w:rsidRPr="002B13AD">
        <w:t xml:space="preserve">) Categorically insignificant activities as defined in OAR 340-200-0020 </w:t>
      </w:r>
      <w:ins w:id="5706" w:author="pcuser" w:date="2013-03-04T10:10:00Z">
        <w:r w:rsidRPr="002B13AD">
          <w:t>unless they</w:t>
        </w:r>
      </w:ins>
      <w:del w:id="5707" w:author="pcuser" w:date="2013-03-04T10:10:00Z">
        <w:r w:rsidRPr="002B13AD" w:rsidDel="00117180">
          <w:delText>tha</w:delText>
        </w:r>
      </w:del>
      <w:del w:id="5708" w:author="pcuser" w:date="2013-03-04T10:11:00Z">
        <w:r w:rsidRPr="002B13AD" w:rsidDel="00117180">
          <w:delText>t</w:delText>
        </w:r>
      </w:del>
      <w:r w:rsidRPr="002B13AD">
        <w:t xml:space="preserve"> are </w:t>
      </w:r>
      <w:del w:id="5709"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710"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711" w:author="mfisher" w:date="2013-07-29T14:20:00Z">
        <w:r w:rsidRPr="002B13AD" w:rsidDel="00AA53E8">
          <w:delText xml:space="preserve">Stationary </w:delText>
        </w:r>
      </w:del>
      <w:r w:rsidRPr="002B13AD">
        <w:t xml:space="preserve">Sources. No person is allowed to construct, install, or establish a new </w:t>
      </w:r>
      <w:del w:id="5712" w:author="mfisher" w:date="2013-07-29T14:20:00Z">
        <w:r w:rsidRPr="002B13AD" w:rsidDel="00AA53E8">
          <w:delText xml:space="preserve">stationary </w:delText>
        </w:r>
      </w:del>
      <w:r w:rsidRPr="002B13AD">
        <w:t xml:space="preserve">source that will cause an increase in any regulated pollutant emissions without first notifying </w:t>
      </w:r>
      <w:del w:id="5713" w:author="jinahar" w:date="2012-12-24T12:29:00Z">
        <w:r w:rsidRPr="002B13AD" w:rsidDel="009C710E">
          <w:delText>the Department</w:delText>
        </w:r>
      </w:del>
      <w:ins w:id="5714" w:author="jinahar" w:date="2012-12-24T12:29:00Z">
        <w:r w:rsidRPr="002B13AD">
          <w:t>DEQ</w:t>
        </w:r>
      </w:ins>
      <w:r w:rsidRPr="002B13AD">
        <w:t xml:space="preserve"> in writing.</w:t>
      </w:r>
    </w:p>
    <w:p w:rsidR="002B13AD" w:rsidRPr="002B13AD" w:rsidRDefault="002B13AD" w:rsidP="002B13AD">
      <w:r w:rsidRPr="002B13AD">
        <w:t xml:space="preserve">(2) Modifications to </w:t>
      </w:r>
      <w:del w:id="5715" w:author="mfisher" w:date="2013-07-29T14:21:00Z">
        <w:r w:rsidRPr="002B13AD" w:rsidDel="00AA53E8">
          <w:delText xml:space="preserve">Stationary </w:delText>
        </w:r>
      </w:del>
      <w:ins w:id="5716" w:author="mfisher" w:date="2013-07-29T14:21:00Z">
        <w:r w:rsidRPr="002B13AD">
          <w:t xml:space="preserve">existing </w:t>
        </w:r>
      </w:ins>
      <w:del w:id="5717" w:author="mfisher" w:date="2013-07-29T14:21:00Z">
        <w:r w:rsidRPr="002B13AD" w:rsidDel="00AA53E8">
          <w:delText>S</w:delText>
        </w:r>
      </w:del>
      <w:ins w:id="5718" w:author="mfisher" w:date="2013-07-29T14:21:00Z">
        <w:r w:rsidRPr="002B13AD">
          <w:t>s</w:t>
        </w:r>
      </w:ins>
      <w:r w:rsidRPr="002B13AD">
        <w:t xml:space="preserve">ources. No person is allowed to make a physical change or change in operation of an existing </w:t>
      </w:r>
      <w:del w:id="571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720" w:author="jinahar" w:date="2012-12-24T12:29:00Z">
        <w:r w:rsidRPr="002B13AD" w:rsidDel="009C710E">
          <w:delText>the Department</w:delText>
        </w:r>
      </w:del>
      <w:ins w:id="5721" w:author="jinahar" w:date="2012-12-24T12:29:00Z">
        <w:r w:rsidRPr="002B13AD">
          <w:t>DEQ</w:t>
        </w:r>
      </w:ins>
      <w:r w:rsidRPr="002B13AD">
        <w:t xml:space="preserve"> in writing.</w:t>
      </w:r>
    </w:p>
    <w:p w:rsidR="006C4D92" w:rsidRDefault="002B13AD" w:rsidP="002B13AD">
      <w:r w:rsidRPr="002B13AD">
        <w:t xml:space="preserve">(3) Air Pollution Control </w:t>
      </w:r>
      <w:del w:id="5722" w:author="Preferred Customer" w:date="2013-09-21T11:59:00Z">
        <w:r w:rsidRPr="002B13AD" w:rsidDel="00507B45">
          <w:delText>Equipment</w:delText>
        </w:r>
      </w:del>
      <w:ins w:id="5723" w:author="Preferred Customer" w:date="2013-09-21T11:59:00Z">
        <w:r w:rsidR="00507B45">
          <w:t>Devices</w:t>
        </w:r>
      </w:ins>
      <w:r w:rsidRPr="002B13AD">
        <w:t xml:space="preserve">. No person is allowed to construct or modify any air pollution control </w:t>
      </w:r>
      <w:del w:id="5724" w:author="Preferred Customer" w:date="2013-09-21T11:59:00Z">
        <w:r w:rsidRPr="002B13AD" w:rsidDel="00507B45">
          <w:delText xml:space="preserve">equipment </w:delText>
        </w:r>
      </w:del>
      <w:ins w:id="5725" w:author="Preferred Customer" w:date="2013-09-21T11:59:00Z">
        <w:r w:rsidR="00507B45">
          <w:t>device</w:t>
        </w:r>
        <w:r w:rsidR="00507B45" w:rsidRPr="002B13AD">
          <w:t xml:space="preserve"> </w:t>
        </w:r>
      </w:ins>
      <w:r w:rsidRPr="002B13AD">
        <w:t xml:space="preserve">without first notifying </w:t>
      </w:r>
      <w:del w:id="5726" w:author="jinahar" w:date="2012-12-24T12:29:00Z">
        <w:r w:rsidRPr="002B13AD" w:rsidDel="009C710E">
          <w:delText>the Department</w:delText>
        </w:r>
      </w:del>
      <w:ins w:id="5727" w:author="jinahar" w:date="2012-12-24T12:29:00Z">
        <w:r w:rsidRPr="002B13AD">
          <w:t>DEQ</w:t>
        </w:r>
      </w:ins>
      <w:r w:rsidRPr="002B13AD">
        <w:t xml:space="preserve"> in writing.</w:t>
      </w:r>
    </w:p>
    <w:p w:rsidR="002B13AD" w:rsidRPr="002B13AD" w:rsidRDefault="002B13AD" w:rsidP="002B13AD">
      <w:del w:id="572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2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730" w:author="mfisher" w:date="2013-07-29T14:22:00Z">
        <w:r w:rsidRPr="002B13AD" w:rsidDel="00AA53E8">
          <w:delText xml:space="preserve">stationary </w:delText>
        </w:r>
      </w:del>
      <w:r w:rsidRPr="002B13AD">
        <w:t xml:space="preserve">sources or air pollution control </w:t>
      </w:r>
      <w:del w:id="5731" w:author="Preferred Customer" w:date="2013-09-21T11:59:00Z">
        <w:r w:rsidRPr="002B13AD" w:rsidDel="00507B45">
          <w:delText xml:space="preserve">equipment </w:delText>
        </w:r>
      </w:del>
      <w:ins w:id="5732"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733" w:author="mfisher" w:date="2013-07-29T14:22:00Z">
        <w:r w:rsidRPr="002B13AD" w:rsidDel="00AA53E8">
          <w:delText xml:space="preserve">stationary </w:delText>
        </w:r>
      </w:del>
      <w:r w:rsidRPr="002B13AD">
        <w:t xml:space="preserve">sources or air pollution control </w:t>
      </w:r>
      <w:del w:id="5734" w:author="Preferred Customer" w:date="2013-09-21T11:59:00Z">
        <w:r w:rsidRPr="002B13AD" w:rsidDel="00507B45">
          <w:delText xml:space="preserve">equipment </w:delText>
        </w:r>
      </w:del>
      <w:ins w:id="5735" w:author="Preferred Customer" w:date="2013-09-21T11:59:00Z">
        <w:r w:rsidR="00507B45">
          <w:t>devices</w:t>
        </w:r>
        <w:r w:rsidR="00507B45" w:rsidRPr="002B13AD">
          <w:t xml:space="preserve"> </w:t>
        </w:r>
      </w:ins>
      <w:r w:rsidRPr="002B13AD">
        <w:t>where such a change</w:t>
      </w:r>
      <w:ins w:id="5736" w:author="pcuser" w:date="2013-03-04T09:58:00Z">
        <w:r w:rsidRPr="002B13AD">
          <w:t xml:space="preserve"> meets the criteria in subsections (a) through (</w:t>
        </w:r>
      </w:ins>
      <w:ins w:id="5737" w:author="pcuser" w:date="2013-03-04T09:59:00Z">
        <w:r w:rsidRPr="002B13AD">
          <w:t>f)</w:t>
        </w:r>
      </w:ins>
      <w:r w:rsidRPr="002B13AD">
        <w:t>:</w:t>
      </w:r>
    </w:p>
    <w:p w:rsidR="002B13AD" w:rsidRPr="002B13AD" w:rsidRDefault="002B13AD" w:rsidP="002B13AD">
      <w:r w:rsidRPr="002B13AD">
        <w:t xml:space="preserve">(a) Would not increase emissions </w:t>
      </w:r>
      <w:ins w:id="5738" w:author="pcuser" w:date="2013-03-05T11:05:00Z">
        <w:r w:rsidRPr="002B13AD">
          <w:t xml:space="preserve">from the source </w:t>
        </w:r>
      </w:ins>
      <w:r w:rsidRPr="002B13AD">
        <w:t xml:space="preserve">above the </w:t>
      </w:r>
      <w:del w:id="5739" w:author="Preferred Customer" w:date="2013-09-22T21:50:00Z">
        <w:r w:rsidRPr="002B13AD" w:rsidDel="005F0B2F">
          <w:delText>Plant Site Emission Limit</w:delText>
        </w:r>
      </w:del>
      <w:ins w:id="5740" w:author="Preferred Customer" w:date="2013-09-22T21:50:00Z">
        <w:r w:rsidR="005F0B2F">
          <w:t>PSEL</w:t>
        </w:r>
      </w:ins>
      <w:r w:rsidRPr="002B13AD">
        <w:t xml:space="preserve"> by more than the de</w:t>
      </w:r>
      <w:ins w:id="5741" w:author="jinahar" w:date="2012-12-24T12:36:00Z">
        <w:r w:rsidRPr="002B13AD">
          <w:t xml:space="preserve"> </w:t>
        </w:r>
      </w:ins>
      <w:r w:rsidRPr="002B13AD">
        <w:t xml:space="preserve">minimis </w:t>
      </w:r>
      <w:ins w:id="5742"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743" w:author="pcuser" w:date="2013-08-29T13:42:00Z"/>
        </w:rPr>
      </w:pPr>
      <w:r w:rsidRPr="002B13AD">
        <w:t xml:space="preserve">(b) Would not increase emissions </w:t>
      </w:r>
      <w:ins w:id="5744" w:author="pcuser" w:date="2013-03-05T11:05:00Z">
        <w:r w:rsidRPr="002B13AD">
          <w:t xml:space="preserve">from the source </w:t>
        </w:r>
      </w:ins>
      <w:r w:rsidRPr="002B13AD">
        <w:t xml:space="preserve">above the netting basis by more than or equal to the </w:t>
      </w:r>
      <w:del w:id="5745" w:author="Mark" w:date="2014-02-24T17:40:00Z">
        <w:r w:rsidRPr="002B13AD" w:rsidDel="00C34D61">
          <w:delText>significant emissions rate</w:delText>
        </w:r>
      </w:del>
      <w:ins w:id="5746"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747" w:author="jinahar" w:date="2013-09-19T14:52:00Z">
        <w:r>
          <w:t xml:space="preserve">new, modified, or replaced emission device, activity or process, or any </w:t>
        </w:r>
      </w:ins>
      <w:ins w:id="5748" w:author="jinahar" w:date="2013-09-19T14:53:00Z">
        <w:r>
          <w:t>combination</w:t>
        </w:r>
      </w:ins>
      <w:ins w:id="5749" w:author="jinahar" w:date="2013-09-19T14:52:00Z">
        <w:r>
          <w:t xml:space="preserve"> </w:t>
        </w:r>
      </w:ins>
      <w:ins w:id="5750" w:author="jinahar" w:date="2013-09-19T14:53:00Z">
        <w:r>
          <w:t xml:space="preserve">of emission devices, activities or processes at the </w:t>
        </w:r>
      </w:ins>
      <w:del w:id="5751" w:author="jinahar" w:date="2013-09-19T14:53:00Z">
        <w:r w:rsidRPr="00971960" w:rsidDel="00971960">
          <w:delText xml:space="preserve">stationary </w:delText>
        </w:r>
      </w:del>
      <w:r w:rsidRPr="00971960">
        <w:t>source</w:t>
      </w:r>
      <w:del w:id="5752" w:author="jinahar" w:date="2013-09-19T14:53:00Z">
        <w:r w:rsidRPr="00971960" w:rsidDel="00971960">
          <w:delText xml:space="preserve"> or combination of stationary sources</w:delText>
        </w:r>
      </w:del>
      <w:r w:rsidRPr="00971960">
        <w:t xml:space="preserve"> by more than the de</w:t>
      </w:r>
      <w:ins w:id="5753"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754" w:author="pcuser" w:date="2013-03-04T09:52:00Z"/>
        </w:rPr>
      </w:pPr>
      <w:r w:rsidRPr="002B13AD">
        <w:t>(e) Would not require a TACT determination under OAR 340-226-0130 or a MACT determination under OAR 340-244-0200</w:t>
      </w:r>
      <w:ins w:id="5755" w:author="pcuser" w:date="2013-03-04T09:52:00Z">
        <w:r w:rsidRPr="002B13AD">
          <w:t xml:space="preserve">; </w:t>
        </w:r>
      </w:ins>
      <w:ins w:id="5756" w:author="pcuser" w:date="2013-03-05T11:24:00Z">
        <w:r w:rsidRPr="002B13AD">
          <w:t>and</w:t>
        </w:r>
      </w:ins>
    </w:p>
    <w:p w:rsidR="002B13AD" w:rsidRPr="002B13AD" w:rsidRDefault="002B13AD" w:rsidP="002B13AD">
      <w:r w:rsidRPr="002B13AD">
        <w:t>(</w:t>
      </w:r>
      <w:ins w:id="5757" w:author="pcuser" w:date="2013-03-04T09:53:00Z">
        <w:r w:rsidRPr="002B13AD">
          <w:t xml:space="preserve">f) Is not </w:t>
        </w:r>
      </w:ins>
      <w:ins w:id="5758" w:author="pcuser" w:date="2013-03-05T11:24:00Z">
        <w:r w:rsidRPr="002B13AD">
          <w:t xml:space="preserve">required to </w:t>
        </w:r>
      </w:ins>
      <w:ins w:id="5759" w:author="pcuser" w:date="2013-03-05T11:32:00Z">
        <w:r w:rsidRPr="002B13AD">
          <w:t>obtain</w:t>
        </w:r>
      </w:ins>
      <w:ins w:id="5760"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761" w:author="mfisher" w:date="2013-07-29T14:22:00Z">
        <w:r w:rsidRPr="002B13AD" w:rsidDel="00565AF3">
          <w:delText xml:space="preserve">stationary </w:delText>
        </w:r>
      </w:del>
      <w:r w:rsidRPr="002B13AD">
        <w:t xml:space="preserve">sources or air pollution control </w:t>
      </w:r>
      <w:del w:id="5762" w:author="Preferred Customer" w:date="2013-09-21T12:00:00Z">
        <w:r w:rsidRPr="002B13AD" w:rsidDel="00507B45">
          <w:delText xml:space="preserve">equipment </w:delText>
        </w:r>
      </w:del>
      <w:ins w:id="5763" w:author="Preferred Customer" w:date="2013-09-21T12:00:00Z">
        <w:r w:rsidR="00507B45">
          <w:t>devices</w:t>
        </w:r>
        <w:r w:rsidR="00507B45" w:rsidRPr="002B13AD">
          <w:t xml:space="preserve"> </w:t>
        </w:r>
      </w:ins>
      <w:r w:rsidRPr="002B13AD">
        <w:t>where such a change</w:t>
      </w:r>
      <w:ins w:id="5764" w:author="pcuser" w:date="2013-03-04T09:57:00Z">
        <w:r w:rsidRPr="002B13AD">
          <w:t xml:space="preserve"> meets the criteria in subsections (a) through (</w:t>
        </w:r>
      </w:ins>
      <w:ins w:id="5765" w:author="pcuser" w:date="2013-03-05T11:26:00Z">
        <w:r w:rsidRPr="002B13AD">
          <w:t>f</w:t>
        </w:r>
      </w:ins>
      <w:ins w:id="5766" w:author="pcuser" w:date="2013-03-04T09:57:00Z">
        <w:r w:rsidRPr="002B13AD">
          <w:t>)</w:t>
        </w:r>
      </w:ins>
      <w:r w:rsidRPr="002B13AD">
        <w:t>:</w:t>
      </w:r>
    </w:p>
    <w:p w:rsidR="002B13AD" w:rsidRPr="002B13AD" w:rsidRDefault="002B13AD" w:rsidP="002B13AD">
      <w:pPr>
        <w:rPr>
          <w:ins w:id="5767" w:author="jinahar" w:date="2012-12-24T12:33:00Z"/>
        </w:rPr>
      </w:pPr>
      <w:r w:rsidRPr="002B13AD">
        <w:t>(a)</w:t>
      </w:r>
      <w:del w:id="5768" w:author="jinahar" w:date="2012-12-24T12:32:00Z">
        <w:r w:rsidRPr="002B13AD" w:rsidDel="009C710E">
          <w:delText>Would meet the criteria of subsections (1)(a), (1)(b), (1)(d), and (1)(e) of this rule</w:delText>
        </w:r>
      </w:del>
      <w:del w:id="5769" w:author="Preferred Customer" w:date="2013-02-12T08:20:00Z">
        <w:r w:rsidRPr="002B13AD" w:rsidDel="00AE0B66">
          <w:delText>; and</w:delText>
        </w:r>
      </w:del>
      <w:r w:rsidRPr="002B13AD">
        <w:t xml:space="preserve"> </w:t>
      </w:r>
      <w:ins w:id="5770" w:author="jinahar" w:date="2012-12-24T12:33:00Z">
        <w:r w:rsidRPr="002B13AD">
          <w:t xml:space="preserve">Would not increase emissions </w:t>
        </w:r>
      </w:ins>
      <w:ins w:id="5771" w:author="Preferred Customer" w:date="2013-09-15T12:43:00Z">
        <w:r w:rsidR="006C4D92">
          <w:t xml:space="preserve">from the source </w:t>
        </w:r>
      </w:ins>
      <w:ins w:id="5772" w:author="jinahar" w:date="2012-12-24T12:33:00Z">
        <w:r w:rsidRPr="002B13AD">
          <w:t xml:space="preserve">above the </w:t>
        </w:r>
      </w:ins>
      <w:ins w:id="5773" w:author="Preferred Customer" w:date="2013-09-22T21:50:00Z">
        <w:r w:rsidR="005F0B2F">
          <w:t>PSEL</w:t>
        </w:r>
      </w:ins>
      <w:ins w:id="5774"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775" w:author="jinahar" w:date="2012-12-24T12:33:00Z"/>
        </w:rPr>
      </w:pPr>
      <w:ins w:id="5776" w:author="jinahar" w:date="2012-12-24T12:33:00Z">
        <w:r w:rsidRPr="002B13AD">
          <w:t xml:space="preserve">(b) Would not increase emissions </w:t>
        </w:r>
      </w:ins>
      <w:ins w:id="5777" w:author="Preferred Customer" w:date="2013-09-15T12:43:00Z">
        <w:r w:rsidR="006C4D92">
          <w:t xml:space="preserve">from the source </w:t>
        </w:r>
      </w:ins>
      <w:ins w:id="5778" w:author="jinahar" w:date="2012-12-24T12:33:00Z">
        <w:r w:rsidRPr="002B13AD">
          <w:t xml:space="preserve">above the netting basis by more than or equal to the </w:t>
        </w:r>
      </w:ins>
      <w:ins w:id="5779" w:author="Preferred Customer" w:date="2013-09-15T13:52:00Z">
        <w:r w:rsidR="006552FB">
          <w:t>SER</w:t>
        </w:r>
      </w:ins>
      <w:ins w:id="5780" w:author="jinahar" w:date="2012-12-24T12:33:00Z">
        <w:r w:rsidRPr="002B13AD">
          <w:t>;</w:t>
        </w:r>
      </w:ins>
    </w:p>
    <w:p w:rsidR="002B13AD" w:rsidRPr="002B13AD" w:rsidRDefault="00365A13" w:rsidP="002B13AD">
      <w:pPr>
        <w:rPr>
          <w:ins w:id="5781" w:author="Preferred Customer" w:date="2013-02-12T08:20:00Z"/>
        </w:rPr>
      </w:pPr>
      <w:r w:rsidRPr="000B59D2">
        <w:t>(</w:t>
      </w:r>
      <w:ins w:id="5782" w:author="jinahar" w:date="2013-09-19T14:55:00Z">
        <w:r w:rsidRPr="000B59D2">
          <w:t>c</w:t>
        </w:r>
      </w:ins>
      <w:del w:id="5783" w:author="jinahar" w:date="2013-09-19T14:55:00Z">
        <w:r w:rsidRPr="000B59D2" w:rsidDel="00365A13">
          <w:delText>b</w:delText>
        </w:r>
      </w:del>
      <w:r w:rsidRPr="000B59D2">
        <w:t xml:space="preserve">) Would not increase emissions from any </w:t>
      </w:r>
      <w:ins w:id="5784" w:author="jinahar" w:date="2013-09-19T14:55:00Z">
        <w:r w:rsidR="000B59D2" w:rsidRPr="000B59D2">
          <w:t xml:space="preserve">new, modified, or replaced emission device, activity or process, or any combination of emission devices, activities or processes at the </w:t>
        </w:r>
      </w:ins>
      <w:del w:id="5785" w:author="jinahar" w:date="2013-09-19T14:55:00Z">
        <w:r w:rsidRPr="000B59D2" w:rsidDel="000B59D2">
          <w:delText xml:space="preserve">stationary </w:delText>
        </w:r>
      </w:del>
      <w:r w:rsidRPr="000B59D2">
        <w:t xml:space="preserve">source </w:t>
      </w:r>
      <w:del w:id="5786" w:author="jinahar" w:date="2013-09-19T14:55:00Z">
        <w:r w:rsidRPr="000B59D2" w:rsidDel="000B59D2">
          <w:delText xml:space="preserve">or combination of stationary sources </w:delText>
        </w:r>
      </w:del>
      <w:r w:rsidRPr="000B59D2">
        <w:t xml:space="preserve">by more than or equal to the </w:t>
      </w:r>
      <w:ins w:id="5787" w:author="jinahar" w:date="2013-09-19T14:56:00Z">
        <w:r w:rsidR="000B59D2">
          <w:t>SER</w:t>
        </w:r>
      </w:ins>
      <w:del w:id="5788" w:author="jinahar" w:date="2013-09-19T14:56:00Z">
        <w:r w:rsidRPr="000B59D2" w:rsidDel="000B59D2">
          <w:delText>significant emission rate</w:delText>
        </w:r>
      </w:del>
      <w:r w:rsidRPr="000B59D2">
        <w:t>;</w:t>
      </w:r>
    </w:p>
    <w:p w:rsidR="002B13AD" w:rsidRPr="002B13AD" w:rsidRDefault="002B13AD" w:rsidP="002B13AD">
      <w:pPr>
        <w:rPr>
          <w:ins w:id="5789" w:author="Preferred Customer" w:date="2013-02-12T08:20:00Z"/>
        </w:rPr>
      </w:pPr>
      <w:ins w:id="5790" w:author="Preferred Customer" w:date="2013-02-12T08:20:00Z">
        <w:r w:rsidRPr="002B13AD">
          <w:t>(</w:t>
        </w:r>
      </w:ins>
      <w:ins w:id="5791" w:author="Preferred Customer" w:date="2013-02-12T08:21:00Z">
        <w:r w:rsidRPr="002B13AD">
          <w:t>d</w:t>
        </w:r>
      </w:ins>
      <w:ins w:id="5792" w:author="Preferred Customer" w:date="2013-02-12T08:20:00Z">
        <w:r w:rsidRPr="002B13AD">
          <w:t>) Would not be used to establish a federally enforceable limit on the potential to emit;</w:t>
        </w:r>
      </w:ins>
      <w:ins w:id="5793" w:author="Preferred Customer" w:date="2013-02-12T08:21:00Z">
        <w:r w:rsidRPr="002B13AD">
          <w:t xml:space="preserve"> </w:t>
        </w:r>
      </w:ins>
    </w:p>
    <w:p w:rsidR="002B13AD" w:rsidRPr="002B13AD" w:rsidRDefault="002B13AD" w:rsidP="002B13AD">
      <w:pPr>
        <w:rPr>
          <w:ins w:id="5794" w:author="pcuser" w:date="2013-03-04T09:34:00Z"/>
        </w:rPr>
      </w:pPr>
      <w:ins w:id="5795" w:author="pcuser" w:date="2013-03-04T09:34:00Z">
        <w:r w:rsidRPr="002B13AD">
          <w:t>(</w:t>
        </w:r>
      </w:ins>
      <w:ins w:id="5796" w:author="Preferred Customer" w:date="2013-02-12T08:21:00Z">
        <w:r w:rsidRPr="002B13AD">
          <w:t>e</w:t>
        </w:r>
      </w:ins>
      <w:ins w:id="5797" w:author="Preferred Customer" w:date="2013-02-12T08:20:00Z">
        <w:r w:rsidRPr="002B13AD">
          <w:t>) Would not require a TACT determination under OAR 340-226-0130 or a MACT determination under OAR 340-244-0200</w:t>
        </w:r>
      </w:ins>
      <w:ins w:id="5798" w:author="pcuser" w:date="2013-03-04T09:35:00Z">
        <w:r w:rsidRPr="002B13AD">
          <w:t>;</w:t>
        </w:r>
      </w:ins>
      <w:ins w:id="5799" w:author="pcuser" w:date="2013-03-05T11:26:00Z">
        <w:r w:rsidRPr="002B13AD">
          <w:t xml:space="preserve"> and</w:t>
        </w:r>
      </w:ins>
    </w:p>
    <w:p w:rsidR="002B13AD" w:rsidRPr="002B13AD" w:rsidRDefault="009356BD" w:rsidP="002B13AD">
      <w:ins w:id="5800" w:author="Preferred Customer" w:date="2013-09-10T07:55:00Z">
        <w:r w:rsidRPr="009356BD">
          <w:t xml:space="preserve">(f) </w:t>
        </w:r>
      </w:ins>
      <w:ins w:id="5801" w:author="pcuser" w:date="2013-03-04T10:02:00Z">
        <w:r w:rsidR="002B13AD" w:rsidRPr="002B13AD">
          <w:t xml:space="preserve">Is </w:t>
        </w:r>
      </w:ins>
      <w:ins w:id="5802" w:author="pcuser" w:date="2013-03-05T11:25:00Z">
        <w:r w:rsidR="002B13AD" w:rsidRPr="002B13AD">
          <w:t xml:space="preserve">not required to </w:t>
        </w:r>
      </w:ins>
      <w:ins w:id="5803" w:author="pcuser" w:date="2013-03-05T11:32:00Z">
        <w:r w:rsidR="002B13AD" w:rsidRPr="002B13AD">
          <w:t>obtain</w:t>
        </w:r>
      </w:ins>
      <w:ins w:id="5804"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805" w:author="mfisher" w:date="2013-07-29T14:29:00Z">
        <w:r w:rsidRPr="002B13AD" w:rsidDel="00565AF3">
          <w:delText xml:space="preserve">stationary </w:delText>
        </w:r>
      </w:del>
      <w:r w:rsidRPr="002B13AD">
        <w:t xml:space="preserve">sources or air pollution control </w:t>
      </w:r>
      <w:del w:id="5806" w:author="Preferred Customer" w:date="2013-09-21T12:00:00Z">
        <w:r w:rsidRPr="002B13AD" w:rsidDel="00507B45">
          <w:delText xml:space="preserve">equipment </w:delText>
        </w:r>
      </w:del>
      <w:ins w:id="5807" w:author="Preferred Customer" w:date="2013-09-21T12:00:00Z">
        <w:r w:rsidR="00507B45">
          <w:t>devices</w:t>
        </w:r>
        <w:r w:rsidR="00507B45" w:rsidRPr="002B13AD">
          <w:t xml:space="preserve"> </w:t>
        </w:r>
      </w:ins>
      <w:r w:rsidRPr="002B13AD">
        <w:t>where such a change</w:t>
      </w:r>
      <w:ins w:id="5808"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809" w:author="Preferred Customer" w:date="2013-09-15T12:44:00Z">
        <w:r w:rsidR="006C4D92">
          <w:t xml:space="preserve">from the source </w:t>
        </w:r>
      </w:ins>
      <w:r w:rsidRPr="002B13AD">
        <w:t xml:space="preserve">above the </w:t>
      </w:r>
      <w:del w:id="5810" w:author="Preferred Customer" w:date="2013-09-22T21:50:00Z">
        <w:r w:rsidRPr="002B13AD" w:rsidDel="005F0B2F">
          <w:delText>Plant Site Emission Limit</w:delText>
        </w:r>
      </w:del>
      <w:ins w:id="5811" w:author="Preferred Customer" w:date="2013-09-22T21:50:00Z">
        <w:r w:rsidR="005F0B2F">
          <w:t>PSEL</w:t>
        </w:r>
      </w:ins>
      <w:r w:rsidRPr="002B13AD">
        <w:t xml:space="preserve"> by more than the de</w:t>
      </w:r>
      <w:ins w:id="5812" w:author="pcuser" w:date="2013-03-05T11:26:00Z">
        <w:r w:rsidRPr="002B13AD">
          <w:t xml:space="preserve"> </w:t>
        </w:r>
      </w:ins>
      <w:r w:rsidRPr="002B13AD">
        <w:t>minimis levels defined in OAR 340-200-0020</w:t>
      </w:r>
      <w:ins w:id="5813" w:author="mfisher" w:date="2013-07-29T15:51:00Z">
        <w:r w:rsidRPr="002B13AD">
          <w:t xml:space="preserve"> before applying unassigned emissions or emissions reduction credits available to the source</w:t>
        </w:r>
      </w:ins>
      <w:r w:rsidRPr="002B13AD">
        <w:t xml:space="preserve"> but less than the </w:t>
      </w:r>
      <w:del w:id="5814" w:author="Preferred Customer" w:date="2013-09-15T13:53:00Z">
        <w:r w:rsidRPr="002B13AD" w:rsidDel="006552FB">
          <w:delText>significant emission rate</w:delText>
        </w:r>
      </w:del>
      <w:ins w:id="5815" w:author="Preferred Customer" w:date="2013-09-15T13:53:00Z">
        <w:r w:rsidR="006552FB">
          <w:t>SER</w:t>
        </w:r>
      </w:ins>
      <w:ins w:id="5816" w:author="mfisher" w:date="2013-07-29T15:47:00Z">
        <w:r w:rsidRPr="002B13AD">
          <w:t xml:space="preserve"> </w:t>
        </w:r>
      </w:ins>
      <w:ins w:id="5817"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818" w:author="jinahar" w:date="2013-09-19T14:58:00Z">
        <w:r w:rsidRPr="000B59D2">
          <w:t xml:space="preserve">new, modified, or replaced emission device, activity or process, or any combination of emission devices, activities or processes at the </w:t>
        </w:r>
      </w:ins>
      <w:del w:id="5819" w:author="jinahar" w:date="2013-09-19T14:58:00Z">
        <w:r w:rsidRPr="000B59D2" w:rsidDel="000B59D2">
          <w:delText xml:space="preserve">stationary </w:delText>
        </w:r>
      </w:del>
      <w:r w:rsidRPr="000B59D2">
        <w:t xml:space="preserve">source </w:t>
      </w:r>
      <w:del w:id="5820" w:author="jinahar" w:date="2013-09-19T14:58:00Z">
        <w:r w:rsidRPr="000B59D2" w:rsidDel="000B59D2">
          <w:delText xml:space="preserve">or combination of stationary sources </w:delText>
        </w:r>
      </w:del>
      <w:r w:rsidRPr="000B59D2">
        <w:t xml:space="preserve">by more than the </w:t>
      </w:r>
      <w:ins w:id="5821" w:author="jinahar" w:date="2013-09-19T14:58:00Z">
        <w:r w:rsidRPr="000B59D2">
          <w:t>SER</w:t>
        </w:r>
      </w:ins>
      <w:del w:id="5822" w:author="jinahar" w:date="2013-09-19T14:58:00Z">
        <w:r w:rsidRPr="000B59D2" w:rsidDel="000B59D2">
          <w:delText>significant emission rate</w:delText>
        </w:r>
      </w:del>
      <w:r w:rsidRPr="000B59D2">
        <w:t xml:space="preserve"> but are not subject to OAR 340-222-0041(</w:t>
      </w:r>
      <w:del w:id="5823" w:author="jinahar" w:date="2013-09-19T14:58:00Z">
        <w:r w:rsidRPr="000B59D2" w:rsidDel="000B59D2">
          <w:delText>3</w:delText>
        </w:r>
      </w:del>
      <w:ins w:id="5824" w:author="jinahar" w:date="2013-09-19T14:58:00Z">
        <w:r w:rsidRPr="000B59D2">
          <w:t>4</w:t>
        </w:r>
      </w:ins>
      <w:r w:rsidRPr="000B59D2">
        <w:t>)</w:t>
      </w:r>
      <w:del w:id="5825" w:author="jinahar" w:date="2013-09-19T14:58:00Z">
        <w:r w:rsidRPr="000B59D2" w:rsidDel="000B59D2">
          <w:delText>(b)</w:delText>
        </w:r>
      </w:del>
      <w:del w:id="5826" w:author="Mark" w:date="2014-02-24T17:46:00Z">
        <w:r w:rsidRPr="000B59D2" w:rsidDel="00C34D61">
          <w:delText xml:space="preserve"> or </w:delText>
        </w:r>
      </w:del>
      <w:del w:id="5827"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828" w:author="mfisher" w:date="2013-07-29T14:32:00Z">
        <w:r w:rsidRPr="002B13AD" w:rsidDel="0077664B">
          <w:delText xml:space="preserve">stationary </w:delText>
        </w:r>
      </w:del>
      <w:r w:rsidRPr="002B13AD">
        <w:t xml:space="preserve">sources or air pollution control </w:t>
      </w:r>
      <w:del w:id="5829" w:author="Preferred Customer" w:date="2013-09-21T12:00:00Z">
        <w:r w:rsidRPr="002B13AD" w:rsidDel="00507B45">
          <w:delText xml:space="preserve">equipment </w:delText>
        </w:r>
      </w:del>
      <w:ins w:id="5830" w:author="Preferred Customer" w:date="2013-09-21T12:00:00Z">
        <w:r w:rsidR="00507B45">
          <w:t xml:space="preserve">devices </w:t>
        </w:r>
      </w:ins>
      <w:r w:rsidRPr="002B13AD">
        <w:t xml:space="preserve">where such a change or changes would increase emissions </w:t>
      </w:r>
      <w:ins w:id="5831" w:author="Preferred Customer" w:date="2013-09-15T12:45:00Z">
        <w:r w:rsidR="006C4D92">
          <w:t xml:space="preserve">from the source </w:t>
        </w:r>
      </w:ins>
      <w:r w:rsidRPr="002B13AD">
        <w:t>above the PSEL</w:t>
      </w:r>
      <w:ins w:id="5832" w:author="mfisher" w:date="2013-07-29T14:32:00Z">
        <w:r w:rsidRPr="002B13AD">
          <w:t>, after applying unassigned emissions or emissions reduction credits available to the source,</w:t>
        </w:r>
      </w:ins>
      <w:r w:rsidRPr="002B13AD">
        <w:t xml:space="preserve"> or </w:t>
      </w:r>
      <w:del w:id="5833" w:author="Mark" w:date="2014-02-24T17:46:00Z">
        <w:r w:rsidRPr="002B13AD" w:rsidDel="00B77A2A">
          <w:delText>N</w:delText>
        </w:r>
      </w:del>
      <w:ins w:id="5834" w:author="Mark" w:date="2014-02-24T17:46:00Z">
        <w:r w:rsidR="00B77A2A">
          <w:t>n</w:t>
        </w:r>
      </w:ins>
      <w:r w:rsidRPr="002B13AD">
        <w:t xml:space="preserve">etting </w:t>
      </w:r>
      <w:del w:id="5835" w:author="Mark" w:date="2014-02-24T17:46:00Z">
        <w:r w:rsidRPr="002B13AD" w:rsidDel="00B77A2A">
          <w:delText>B</w:delText>
        </w:r>
      </w:del>
      <w:ins w:id="5836" w:author="Mark" w:date="2014-02-24T17:46:00Z">
        <w:r w:rsidR="00B77A2A">
          <w:t>b</w:t>
        </w:r>
      </w:ins>
      <w:r w:rsidRPr="002B13AD">
        <w:t xml:space="preserve">asis of the source by more than the </w:t>
      </w:r>
      <w:del w:id="5837" w:author="Preferred Customer" w:date="2013-09-15T13:53:00Z">
        <w:r w:rsidRPr="002B13AD" w:rsidDel="006552FB">
          <w:delText>significant emission rate</w:delText>
        </w:r>
      </w:del>
      <w:ins w:id="5838" w:author="Preferred Customer" w:date="2013-09-15T13:53:00Z">
        <w:r w:rsidR="006552FB">
          <w:t>SER</w:t>
        </w:r>
      </w:ins>
      <w:r w:rsidRPr="002B13AD">
        <w:t>.</w:t>
      </w:r>
    </w:p>
    <w:p w:rsidR="002B13AD" w:rsidRPr="002B13AD" w:rsidRDefault="002B13AD" w:rsidP="002B13AD">
      <w:del w:id="583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4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841" w:author="jinahar" w:date="2012-12-24T12:29:00Z">
        <w:r w:rsidRPr="002B13AD" w:rsidDel="009C710E">
          <w:delText>the Department</w:delText>
        </w:r>
      </w:del>
      <w:ins w:id="5842" w:author="jinahar" w:date="2012-12-24T12:29:00Z">
        <w:r w:rsidRPr="002B13AD">
          <w:t>DEQ</w:t>
        </w:r>
      </w:ins>
      <w:r w:rsidRPr="002B13AD">
        <w:t xml:space="preserve"> before constructing or modifying a </w:t>
      </w:r>
      <w:del w:id="5843" w:author="mfisher" w:date="2013-07-29T14:34:00Z">
        <w:r w:rsidRPr="002B13AD" w:rsidDel="0077664B">
          <w:delText xml:space="preserve">stationary </w:delText>
        </w:r>
      </w:del>
      <w:r w:rsidRPr="002B13AD">
        <w:t xml:space="preserve">source or air pollution control </w:t>
      </w:r>
      <w:del w:id="5844" w:author="Preferred Customer" w:date="2013-09-21T12:00:00Z">
        <w:r w:rsidRPr="002B13AD" w:rsidDel="00507B45">
          <w:delText>equipment</w:delText>
        </w:r>
      </w:del>
      <w:ins w:id="5845" w:author="Preferred Customer" w:date="2013-09-21T12:00:00Z">
        <w:r w:rsidR="00507B45">
          <w:t>device</w:t>
        </w:r>
      </w:ins>
      <w:r w:rsidRPr="002B13AD">
        <w:t xml:space="preserve">. The notice must be in writing on a form supplied by </w:t>
      </w:r>
      <w:del w:id="5846" w:author="jinahar" w:date="2012-12-24T12:29:00Z">
        <w:r w:rsidRPr="002B13AD" w:rsidDel="009C710E">
          <w:delText>the Department</w:delText>
        </w:r>
      </w:del>
      <w:ins w:id="5847"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848"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849" w:author="Preferred Customer" w:date="2013-09-21T12:00:00Z">
        <w:r w:rsidRPr="002B13AD" w:rsidDel="00A17690">
          <w:delText xml:space="preserve">equipment </w:delText>
        </w:r>
      </w:del>
      <w:ins w:id="5850"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851" w:author="Preferred Customer" w:date="2013-09-21T12:01:00Z">
        <w:r w:rsidRPr="002B13AD" w:rsidDel="00A17690">
          <w:delText xml:space="preserve">equipment </w:delText>
        </w:r>
      </w:del>
      <w:ins w:id="5852"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853" w:author="jinahar" w:date="2012-12-24T12:29:00Z">
        <w:r w:rsidRPr="002B13AD" w:rsidDel="009C710E">
          <w:delText>the Department</w:delText>
        </w:r>
      </w:del>
      <w:ins w:id="5854"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855" w:author="Preferred Customer" w:date="2013-09-21T12:01:00Z">
        <w:r w:rsidRPr="002B13AD" w:rsidDel="00A17690">
          <w:delText xml:space="preserve">equipment </w:delText>
        </w:r>
      </w:del>
      <w:ins w:id="5856"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857" w:author="jinahar" w:date="2012-12-24T12:29:00Z">
        <w:r w:rsidRPr="002B13AD" w:rsidDel="009C710E">
          <w:delText>the Department</w:delText>
        </w:r>
      </w:del>
      <w:ins w:id="5858" w:author="jinahar" w:date="2012-12-24T12:29:00Z">
        <w:r w:rsidRPr="002B13AD">
          <w:t>DEQ</w:t>
        </w:r>
      </w:ins>
      <w:r w:rsidRPr="002B13AD">
        <w:t xml:space="preserve"> to establish operational and maintenance requirements under OAR 340-226-0120(1) and (2);</w:t>
      </w:r>
      <w:ins w:id="5859"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860" w:author="Mark" w:date="2014-02-24T17:50:00Z">
        <w:r w:rsidR="00B77A2A">
          <w:t>The owner of operator must notify</w:t>
        </w:r>
      </w:ins>
      <w:del w:id="5861" w:author="jinahar" w:date="2012-12-24T12:29:00Z">
        <w:r w:rsidRPr="002B13AD" w:rsidDel="009C710E">
          <w:delText>The Department</w:delText>
        </w:r>
      </w:del>
      <w:ins w:id="5862" w:author="Mark" w:date="2014-02-24T17:49:00Z">
        <w:r w:rsidR="00B77A2A">
          <w:t xml:space="preserve"> </w:t>
        </w:r>
      </w:ins>
      <w:ins w:id="5863" w:author="jinahar" w:date="2012-12-24T12:29:00Z">
        <w:r w:rsidRPr="002B13AD">
          <w:t>DEQ</w:t>
        </w:r>
      </w:ins>
      <w:r w:rsidRPr="002B13AD">
        <w:t xml:space="preserve"> </w:t>
      </w:r>
      <w:del w:id="5864"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86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6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867" w:author="pcuser" w:date="2013-08-23T22:37:00Z">
        <w:r w:rsidRPr="002B13AD">
          <w:t xml:space="preserve">calendar </w:t>
        </w:r>
      </w:ins>
      <w:r w:rsidRPr="002B13AD">
        <w:t xml:space="preserve">days after </w:t>
      </w:r>
      <w:del w:id="5868" w:author="jinahar" w:date="2012-12-24T12:29:00Z">
        <w:r w:rsidRPr="002B13AD" w:rsidDel="009C710E">
          <w:delText>the Department</w:delText>
        </w:r>
      </w:del>
      <w:ins w:id="5869" w:author="jinahar" w:date="2012-12-24T12:29:00Z">
        <w:r w:rsidRPr="002B13AD">
          <w:t>DEQ</w:t>
        </w:r>
      </w:ins>
      <w:r w:rsidRPr="002B13AD">
        <w:t xml:space="preserve"> receives the notice required in OAR 340-210-0230, unless </w:t>
      </w:r>
      <w:del w:id="5870" w:author="jinahar" w:date="2012-12-24T12:29:00Z">
        <w:r w:rsidRPr="002B13AD" w:rsidDel="009C710E">
          <w:delText>the Department</w:delText>
        </w:r>
      </w:del>
      <w:ins w:id="5871"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872" w:author="pcuser" w:date="2013-08-23T22:37:00Z">
        <w:r w:rsidRPr="002B13AD">
          <w:t xml:space="preserve">calendar </w:t>
        </w:r>
      </w:ins>
      <w:r w:rsidRPr="002B13AD">
        <w:t xml:space="preserve">days after </w:t>
      </w:r>
      <w:del w:id="5873" w:author="jinahar" w:date="2012-12-24T12:29:00Z">
        <w:r w:rsidRPr="002B13AD" w:rsidDel="009C710E">
          <w:delText>the Department</w:delText>
        </w:r>
      </w:del>
      <w:ins w:id="5874" w:author="jinahar" w:date="2012-12-24T12:29:00Z">
        <w:r w:rsidRPr="002B13AD">
          <w:t>DEQ</w:t>
        </w:r>
      </w:ins>
      <w:r w:rsidRPr="002B13AD">
        <w:t xml:space="preserve"> receives the notice required in OAR 340-210-0230 or on the date that </w:t>
      </w:r>
      <w:del w:id="5875" w:author="jinahar" w:date="2012-12-24T12:29:00Z">
        <w:r w:rsidRPr="002B13AD" w:rsidDel="009C710E">
          <w:delText xml:space="preserve">the </w:delText>
        </w:r>
        <w:r w:rsidRPr="002B13AD" w:rsidDel="009C710E">
          <w:lastRenderedPageBreak/>
          <w:delText>Department</w:delText>
        </w:r>
      </w:del>
      <w:ins w:id="5876" w:author="jinahar" w:date="2012-12-24T12:29:00Z">
        <w:r w:rsidRPr="002B13AD">
          <w:t>DEQ</w:t>
        </w:r>
      </w:ins>
      <w:r w:rsidRPr="002B13AD">
        <w:t xml:space="preserve"> approves the proposed construction in writing, whichever is sooner</w:t>
      </w:r>
      <w:ins w:id="5877"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878"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879" w:author="pcuser" w:date="2013-03-04T10:19:00Z"/>
        </w:rPr>
      </w:pPr>
      <w:r w:rsidRPr="002B13AD">
        <w:t>(d) For Type 4 changes, the owner or operator must obtain a new or modified Standard ACDP before proceeding with the construction or modification.</w:t>
      </w:r>
      <w:ins w:id="5880" w:author="pcuser" w:date="2013-03-04T10:19:00Z">
        <w:r w:rsidRPr="002B13AD">
          <w:t xml:space="preserve"> </w:t>
        </w:r>
      </w:ins>
    </w:p>
    <w:p w:rsidR="002B13AD" w:rsidRPr="002B13AD" w:rsidRDefault="002B13AD" w:rsidP="002B13AD">
      <w:del w:id="5881"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882" w:author="Mark" w:date="2014-02-24T17:52:00Z">
        <w:r w:rsidRPr="002B13AD" w:rsidDel="0043405A">
          <w:delText xml:space="preserve"> </w:delText>
        </w:r>
      </w:del>
      <w:r w:rsidRPr="002B13AD">
        <w:t xml:space="preserve">Type 4 changes may </w:t>
      </w:r>
      <w:ins w:id="5883" w:author="pcuser" w:date="2013-03-04T10:19:00Z">
        <w:r w:rsidRPr="002B13AD">
          <w:t xml:space="preserve">also </w:t>
        </w:r>
      </w:ins>
      <w:r w:rsidRPr="002B13AD">
        <w:t>be subject to OAR 340 division 224, New Source Review</w:t>
      </w:r>
      <w:ins w:id="5884" w:author="pcuser" w:date="2013-03-04T10:20:00Z">
        <w:r w:rsidRPr="002B13AD">
          <w:t xml:space="preserve"> requirements</w:t>
        </w:r>
      </w:ins>
      <w:r w:rsidRPr="002B13AD">
        <w:t>.</w:t>
      </w:r>
      <w:del w:id="588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88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887" w:author="jinahar" w:date="2012-12-24T12:29:00Z">
        <w:r w:rsidRPr="002B13AD" w:rsidDel="009C710E">
          <w:delText>the Department</w:delText>
        </w:r>
      </w:del>
      <w:ins w:id="5888" w:author="jinahar" w:date="2012-12-24T12:29:00Z">
        <w:r w:rsidRPr="002B13AD">
          <w:t>DEQ</w:t>
        </w:r>
      </w:ins>
      <w:r w:rsidRPr="002B13AD">
        <w:t xml:space="preserve"> in writing that the construction or modification has been completed using a form furnished by </w:t>
      </w:r>
      <w:del w:id="5889" w:author="jinahar" w:date="2012-12-24T12:29:00Z">
        <w:r w:rsidRPr="002B13AD" w:rsidDel="009C710E">
          <w:delText>the Department</w:delText>
        </w:r>
      </w:del>
      <w:ins w:id="589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891" w:author="mfisher" w:date="2013-07-29T14:34:00Z">
        <w:r w:rsidRPr="002B13AD" w:rsidDel="0077664B">
          <w:delText xml:space="preserve">stationary </w:delText>
        </w:r>
      </w:del>
      <w:r w:rsidRPr="002B13AD">
        <w:t>source</w:t>
      </w:r>
      <w:ins w:id="5892" w:author="mfisher" w:date="2013-07-29T14:35:00Z">
        <w:r w:rsidRPr="002B13AD">
          <w:t>, emissions device, activity, process,</w:t>
        </w:r>
      </w:ins>
      <w:r w:rsidRPr="002B13AD">
        <w:t xml:space="preserve"> or air pollution control </w:t>
      </w:r>
      <w:del w:id="5893" w:author="Preferred Customer" w:date="2013-09-21T12:01:00Z">
        <w:r w:rsidRPr="002B13AD" w:rsidDel="00A17690">
          <w:delText xml:space="preserve">equipment </w:delText>
        </w:r>
      </w:del>
      <w:ins w:id="5894"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895" w:author="jinahar" w:date="2012-12-24T12:29:00Z">
        <w:r w:rsidRPr="002B13AD" w:rsidDel="009C710E">
          <w:delText>the Department</w:delText>
        </w:r>
      </w:del>
      <w:ins w:id="5896" w:author="jinahar" w:date="2012-12-24T12:29:00Z">
        <w:r w:rsidRPr="002B13AD">
          <w:t>DEQ</w:t>
        </w:r>
      </w:ins>
      <w:r w:rsidRPr="002B13AD">
        <w:t xml:space="preserve"> determines that the proposed construction is not in accordance with applicable statutes, rules, regulations, and orders, </w:t>
      </w:r>
      <w:del w:id="5897" w:author="jinahar" w:date="2012-12-24T12:29:00Z">
        <w:r w:rsidRPr="002B13AD" w:rsidDel="009C710E">
          <w:delText>the Department</w:delText>
        </w:r>
      </w:del>
      <w:ins w:id="589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899" w:author="Preferred Customer" w:date="2013-09-10T23:15:00Z">
        <w:r w:rsidRPr="002B13AD" w:rsidDel="0043248A">
          <w:delText xml:space="preserve">demand </w:delText>
        </w:r>
      </w:del>
      <w:ins w:id="5900" w:author="Preferred Customer" w:date="2013-09-10T23:15:00Z">
        <w:r w:rsidR="0043248A">
          <w:t>request</w:t>
        </w:r>
        <w:r w:rsidR="0043248A" w:rsidRPr="002B13AD">
          <w:t xml:space="preserve"> </w:t>
        </w:r>
      </w:ins>
      <w:r w:rsidRPr="002B13AD">
        <w:t>a</w:t>
      </w:r>
      <w:ins w:id="5901" w:author="Preferred Customer" w:date="2013-09-10T23:15:00Z">
        <w:r w:rsidR="0043248A">
          <w:t xml:space="preserve"> contested case</w:t>
        </w:r>
      </w:ins>
      <w:r w:rsidRPr="002B13AD">
        <w:t xml:space="preserve"> hearing within 20 days from the date of mailing the order. The </w:t>
      </w:r>
      <w:del w:id="5902" w:author="Preferred Customer" w:date="2013-09-10T23:15:00Z">
        <w:r w:rsidRPr="002B13AD" w:rsidDel="0043248A">
          <w:delText xml:space="preserve">demand </w:delText>
        </w:r>
      </w:del>
      <w:ins w:id="590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904" w:author="jinahar" w:date="2012-12-24T12:29:00Z">
        <w:r w:rsidRPr="002B13AD" w:rsidDel="009C710E">
          <w:delText>the Department</w:delText>
        </w:r>
      </w:del>
      <w:ins w:id="5905" w:author="jinahar" w:date="2012-12-24T12:29:00Z">
        <w:r w:rsidRPr="002B13AD">
          <w:t>DEQ</w:t>
        </w:r>
      </w:ins>
      <w:r w:rsidRPr="002B13AD">
        <w:t>. The hearing will be conducted pursuant to the applicable provisions in division 11 of this chapter.</w:t>
      </w:r>
      <w:ins w:id="5906" w:author="jinahar" w:date="2013-02-26T14:33:00Z">
        <w:r w:rsidRPr="002B13AD">
          <w:t xml:space="preserve"> </w:t>
        </w:r>
      </w:ins>
    </w:p>
    <w:p w:rsidR="002B13AD" w:rsidRPr="002B13AD" w:rsidRDefault="002B13AD" w:rsidP="002B13AD">
      <w:del w:id="5907"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08"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909" w:author="mfisher" w:date="2013-07-29T14:35:00Z">
        <w:r w:rsidRPr="002B13AD" w:rsidDel="0077664B">
          <w:delText xml:space="preserve">stationary </w:delText>
        </w:r>
      </w:del>
      <w:r w:rsidRPr="002B13AD">
        <w:t xml:space="preserve">source or air pollution control </w:t>
      </w:r>
      <w:del w:id="5910" w:author="Preferred Customer" w:date="2013-09-21T12:01:00Z">
        <w:r w:rsidRPr="002B13AD" w:rsidDel="00A17690">
          <w:delText xml:space="preserve">equipment </w:delText>
        </w:r>
      </w:del>
      <w:ins w:id="5911" w:author="Preferred Customer" w:date="2013-09-21T12:01:00Z">
        <w:r w:rsidR="00A17690">
          <w:t xml:space="preserve">device </w:t>
        </w:r>
      </w:ins>
      <w:r w:rsidRPr="002B13AD">
        <w:t xml:space="preserve">unless otherwise allowed by section (2) </w:t>
      </w:r>
      <w:ins w:id="5912" w:author="NWR Projector Cart" w:date="2014-01-23T15:09:00Z">
        <w:r w:rsidR="009D03D2" w:rsidRPr="000471C3">
          <w:t>or (3)</w:t>
        </w:r>
        <w:r w:rsidR="00846BC5">
          <w:t xml:space="preserve"> </w:t>
        </w:r>
      </w:ins>
      <w:del w:id="5913" w:author="Preferred Customer" w:date="2013-09-10T21:33:00Z">
        <w:r w:rsidRPr="002B13AD" w:rsidDel="00E13F7D">
          <w:delText xml:space="preserve">of this rule </w:delText>
        </w:r>
      </w:del>
      <w:r w:rsidRPr="002B13AD">
        <w:t xml:space="preserve">or </w:t>
      </w:r>
      <w:ins w:id="5914" w:author="Preferred Customer" w:date="2013-09-10T23:18:00Z">
        <w:r w:rsidR="009D03D2" w:rsidRPr="000471C3">
          <w:t xml:space="preserve">under </w:t>
        </w:r>
      </w:ins>
      <w:ins w:id="5915" w:author="NWR Projector Cart" w:date="2014-01-23T15:06:00Z">
        <w:r w:rsidR="009D03D2" w:rsidRPr="000471C3">
          <w:t xml:space="preserve">the </w:t>
        </w:r>
      </w:ins>
      <w:ins w:id="5916" w:author="Preferred Customer" w:date="2013-09-10T23:18:00Z">
        <w:r w:rsidR="009D03D2" w:rsidRPr="000471C3">
          <w:t xml:space="preserve">applicable </w:t>
        </w:r>
      </w:ins>
      <w:del w:id="5917"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918" w:author="jinahar" w:date="2012-12-24T12:29:00Z">
        <w:r w:rsidRPr="002B13AD" w:rsidDel="009C710E">
          <w:delText>the Department</w:delText>
        </w:r>
      </w:del>
      <w:ins w:id="591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920" w:author="jinahar" w:date="2012-12-24T12:29:00Z">
        <w:r w:rsidRPr="002B13AD" w:rsidDel="009C710E">
          <w:delText>the Department</w:delText>
        </w:r>
      </w:del>
      <w:ins w:id="592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922" w:author="Preferred Customer" w:date="2013-09-10T23:20:00Z">
        <w:r w:rsidR="0043248A">
          <w:t xml:space="preserve">All required </w:t>
        </w:r>
      </w:ins>
      <w:del w:id="5923" w:author="Preferred Customer" w:date="2013-09-10T23:20:00Z">
        <w:r w:rsidRPr="002B13AD" w:rsidDel="0043248A">
          <w:delText>T</w:delText>
        </w:r>
      </w:del>
      <w:ins w:id="5924" w:author="Preferred Customer" w:date="2013-09-10T23:20:00Z">
        <w:r w:rsidR="0043248A">
          <w:t>t</w:t>
        </w:r>
      </w:ins>
      <w:r w:rsidRPr="002B13AD">
        <w:t xml:space="preserve">esting </w:t>
      </w:r>
      <w:del w:id="592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926" w:author="jinahar" w:date="2012-12-24T12:29:00Z">
        <w:r w:rsidRPr="002B13AD" w:rsidDel="009C710E">
          <w:delText>the Department</w:delText>
        </w:r>
      </w:del>
      <w:ins w:id="592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928" w:author="Preferred Customer" w:date="2013-09-10T23:22:00Z">
        <w:r w:rsidRPr="002B13AD" w:rsidDel="004D03CF">
          <w:delText>Type 1 or 2 changes</w:delText>
        </w:r>
      </w:del>
      <w:ins w:id="592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930"/>
      <w:r w:rsidRPr="006B0055">
        <w:rPr>
          <w:b/>
          <w:bCs/>
        </w:rPr>
        <w:lastRenderedPageBreak/>
        <w:t>DIVISION 212</w:t>
      </w:r>
      <w:commentRangeEnd w:id="5930"/>
      <w:r w:rsidR="005F5122">
        <w:rPr>
          <w:rStyle w:val="CommentReference"/>
        </w:rPr>
        <w:commentReference w:id="5930"/>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931" w:author="Preferred Customer" w:date="2011-10-05T08:17:00Z">
        <w:r w:rsidRPr="006B0055">
          <w:t>, 340-204-0010</w:t>
        </w:r>
      </w:ins>
      <w:r w:rsidRPr="006B0055">
        <w:t xml:space="preserve"> and this rule apply to this division. If the same term is defined in this rule and OAR 340-200-0020</w:t>
      </w:r>
      <w:ins w:id="5932" w:author="Preferred Customer" w:date="2011-10-05T08:17:00Z">
        <w:r w:rsidRPr="006B0055">
          <w:t xml:space="preserve"> or 340-204-0010</w:t>
        </w:r>
      </w:ins>
      <w:r w:rsidRPr="006B0055">
        <w:t>, the definition in this rule applies to this division.</w:t>
      </w:r>
    </w:p>
    <w:p w:rsidR="006B0055" w:rsidRPr="006B0055" w:rsidRDefault="006B0055" w:rsidP="006B0055">
      <w:del w:id="5933"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5934" w:author="Preferred Customer" w:date="2013-09-22T21:44:00Z">
        <w:r w:rsidRPr="006B0055" w:rsidDel="00EA538B">
          <w:delText>Environmental Quality Commission</w:delText>
        </w:r>
      </w:del>
      <w:ins w:id="5935" w:author="Preferred Customer" w:date="2013-09-22T21:44:00Z">
        <w:r w:rsidR="00EA538B">
          <w:t>EQC</w:t>
        </w:r>
      </w:ins>
      <w:r w:rsidRPr="006B0055">
        <w:t xml:space="preserve"> under OAR 340-200-0040.</w:t>
      </w:r>
      <w:del w:id="5936"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5937" w:author="jinahar" w:date="2014-03-11T13:52:00Z"/>
          <w:bCs/>
        </w:rPr>
      </w:pPr>
      <w:r w:rsidRPr="000C7DE1">
        <w:rPr>
          <w:bCs/>
        </w:rPr>
        <w:t>OAR 340-212-0110 through 340-212-01</w:t>
      </w:r>
      <w:del w:id="5938" w:author="jinahar" w:date="2014-03-11T13:54:00Z">
        <w:r w:rsidRPr="000C7DE1" w:rsidDel="00B4481F">
          <w:rPr>
            <w:bCs/>
          </w:rPr>
          <w:delText>6</w:delText>
        </w:r>
      </w:del>
      <w:ins w:id="5939" w:author="jinahar" w:date="2014-03-11T13:54:00Z">
        <w:r w:rsidR="00B4481F">
          <w:rPr>
            <w:bCs/>
          </w:rPr>
          <w:t>5</w:t>
        </w:r>
      </w:ins>
      <w:r w:rsidRPr="000C7DE1">
        <w:rPr>
          <w:bCs/>
        </w:rPr>
        <w:t>0 apply to all stationary sources in the state.</w:t>
      </w:r>
      <w:ins w:id="5940"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5941"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942" w:author="Preferred Customer" w:date="2012-10-03T12:10:00Z">
        <w:r w:rsidRPr="006B0055" w:rsidDel="00793843">
          <w:delText>the Department</w:delText>
        </w:r>
      </w:del>
      <w:ins w:id="5943"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944" w:author="Preferred Customer" w:date="2012-10-03T12:10:00Z">
        <w:r w:rsidRPr="006B0055" w:rsidDel="00793843">
          <w:delText>The Department</w:delText>
        </w:r>
      </w:del>
      <w:ins w:id="5945"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946" w:author="Preferred Customer" w:date="2012-10-03T12:10:00Z">
        <w:r w:rsidRPr="006B0055" w:rsidDel="00793843">
          <w:delText>Department</w:delText>
        </w:r>
      </w:del>
      <w:ins w:id="5947" w:author="Preferred Customer" w:date="2012-10-03T12:10:00Z">
        <w:r w:rsidRPr="006B0055">
          <w:t>DEQ</w:t>
        </w:r>
      </w:ins>
      <w:del w:id="5948" w:author="Preferred Customer" w:date="2013-09-07T22:13:00Z">
        <w:r w:rsidRPr="006B0055" w:rsidDel="00C41A3C">
          <w:delText>'s</w:delText>
        </w:r>
      </w:del>
      <w:r w:rsidRPr="006B0055">
        <w:t> </w:t>
      </w:r>
      <w:r w:rsidRPr="00B74ECF">
        <w:rPr>
          <w:bCs/>
        </w:rPr>
        <w:t>Source Sampling Manual</w:t>
      </w:r>
      <w:del w:id="5949" w:author="jinahar" w:date="2013-06-20T16:24:00Z">
        <w:r w:rsidRPr="00460686" w:rsidDel="00950643">
          <w:rPr>
            <w:bCs/>
          </w:rPr>
          <w:delText xml:space="preserve"> (</w:delText>
        </w:r>
      </w:del>
      <w:del w:id="5950" w:author="Preferred Customer" w:date="2012-10-03T12:10:00Z">
        <w:r w:rsidRPr="00460686" w:rsidDel="00E232B9">
          <w:rPr>
            <w:bCs/>
          </w:rPr>
          <w:delText>January 1992</w:delText>
        </w:r>
      </w:del>
      <w:del w:id="5951" w:author="jinahar" w:date="2013-06-20T16:24:00Z">
        <w:r w:rsidRPr="00460686" w:rsidDel="00950643">
          <w:rPr>
            <w:bCs/>
          </w:rPr>
          <w:delText>)</w:delText>
        </w:r>
      </w:del>
      <w:r w:rsidRPr="006B0055">
        <w:t xml:space="preserve">, the </w:t>
      </w:r>
      <w:del w:id="5952" w:author="Preferred Customer" w:date="2012-10-03T12:10:00Z">
        <w:r w:rsidRPr="006B0055" w:rsidDel="00793843">
          <w:delText>Department</w:delText>
        </w:r>
      </w:del>
      <w:ins w:id="5953" w:author="Preferred Customer" w:date="2012-10-03T12:10:00Z">
        <w:r w:rsidRPr="006B0055">
          <w:t>DEQ</w:t>
        </w:r>
      </w:ins>
      <w:del w:id="5954"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955" w:author="jinahar" w:date="2013-06-20T16:24:00Z">
        <w:r w:rsidRPr="00460686" w:rsidDel="00950643">
          <w:rPr>
            <w:bCs/>
          </w:rPr>
          <w:delText xml:space="preserve"> (</w:delText>
        </w:r>
      </w:del>
      <w:del w:id="5956" w:author="Preferred Customer" w:date="2012-10-03T12:11:00Z">
        <w:r w:rsidRPr="00460686" w:rsidDel="00E232B9">
          <w:rPr>
            <w:bCs/>
          </w:rPr>
          <w:delText>January 1992</w:delText>
        </w:r>
      </w:del>
      <w:del w:id="5957" w:author="jinahar" w:date="2013-06-20T16:25:00Z">
        <w:r w:rsidRPr="00460686" w:rsidDel="00950643">
          <w:rPr>
            <w:bCs/>
          </w:rPr>
          <w:delText>)</w:delText>
        </w:r>
      </w:del>
      <w:r w:rsidRPr="00460686">
        <w:t>,</w:t>
      </w:r>
      <w:r w:rsidRPr="006B0055">
        <w:t xml:space="preserve"> or an applicable EPA Reference Method unless </w:t>
      </w:r>
      <w:del w:id="5958" w:author="Preferred Customer" w:date="2012-10-03T12:10:00Z">
        <w:r w:rsidRPr="006B0055" w:rsidDel="00793843">
          <w:delText>the Department</w:delText>
        </w:r>
      </w:del>
      <w:ins w:id="5959"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960" w:author="pcuser" w:date="2013-08-28T09:46:00Z">
        <w:r w:rsidRPr="006B0055">
          <w:delText xml:space="preserve">method </w:delText>
        </w:r>
      </w:del>
      <w:r w:rsidRPr="006B0055">
        <w:t>or alternative method</w:t>
      </w:r>
      <w:del w:id="5961" w:author="pcuser" w:date="2013-08-28T09:46:00Z">
        <w:r w:rsidRPr="006B0055">
          <w:delText xml:space="preserve"> that will provide adequate results</w:delText>
        </w:r>
      </w:del>
      <w:ins w:id="5962"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963" w:author="Preferred Customer" w:date="2012-10-03T12:10:00Z">
        <w:r w:rsidRPr="006B0055" w:rsidDel="00793843">
          <w:delText>the Department</w:delText>
        </w:r>
      </w:del>
      <w:ins w:id="5964"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596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966" w:author="jinahar" w:date="2014-03-11T08:56:00Z">
        <w:r w:rsidRPr="006B0055" w:rsidDel="00704152">
          <w:delText>]</w:delText>
        </w:r>
      </w:del>
    </w:p>
    <w:p w:rsidR="006B0055" w:rsidRPr="006B0055" w:rsidRDefault="006B0055" w:rsidP="006B0055">
      <w:r w:rsidRPr="006B0055">
        <w:t>[Publications: The publication</w:t>
      </w:r>
      <w:del w:id="596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96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969" w:author="Preferred Customer" w:date="2012-10-03T12:10:00Z">
        <w:r w:rsidRPr="006B0055" w:rsidDel="00793843">
          <w:delText>the Department</w:delText>
        </w:r>
      </w:del>
      <w:ins w:id="597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971" w:author="pcuser" w:date="2013-03-05T14:13:00Z">
        <w:r w:rsidRPr="006B0055" w:rsidDel="00DF0694">
          <w:delText>Department</w:delText>
        </w:r>
      </w:del>
      <w:ins w:id="5972"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973" w:author="Preferred Customer" w:date="2013-09-20T20:53:00Z">
        <w:r w:rsidRPr="006B0055" w:rsidDel="00645067">
          <w:delText>Department</w:delText>
        </w:r>
      </w:del>
      <w:ins w:id="5974" w:author="Preferred Customer" w:date="2012-10-03T12:10:00Z">
        <w:r w:rsidRPr="006B0055">
          <w:t>DEQ</w:t>
        </w:r>
      </w:ins>
      <w:del w:id="5975" w:author="Preferred Customer" w:date="2013-09-10T08:05:00Z">
        <w:r w:rsidRPr="006B0055" w:rsidDel="005F434F">
          <w:delText>'s</w:delText>
        </w:r>
      </w:del>
      <w:r w:rsidRPr="006B0055">
        <w:t xml:space="preserve"> </w:t>
      </w:r>
      <w:ins w:id="5976" w:author="jinahar" w:date="2013-03-11T13:06:00Z">
        <w:r w:rsidRPr="006B0055">
          <w:t xml:space="preserve">Major </w:t>
        </w:r>
      </w:ins>
      <w:r w:rsidRPr="006B0055">
        <w:t xml:space="preserve">New Source Review procedures (OAR </w:t>
      </w:r>
      <w:ins w:id="5977" w:author="jinahar" w:date="2014-02-21T14:29:00Z">
        <w:r w:rsidR="000C59FE">
          <w:t xml:space="preserve">340-224-0010 and </w:t>
        </w:r>
      </w:ins>
      <w:r w:rsidRPr="006B0055">
        <w:t>340</w:t>
      </w:r>
      <w:del w:id="5978" w:author="jinahar" w:date="2014-02-21T14:28:00Z">
        <w:r w:rsidRPr="006B0055" w:rsidDel="000C59FE">
          <w:delText xml:space="preserve"> </w:delText>
        </w:r>
      </w:del>
      <w:del w:id="5979" w:author="Preferred Customer" w:date="2013-09-20T20:54:00Z">
        <w:r w:rsidRPr="006B0055" w:rsidDel="00645067">
          <w:delText>division</w:delText>
        </w:r>
      </w:del>
      <w:ins w:id="5980" w:author="jinahar" w:date="2014-02-21T14:28:00Z">
        <w:r w:rsidR="000C59FE">
          <w:t>-</w:t>
        </w:r>
      </w:ins>
      <w:del w:id="5981" w:author="Preferred Customer" w:date="2013-09-20T20:54:00Z">
        <w:r w:rsidRPr="006B0055" w:rsidDel="00645067">
          <w:delText xml:space="preserve"> </w:delText>
        </w:r>
      </w:del>
      <w:r w:rsidRPr="006B0055">
        <w:t>224</w:t>
      </w:r>
      <w:ins w:id="5982" w:author="Preferred Customer" w:date="2013-09-20T20:54:00Z">
        <w:r w:rsidR="00645067">
          <w:t>-0025 through 340-224-0070</w:t>
        </w:r>
      </w:ins>
      <w:r w:rsidRPr="006B0055">
        <w:t xml:space="preserve"> or Title 38 of LRAPA rules), and the review procedures for new, or modifications to, minor sources, at the </w:t>
      </w:r>
      <w:del w:id="5983" w:author="Preferred Customer" w:date="2012-10-03T12:10:00Z">
        <w:r w:rsidRPr="006B0055" w:rsidDel="00793843">
          <w:delText>Department</w:delText>
        </w:r>
      </w:del>
      <w:del w:id="5984" w:author="jinahar" w:date="2014-02-21T14:28:00Z">
        <w:r w:rsidRPr="006B0055" w:rsidDel="000C59FE">
          <w:delText>'s</w:delText>
        </w:r>
      </w:del>
      <w:ins w:id="5985" w:author="jinahar" w:date="2014-02-21T14:28:00Z">
        <w:r w:rsidR="000C59FE">
          <w:t>DEQ</w:t>
        </w:r>
      </w:ins>
      <w:r w:rsidRPr="006B0055">
        <w:t xml:space="preserve"> review procedures for new or modified minor sources (OAR 340-210-020</w:t>
      </w:r>
      <w:ins w:id="5986" w:author="jinahar" w:date="2014-02-21T14:32:00Z">
        <w:r w:rsidR="000C59FE">
          <w:t>5</w:t>
        </w:r>
      </w:ins>
      <w:del w:id="5987" w:author="jinahar" w:date="2014-02-21T14:32:00Z">
        <w:r w:rsidRPr="006B0055" w:rsidDel="000C59FE">
          <w:delText>0</w:delText>
        </w:r>
      </w:del>
      <w:r w:rsidRPr="006B0055">
        <w:t xml:space="preserve"> to 340-210-02</w:t>
      </w:r>
      <w:ins w:id="5988" w:author="jinahar" w:date="2014-02-21T14:33:00Z">
        <w:r w:rsidR="000C59FE">
          <w:t>5</w:t>
        </w:r>
      </w:ins>
      <w:del w:id="5989" w:author="jinahar" w:date="2014-02-21T14:33:00Z">
        <w:r w:rsidRPr="006B0055" w:rsidDel="000C59FE">
          <w:delText>2</w:delText>
        </w:r>
      </w:del>
      <w:r w:rsidRPr="006B0055">
        <w:t>0, OAR 340 division 216</w:t>
      </w:r>
      <w:ins w:id="5990" w:author="jinahar" w:date="2013-03-11T13:07:00Z">
        <w:r w:rsidRPr="006B0055">
          <w:t>,</w:t>
        </w:r>
      </w:ins>
      <w:ins w:id="5991" w:author="jinahar" w:date="2013-03-11T13:06:00Z">
        <w:r w:rsidRPr="006B0055">
          <w:t xml:space="preserve"> </w:t>
        </w:r>
      </w:ins>
      <w:ins w:id="5992" w:author="jinahar" w:date="2014-02-21T14:29:00Z">
        <w:r w:rsidR="000C59FE" w:rsidRPr="000C59FE">
          <w:t xml:space="preserve">340-224-0010 and </w:t>
        </w:r>
      </w:ins>
      <w:ins w:id="5993" w:author="jinahar" w:date="2013-03-11T13:06:00Z">
        <w:r w:rsidRPr="006B0055">
          <w:t>OAR 340</w:t>
        </w:r>
      </w:ins>
      <w:ins w:id="5994" w:author="Preferred Customer" w:date="2013-09-20T20:54:00Z">
        <w:r w:rsidR="00075A64">
          <w:t>-</w:t>
        </w:r>
      </w:ins>
      <w:ins w:id="5995" w:author="jinahar" w:date="2013-03-11T13:06:00Z">
        <w:r w:rsidRPr="006B0055">
          <w:t>224</w:t>
        </w:r>
      </w:ins>
      <w:ins w:id="5996" w:author="Preferred Customer" w:date="2013-09-20T20:54:00Z">
        <w:r w:rsidR="00075A64">
          <w:t>-0200 through 340-224-0270</w:t>
        </w:r>
      </w:ins>
      <w:ins w:id="5997"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998" w:author="Preferred Customer" w:date="2012-10-03T12:10:00Z">
        <w:r w:rsidRPr="006B0055" w:rsidDel="00793843">
          <w:delText>the Department</w:delText>
        </w:r>
      </w:del>
      <w:ins w:id="5999"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000" w:author="Mark" w:date="2014-02-24T17:55:00Z">
        <w:r w:rsidR="0043405A">
          <w:t>DEQ</w:t>
        </w:r>
      </w:ins>
      <w:del w:id="6001" w:author="Mark" w:date="2014-02-24T17:55:00Z">
        <w:r w:rsidRPr="006B0055" w:rsidDel="0043405A">
          <w:delText>Department's</w:delText>
        </w:r>
      </w:del>
      <w:r w:rsidRPr="006B0055">
        <w:t xml:space="preserve"> or LRAPA</w:t>
      </w:r>
      <w:del w:id="6002"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00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04" w:author="jinahar" w:date="2014-03-11T08:56:00Z">
        <w:r w:rsidRPr="006B0055" w:rsidDel="00704152">
          <w:delText>]</w:delText>
        </w:r>
      </w:del>
    </w:p>
    <w:p w:rsidR="006B0055" w:rsidRPr="006B0055" w:rsidRDefault="006B0055" w:rsidP="006B0055">
      <w:r w:rsidRPr="006B0055">
        <w:t>[Publications: The publication</w:t>
      </w:r>
      <w:del w:id="600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006" w:author="Preferred Customer" w:date="2012-10-03T12:10:00Z">
        <w:r w:rsidRPr="006B0055" w:rsidDel="00793843">
          <w:delText>Department</w:delText>
        </w:r>
      </w:del>
      <w:ins w:id="6007" w:author="Preferred Customer" w:date="2012-10-03T12:10:00Z">
        <w:r w:rsidRPr="006B0055">
          <w:t>DEQ</w:t>
        </w:r>
      </w:ins>
      <w:del w:id="6008" w:author="Preferred Customer" w:date="2013-09-07T22:14:00Z">
        <w:r w:rsidRPr="006B0055" w:rsidDel="00C41A3C">
          <w:delText>'s</w:delText>
        </w:r>
      </w:del>
      <w:r w:rsidRPr="006B0055">
        <w:t xml:space="preserve"> </w:t>
      </w:r>
      <w:r w:rsidRPr="00B74ECF">
        <w:t>Source Sampling Manual</w:t>
      </w:r>
      <w:r w:rsidRPr="00460686">
        <w:t xml:space="preserve"> </w:t>
      </w:r>
      <w:del w:id="6009" w:author="jinahar" w:date="2013-06-20T16:25:00Z">
        <w:r w:rsidRPr="00460686">
          <w:delText>(</w:delText>
        </w:r>
      </w:del>
      <w:del w:id="6010" w:author="Preferred Customer" w:date="2012-10-03T12:47:00Z">
        <w:r w:rsidRPr="00460686">
          <w:delText>January 1992</w:delText>
        </w:r>
      </w:del>
      <w:del w:id="601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012" w:author="Preferred Customer" w:date="2012-10-03T12:10:00Z">
        <w:r w:rsidRPr="006B0055" w:rsidDel="00793843">
          <w:delText>the Department</w:delText>
        </w:r>
      </w:del>
      <w:ins w:id="6013" w:author="Preferred Customer" w:date="2012-10-03T12:10:00Z">
        <w:r w:rsidRPr="006B0055">
          <w:t>DEQ</w:t>
        </w:r>
      </w:ins>
      <w:r w:rsidRPr="006B0055">
        <w:t xml:space="preserve">. </w:t>
      </w:r>
    </w:p>
    <w:p w:rsidR="006B0055" w:rsidRPr="006B0055" w:rsidRDefault="006B0055" w:rsidP="006B0055">
      <w:r w:rsidRPr="006B0055">
        <w:t xml:space="preserve">(2) </w:t>
      </w:r>
      <w:del w:id="6014" w:author="Preferred Customer" w:date="2012-10-03T12:10:00Z">
        <w:r w:rsidRPr="006B0055" w:rsidDel="00793843">
          <w:delText>The Department</w:delText>
        </w:r>
      </w:del>
      <w:ins w:id="6015" w:author="Preferred Customer" w:date="2012-10-03T12:10:00Z">
        <w:r w:rsidRPr="006B0055">
          <w:t>DEQ</w:t>
        </w:r>
      </w:ins>
      <w:r w:rsidRPr="006B0055">
        <w:t xml:space="preserve"> may approve an</w:t>
      </w:r>
      <w:del w:id="6016" w:author="pcuser" w:date="2013-08-28T09:46:00Z">
        <w:r w:rsidRPr="006B0055">
          <w:delText>y</w:delText>
        </w:r>
      </w:del>
      <w:r w:rsidRPr="006B0055">
        <w:t xml:space="preserve"> </w:t>
      </w:r>
      <w:ins w:id="6017" w:author="pcuser" w:date="2013-08-28T09:46:00Z">
        <w:r w:rsidRPr="006B0055">
          <w:t xml:space="preserve">equivalent or </w:t>
        </w:r>
      </w:ins>
      <w:r w:rsidRPr="006B0055">
        <w:t xml:space="preserve">alternative method </w:t>
      </w:r>
      <w:ins w:id="6018" w:author="pcuser" w:date="2013-08-28T09:47:00Z">
        <w:r w:rsidRPr="006B0055">
          <w:t>as defined in division 200</w:t>
        </w:r>
      </w:ins>
      <w:del w:id="6019" w:author="pcuser" w:date="2013-08-28T09:47:00Z">
        <w:r w:rsidRPr="006B0055">
          <w:delText>of sampling</w:delText>
        </w:r>
      </w:del>
      <w:del w:id="602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21" w:author="Preferred Customer" w:date="2012-10-03T12:10:00Z">
        <w:r w:rsidRPr="006B0055" w:rsidDel="00793843">
          <w:delText>the Department</w:delText>
        </w:r>
      </w:del>
      <w:ins w:id="6022" w:author="Preferred Customer" w:date="2012-10-03T12:10:00Z">
        <w:r w:rsidRPr="006B0055">
          <w:t>DEQ</w:t>
        </w:r>
      </w:ins>
      <w:r w:rsidRPr="006B0055">
        <w:t xml:space="preserve"> may conduct such tests alone or in conjunction with the owner or operator. If </w:t>
      </w:r>
      <w:del w:id="6023" w:author="Preferred Customer" w:date="2012-10-03T12:10:00Z">
        <w:r w:rsidRPr="006B0055" w:rsidDel="00793843">
          <w:delText>the Department</w:delText>
        </w:r>
      </w:del>
      <w:ins w:id="602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02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26"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27" w:author="Preferred Customer" w:date="2013-09-15T20:35:00Z">
        <w:r w:rsidR="002C4326">
          <w:t>FCAA</w:t>
        </w:r>
      </w:ins>
      <w:del w:id="6028"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29" w:author="Preferred Customer" w:date="2013-09-10T08:07:00Z">
        <w:r w:rsidR="005F434F">
          <w:t xml:space="preserve">OAR </w:t>
        </w:r>
      </w:ins>
      <w:r w:rsidRPr="006B0055">
        <w:t>340-212-0200 through 340-212-0280. Except for backup utility units that are exempt under subsection (2)(b)</w:t>
      </w:r>
      <w:del w:id="6030" w:author="Preferred Customer" w:date="2013-09-10T08:08:00Z">
        <w:r w:rsidRPr="006B0055" w:rsidDel="005F434F">
          <w:delText xml:space="preserve"> of this rule</w:delText>
        </w:r>
      </w:del>
      <w:r w:rsidRPr="006B0055">
        <w:t xml:space="preserve">, the requirements of </w:t>
      </w:r>
      <w:ins w:id="6031" w:author="Preferred Customer" w:date="2013-09-10T08:08:00Z">
        <w:r w:rsidR="005F434F">
          <w:t xml:space="preserve">OAR </w:t>
        </w:r>
      </w:ins>
      <w:r w:rsidRPr="006B0055">
        <w:t xml:space="preserve">340-212-0200 through 340-212-0280 apply to a </w:t>
      </w:r>
      <w:ins w:id="6032"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033"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034"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035" w:author="Preferred Customer" w:date="2013-09-15T13:49:00Z">
        <w:r w:rsidR="006552FB">
          <w:t>FCAA</w:t>
        </w:r>
      </w:ins>
      <w:del w:id="6036"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037" w:author="Preferred Customer" w:date="2013-09-15T13:49:00Z">
        <w:r w:rsidR="006552FB">
          <w:t>FCAA</w:t>
        </w:r>
      </w:ins>
      <w:del w:id="6038"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039" w:author="Preferred Customer" w:date="2013-09-15T13:49:00Z">
        <w:r w:rsidR="006552FB">
          <w:t>FCAA</w:t>
        </w:r>
      </w:ins>
      <w:del w:id="6040"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041" w:author="Preferred Customer" w:date="2013-09-14T10:10:00Z">
        <w:r w:rsidRPr="006B0055" w:rsidDel="00F07DE2">
          <w:delText xml:space="preserve"> Act </w:delText>
        </w:r>
      </w:del>
      <w:ins w:id="6042"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043" w:author="jinahar" w:date="2013-04-04T15:32:00Z">
        <w:r w:rsidRPr="00460686">
          <w:delText xml:space="preserve"> (</w:delText>
        </w:r>
        <w:r w:rsidRPr="006B0055" w:rsidDel="00AC54B7">
          <w:delText>July 2000)</w:delText>
        </w:r>
      </w:del>
      <w:r w:rsidRPr="006B0055">
        <w:t>, or OAR 340 division 222 (</w:t>
      </w:r>
      <w:ins w:id="6044"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045"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046"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047"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048"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049" w:author="Preferred Customer" w:date="2013-09-10T08:10:00Z">
        <w:r w:rsidRPr="006B0055" w:rsidDel="00C82773">
          <w:delText xml:space="preserve"> of this rule</w:delText>
        </w:r>
      </w:del>
      <w:r w:rsidRPr="006B0055">
        <w:t xml:space="preserve">, processes at a </w:t>
      </w:r>
      <w:ins w:id="6050"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6051" w:author="jinahar" w:date="2013-12-02T14:26:00Z">
        <w:r w:rsidRPr="006B0055" w:rsidDel="000B4215">
          <w:delText>(s)</w:delText>
        </w:r>
      </w:del>
      <w:r w:rsidRPr="006B0055">
        <w:t xml:space="preserve"> or designated condition</w:t>
      </w:r>
      <w:del w:id="6052" w:author="jinahar" w:date="2013-12-02T14:26:00Z">
        <w:r w:rsidRPr="006B0055" w:rsidDel="000B4215">
          <w:delText>(s)</w:delText>
        </w:r>
      </w:del>
      <w:r w:rsidRPr="006B0055">
        <w:t xml:space="preserve"> for the selected indicator</w:t>
      </w:r>
      <w:del w:id="6053"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054" w:author="jinahar" w:date="2013-12-02T14:26:00Z">
        <w:r w:rsidRPr="006B0055" w:rsidDel="000B4215">
          <w:delText>(s)</w:delText>
        </w:r>
      </w:del>
      <w:r w:rsidRPr="006B0055">
        <w:t xml:space="preserve"> or condition</w:t>
      </w:r>
      <w:del w:id="6055"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056" w:author="jinahar" w:date="2013-12-02T14:26:00Z">
        <w:r w:rsidRPr="006B0055" w:rsidDel="000B4215">
          <w:delText>(s)</w:delText>
        </w:r>
      </w:del>
      <w:r w:rsidRPr="006B0055">
        <w:t xml:space="preserve"> or designated condition</w:t>
      </w:r>
      <w:del w:id="6057"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058"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059"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060"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061"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062"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063" w:author="Preferred Customer" w:date="2012-10-03T12:10:00Z">
        <w:r w:rsidRPr="006B0055" w:rsidDel="00793843">
          <w:delText>The Department</w:delText>
        </w:r>
      </w:del>
      <w:ins w:id="6064"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065"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066" w:author="Duncan" w:date="2013-09-18T17:26:00Z">
        <w:r w:rsidR="00010694">
          <w:t xml:space="preserve">regulated </w:t>
        </w:r>
      </w:ins>
      <w:r w:rsidRPr="006B0055">
        <w:t>pollutant-specific emissions units, the frequency of data collection may be less than the frequency specified in paragraph (2)(d)(B)</w:t>
      </w:r>
      <w:del w:id="6067"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068"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069" w:author="Preferred Customer" w:date="2013-09-14T10:10:00Z">
        <w:r w:rsidRPr="006B0055" w:rsidDel="00F07DE2">
          <w:delText xml:space="preserve"> Act </w:delText>
        </w:r>
      </w:del>
      <w:ins w:id="6070"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6071" w:author="Preferred Customer" w:date="2013-09-10T21:33:00Z">
        <w:r w:rsidRPr="006B0055" w:rsidDel="00E13F7D">
          <w:delText xml:space="preserve"> of this rule</w:delText>
        </w:r>
      </w:del>
      <w:r w:rsidRPr="006B0055">
        <w:t>. However, a COMS may be subject to the criteria for establishing indicator ranges under section (1)</w:t>
      </w:r>
      <w:del w:id="6072"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073"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074"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075"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076"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077"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078" w:author="Preferred Customer" w:date="2012-10-03T12:10:00Z">
        <w:r w:rsidRPr="006B0055" w:rsidDel="00793843">
          <w:delText>the Department</w:delText>
        </w:r>
      </w:del>
      <w:ins w:id="6079"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080"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081"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082"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083" w:author="Preferred Customer" w:date="2012-10-03T12:10:00Z">
        <w:r w:rsidRPr="006B0055" w:rsidDel="00793843">
          <w:delText>the Department</w:delText>
        </w:r>
      </w:del>
      <w:ins w:id="6084"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085" w:author="Preferred Customer" w:date="2013-09-10T08:12:00Z">
        <w:r w:rsidRPr="006B0055" w:rsidDel="00C82773">
          <w:delText xml:space="preserve">Department </w:delText>
        </w:r>
      </w:del>
      <w:ins w:id="6086"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087"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088" w:author="Preferred Customer" w:date="2012-10-03T12:10:00Z">
        <w:r w:rsidRPr="006B0055" w:rsidDel="00793843">
          <w:delText>the Department</w:delText>
        </w:r>
      </w:del>
      <w:ins w:id="6089" w:author="Preferred Customer" w:date="2012-10-03T12:10:00Z">
        <w:r w:rsidRPr="006B0055">
          <w:t>DEQ</w:t>
        </w:r>
      </w:ins>
      <w:r w:rsidRPr="006B0055">
        <w:t xml:space="preserve"> in a rule that constitutes part of the applicable implementation plan required pursuant to title I of the </w:t>
      </w:r>
      <w:ins w:id="6090" w:author="Preferred Customer" w:date="2013-09-15T20:35:00Z">
        <w:r w:rsidR="002C4326">
          <w:t>FCAA</w:t>
        </w:r>
      </w:ins>
      <w:del w:id="6091" w:author="Preferred Customer" w:date="2013-09-15T20:35:00Z">
        <w:r w:rsidRPr="006B0055" w:rsidDel="002C4326">
          <w:delText>Act</w:delText>
        </w:r>
      </w:del>
      <w:r w:rsidRPr="006B0055">
        <w:t xml:space="preserve">, that are designed to achieve compliance with OAR 340-212-0200 through 340-212-0280 for particular </w:t>
      </w:r>
      <w:ins w:id="6092"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093"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094"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095"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096"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097"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098"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099" w:author="Preferred Customer" w:date="2012-10-03T12:10:00Z">
        <w:r w:rsidRPr="006B0055" w:rsidDel="00793843">
          <w:delText>the Department</w:delText>
        </w:r>
      </w:del>
      <w:ins w:id="6100"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101" w:author="Duncan" w:date="2013-09-18T17:27:00Z">
        <w:r w:rsidR="00010694">
          <w:t xml:space="preserve">regulated </w:t>
        </w:r>
      </w:ins>
      <w:r w:rsidRPr="006B0055">
        <w:t xml:space="preserve">pollutant-specific emissions unit, the owner or operator may submit monitoring plans for the control device and identify the </w:t>
      </w:r>
      <w:ins w:id="6102"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103"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104"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105"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106" w:author="Duncan" w:date="2013-09-18T17:28:00Z">
        <w:r w:rsidR="00010694">
          <w:t xml:space="preserve">regulated </w:t>
        </w:r>
      </w:ins>
      <w:r w:rsidRPr="006B0055">
        <w:t xml:space="preserve">pollutant-specific emissions units. For all </w:t>
      </w:r>
      <w:ins w:id="6107" w:author="Duncan" w:date="2013-09-18T17:28:00Z">
        <w:r w:rsidR="00010694">
          <w:t xml:space="preserve">regulated </w:t>
        </w:r>
      </w:ins>
      <w:r w:rsidRPr="006B0055">
        <w:t xml:space="preserve">pollutant-specific emissions units with the potential to emit the applicable regulated </w:t>
      </w:r>
      <w:del w:id="6108"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109" w:author="Preferred Customer" w:date="2012-10-03T12:10:00Z">
        <w:r w:rsidRPr="006B0055" w:rsidDel="00793843">
          <w:delText>the Department</w:delText>
        </w:r>
      </w:del>
      <w:ins w:id="6110"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111"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112"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113" w:author="Duncan" w:date="2013-09-18T17:29:00Z">
        <w:r w:rsidR="00010694">
          <w:t xml:space="preserve">regulated </w:t>
        </w:r>
      </w:ins>
      <w:r w:rsidRPr="006B0055">
        <w:t xml:space="preserve">pollutant-specific emissions units. For all other </w:t>
      </w:r>
      <w:ins w:id="6114" w:author="Duncan" w:date="2013-09-18T17:29:00Z">
        <w:r w:rsidR="00010694">
          <w:t xml:space="preserve">regulated </w:t>
        </w:r>
      </w:ins>
      <w:r w:rsidRPr="006B0055">
        <w:t>pollutant-specific emissions units subject to OAR 340-212-0220 through 340-212-0280 and not subject to section (1)</w:t>
      </w:r>
      <w:del w:id="6115"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116" w:author="Preferred Customer" w:date="2012-10-03T12:10:00Z">
        <w:r w:rsidRPr="006B0055" w:rsidDel="00793843">
          <w:delText>the Department</w:delText>
        </w:r>
      </w:del>
      <w:ins w:id="6117" w:author="Preferred Customer" w:date="2012-10-03T12:10:00Z">
        <w:r w:rsidRPr="006B0055">
          <w:t>DEQ</w:t>
        </w:r>
      </w:ins>
      <w:r w:rsidRPr="006B0055">
        <w:t xml:space="preserve"> pursuant to </w:t>
      </w:r>
      <w:ins w:id="6118" w:author="Preferred Customer" w:date="2013-09-15T21:15:00Z">
        <w:r w:rsidR="00554E0A">
          <w:t xml:space="preserve">OAR </w:t>
        </w:r>
      </w:ins>
      <w:r w:rsidRPr="006B0055">
        <w:t xml:space="preserve">340-218-0200(1)(a)(C), (D), or (E), the applicable agency may require the submittal of information under this rule for those </w:t>
      </w:r>
      <w:ins w:id="6119" w:author="Duncan" w:date="2013-09-18T17:29:00Z">
        <w:r w:rsidR="00010694">
          <w:t xml:space="preserve">regulated </w:t>
        </w:r>
      </w:ins>
      <w:r w:rsidRPr="006B0055">
        <w:t xml:space="preserve">pollutant-specific emissions units that are subject to </w:t>
      </w:r>
      <w:ins w:id="6120"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121" w:author="Preferred Customer" w:date="2012-10-03T12:10:00Z">
        <w:r w:rsidRPr="006B0055" w:rsidDel="00793843">
          <w:delText>the Department</w:delText>
        </w:r>
      </w:del>
      <w:ins w:id="6122"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123"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124" w:author="Preferred Customer" w:date="2012-10-03T12:10:00Z">
        <w:r w:rsidRPr="006B0055" w:rsidDel="00793843">
          <w:delText>the Department</w:delText>
        </w:r>
      </w:del>
      <w:ins w:id="6125" w:author="Preferred Customer" w:date="2012-10-03T12:10:00Z">
        <w:r w:rsidRPr="006B0055">
          <w:t>DEQ</w:t>
        </w:r>
      </w:ins>
      <w:r w:rsidRPr="006B0055">
        <w:t xml:space="preserve"> will approve the monitoring plans submitted by the owner or operator by confirming that the plans satisfy the requirements in </w:t>
      </w:r>
      <w:ins w:id="6126" w:author="Preferred Customer" w:date="2013-09-15T21:15:00Z">
        <w:r w:rsidR="00554E0A">
          <w:t xml:space="preserve">OAR </w:t>
        </w:r>
      </w:ins>
      <w:r w:rsidRPr="006B0055">
        <w:t>340-212-0210.</w:t>
      </w:r>
    </w:p>
    <w:p w:rsidR="006B0055" w:rsidRPr="006B0055" w:rsidRDefault="006B0055" w:rsidP="006B0055">
      <w:r w:rsidRPr="006B0055">
        <w:t xml:space="preserve">(2) </w:t>
      </w:r>
      <w:del w:id="6127" w:author="Preferred Customer" w:date="2012-10-03T12:10:00Z">
        <w:r w:rsidRPr="006B0055" w:rsidDel="00793843">
          <w:delText>The Department</w:delText>
        </w:r>
      </w:del>
      <w:ins w:id="6128" w:author="Preferred Customer" w:date="2012-10-03T12:10:00Z">
        <w:r w:rsidRPr="006B0055">
          <w:t>DEQ</w:t>
        </w:r>
      </w:ins>
      <w:r w:rsidRPr="006B0055">
        <w:t xml:space="preserve"> may condition its approval on the owner or operator collecting additional data on the indicators to be monitored for a </w:t>
      </w:r>
      <w:ins w:id="6129"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130" w:author="jinahar" w:date="2013-12-02T14:27:00Z">
        <w:r w:rsidRPr="006B0055" w:rsidDel="000B4215">
          <w:delText>(s)</w:delText>
        </w:r>
      </w:del>
      <w:r w:rsidRPr="006B0055">
        <w:t xml:space="preserve"> or designated condition</w:t>
      </w:r>
      <w:del w:id="6131" w:author="jinahar" w:date="2013-12-02T14:27:00Z">
        <w:r w:rsidRPr="006B0055" w:rsidDel="000B4215">
          <w:delText>(s)</w:delText>
        </w:r>
      </w:del>
      <w:r w:rsidRPr="006B0055">
        <w:t xml:space="preserve"> proposed to satisfy </w:t>
      </w:r>
      <w:ins w:id="6132" w:author="Preferred Customer" w:date="2013-09-15T21:15:00Z">
        <w:r w:rsidR="00554E0A">
          <w:t xml:space="preserve">OAR </w:t>
        </w:r>
      </w:ins>
      <w:r w:rsidRPr="006B0055">
        <w:t xml:space="preserve">340-212-0210(1)(b) and (c) and consistent with the schedule in </w:t>
      </w:r>
      <w:ins w:id="6133" w:author="Preferred Customer" w:date="2013-09-15T21:15:00Z">
        <w:r w:rsidR="00554E0A">
          <w:t xml:space="preserve">OAR </w:t>
        </w:r>
      </w:ins>
      <w:r w:rsidRPr="006B0055">
        <w:t>340-212-0220(4).</w:t>
      </w:r>
    </w:p>
    <w:p w:rsidR="006B0055" w:rsidRPr="006B0055" w:rsidRDefault="006B0055" w:rsidP="006B0055">
      <w:r w:rsidRPr="006B0055">
        <w:t xml:space="preserve">(3) If </w:t>
      </w:r>
      <w:del w:id="6134" w:author="Preferred Customer" w:date="2012-10-03T12:10:00Z">
        <w:r w:rsidRPr="006B0055" w:rsidDel="00793843">
          <w:delText>the Department</w:delText>
        </w:r>
      </w:del>
      <w:ins w:id="6135" w:author="Preferred Customer" w:date="2012-10-03T12:10:00Z">
        <w:r w:rsidRPr="006B0055">
          <w:t>DEQ</w:t>
        </w:r>
      </w:ins>
      <w:r w:rsidRPr="006B0055">
        <w:t xml:space="preserve"> approves the proposed monitoring, </w:t>
      </w:r>
      <w:del w:id="6136" w:author="Preferred Customer" w:date="2012-10-03T12:10:00Z">
        <w:r w:rsidRPr="006B0055" w:rsidDel="00793843">
          <w:delText>the Department</w:delText>
        </w:r>
      </w:del>
      <w:ins w:id="6137"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138"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139"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140"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141" w:author="jinahar" w:date="2013-12-02T14:28:00Z">
        <w:r w:rsidRPr="006B0055" w:rsidDel="000B4215">
          <w:delText>(s)</w:delText>
        </w:r>
      </w:del>
      <w:r w:rsidRPr="006B0055">
        <w:t xml:space="preserve"> or condition</w:t>
      </w:r>
      <w:del w:id="6142"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143" w:author="Preferred Customer" w:date="2012-10-03T12:10:00Z">
        <w:r w:rsidRPr="006B0055" w:rsidDel="00793843">
          <w:delText>the Department</w:delText>
        </w:r>
      </w:del>
      <w:ins w:id="6144"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6145" w:author="Preferred Customer" w:date="2012-10-03T12:10:00Z">
        <w:r w:rsidRPr="006B0055" w:rsidDel="00793843">
          <w:delText>the Department</w:delText>
        </w:r>
      </w:del>
      <w:ins w:id="6146"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147"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148" w:author="Preferred Customer" w:date="2012-10-03T12:10:00Z">
        <w:r w:rsidRPr="006B0055" w:rsidDel="00793843">
          <w:delText>the Department</w:delText>
        </w:r>
      </w:del>
      <w:ins w:id="6149"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150"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151"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6152"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153" w:author="Preferred Customer" w:date="2012-10-03T12:10:00Z">
        <w:r w:rsidRPr="006B0055" w:rsidDel="00793843">
          <w:delText>the Department</w:delText>
        </w:r>
      </w:del>
      <w:ins w:id="6154"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155" w:author="Preferred Customer" w:date="2012-10-03T12:10:00Z">
        <w:r w:rsidRPr="006B0055" w:rsidDel="00793843">
          <w:delText>the Department</w:delText>
        </w:r>
      </w:del>
      <w:ins w:id="6156"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157" w:author="Preferred Customer" w:date="2012-10-03T12:10:00Z">
        <w:r w:rsidRPr="006B0055" w:rsidDel="00793843">
          <w:delText>the Department</w:delText>
        </w:r>
      </w:del>
      <w:ins w:id="6158" w:author="Preferred Customer" w:date="2012-10-03T12:10:00Z">
        <w:r w:rsidRPr="006B0055">
          <w:t>DEQ</w:t>
        </w:r>
      </w:ins>
      <w:r w:rsidRPr="006B0055">
        <w:t xml:space="preserve"> may require the owner or operator to develop and implement a QIP. Consistent with </w:t>
      </w:r>
      <w:ins w:id="6159"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160"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161"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162" w:author="Preferred Customer" w:date="2012-10-03T12:10:00Z">
        <w:r w:rsidRPr="006B0055" w:rsidDel="00793843">
          <w:delText>the Department</w:delText>
        </w:r>
      </w:del>
      <w:ins w:id="616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164" w:author="Preferred Customer" w:date="2012-10-03T12:10:00Z">
        <w:r w:rsidRPr="006B0055" w:rsidDel="00793843">
          <w:delText>the Department</w:delText>
        </w:r>
      </w:del>
      <w:ins w:id="616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166" w:author="Preferred Customer" w:date="2013-09-15T13:50:00Z">
        <w:r w:rsidR="006552FB">
          <w:t>FCAA</w:t>
        </w:r>
      </w:ins>
      <w:del w:id="6167"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168" w:author="Preferred Customer" w:date="2013-09-15T21:17:00Z">
        <w:r w:rsidR="00554E0A">
          <w:t xml:space="preserve">OAR </w:t>
        </w:r>
      </w:ins>
      <w:r w:rsidRPr="006B0055">
        <w:t xml:space="preserve">340-212-0200 through 340-212-0280, the owner or operator must submit monitoring reports to </w:t>
      </w:r>
      <w:del w:id="6169" w:author="Preferred Customer" w:date="2012-10-03T12:10:00Z">
        <w:r w:rsidRPr="006B0055" w:rsidDel="00793843">
          <w:delText>the Department</w:delText>
        </w:r>
      </w:del>
      <w:ins w:id="6170" w:author="Preferred Customer" w:date="2012-10-03T12:10:00Z">
        <w:r w:rsidRPr="006B0055">
          <w:t>DEQ</w:t>
        </w:r>
      </w:ins>
      <w:r w:rsidRPr="006B0055">
        <w:t xml:space="preserve"> in accordance with </w:t>
      </w:r>
      <w:ins w:id="617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172"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173"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17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17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17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177" w:author="Preferred Customer" w:date="2013-09-15T13:50:00Z">
        <w:r w:rsidR="006552FB">
          <w:t>FCAA</w:t>
        </w:r>
      </w:ins>
      <w:del w:id="617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179" w:author="Preferred Customer" w:date="2013-09-15T20:35:00Z">
        <w:r w:rsidR="002C4326">
          <w:t>FCAA</w:t>
        </w:r>
      </w:ins>
      <w:del w:id="6180" w:author="Preferred Customer" w:date="2013-09-15T20:35:00Z">
        <w:r w:rsidRPr="006B0055" w:rsidDel="002C4326">
          <w:delText>Act</w:delText>
        </w:r>
      </w:del>
      <w:r w:rsidRPr="006B0055">
        <w:t xml:space="preserve">, including monitoring in permits issued pursuant to title I of the </w:t>
      </w:r>
      <w:ins w:id="6181" w:author="Preferred Customer" w:date="2013-09-15T13:50:00Z">
        <w:r w:rsidR="006552FB">
          <w:t>FCAA</w:t>
        </w:r>
      </w:ins>
      <w:del w:id="6182"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183" w:author="Preferred Customer" w:date="2012-10-03T12:10:00Z">
        <w:r w:rsidRPr="006B0055" w:rsidDel="00793843">
          <w:delText>the Department</w:delText>
        </w:r>
      </w:del>
      <w:ins w:id="618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185" w:author="Preferred Customer" w:date="2013-09-15T20:35:00Z">
        <w:r w:rsidR="002C4326">
          <w:t>FCAA</w:t>
        </w:r>
      </w:ins>
      <w:del w:id="618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187" w:author="Mark" w:date="2014-02-24T18:05:00Z">
        <w:r w:rsidRPr="006B0055" w:rsidDel="00302F10">
          <w:delText xml:space="preserve">Department </w:delText>
        </w:r>
      </w:del>
      <w:ins w:id="6188" w:author="Mark" w:date="2014-02-24T18:05:00Z">
        <w:r w:rsidR="00302F10">
          <w:t>DEQ</w:t>
        </w:r>
        <w:r w:rsidR="00302F10" w:rsidRPr="006B0055">
          <w:t xml:space="preserve"> </w:t>
        </w:r>
      </w:ins>
      <w:r w:rsidRPr="006B0055">
        <w:t>to take any enforcement action under the</w:t>
      </w:r>
      <w:del w:id="6189" w:author="Preferred Customer" w:date="2013-09-14T10:10:00Z">
        <w:r w:rsidRPr="006B0055" w:rsidDel="00F07DE2">
          <w:delText xml:space="preserve"> Act </w:delText>
        </w:r>
      </w:del>
      <w:ins w:id="6190" w:author="Preferred Customer" w:date="2013-09-14T10:10:00Z">
        <w:r w:rsidR="00F07DE2">
          <w:t xml:space="preserve"> FCAA </w:t>
        </w:r>
      </w:ins>
      <w:r w:rsidRPr="006B0055">
        <w:t xml:space="preserve">for any violation of an applicable requirement or of any person to take action under section 304 of the </w:t>
      </w:r>
      <w:ins w:id="6191" w:author="Preferred Customer" w:date="2013-09-15T13:50:00Z">
        <w:r w:rsidR="006552FB">
          <w:t>FCAA</w:t>
        </w:r>
      </w:ins>
      <w:del w:id="6192"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193"/>
      <w:r w:rsidRPr="0019395D">
        <w:rPr>
          <w:b/>
          <w:bCs/>
        </w:rPr>
        <w:t>DIVISION 214</w:t>
      </w:r>
      <w:commentRangeEnd w:id="6193"/>
      <w:r w:rsidR="005F5122">
        <w:rPr>
          <w:rStyle w:val="CommentReference"/>
        </w:rPr>
        <w:commentReference w:id="6193"/>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1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195" w:author="Preferred Customer" w:date="2013-09-22T18:51:00Z">
        <w:r w:rsidRPr="0019395D" w:rsidDel="00003CD9">
          <w:delText>S</w:delText>
        </w:r>
      </w:del>
      <w:ins w:id="61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197" w:author="Duncan" w:date="2013-09-18T17:30:00Z">
        <w:r w:rsidRPr="0019395D" w:rsidDel="00010694">
          <w:delText xml:space="preserve">air </w:delText>
        </w:r>
      </w:del>
      <w:r w:rsidRPr="0019395D">
        <w:t>pollutant</w:t>
      </w:r>
      <w:ins w:id="6198" w:author="jinahar" w:date="2014-03-07T10:27:00Z">
        <w:r w:rsidR="00EA7479" w:rsidRPr="00EA7479">
          <w:t xml:space="preserve"> other than GHG, or 100,000 tons per year of GHG</w:t>
        </w:r>
      </w:ins>
      <w:ins w:id="6199" w:author="jinahar" w:date="2014-03-07T10:35:00Z">
        <w:r w:rsidR="00EA7479">
          <w:t>.</w:t>
        </w:r>
      </w:ins>
      <w:del w:id="6200" w:author="pcuser" w:date="2013-05-07T09:34:00Z">
        <w:r w:rsidRPr="0019395D" w:rsidDel="00CB7633">
          <w:delText>, or which is subject to a National Emissions Standard for Hazardous Air Pollutants (NESHAP)</w:delText>
        </w:r>
      </w:del>
      <w:r w:rsidRPr="0019395D">
        <w:t xml:space="preserve">. </w:t>
      </w:r>
      <w:del w:id="6201"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202" w:author="Preferred Customer" w:date="2013-09-22T18:51:00Z">
        <w:r w:rsidRPr="0019395D" w:rsidDel="00003CD9">
          <w:delText>S</w:delText>
        </w:r>
      </w:del>
      <w:ins w:id="6203" w:author="Preferred Customer" w:date="2013-09-22T18:51:00Z">
        <w:r w:rsidR="00003CD9">
          <w:t>s</w:t>
        </w:r>
      </w:ins>
      <w:r w:rsidRPr="0019395D">
        <w:t xml:space="preserve">ource" means any other stationary source </w:t>
      </w:r>
      <w:ins w:id="6204" w:author="Preferred Customer" w:date="2013-09-11T07:58:00Z">
        <w:r w:rsidR="005B2D03">
          <w:t xml:space="preserve">that is not a large source and that operates under </w:t>
        </w:r>
      </w:ins>
      <w:del w:id="6205" w:author="jinahar" w:date="2013-09-23T14:18:00Z">
        <w:r w:rsidRPr="0019395D" w:rsidDel="00AA5F6B">
          <w:delText xml:space="preserve">with </w:delText>
        </w:r>
      </w:del>
      <w:r w:rsidRPr="0019395D">
        <w:t xml:space="preserve">a general, </w:t>
      </w:r>
      <w:ins w:id="6206"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207" w:author="Preferred Customer" w:date="2013-09-22T21:44:00Z">
        <w:r w:rsidRPr="0019395D" w:rsidDel="00EA538B">
          <w:delText>Environmental Quality Commission</w:delText>
        </w:r>
      </w:del>
      <w:ins w:id="6208"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209"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210" w:author="Preferred Customer" w:date="2012-10-03T12:59:00Z">
        <w:r w:rsidRPr="0019395D" w:rsidDel="000E6D4C">
          <w:delText>the Department</w:delText>
        </w:r>
      </w:del>
      <w:ins w:id="6211"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212" w:author="Preferred Customer" w:date="2012-10-03T12:59:00Z">
        <w:r w:rsidRPr="0019395D" w:rsidDel="000E6D4C">
          <w:delText>the Department</w:delText>
        </w:r>
      </w:del>
      <w:ins w:id="6213"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214" w:author="Preferred Customer" w:date="2012-10-03T12:59:00Z">
        <w:r w:rsidRPr="0019395D" w:rsidDel="000E6D4C">
          <w:delText>the Department</w:delText>
        </w:r>
      </w:del>
      <w:ins w:id="6215"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216" w:author="Preferred Customer" w:date="2012-10-03T12:59:00Z">
        <w:r w:rsidRPr="0019395D" w:rsidDel="000E6D4C">
          <w:delText>the Department</w:delText>
        </w:r>
      </w:del>
      <w:ins w:id="6217" w:author="Preferred Customer" w:date="2012-10-03T12:59:00Z">
        <w:r w:rsidRPr="0019395D">
          <w:t>DEQ</w:t>
        </w:r>
      </w:ins>
      <w:r w:rsidRPr="0019395D">
        <w:t xml:space="preserve"> on an annual, semi-annual, or more frequent basis, as requested in writing by </w:t>
      </w:r>
      <w:del w:id="6218" w:author="Preferred Customer" w:date="2012-10-03T12:59:00Z">
        <w:r w:rsidRPr="0019395D" w:rsidDel="000E6D4C">
          <w:delText>the Department</w:delText>
        </w:r>
      </w:del>
      <w:ins w:id="6219" w:author="Preferred Customer" w:date="2012-10-03T12:59:00Z">
        <w:r w:rsidRPr="0019395D">
          <w:t>DEQ</w:t>
        </w:r>
      </w:ins>
      <w:r w:rsidRPr="0019395D">
        <w:t xml:space="preserve">. Submittals must be filed at the end of the first full period after </w:t>
      </w:r>
      <w:del w:id="6220" w:author="Preferred Customer" w:date="2012-10-03T12:59:00Z">
        <w:r w:rsidRPr="0019395D" w:rsidDel="000E6D4C">
          <w:delText>the Department</w:delText>
        </w:r>
      </w:del>
      <w:ins w:id="6221"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222" w:author="Preferred Customer" w:date="2012-10-03T12:59:00Z">
        <w:r w:rsidRPr="0019395D" w:rsidDel="000E6D4C">
          <w:delText>the Department</w:delText>
        </w:r>
      </w:del>
      <w:ins w:id="6223"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224" w:author="jinahar" w:date="2013-11-04T14:53:00Z"/>
        </w:rPr>
      </w:pPr>
      <w:r w:rsidRPr="0019395D">
        <w:t xml:space="preserve">(4) All reports and certifications submitted to </w:t>
      </w:r>
      <w:del w:id="6225" w:author="Preferred Customer" w:date="2012-10-03T12:59:00Z">
        <w:r w:rsidRPr="0019395D" w:rsidDel="000E6D4C">
          <w:delText>the Department</w:delText>
        </w:r>
      </w:del>
      <w:ins w:id="6226" w:author="Preferred Customer" w:date="2012-10-03T12:59:00Z">
        <w:r w:rsidRPr="0019395D">
          <w:t>DEQ</w:t>
        </w:r>
      </w:ins>
      <w:r w:rsidRPr="0019395D">
        <w:t xml:space="preserve"> under </w:t>
      </w:r>
      <w:del w:id="6227" w:author="Mark" w:date="2014-03-12T12:19:00Z">
        <w:r w:rsidRPr="0019395D" w:rsidDel="00F00C33">
          <w:delText>D</w:delText>
        </w:r>
      </w:del>
      <w:ins w:id="6228"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229" w:author="jinahar" w:date="2013-12-31T14:47:00Z"/>
          <w:del w:id="6230" w:author="NWR Projector Cart" w:date="2014-01-24T09:54:00Z"/>
        </w:rPr>
      </w:pPr>
      <w:ins w:id="6231" w:author="jinahar" w:date="2013-11-04T14:59:00Z">
        <w:r w:rsidRPr="00D24F71">
          <w:t xml:space="preserve">(5) </w:t>
        </w:r>
      </w:ins>
      <w:ins w:id="6232" w:author="jinahar" w:date="2013-11-05T08:55:00Z">
        <w:r w:rsidR="00D24F71" w:rsidRPr="00D24F71">
          <w:t>R</w:t>
        </w:r>
      </w:ins>
      <w:ins w:id="6233" w:author="jinahar" w:date="2013-11-04T14:59:00Z">
        <w:r w:rsidRPr="00D24F71">
          <w:t xml:space="preserve">ecords of all required monitoring data and support information </w:t>
        </w:r>
      </w:ins>
      <w:ins w:id="6234" w:author="jinahar" w:date="2013-11-05T08:55:00Z">
        <w:r w:rsidR="00D24F71" w:rsidRPr="00D24F71">
          <w:t>must be ret</w:t>
        </w:r>
      </w:ins>
      <w:ins w:id="6235" w:author="jinahar" w:date="2013-11-05T08:56:00Z">
        <w:r w:rsidR="00D24F71" w:rsidRPr="00D24F71">
          <w:t>ained</w:t>
        </w:r>
      </w:ins>
      <w:ins w:id="6236" w:author="jinahar" w:date="2013-11-05T08:55:00Z">
        <w:r w:rsidR="00D24F71" w:rsidRPr="00D24F71">
          <w:t xml:space="preserve"> </w:t>
        </w:r>
      </w:ins>
      <w:ins w:id="6237" w:author="jinahar" w:date="2013-11-04T14:59:00Z">
        <w:r w:rsidRPr="00D24F71">
          <w:t xml:space="preserve">for a period of at least </w:t>
        </w:r>
      </w:ins>
      <w:ins w:id="6238" w:author="NWR Projector Cart" w:date="2014-01-24T09:53:00Z">
        <w:r w:rsidR="00A67221" w:rsidRPr="001D2EB0">
          <w:t>5</w:t>
        </w:r>
      </w:ins>
      <w:ins w:id="6239"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240" w:author="NWR Projector Cart" w:date="2014-01-24T09:55:00Z">
        <w:r w:rsidR="00A301F2" w:rsidRPr="001D2EB0">
          <w:t>permitting requirements</w:t>
        </w:r>
      </w:ins>
      <w:ins w:id="6241" w:author="NWR Projector Cart" w:date="2014-01-24T09:57:00Z">
        <w:r w:rsidR="002522F6" w:rsidRPr="001D2EB0">
          <w:t xml:space="preserve"> in</w:t>
        </w:r>
      </w:ins>
      <w:ins w:id="6242" w:author="NWR Projector Cart" w:date="2014-01-24T09:55:00Z">
        <w:r w:rsidR="00A301F2" w:rsidRPr="001D2EB0">
          <w:t xml:space="preserve"> </w:t>
        </w:r>
      </w:ins>
      <w:ins w:id="6243" w:author="jinahar" w:date="2013-11-04T14:59:00Z">
        <w:r w:rsidR="00A67221" w:rsidRPr="001D2EB0">
          <w:t>division 216</w:t>
        </w:r>
      </w:ins>
      <w:ins w:id="6244" w:author="NWR Projector Cart" w:date="2014-01-24T09:57:00Z">
        <w:r w:rsidR="002522F6" w:rsidRPr="001D2EB0">
          <w:t xml:space="preserve"> and 218</w:t>
        </w:r>
      </w:ins>
      <w:ins w:id="6245" w:author="Mark" w:date="2014-02-10T14:44:00Z">
        <w:r w:rsidR="001D2EB0">
          <w:t xml:space="preserve">. </w:t>
        </w:r>
      </w:ins>
      <w:ins w:id="6246" w:author="NWR Projector Cart" w:date="2014-01-24T09:54:00Z">
        <w:r w:rsidR="00A67221" w:rsidRPr="001D2EB0">
          <w:t>This requirement</w:t>
        </w:r>
      </w:ins>
      <w:ins w:id="6247" w:author="NWR Projector Cart" w:date="2014-01-24T09:58:00Z">
        <w:r w:rsidR="002522F6" w:rsidRPr="001D2EB0">
          <w:t xml:space="preserve">, as it applies to division 216 </w:t>
        </w:r>
      </w:ins>
      <w:ins w:id="6248" w:author="NWR Projector Cart" w:date="2014-01-24T09:54:00Z">
        <w:r w:rsidR="00A67221" w:rsidRPr="001D2EB0">
          <w:t xml:space="preserve"> becomes effective on </w:t>
        </w:r>
      </w:ins>
      <w:ins w:id="6249" w:author="NWR Projector Cart" w:date="2014-01-24T09:58:00Z">
        <w:r w:rsidR="002522F6" w:rsidRPr="001D2EB0">
          <w:t>January</w:t>
        </w:r>
      </w:ins>
      <w:ins w:id="6250" w:author="NWR Projector Cart" w:date="2014-01-24T09:54:00Z">
        <w:r w:rsidR="002522F6" w:rsidRPr="001D2EB0">
          <w:t xml:space="preserve"> 1, 201</w:t>
        </w:r>
      </w:ins>
      <w:ins w:id="6251" w:author="NWR Projector Cart" w:date="2014-01-24T09:58:00Z">
        <w:r w:rsidR="002522F6" w:rsidRPr="001D2EB0">
          <w:t>5</w:t>
        </w:r>
      </w:ins>
      <w:ins w:id="6252"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253" w:author="Preferred Customer" w:date="2012-10-03T12:59:00Z">
        <w:r w:rsidRPr="0019395D" w:rsidDel="000E6D4C">
          <w:delText>the Department</w:delText>
        </w:r>
      </w:del>
      <w:ins w:id="6254"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255"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256" w:author="Unknown">
        <w:r w:rsidRPr="0019395D" w:rsidDel="00464D2F">
          <w:delText>and</w:delText>
        </w:r>
      </w:del>
    </w:p>
    <w:p w:rsidR="0019395D" w:rsidRPr="0019395D" w:rsidRDefault="0019395D" w:rsidP="0019395D">
      <w:pPr>
        <w:rPr>
          <w:ins w:id="6257" w:author="jinahar" w:date="2013-09-04T13:03:00Z"/>
        </w:rPr>
      </w:pPr>
      <w:r w:rsidRPr="0019395D">
        <w:t xml:space="preserve">(d) It must give its users the chance to obtain a business advantage over competitors not having the information; </w:t>
      </w:r>
      <w:ins w:id="6258" w:author="jinahar" w:date="2013-09-04T13:03:00Z">
        <w:r w:rsidRPr="0019395D">
          <w:t>and</w:t>
        </w:r>
      </w:ins>
    </w:p>
    <w:p w:rsidR="0019395D" w:rsidRPr="0019395D" w:rsidRDefault="004B31D1" w:rsidP="0019395D">
      <w:ins w:id="6259" w:author="jinahar" w:date="2013-09-10T11:26:00Z">
        <w:r w:rsidRPr="004B31D1">
          <w:t xml:space="preserve">(e) </w:t>
        </w:r>
      </w:ins>
      <w:ins w:id="6260"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261"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262" w:author="Duncan" w:date="2013-09-18T17:30:00Z">
        <w:r w:rsidR="00010694">
          <w:t xml:space="preserve">regulated </w:t>
        </w:r>
      </w:ins>
      <w:r w:rsidRPr="0019395D">
        <w:t xml:space="preserve">pollutant, whose actual emissions are equal to or greater than 25 tons per year for either </w:t>
      </w:r>
      <w:ins w:id="6263"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264" w:author="Preferred Customer" w:date="2012-10-03T12:59:00Z">
        <w:r w:rsidRPr="0019395D" w:rsidDel="000E6D4C">
          <w:delText>the Department</w:delText>
        </w:r>
      </w:del>
      <w:ins w:id="6265"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266" w:author="Duncan" w:date="2013-09-11T16:54:00Z">
        <w:r w:rsidR="00180DFD">
          <w:t xml:space="preserve">average </w:t>
        </w:r>
      </w:ins>
      <w:r w:rsidRPr="0019395D">
        <w:t xml:space="preserve">actual </w:t>
      </w:r>
      <w:del w:id="6267" w:author="Duncan" w:date="2013-09-11T16:54:00Z">
        <w:r w:rsidRPr="0019395D" w:rsidDel="00180DFD">
          <w:delText xml:space="preserve">average </w:delText>
        </w:r>
      </w:del>
      <w:r w:rsidRPr="0019395D">
        <w:t xml:space="preserve">emissions during the ozone season to </w:t>
      </w:r>
      <w:del w:id="6268" w:author="Preferred Customer" w:date="2012-10-03T12:59:00Z">
        <w:r w:rsidRPr="0019395D" w:rsidDel="000E6D4C">
          <w:delText>the Department</w:delText>
        </w:r>
      </w:del>
      <w:ins w:id="6269"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270" w:author="jinahar" w:date="2013-09-17T11:46:00Z">
        <w:r w:rsidRPr="0019395D" w:rsidDel="00FA04E8">
          <w:delText>estimated a</w:delText>
        </w:r>
      </w:del>
      <w:del w:id="6271" w:author="Duncan" w:date="2013-09-11T16:58:00Z">
        <w:r w:rsidRPr="0019395D" w:rsidDel="006553DA">
          <w:delText xml:space="preserve">ctual </w:delText>
        </w:r>
      </w:del>
      <w:r w:rsidRPr="0019395D">
        <w:t xml:space="preserve">VOC and NOx </w:t>
      </w:r>
      <w:ins w:id="6272"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273" w:author="Preferred Customer" w:date="2012-10-10T14:29:00Z">
        <w:r w:rsidRPr="0019395D" w:rsidDel="007B131C">
          <w:delText>; and</w:delText>
        </w:r>
      </w:del>
      <w:ins w:id="6274" w:author="Preferred Customer" w:date="2012-10-10T14:29:00Z">
        <w:r w:rsidRPr="0019395D">
          <w:t xml:space="preserve">. </w:t>
        </w:r>
      </w:ins>
      <w:ins w:id="6275" w:author="pcuser" w:date="2013-06-11T12:43:00Z">
        <w:r w:rsidRPr="0019395D">
          <w:t xml:space="preserve">For the purpose of this </w:t>
        </w:r>
      </w:ins>
      <w:ins w:id="6276" w:author="pcuser" w:date="2013-06-11T12:44:00Z">
        <w:r w:rsidRPr="0019395D">
          <w:t>requirement, a</w:t>
        </w:r>
      </w:ins>
      <w:ins w:id="6277"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278"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279" w:author="Preferred Customer" w:date="2013-09-21T12:01:00Z">
        <w:r w:rsidRPr="0019395D" w:rsidDel="00A17690">
          <w:delText xml:space="preserve">equipment </w:delText>
        </w:r>
      </w:del>
      <w:ins w:id="628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281" w:author="Preferred Customer" w:date="2012-10-03T12:59:00Z">
        <w:r w:rsidRPr="0019395D" w:rsidDel="000E6D4C">
          <w:delText>the Department</w:delText>
        </w:r>
      </w:del>
      <w:ins w:id="6282" w:author="Preferred Customer" w:date="2012-10-03T12:59:00Z">
        <w:r w:rsidRPr="0019395D">
          <w:t>DEQ</w:t>
        </w:r>
      </w:ins>
      <w:r w:rsidRPr="0019395D">
        <w:t xml:space="preserve">’s review or submitted upon request. Such records must be kept by the owner or operator for three </w:t>
      </w:r>
      <w:del w:id="6283" w:author="jinahar" w:date="2013-11-04T13:59:00Z">
        <w:r w:rsidRPr="0019395D" w:rsidDel="007B52F8">
          <w:delText xml:space="preserve">calendar </w:delText>
        </w:r>
      </w:del>
      <w:r w:rsidRPr="0019395D">
        <w:t xml:space="preserve">years after </w:t>
      </w:r>
      <w:ins w:id="628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285" w:author="Preferred Customer" w:date="2012-10-03T12:59:00Z">
        <w:r w:rsidRPr="0019395D" w:rsidDel="000E6D4C">
          <w:delText>the Department</w:delText>
        </w:r>
      </w:del>
      <w:ins w:id="6286" w:author="Preferred Customer" w:date="2012-10-03T12:59:00Z">
        <w:r w:rsidRPr="0019395D">
          <w:t>DEQ</w:t>
        </w:r>
      </w:ins>
      <w:r w:rsidRPr="0019395D">
        <w:t xml:space="preserve">. The Emission Statement for the preceding calendar year is due to </w:t>
      </w:r>
      <w:del w:id="6287" w:author="Preferred Customer" w:date="2012-10-03T12:59:00Z">
        <w:r w:rsidRPr="0019395D" w:rsidDel="000E6D4C">
          <w:delText>the Department</w:delText>
        </w:r>
      </w:del>
      <w:ins w:id="628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289" w:author="Preferred Customer" w:date="2013-09-21T12:02:00Z">
        <w:r w:rsidRPr="0019395D" w:rsidDel="00A17690">
          <w:delText xml:space="preserve">equipment </w:delText>
        </w:r>
      </w:del>
      <w:ins w:id="629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29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292" w:author="Preferred Customer" w:date="2012-10-03T12:59:00Z">
        <w:r w:rsidRPr="0019395D" w:rsidDel="000E6D4C">
          <w:delText>the Department</w:delText>
        </w:r>
      </w:del>
      <w:ins w:id="629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294" w:author="Preferred Customer" w:date="2012-10-03T12:59:00Z">
        <w:r w:rsidRPr="0019395D" w:rsidDel="000E6D4C">
          <w:delText>the Department</w:delText>
        </w:r>
      </w:del>
      <w:ins w:id="629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296"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297"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298" w:author="Preferred Customer" w:date="2012-10-03T12:59:00Z">
        <w:r w:rsidRPr="0019395D" w:rsidDel="000E6D4C">
          <w:delText>the Department</w:delText>
        </w:r>
      </w:del>
      <w:ins w:id="6299" w:author="Preferred Customer" w:date="2012-10-03T12:59:00Z">
        <w:r w:rsidRPr="0019395D">
          <w:t>DEQ</w:t>
        </w:r>
      </w:ins>
      <w:r w:rsidRPr="0019395D">
        <w:t xml:space="preserve"> requires the application in section (2)</w:t>
      </w:r>
      <w:del w:id="6300"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301" w:author="Preferred Customer" w:date="2013-09-15T12:54:00Z">
        <w:r w:rsidRPr="0019395D" w:rsidDel="00F1670C">
          <w:delText xml:space="preserve">Department </w:delText>
        </w:r>
      </w:del>
      <w:ins w:id="6302"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303" w:author="Preferred Customer" w:date="2012-10-03T12:59:00Z">
        <w:r w:rsidRPr="0019395D" w:rsidDel="000E6D4C">
          <w:delText>the Department</w:delText>
        </w:r>
      </w:del>
      <w:ins w:id="6304" w:author="Preferred Customer" w:date="2012-10-03T12:59:00Z">
        <w:r w:rsidRPr="0019395D">
          <w:t>DEQ</w:t>
        </w:r>
      </w:ins>
      <w:r w:rsidRPr="0019395D">
        <w:t xml:space="preserve"> a written application for approval of new procedures or modifications to existing procedures. The application must be submitted in time for </w:t>
      </w:r>
      <w:del w:id="6305" w:author="Preferred Customer" w:date="2012-10-03T12:59:00Z">
        <w:r w:rsidRPr="0019395D" w:rsidDel="000E6D4C">
          <w:delText>the Department</w:delText>
        </w:r>
      </w:del>
      <w:ins w:id="6306"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307" w:author="Preferred Customer" w:date="2012-10-03T12:59:00Z">
        <w:r w:rsidRPr="0019395D" w:rsidDel="000E6D4C">
          <w:delText>The Department</w:delText>
        </w:r>
      </w:del>
      <w:ins w:id="630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309" w:author="Preferred Customer" w:date="2012-10-03T12:59:00Z">
        <w:r w:rsidRPr="0019395D" w:rsidDel="000E6D4C">
          <w:delText>the Department</w:delText>
        </w:r>
      </w:del>
      <w:ins w:id="631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311" w:author="Preferred Customer" w:date="2012-10-03T12:59:00Z">
        <w:r w:rsidRPr="0019395D" w:rsidDel="000E6D4C">
          <w:delText>the Department</w:delText>
        </w:r>
      </w:del>
      <w:ins w:id="6312" w:author="Preferred Customer" w:date="2012-10-03T12:59:00Z">
        <w:r w:rsidRPr="0019395D">
          <w:t>DEQ</w:t>
        </w:r>
      </w:ins>
      <w:r w:rsidRPr="0019395D">
        <w:t xml:space="preserve"> approves startup and shutdown procedures, the owner or operator does not have to notify </w:t>
      </w:r>
      <w:del w:id="6313" w:author="Preferred Customer" w:date="2012-10-03T12:59:00Z">
        <w:r w:rsidRPr="0019395D" w:rsidDel="000E6D4C">
          <w:delText>the Department</w:delText>
        </w:r>
      </w:del>
      <w:ins w:id="6314"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315"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316" w:author="Preferred Customer" w:date="2012-10-03T12:59:00Z">
        <w:r w:rsidRPr="0019395D" w:rsidDel="000E6D4C">
          <w:delText>The Department</w:delText>
        </w:r>
      </w:del>
      <w:ins w:id="631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318"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319" w:author="Preferred Customer" w:date="2012-10-03T12:59:00Z">
        <w:r w:rsidRPr="0019395D" w:rsidDel="000E6D4C">
          <w:delText>the Department</w:delText>
        </w:r>
      </w:del>
      <w:ins w:id="6320" w:author="Preferred Customer" w:date="2012-10-03T12:59:00Z">
        <w:r w:rsidRPr="0019395D">
          <w:t>DEQ</w:t>
        </w:r>
      </w:ins>
      <w:r w:rsidRPr="0019395D">
        <w:t xml:space="preserve"> as PM10 </w:t>
      </w:r>
      <w:del w:id="6321" w:author="jinahar" w:date="2013-09-10T11:30:00Z">
        <w:r w:rsidRPr="0019395D" w:rsidDel="004B31D1">
          <w:delText>N</w:delText>
        </w:r>
      </w:del>
      <w:ins w:id="6322" w:author="jinahar" w:date="2013-09-10T11:30:00Z">
        <w:r w:rsidR="004B31D1">
          <w:t>n</w:t>
        </w:r>
      </w:ins>
      <w:r w:rsidRPr="0019395D">
        <w:t>on</w:t>
      </w:r>
      <w:del w:id="6323"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324" w:author="Preferred Customer" w:date="2013-09-15T12:54:00Z">
        <w:r w:rsidRPr="0019395D" w:rsidDel="00F1670C">
          <w:delText xml:space="preserve">Department </w:delText>
        </w:r>
      </w:del>
      <w:ins w:id="6325" w:author="Preferred Customer" w:date="2013-09-15T12:54:00Z">
        <w:r w:rsidR="00F1670C">
          <w:t>DEQ</w:t>
        </w:r>
        <w:r w:rsidR="00F1670C" w:rsidRPr="0019395D">
          <w:t xml:space="preserve"> </w:t>
        </w:r>
      </w:ins>
      <w:r w:rsidRPr="0019395D">
        <w:t>approval of start-up and shutdown procedures in accordance with section (2)</w:t>
      </w:r>
      <w:del w:id="6326"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327"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328" w:author="Preferred Customer" w:date="2013-08-25T22:32:00Z">
        <w:r w:rsidRPr="0019395D">
          <w:t xml:space="preserve">of air contaminant sources or air pollution control </w:t>
        </w:r>
      </w:ins>
      <w:ins w:id="6329" w:author="Preferred Customer" w:date="2013-09-21T12:02:00Z">
        <w:r w:rsidR="00A17690">
          <w:t>devices</w:t>
        </w:r>
      </w:ins>
      <w:ins w:id="6330" w:author="Preferred Customer" w:date="2013-08-25T22:32:00Z">
        <w:r w:rsidRPr="0019395D">
          <w:t xml:space="preserve"> </w:t>
        </w:r>
      </w:ins>
      <w:r w:rsidRPr="0019395D">
        <w:t xml:space="preserve">may result in excess emissions, the owner or operator must obtain prior </w:t>
      </w:r>
      <w:del w:id="6331" w:author="Preferred Customer" w:date="2012-10-03T13:54:00Z">
        <w:r w:rsidRPr="0019395D">
          <w:delText xml:space="preserve">Department </w:delText>
        </w:r>
      </w:del>
      <w:ins w:id="6332"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333" w:author="Preferred Customer" w:date="2012-10-03T12:59:00Z">
        <w:r w:rsidRPr="0019395D">
          <w:delText>the Department</w:delText>
        </w:r>
      </w:del>
      <w:ins w:id="6334"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335" w:author="Preferred Customer" w:date="2013-08-25T22:32:00Z"/>
        </w:rPr>
      </w:pPr>
      <w:r w:rsidRPr="0019395D">
        <w:t xml:space="preserve">(a) Explain the need for maintenance, including </w:t>
      </w:r>
      <w:ins w:id="6336" w:author="Preferred Customer" w:date="2013-08-25T22:32:00Z">
        <w:r w:rsidRPr="0019395D">
          <w:t>but not limited to:</w:t>
        </w:r>
      </w:ins>
    </w:p>
    <w:p w:rsidR="0019395D" w:rsidRPr="0019395D" w:rsidRDefault="0019395D" w:rsidP="0019395D">
      <w:pPr>
        <w:rPr>
          <w:ins w:id="6337" w:author="Preferred Customer" w:date="2013-08-25T22:32:00Z"/>
        </w:rPr>
      </w:pPr>
      <w:ins w:id="6338" w:author="Preferred Customer" w:date="2013-08-25T22:32:00Z">
        <w:r w:rsidRPr="0019395D">
          <w:t>(</w:t>
        </w:r>
        <w:proofErr w:type="spellStart"/>
        <w:r w:rsidRPr="0019395D">
          <w:t>i</w:t>
        </w:r>
        <w:proofErr w:type="spellEnd"/>
        <w:r w:rsidRPr="0019395D">
          <w:t xml:space="preserve">) </w:t>
        </w:r>
      </w:ins>
      <w:ins w:id="6339" w:author="Preferred Customer" w:date="2013-09-15T21:20:00Z">
        <w:r w:rsidR="00005822">
          <w:t>W</w:t>
        </w:r>
      </w:ins>
      <w:ins w:id="6340" w:author="Preferred Customer" w:date="2013-08-25T22:32:00Z">
        <w:r w:rsidRPr="0019395D">
          <w:t>hy the maintenance activity is necessary;</w:t>
        </w:r>
      </w:ins>
    </w:p>
    <w:p w:rsidR="0019395D" w:rsidRPr="0019395D" w:rsidRDefault="0019395D" w:rsidP="0019395D">
      <w:pPr>
        <w:rPr>
          <w:ins w:id="6341" w:author="Preferred Customer" w:date="2013-08-25T22:33:00Z"/>
        </w:rPr>
      </w:pPr>
      <w:ins w:id="6342" w:author="Preferred Customer" w:date="2013-08-25T22:33:00Z">
        <w:r w:rsidRPr="0019395D">
          <w:t xml:space="preserve">(ii) </w:t>
        </w:r>
      </w:ins>
      <w:del w:id="6343" w:author="Preferred Customer" w:date="2013-09-15T21:20:00Z">
        <w:r w:rsidRPr="0019395D" w:rsidDel="00005822">
          <w:delText>w</w:delText>
        </w:r>
      </w:del>
      <w:ins w:id="6344" w:author="Preferred Customer" w:date="2013-09-15T21:20:00Z">
        <w:r w:rsidR="00005822">
          <w:t>W</w:t>
        </w:r>
      </w:ins>
      <w:r w:rsidRPr="0019395D">
        <w:t>hy it would be impractical to shut down the source operation during the</w:t>
      </w:r>
      <w:del w:id="6345" w:author="Preferred Customer" w:date="2013-08-25T22:33:00Z">
        <w:r w:rsidRPr="0019395D">
          <w:delText xml:space="preserve"> period</w:delText>
        </w:r>
      </w:del>
      <w:ins w:id="6346" w:author="Preferred Customer" w:date="2013-08-25T22:34:00Z">
        <w:r w:rsidRPr="0019395D">
          <w:t xml:space="preserve"> </w:t>
        </w:r>
      </w:ins>
      <w:ins w:id="6347" w:author="Preferred Customer" w:date="2013-08-25T22:33:00Z">
        <w:r w:rsidRPr="0019395D">
          <w:t>maintenance activity</w:t>
        </w:r>
      </w:ins>
      <w:ins w:id="6348" w:author="Preferred Customer" w:date="2013-08-25T22:34:00Z">
        <w:r w:rsidRPr="0019395D">
          <w:t>;</w:t>
        </w:r>
      </w:ins>
      <w:del w:id="6349" w:author="Preferred Customer" w:date="2013-08-25T22:34:00Z">
        <w:r w:rsidRPr="0019395D">
          <w:delText xml:space="preserve">, </w:delText>
        </w:r>
      </w:del>
      <w:del w:id="6350" w:author="Preferred Customer" w:date="2013-08-25T22:33:00Z">
        <w:r w:rsidRPr="0019395D">
          <w:delText xml:space="preserve">and </w:delText>
        </w:r>
      </w:del>
    </w:p>
    <w:p w:rsidR="0019395D" w:rsidRPr="0019395D" w:rsidRDefault="0019395D" w:rsidP="0019395D">
      <w:pPr>
        <w:rPr>
          <w:ins w:id="6351" w:author="Preferred Customer" w:date="2013-08-25T22:34:00Z"/>
        </w:rPr>
      </w:pPr>
      <w:ins w:id="6352" w:author="Preferred Customer" w:date="2013-08-25T22:34:00Z">
        <w:r w:rsidRPr="0019395D">
          <w:t xml:space="preserve">(iii) </w:t>
        </w:r>
      </w:ins>
      <w:ins w:id="6353" w:author="Preferred Customer" w:date="2013-09-15T21:20:00Z">
        <w:r w:rsidR="00005822">
          <w:t>I</w:t>
        </w:r>
      </w:ins>
      <w:ins w:id="6354" w:author="Preferred Customer" w:date="2013-08-25T22:34:00Z">
        <w:r w:rsidRPr="0019395D">
          <w:t xml:space="preserve">f applicable, </w:t>
        </w:r>
      </w:ins>
      <w:r w:rsidRPr="0019395D">
        <w:t xml:space="preserve">why </w:t>
      </w:r>
      <w:ins w:id="6355" w:author="Preferred Customer" w:date="2013-08-25T22:33:00Z">
        <w:r w:rsidRPr="0019395D">
          <w:t xml:space="preserve">air pollution control </w:t>
        </w:r>
      </w:ins>
      <w:ins w:id="6356" w:author="Preferred Customer" w:date="2013-09-21T12:03:00Z">
        <w:r w:rsidR="00A17690">
          <w:t>devices</w:t>
        </w:r>
      </w:ins>
      <w:ins w:id="6357" w:author="Preferred Customer" w:date="2013-08-25T22:33:00Z">
        <w:r w:rsidRPr="0019395D">
          <w:t xml:space="preserve"> must be </w:t>
        </w:r>
      </w:ins>
      <w:del w:id="6358" w:author="Preferred Customer" w:date="2013-08-25T22:33:00Z">
        <w:r w:rsidRPr="0019395D">
          <w:delText>the</w:delText>
        </w:r>
      </w:del>
      <w:r w:rsidRPr="0019395D">
        <w:t xml:space="preserve"> by-pass</w:t>
      </w:r>
      <w:ins w:id="6359" w:author="Preferred Customer" w:date="2013-08-25T22:33:00Z">
        <w:r w:rsidRPr="0019395D">
          <w:t>ed or operated at</w:t>
        </w:r>
      </w:ins>
      <w:r w:rsidRPr="0019395D">
        <w:t xml:space="preserve"> </w:t>
      </w:r>
      <w:del w:id="6360" w:author="Preferred Customer" w:date="2013-08-25T22:33:00Z">
        <w:r w:rsidRPr="0019395D">
          <w:delText xml:space="preserve">or </w:delText>
        </w:r>
      </w:del>
      <w:r w:rsidRPr="0019395D">
        <w:t xml:space="preserve">reduced efficiency </w:t>
      </w:r>
      <w:ins w:id="6361" w:author="Preferred Customer" w:date="2013-08-25T22:34:00Z">
        <w:r w:rsidRPr="0019395D">
          <w:t>during the maintenance activity; and</w:t>
        </w:r>
      </w:ins>
    </w:p>
    <w:p w:rsidR="0019395D" w:rsidRPr="0019395D" w:rsidRDefault="004B31D1" w:rsidP="0019395D">
      <w:ins w:id="6362" w:author="jinahar" w:date="2013-09-10T11:33:00Z">
        <w:r w:rsidRPr="004B31D1">
          <w:t xml:space="preserve">(iv) </w:t>
        </w:r>
      </w:ins>
      <w:ins w:id="6363" w:author="Preferred Customer" w:date="2013-09-15T21:20:00Z">
        <w:r w:rsidR="00005822">
          <w:t>W</w:t>
        </w:r>
      </w:ins>
      <w:ins w:id="6364"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365" w:author="Preferred Customer" w:date="2013-08-25T22:34:00Z">
        <w:r w:rsidR="0019395D" w:rsidRPr="0019395D">
          <w:delText>;</w:delText>
        </w:r>
      </w:del>
      <w:ins w:id="6366"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367" w:author="Preferred Customer" w:date="2013-09-21T12:04:00Z">
        <w:r w:rsidRPr="0019395D" w:rsidDel="00A17690">
          <w:delText xml:space="preserve">equipment </w:delText>
        </w:r>
      </w:del>
      <w:ins w:id="6368"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369" w:author="Preferred Customer" w:date="2012-10-03T12:59:00Z">
        <w:r w:rsidRPr="0019395D" w:rsidDel="000E6D4C">
          <w:delText>The Department</w:delText>
        </w:r>
      </w:del>
      <w:ins w:id="637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371" w:author="Preferred Customer" w:date="2012-10-03T12:59:00Z">
        <w:r w:rsidRPr="0019395D" w:rsidDel="000E6D4C">
          <w:delText>the Department</w:delText>
        </w:r>
      </w:del>
      <w:ins w:id="637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373" w:author="Preferred Customer" w:date="2012-10-03T12:59:00Z">
        <w:r w:rsidRPr="0019395D" w:rsidDel="000E6D4C">
          <w:delText>the Department</w:delText>
        </w:r>
      </w:del>
      <w:ins w:id="6374" w:author="Preferred Customer" w:date="2012-10-03T12:59:00Z">
        <w:r w:rsidRPr="0019395D">
          <w:t>DEQ</w:t>
        </w:r>
      </w:ins>
      <w:r w:rsidRPr="0019395D">
        <w:t xml:space="preserve"> approves the maintenance procedures the owner or operator does not have to notify </w:t>
      </w:r>
      <w:del w:id="6375" w:author="Preferred Customer" w:date="2012-10-03T12:59:00Z">
        <w:r w:rsidRPr="0019395D" w:rsidDel="000E6D4C">
          <w:delText>the Department</w:delText>
        </w:r>
      </w:del>
      <w:ins w:id="6376"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377"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378" w:author="Preferred Customer" w:date="2012-10-03T12:59:00Z">
        <w:r w:rsidRPr="0019395D" w:rsidDel="000E6D4C">
          <w:delText>The Department</w:delText>
        </w:r>
      </w:del>
      <w:ins w:id="637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380"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381" w:author="Preferred Customer" w:date="2012-10-03T12:59:00Z">
        <w:r w:rsidRPr="0019395D" w:rsidDel="000E6D4C">
          <w:delText>the Department</w:delText>
        </w:r>
      </w:del>
      <w:ins w:id="6382"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383"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384" w:author="Preferred Customer" w:date="2012-10-03T12:59:00Z">
        <w:r w:rsidRPr="0019395D" w:rsidDel="000E6D4C">
          <w:delText>the Department</w:delText>
        </w:r>
      </w:del>
      <w:ins w:id="6385"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386" w:author="Preferred Customer" w:date="2012-10-03T12:59:00Z">
        <w:r w:rsidRPr="0019395D" w:rsidDel="000E6D4C">
          <w:delText>the Department</w:delText>
        </w:r>
      </w:del>
      <w:ins w:id="6387" w:author="Preferred Customer" w:date="2012-10-03T12:59:00Z">
        <w:r w:rsidRPr="0019395D">
          <w:t>DEQ</w:t>
        </w:r>
      </w:ins>
      <w:r w:rsidRPr="0019395D">
        <w:t xml:space="preserve"> of excess emissions events unless otherwise required by a permit condition, written notice by </w:t>
      </w:r>
      <w:del w:id="6388" w:author="Preferred Customer" w:date="2012-10-03T12:59:00Z">
        <w:r w:rsidRPr="0019395D" w:rsidDel="000E6D4C">
          <w:delText>the Department</w:delText>
        </w:r>
      </w:del>
      <w:ins w:id="6389"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390" w:author="Preferred Customer" w:date="2012-10-03T12:59:00Z">
        <w:r w:rsidRPr="0019395D" w:rsidDel="000E6D4C">
          <w:delText>the Department</w:delText>
        </w:r>
      </w:del>
      <w:ins w:id="6391"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392" w:author="Preferred Customer" w:date="2012-10-03T12:59:00Z">
        <w:r w:rsidRPr="0019395D" w:rsidDel="000E6D4C">
          <w:delText>The Department</w:delText>
        </w:r>
      </w:del>
      <w:ins w:id="6393"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394" w:author="Preferred Customer" w:date="2012-10-03T12:59:00Z">
        <w:r w:rsidRPr="0019395D" w:rsidDel="000E6D4C">
          <w:delText>the Department</w:delText>
        </w:r>
      </w:del>
      <w:ins w:id="6395" w:author="Preferred Customer" w:date="2012-10-03T12:59:00Z">
        <w:r w:rsidRPr="0019395D">
          <w:t>DEQ</w:t>
        </w:r>
      </w:ins>
      <w:r w:rsidRPr="0019395D">
        <w:t xml:space="preserve"> approves procedures to minimize excess emissions until the condition causing the excess emissions is corrected or brought under control. </w:t>
      </w:r>
      <w:del w:id="6396" w:author="Preferred Customer" w:date="2012-10-03T12:59:00Z">
        <w:r w:rsidRPr="0019395D" w:rsidDel="000E6D4C">
          <w:delText>The Department</w:delText>
        </w:r>
      </w:del>
      <w:ins w:id="6397"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398"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399" w:author="Duncan" w:date="2013-09-10T17:30:00Z">
        <w:r w:rsidR="00AE3E45">
          <w:t>.</w:t>
        </w:r>
      </w:ins>
    </w:p>
    <w:p w:rsidR="0019395D" w:rsidRPr="0019395D" w:rsidRDefault="0019395D" w:rsidP="0019395D">
      <w:r w:rsidRPr="0019395D">
        <w:t xml:space="preserve">(4) </w:t>
      </w:r>
      <w:del w:id="6400" w:author="Preferred Customer" w:date="2012-10-03T12:59:00Z">
        <w:r w:rsidRPr="0019395D" w:rsidDel="000E6D4C">
          <w:delText>The Department</w:delText>
        </w:r>
      </w:del>
      <w:ins w:id="640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402" w:author="jinahar" w:date="2013-09-10T11:34:00Z">
        <w:r w:rsidRPr="0019395D" w:rsidDel="004B31D1">
          <w:delText xml:space="preserve"> of this rule</w:delText>
        </w:r>
      </w:del>
      <w:r w:rsidRPr="0019395D">
        <w:t xml:space="preserve">. At any time during the period of excess emissions </w:t>
      </w:r>
      <w:del w:id="6403" w:author="Preferred Customer" w:date="2012-10-03T12:59:00Z">
        <w:r w:rsidRPr="0019395D" w:rsidDel="000E6D4C">
          <w:delText>the Department</w:delText>
        </w:r>
      </w:del>
      <w:ins w:id="6404" w:author="Preferred Customer" w:date="2012-10-03T12:59:00Z">
        <w:r w:rsidRPr="0019395D">
          <w:t>DEQ</w:t>
        </w:r>
      </w:ins>
      <w:r w:rsidRPr="0019395D">
        <w:t xml:space="preserve"> may require the owner or operator to cease operation of the equipment or facility, in accordance with section (2)</w:t>
      </w:r>
      <w:del w:id="6405"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406" w:author="Preferred Customer" w:date="2012-10-03T12:59:00Z">
        <w:r w:rsidRPr="0019395D" w:rsidDel="000E6D4C">
          <w:delText>the Department</w:delText>
        </w:r>
      </w:del>
      <w:ins w:id="640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408" w:author="jinahar" w:date="2013-09-09T11:04:00Z">
        <w:r w:rsidRPr="0019395D" w:rsidDel="00B66281">
          <w:delText>shall</w:delText>
        </w:r>
      </w:del>
      <w:ins w:id="6409"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410" w:author="Preferred Customer" w:date="2012-10-03T12:59:00Z">
        <w:r w:rsidRPr="0019395D" w:rsidDel="000E6D4C">
          <w:delText>the Department</w:delText>
        </w:r>
      </w:del>
      <w:ins w:id="6411"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412" w:author="Preferred Customer" w:date="2012-10-03T12:59:00Z">
        <w:r w:rsidRPr="0019395D" w:rsidDel="000E6D4C">
          <w:delText>the Department</w:delText>
        </w:r>
      </w:del>
      <w:ins w:id="6413"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414"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415" w:author="Preferred Customer" w:date="2012-10-03T12:59:00Z">
        <w:r w:rsidRPr="0019395D" w:rsidDel="000E6D4C">
          <w:delText>the Department</w:delText>
        </w:r>
      </w:del>
      <w:ins w:id="6416"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417"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418" w:author="Preferred Customer" w:date="2012-10-03T12:59:00Z">
        <w:r w:rsidRPr="0019395D" w:rsidDel="000E6D4C">
          <w:delText>the Department</w:delText>
        </w:r>
      </w:del>
      <w:ins w:id="6419"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420" w:author="Preferred Customer" w:date="2012-10-03T12:59:00Z">
        <w:r w:rsidRPr="0019395D" w:rsidDel="000E6D4C">
          <w:delText>the Department</w:delText>
        </w:r>
      </w:del>
      <w:ins w:id="6421"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422" w:author="pcuser" w:date="2013-05-07T09:47:00Z">
        <w:r w:rsidRPr="0019395D">
          <w:t>;</w:t>
        </w:r>
      </w:ins>
      <w:del w:id="6423" w:author="pcuser" w:date="2013-05-07T09:47:00Z">
        <w:r w:rsidRPr="0019395D" w:rsidDel="003E50E7">
          <w:delText>.</w:delText>
        </w:r>
      </w:del>
    </w:p>
    <w:p w:rsidR="0019395D" w:rsidRPr="0019395D" w:rsidRDefault="0019395D" w:rsidP="0019395D">
      <w:r w:rsidRPr="0019395D">
        <w:t>(3) Whether the owner or operator took the appropriate remedial action</w:t>
      </w:r>
      <w:ins w:id="6424" w:author="pcuser" w:date="2013-05-07T09:47:00Z">
        <w:r w:rsidRPr="0019395D">
          <w:t>;</w:t>
        </w:r>
      </w:ins>
      <w:del w:id="6425"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426" w:author="Preferred Customer" w:date="2012-10-03T12:59:00Z">
        <w:r w:rsidRPr="0019395D" w:rsidDel="000E6D4C">
          <w:delText>the Department</w:delText>
        </w:r>
      </w:del>
      <w:ins w:id="6427" w:author="Preferred Customer" w:date="2012-10-03T12:59:00Z">
        <w:r w:rsidRPr="0019395D">
          <w:t>DEQ</w:t>
        </w:r>
      </w:ins>
      <w:r w:rsidRPr="0019395D">
        <w:t xml:space="preserve"> to find that an incident of excess emissions was not due to the owner's or operator's negligent or intentional operation, </w:t>
      </w:r>
      <w:del w:id="6428" w:author="Preferred Customer" w:date="2012-10-03T12:59:00Z">
        <w:r w:rsidRPr="0019395D" w:rsidDel="000E6D4C">
          <w:delText>the Department</w:delText>
        </w:r>
      </w:del>
      <w:ins w:id="6429"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430" w:author="Preferred Customer" w:date="2013-09-21T12:04:00Z">
        <w:r w:rsidRPr="0019395D" w:rsidDel="00A17690">
          <w:delText xml:space="preserve">equipment </w:delText>
        </w:r>
      </w:del>
      <w:ins w:id="6431"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432" w:author="pcuser" w:date="2013-05-07T09:46:00Z">
        <w:r w:rsidRPr="0019395D">
          <w:t>;</w:t>
        </w:r>
      </w:ins>
      <w:del w:id="6433" w:author="pcuser" w:date="2013-05-07T09:46:00Z">
        <w:r w:rsidRPr="0019395D" w:rsidDel="003E50E7">
          <w:delText>.</w:delText>
        </w:r>
      </w:del>
    </w:p>
    <w:p w:rsidR="0019395D" w:rsidRPr="0019395D" w:rsidRDefault="0019395D" w:rsidP="0019395D">
      <w:pPr>
        <w:rPr>
          <w:ins w:id="6434" w:author="pcuser" w:date="2013-05-07T09:44:00Z"/>
        </w:rPr>
      </w:pPr>
      <w:r w:rsidRPr="0019395D">
        <w:t>(5) Whether the owner or operator was following procedures approved in OAR 340-214-0310 or 340-214-0320 at the time of the excess emissions</w:t>
      </w:r>
      <w:ins w:id="6435" w:author="pcuser" w:date="2013-05-07T09:46:00Z">
        <w:r w:rsidRPr="0019395D">
          <w:t>;</w:t>
        </w:r>
      </w:ins>
      <w:del w:id="6436" w:author="pcuser" w:date="2013-05-07T09:46:00Z">
        <w:r w:rsidRPr="0019395D" w:rsidDel="003E50E7">
          <w:delText>.</w:delText>
        </w:r>
      </w:del>
    </w:p>
    <w:p w:rsidR="0019395D" w:rsidRPr="0019395D" w:rsidRDefault="0019395D" w:rsidP="0019395D">
      <w:pPr>
        <w:rPr>
          <w:ins w:id="6437" w:author="pcuser" w:date="2013-05-07T09:44:00Z"/>
        </w:rPr>
      </w:pPr>
      <w:ins w:id="6438" w:author="pcuser" w:date="2013-05-07T09:44:00Z">
        <w:r w:rsidRPr="0019395D">
          <w:t>(</w:t>
        </w:r>
      </w:ins>
      <w:ins w:id="6439" w:author="pcuser" w:date="2013-05-07T09:45:00Z">
        <w:r w:rsidRPr="0019395D">
          <w:t>6</w:t>
        </w:r>
      </w:ins>
      <w:ins w:id="6440" w:author="pcuser" w:date="2013-05-07T09:44:00Z">
        <w:r w:rsidRPr="0019395D">
          <w:t>) Whether any federal New Source Performance Standard or National Emission Standard for Hazardous Air Pollutants apply and whether the excess emission event caused a violation of the federal standard;</w:t>
        </w:r>
      </w:ins>
      <w:ins w:id="6441" w:author="pcuser" w:date="2013-05-07T09:46:00Z">
        <w:r w:rsidRPr="0019395D">
          <w:t xml:space="preserve"> and</w:t>
        </w:r>
      </w:ins>
    </w:p>
    <w:p w:rsidR="0019395D" w:rsidRPr="0019395D" w:rsidRDefault="00A75825" w:rsidP="0019395D">
      <w:ins w:id="6442" w:author="jinahar" w:date="2013-09-10T11:43:00Z">
        <w:r w:rsidRPr="00A75825">
          <w:t xml:space="preserve">(7) Whether </w:t>
        </w:r>
      </w:ins>
      <w:ins w:id="6443" w:author="jinahar" w:date="2013-04-09T12:07:00Z">
        <w:r w:rsidR="0019395D" w:rsidRPr="0019395D">
          <w:t>the excess emission</w:t>
        </w:r>
      </w:ins>
      <w:ins w:id="6444" w:author="jinahar" w:date="2013-04-09T12:29:00Z">
        <w:r w:rsidR="0019395D" w:rsidRPr="0019395D">
          <w:t>s</w:t>
        </w:r>
      </w:ins>
      <w:ins w:id="6445" w:author="jinahar" w:date="2013-04-09T12:07:00Z">
        <w:r w:rsidR="0019395D" w:rsidRPr="0019395D">
          <w:t xml:space="preserve"> event was due to an emergency</w:t>
        </w:r>
      </w:ins>
      <w:ins w:id="6446"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447" w:author="jinahar" w:date="2013-04-04T12:46:00Z">
        <w:r w:rsidRPr="0019395D">
          <w:rPr>
            <w:b/>
            <w:bCs/>
          </w:rPr>
          <w:t xml:space="preserve"> for Title V </w:t>
        </w:r>
      </w:ins>
      <w:ins w:id="6448" w:author="jinahar" w:date="2013-04-08T12:54:00Z">
        <w:r w:rsidRPr="0019395D">
          <w:rPr>
            <w:b/>
            <w:bCs/>
          </w:rPr>
          <w:t xml:space="preserve">Permitted </w:t>
        </w:r>
      </w:ins>
      <w:ins w:id="6449"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450" w:author="pcuser" w:date="2013-06-05T10:02:00Z">
        <w:r w:rsidRPr="0019395D">
          <w:t xml:space="preserve">in a Title V permit </w:t>
        </w:r>
      </w:ins>
      <w:r w:rsidRPr="0019395D">
        <w:t xml:space="preserve">if the owner or operator notifies </w:t>
      </w:r>
      <w:del w:id="6451" w:author="Preferred Customer" w:date="2012-10-03T12:59:00Z">
        <w:r w:rsidRPr="0019395D" w:rsidDel="000E6D4C">
          <w:delText>the Department</w:delText>
        </w:r>
      </w:del>
      <w:ins w:id="6452"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45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454" w:author="Preferred Customer" w:date="2012-10-03T12:59:00Z">
        <w:r w:rsidRPr="0019395D" w:rsidDel="000E6D4C">
          <w:delText>the Department</w:delText>
        </w:r>
      </w:del>
      <w:ins w:id="645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456" w:author="Mark" w:date="2014-02-24T18:06:00Z"/>
        </w:rPr>
      </w:pPr>
    </w:p>
    <w:p w:rsidR="0019395D" w:rsidRPr="0019395D" w:rsidDel="0059101E" w:rsidRDefault="0019395D" w:rsidP="0019395D">
      <w:pPr>
        <w:rPr>
          <w:del w:id="6457" w:author="jinahar" w:date="2013-04-04T12:47:00Z"/>
        </w:rPr>
      </w:pPr>
      <w:del w:id="645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459" w:author="Mark" w:date="2014-02-10T13:24:00Z"/>
        </w:rPr>
      </w:pPr>
      <w:del w:id="6460" w:author="Mark" w:date="2014-02-10T13:24:00Z">
        <w:r w:rsidRPr="0019395D" w:rsidDel="003841A1">
          <w:rPr>
            <w:b/>
            <w:bCs/>
          </w:rPr>
          <w:delText>340-214-0400</w:delText>
        </w:r>
      </w:del>
    </w:p>
    <w:p w:rsidR="0019395D" w:rsidRPr="0019395D" w:rsidDel="00BE5FC2" w:rsidRDefault="0019395D" w:rsidP="0019395D">
      <w:pPr>
        <w:rPr>
          <w:del w:id="6461" w:author="jinahar" w:date="2013-04-04T12:36:00Z"/>
        </w:rPr>
      </w:pPr>
      <w:del w:id="6462" w:author="jinahar" w:date="2013-04-04T12:36:00Z">
        <w:r w:rsidRPr="0019395D" w:rsidDel="00BE5FC2">
          <w:rPr>
            <w:b/>
            <w:bCs/>
          </w:rPr>
          <w:delText>Purpose</w:delText>
        </w:r>
      </w:del>
    </w:p>
    <w:p w:rsidR="0019395D" w:rsidRPr="0019395D" w:rsidRDefault="0019395D" w:rsidP="0019395D">
      <w:del w:id="646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464" w:author="Mark" w:date="2014-02-10T13:24:00Z"/>
        </w:rPr>
      </w:pPr>
      <w:del w:id="646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466" w:author="Mark" w:date="2014-02-10T13:24:00Z">
        <w:r w:rsidR="003841A1" w:rsidRPr="0019395D" w:rsidDel="003841A1">
          <w:t xml:space="preserve"> </w:t>
        </w:r>
      </w:ins>
    </w:p>
    <w:p w:rsidR="0019395D" w:rsidRPr="0019395D" w:rsidDel="003841A1" w:rsidRDefault="0019395D" w:rsidP="003841A1">
      <w:pPr>
        <w:rPr>
          <w:del w:id="6467" w:author="Mark" w:date="2014-02-10T13:24:00Z"/>
        </w:rPr>
      </w:pPr>
      <w:del w:id="646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69" w:author="Mark" w:date="2014-02-10T13:24:00Z"/>
          <w:bCs/>
        </w:rPr>
      </w:pPr>
    </w:p>
    <w:p w:rsidR="0019395D" w:rsidRPr="0019395D" w:rsidRDefault="0019395D" w:rsidP="007D0BDF">
      <w:del w:id="6470" w:author="Mark" w:date="2014-02-10T13:24:00Z">
        <w:r w:rsidRPr="0019395D" w:rsidDel="003841A1">
          <w:rPr>
            <w:b/>
            <w:bCs/>
          </w:rPr>
          <w:delText>340-214-0410</w:delText>
        </w:r>
      </w:del>
    </w:p>
    <w:p w:rsidR="0019395D" w:rsidRPr="0019395D" w:rsidDel="00BE5FC2" w:rsidRDefault="0019395D" w:rsidP="0019395D">
      <w:pPr>
        <w:rPr>
          <w:del w:id="6471" w:author="jinahar" w:date="2013-04-04T12:38:00Z"/>
        </w:rPr>
      </w:pPr>
      <w:del w:id="6472" w:author="jinahar" w:date="2013-04-04T12:38:00Z">
        <w:r w:rsidRPr="0019395D" w:rsidDel="00BE5FC2">
          <w:rPr>
            <w:b/>
            <w:bCs/>
          </w:rPr>
          <w:delText>Applicability</w:delText>
        </w:r>
      </w:del>
    </w:p>
    <w:p w:rsidR="0019395D" w:rsidRPr="0019395D" w:rsidDel="00BE5FC2" w:rsidRDefault="0019395D" w:rsidP="0019395D">
      <w:pPr>
        <w:rPr>
          <w:del w:id="6473" w:author="jinahar" w:date="2013-04-04T12:38:00Z"/>
        </w:rPr>
      </w:pPr>
      <w:del w:id="647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475" w:author="jinahar" w:date="2013-04-04T12:38:00Z"/>
        </w:rPr>
      </w:pPr>
      <w:del w:id="647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477" w:author="jinahar" w:date="2013-04-04T12:38:00Z"/>
        </w:rPr>
      </w:pPr>
      <w:del w:id="647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479" w:author="jinahar" w:date="2013-04-04T12:38:00Z"/>
          <w:bCs/>
        </w:rPr>
      </w:pPr>
    </w:p>
    <w:p w:rsidR="0019395D" w:rsidRPr="0019395D" w:rsidDel="003841A1" w:rsidRDefault="0019395D" w:rsidP="003841A1">
      <w:pPr>
        <w:rPr>
          <w:del w:id="6480" w:author="Mark" w:date="2014-02-10T13:25:00Z"/>
        </w:rPr>
      </w:pPr>
      <w:del w:id="648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482" w:author="Mark" w:date="2014-02-10T13:25:00Z"/>
        </w:rPr>
      </w:pPr>
      <w:del w:id="648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84" w:author="Mark" w:date="2014-02-10T13:25:00Z"/>
          <w:bCs/>
        </w:rPr>
      </w:pPr>
    </w:p>
    <w:p w:rsidR="0019395D" w:rsidRPr="0019395D" w:rsidRDefault="0019395D" w:rsidP="007D0BDF">
      <w:del w:id="6485" w:author="Mark" w:date="2014-02-10T13:25:00Z">
        <w:r w:rsidRPr="0019395D" w:rsidDel="003841A1">
          <w:rPr>
            <w:b/>
            <w:bCs/>
          </w:rPr>
          <w:delText>340-214-0420</w:delText>
        </w:r>
      </w:del>
    </w:p>
    <w:p w:rsidR="0019395D" w:rsidRPr="0019395D" w:rsidDel="00BE5FC2" w:rsidRDefault="0019395D" w:rsidP="0019395D">
      <w:pPr>
        <w:rPr>
          <w:del w:id="6486" w:author="jinahar" w:date="2013-04-04T12:38:00Z"/>
        </w:rPr>
      </w:pPr>
      <w:del w:id="6487" w:author="jinahar" w:date="2013-04-04T12:38:00Z">
        <w:r w:rsidRPr="0019395D" w:rsidDel="00BE5FC2">
          <w:rPr>
            <w:b/>
            <w:bCs/>
          </w:rPr>
          <w:delText>Annual Sulfur Dioxide Emission Report</w:delText>
        </w:r>
      </w:del>
    </w:p>
    <w:p w:rsidR="0019395D" w:rsidRPr="0019395D" w:rsidDel="00BE5FC2" w:rsidRDefault="0019395D" w:rsidP="0019395D">
      <w:pPr>
        <w:rPr>
          <w:del w:id="6488" w:author="jinahar" w:date="2013-04-04T12:38:00Z"/>
        </w:rPr>
      </w:pPr>
      <w:del w:id="6489" w:author="jinahar" w:date="2013-04-04T12:38:00Z">
        <w:r w:rsidRPr="0019395D" w:rsidDel="00BE5FC2">
          <w:delText>(1) The owner or operator must:</w:delText>
        </w:r>
      </w:del>
    </w:p>
    <w:p w:rsidR="0019395D" w:rsidRPr="0019395D" w:rsidDel="00BE5FC2" w:rsidRDefault="0019395D" w:rsidP="0019395D">
      <w:pPr>
        <w:rPr>
          <w:del w:id="6490" w:author="jinahar" w:date="2013-04-04T12:38:00Z"/>
        </w:rPr>
      </w:pPr>
      <w:del w:id="6491" w:author="jinahar" w:date="2013-04-04T12:38:00Z">
        <w:r w:rsidRPr="0019395D" w:rsidDel="00BE5FC2">
          <w:delText>(a) Submit a report of actual annual SO2 inventory emissions;</w:delText>
        </w:r>
      </w:del>
    </w:p>
    <w:p w:rsidR="0019395D" w:rsidRPr="0019395D" w:rsidDel="00BE5FC2" w:rsidRDefault="0019395D" w:rsidP="0019395D">
      <w:pPr>
        <w:rPr>
          <w:del w:id="6492" w:author="jinahar" w:date="2013-04-04T12:38:00Z"/>
        </w:rPr>
      </w:pPr>
      <w:del w:id="649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494" w:author="jinahar" w:date="2013-04-04T12:38:00Z"/>
        </w:rPr>
      </w:pPr>
      <w:del w:id="649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496" w:author="jinahar" w:date="2013-04-04T12:38:00Z"/>
        </w:rPr>
      </w:pPr>
      <w:del w:id="649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498" w:author="jinahar" w:date="2013-04-04T12:38:00Z"/>
        </w:rPr>
      </w:pPr>
      <w:del w:id="649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500" w:author="jinahar" w:date="2013-04-04T12:38:00Z"/>
        </w:rPr>
      </w:pPr>
      <w:del w:id="6501" w:author="jinahar" w:date="2013-04-04T12:38:00Z">
        <w:r w:rsidRPr="0019395D" w:rsidDel="00BE5FC2">
          <w:delText>(A) Amount and type of fuel combusted;</w:delText>
        </w:r>
      </w:del>
    </w:p>
    <w:p w:rsidR="0019395D" w:rsidRPr="0019395D" w:rsidDel="00BE5FC2" w:rsidRDefault="0019395D" w:rsidP="0019395D">
      <w:pPr>
        <w:rPr>
          <w:del w:id="6502" w:author="jinahar" w:date="2013-04-04T12:38:00Z"/>
        </w:rPr>
      </w:pPr>
      <w:del w:id="6503" w:author="jinahar" w:date="2013-04-04T12:38:00Z">
        <w:r w:rsidRPr="0019395D" w:rsidDel="00BE5FC2">
          <w:delText>(B) Percent sulfur content of fuel and how the content was determined;</w:delText>
        </w:r>
      </w:del>
    </w:p>
    <w:p w:rsidR="0019395D" w:rsidRPr="0019395D" w:rsidDel="00BE5FC2" w:rsidRDefault="0019395D" w:rsidP="0019395D">
      <w:pPr>
        <w:rPr>
          <w:del w:id="6504" w:author="jinahar" w:date="2013-04-04T12:38:00Z"/>
        </w:rPr>
      </w:pPr>
      <w:del w:id="6505" w:author="jinahar" w:date="2013-04-04T12:38:00Z">
        <w:r w:rsidRPr="0019395D" w:rsidDel="00BE5FC2">
          <w:delText>(C) Quantity of product produced;</w:delText>
        </w:r>
      </w:del>
    </w:p>
    <w:p w:rsidR="0019395D" w:rsidRPr="0019395D" w:rsidDel="00BE5FC2" w:rsidRDefault="0019395D" w:rsidP="0019395D">
      <w:pPr>
        <w:rPr>
          <w:del w:id="6506" w:author="jinahar" w:date="2013-04-04T12:38:00Z"/>
        </w:rPr>
      </w:pPr>
      <w:del w:id="6507" w:author="jinahar" w:date="2013-04-04T12:38:00Z">
        <w:r w:rsidRPr="0019395D" w:rsidDel="00BE5FC2">
          <w:delText>(D) Emissions monitoring data;</w:delText>
        </w:r>
      </w:del>
    </w:p>
    <w:p w:rsidR="0019395D" w:rsidRPr="0019395D" w:rsidDel="00BE5FC2" w:rsidRDefault="0019395D" w:rsidP="0019395D">
      <w:pPr>
        <w:rPr>
          <w:del w:id="6508" w:author="jinahar" w:date="2013-04-04T12:38:00Z"/>
        </w:rPr>
      </w:pPr>
      <w:del w:id="6509" w:author="jinahar" w:date="2013-04-04T12:38:00Z">
        <w:r w:rsidRPr="0019395D" w:rsidDel="00BE5FC2">
          <w:delText>(E) Operating data;</w:delText>
        </w:r>
      </w:del>
    </w:p>
    <w:p w:rsidR="0019395D" w:rsidRPr="0019395D" w:rsidDel="00BE5FC2" w:rsidRDefault="0019395D" w:rsidP="0019395D">
      <w:pPr>
        <w:rPr>
          <w:del w:id="6510" w:author="jinahar" w:date="2013-04-04T12:38:00Z"/>
        </w:rPr>
      </w:pPr>
      <w:del w:id="6511" w:author="jinahar" w:date="2013-04-04T12:38:00Z">
        <w:r w:rsidRPr="0019395D" w:rsidDel="00BE5FC2">
          <w:delText>(F) How the emissions are calculated;</w:delText>
        </w:r>
      </w:del>
    </w:p>
    <w:p w:rsidR="0019395D" w:rsidRPr="0019395D" w:rsidDel="00BE5FC2" w:rsidRDefault="0019395D" w:rsidP="0019395D">
      <w:pPr>
        <w:rPr>
          <w:del w:id="6512" w:author="jinahar" w:date="2013-04-04T12:38:00Z"/>
        </w:rPr>
      </w:pPr>
      <w:del w:id="651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514" w:author="jinahar" w:date="2013-04-04T12:38:00Z"/>
        </w:rPr>
      </w:pPr>
      <w:del w:id="651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516" w:author="jinahar" w:date="2013-04-04T12:38:00Z"/>
        </w:rPr>
      </w:pPr>
      <w:del w:id="651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518" w:author="jinahar" w:date="2013-04-04T12:38:00Z"/>
        </w:rPr>
      </w:pPr>
      <w:del w:id="651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520" w:author="Mark" w:date="2014-02-10T13:26:00Z"/>
        </w:rPr>
      </w:pPr>
      <w:del w:id="652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22" w:author="Mark" w:date="2014-02-10T13:26:00Z"/>
        </w:rPr>
      </w:pPr>
      <w:del w:id="652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24" w:author="Mark" w:date="2014-02-10T13:26:00Z"/>
          <w:bCs/>
        </w:rPr>
      </w:pPr>
    </w:p>
    <w:p w:rsidR="0019395D" w:rsidRPr="0019395D" w:rsidRDefault="0019395D" w:rsidP="003841A1">
      <w:del w:id="6525" w:author="Mark" w:date="2014-02-10T13:26:00Z">
        <w:r w:rsidRPr="0019395D" w:rsidDel="003841A1">
          <w:rPr>
            <w:b/>
            <w:bCs/>
          </w:rPr>
          <w:delText>340-214-0430</w:delText>
        </w:r>
      </w:del>
    </w:p>
    <w:p w:rsidR="0019395D" w:rsidRPr="0019395D" w:rsidDel="00BE5FC2" w:rsidRDefault="0019395D" w:rsidP="0019395D">
      <w:pPr>
        <w:rPr>
          <w:del w:id="6526" w:author="jinahar" w:date="2013-04-04T12:39:00Z"/>
        </w:rPr>
      </w:pPr>
      <w:del w:id="6527" w:author="jinahar" w:date="2013-04-04T12:39:00Z">
        <w:r w:rsidRPr="0019395D" w:rsidDel="00BE5FC2">
          <w:rPr>
            <w:b/>
            <w:bCs/>
          </w:rPr>
          <w:delText>Changes in Emission Measurement Techniques</w:delText>
        </w:r>
      </w:del>
    </w:p>
    <w:p w:rsidR="0019395D" w:rsidRPr="0019395D" w:rsidDel="00BE5FC2" w:rsidRDefault="0019395D" w:rsidP="0019395D">
      <w:pPr>
        <w:rPr>
          <w:del w:id="6528" w:author="jinahar" w:date="2013-04-04T12:39:00Z"/>
        </w:rPr>
      </w:pPr>
      <w:del w:id="652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530" w:author="Preferred Customer" w:date="2012-10-03T12:59:00Z">
        <w:del w:id="6531" w:author="jinahar" w:date="2013-04-04T12:39:00Z">
          <w:r w:rsidRPr="0019395D" w:rsidDel="00BE5FC2">
            <w:delText>DEQ</w:delText>
          </w:r>
        </w:del>
      </w:ins>
      <w:del w:id="653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533" w:author="Mark" w:date="2014-02-10T13:26:00Z"/>
        </w:rPr>
      </w:pPr>
      <w:del w:id="653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53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536"/>
      <w:r w:rsidRPr="0019395D">
        <w:rPr>
          <w:b/>
          <w:bCs/>
        </w:rPr>
        <w:t>DIVISION 216</w:t>
      </w:r>
      <w:commentRangeEnd w:id="6536"/>
      <w:r w:rsidR="005F5122">
        <w:rPr>
          <w:rStyle w:val="CommentReference"/>
        </w:rPr>
        <w:commentReference w:id="653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53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53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539" w:author="Preferred Customer" w:date="2013-04-17T12:19:00Z">
        <w:r w:rsidRPr="0019395D">
          <w:t xml:space="preserve">OAR 340-216-8005 </w:t>
        </w:r>
      </w:ins>
      <w:r w:rsidRPr="0019395D">
        <w:t>Table 1</w:t>
      </w:r>
      <w:del w:id="6540"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541" w:author="Preferred Customer" w:date="2013-09-22T18:53:00Z">
        <w:r w:rsidR="00100792">
          <w:t xml:space="preserve">OAR </w:t>
        </w:r>
      </w:ins>
      <w:r w:rsidRPr="0019395D">
        <w:t>340-224-0010. Sources referred to in </w:t>
      </w:r>
      <w:ins w:id="6542" w:author="Preferred Customer" w:date="2013-04-17T12:19:00Z">
        <w:r w:rsidRPr="0019395D">
          <w:t xml:space="preserve">OAR 340-216-8005 </w:t>
        </w:r>
      </w:ins>
      <w:r w:rsidRPr="0019395D">
        <w:rPr>
          <w:bCs/>
        </w:rPr>
        <w:t xml:space="preserve">Table 1 </w:t>
      </w:r>
      <w:ins w:id="6543" w:author="jinahar" w:date="2013-07-25T10:56:00Z">
        <w:r w:rsidRPr="0019395D">
          <w:t>Parts A-C: Activities and Sources</w:t>
        </w:r>
        <w:r w:rsidRPr="00460686">
          <w:t xml:space="preserve"> </w:t>
        </w:r>
      </w:ins>
      <w:r w:rsidRPr="0019395D">
        <w:t>are subject to fees as set forth in </w:t>
      </w:r>
      <w:ins w:id="6544" w:author="Preferred Customer" w:date="2013-04-17T12:19:00Z">
        <w:r w:rsidRPr="0019395D">
          <w:t>OAR 340-216-80</w:t>
        </w:r>
      </w:ins>
      <w:ins w:id="6545" w:author="Preferred Customer" w:date="2013-04-17T12:30:00Z">
        <w:r w:rsidRPr="0019395D">
          <w:t>1</w:t>
        </w:r>
      </w:ins>
      <w:ins w:id="6546" w:author="Preferred Customer" w:date="2013-04-17T12:19:00Z">
        <w:r w:rsidRPr="0019395D">
          <w:t xml:space="preserve">0 </w:t>
        </w:r>
      </w:ins>
      <w:r w:rsidRPr="0019395D">
        <w:rPr>
          <w:bCs/>
        </w:rPr>
        <w:t>Table 2</w:t>
      </w:r>
      <w:ins w:id="6547" w:author="jinahar" w:date="2013-03-25T10:02:00Z">
        <w:r w:rsidRPr="00460686">
          <w:rPr>
            <w:bCs/>
          </w:rPr>
          <w:t xml:space="preserve"> </w:t>
        </w:r>
        <w:r w:rsidRPr="0019395D">
          <w:rPr>
            <w:bCs/>
          </w:rPr>
          <w:t>A</w:t>
        </w:r>
      </w:ins>
      <w:ins w:id="6548" w:author="Preferred Customer" w:date="2013-04-17T12:21:00Z">
        <w:r w:rsidRPr="0019395D">
          <w:rPr>
            <w:bCs/>
          </w:rPr>
          <w:t xml:space="preserve">ir </w:t>
        </w:r>
      </w:ins>
      <w:ins w:id="6549" w:author="jinahar" w:date="2013-03-25T10:02:00Z">
        <w:r w:rsidRPr="0019395D">
          <w:rPr>
            <w:bCs/>
          </w:rPr>
          <w:t>C</w:t>
        </w:r>
      </w:ins>
      <w:ins w:id="6550" w:author="Preferred Customer" w:date="2013-04-17T12:21:00Z">
        <w:r w:rsidRPr="0019395D">
          <w:rPr>
            <w:bCs/>
          </w:rPr>
          <w:t xml:space="preserve">ontaminant </w:t>
        </w:r>
      </w:ins>
      <w:ins w:id="6551" w:author="jinahar" w:date="2013-03-25T10:02:00Z">
        <w:r w:rsidRPr="0019395D">
          <w:rPr>
            <w:bCs/>
          </w:rPr>
          <w:t>D</w:t>
        </w:r>
      </w:ins>
      <w:ins w:id="6552" w:author="Preferred Customer" w:date="2013-04-17T12:21:00Z">
        <w:r w:rsidRPr="0019395D">
          <w:rPr>
            <w:bCs/>
          </w:rPr>
          <w:t xml:space="preserve">ischarge </w:t>
        </w:r>
      </w:ins>
      <w:ins w:id="6553" w:author="jinahar" w:date="2013-03-25T10:02:00Z">
        <w:r w:rsidRPr="0019395D">
          <w:rPr>
            <w:bCs/>
          </w:rPr>
          <w:t>P</w:t>
        </w:r>
      </w:ins>
      <w:ins w:id="6554" w:author="Preferred Customer" w:date="2013-04-17T12:21:00Z">
        <w:r w:rsidRPr="0019395D">
          <w:rPr>
            <w:bCs/>
          </w:rPr>
          <w:t>ermit</w:t>
        </w:r>
      </w:ins>
      <w:ins w:id="6555"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556" w:author="Preferred Customer" w:date="2013-04-17T12:21:00Z">
        <w:r w:rsidRPr="0019395D">
          <w:t xml:space="preserve">OAR 340-216-8005 </w:t>
        </w:r>
      </w:ins>
      <w:r w:rsidRPr="0019395D">
        <w:t xml:space="preserve">Table 1 </w:t>
      </w:r>
      <w:del w:id="6557" w:author="jinahar" w:date="2013-05-13T15:14:00Z">
        <w:r w:rsidRPr="0019395D" w:rsidDel="00C617BF">
          <w:delText xml:space="preserve">of this rule </w:delText>
        </w:r>
      </w:del>
      <w:r w:rsidRPr="0019395D">
        <w:t xml:space="preserve">without first obtaining an Air Contaminant Discharge Permit (ACDP) from DEQ or </w:t>
      </w:r>
      <w:del w:id="6558" w:author="jinahar" w:date="2013-09-10T11:46:00Z">
        <w:r w:rsidRPr="0019395D" w:rsidDel="009C0B35">
          <w:delText>Regional Authority</w:delText>
        </w:r>
      </w:del>
      <w:ins w:id="6559" w:author="jinahar" w:date="2013-09-10T11:46:00Z">
        <w:r w:rsidR="009C0B35">
          <w:t>LRAPA</w:t>
        </w:r>
      </w:ins>
      <w:r w:rsidRPr="0019395D">
        <w:t>, unless otherwise deferred from the requirement to obtain an ACDP in subsection (1)(</w:t>
      </w:r>
      <w:ins w:id="6560" w:author="Mark" w:date="2014-02-24T18:07:00Z">
        <w:r w:rsidR="004E57EA">
          <w:t>b</w:t>
        </w:r>
      </w:ins>
      <w:del w:id="6561" w:author="Mark" w:date="2014-02-24T18:07:00Z">
        <w:r w:rsidRPr="0019395D" w:rsidDel="004E57EA">
          <w:delText>c</w:delText>
        </w:r>
      </w:del>
      <w:r w:rsidRPr="0019395D">
        <w:t xml:space="preserve">) </w:t>
      </w:r>
      <w:del w:id="6562" w:author="jinahar" w:date="2013-05-13T15:15:00Z">
        <w:r w:rsidRPr="0019395D" w:rsidDel="00C617BF">
          <w:delText xml:space="preserve">of this rule </w:delText>
        </w:r>
      </w:del>
      <w:r w:rsidRPr="0019395D">
        <w:t>or DEQ has granted an exemption from the requirement to obtain an ACDP under subsection (1)(</w:t>
      </w:r>
      <w:ins w:id="6563" w:author="Mark" w:date="2014-02-24T18:08:00Z">
        <w:r w:rsidR="004E57EA">
          <w:t>e</w:t>
        </w:r>
      </w:ins>
      <w:del w:id="6564" w:author="Mark" w:date="2014-02-24T18:08:00Z">
        <w:r w:rsidRPr="0019395D" w:rsidDel="004E57EA">
          <w:delText>f</w:delText>
        </w:r>
      </w:del>
      <w:ins w:id="6565" w:author="Mark" w:date="2014-02-24T18:18:00Z">
        <w:r w:rsidR="00715C41">
          <w:t xml:space="preserve"> </w:t>
        </w:r>
      </w:ins>
      <w:r w:rsidRPr="0019395D">
        <w:t>)</w:t>
      </w:r>
      <w:del w:id="6566" w:author="pcuser" w:date="2013-08-29T14:57:00Z">
        <w:r w:rsidRPr="0019395D" w:rsidDel="0026378B">
          <w:delText xml:space="preserve"> </w:delText>
        </w:r>
      </w:del>
      <w:del w:id="6567" w:author="jinahar" w:date="2013-05-13T15:16:00Z">
        <w:r w:rsidRPr="0019395D" w:rsidDel="00C617BF">
          <w:delText>of this rule</w:delText>
        </w:r>
      </w:del>
      <w:r w:rsidRPr="0019395D">
        <w:t xml:space="preserve">. </w:t>
      </w:r>
      <w:ins w:id="6568" w:author="pcuser" w:date="2013-03-04T10:36:00Z">
        <w:r w:rsidRPr="0019395D">
          <w:t xml:space="preserve">More than one category in </w:t>
        </w:r>
      </w:ins>
      <w:ins w:id="6569" w:author="Preferred Customer" w:date="2013-04-17T12:22:00Z">
        <w:r w:rsidRPr="0019395D">
          <w:t xml:space="preserve">OAR 340-216-8005 </w:t>
        </w:r>
      </w:ins>
      <w:ins w:id="6570" w:author="pcuser" w:date="2013-03-04T10:36:00Z">
        <w:r w:rsidRPr="0019395D">
          <w:t xml:space="preserve">Table 1 may apply to a source. </w:t>
        </w:r>
      </w:ins>
      <w:ins w:id="657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572" w:author="Preferred Customer" w:date="2013-09-14T11:49:00Z"/>
        </w:rPr>
      </w:pPr>
      <w:r w:rsidRPr="0019395D">
        <w:t xml:space="preserve">(a) For portable sources, a single permit may be issued for operating at any area of the state if the permit includes the requirements from both DEQ and </w:t>
      </w:r>
      <w:del w:id="6573" w:author="jinahar" w:date="2013-09-10T11:48:00Z">
        <w:r w:rsidRPr="0019395D" w:rsidDel="009C0B35">
          <w:delText>Regional Authorities</w:delText>
        </w:r>
      </w:del>
      <w:ins w:id="6574" w:author="jinahar" w:date="2013-09-10T11:48:00Z">
        <w:r w:rsidR="009C0B35">
          <w:t>LRAPA</w:t>
        </w:r>
      </w:ins>
      <w:r w:rsidRPr="0019395D">
        <w:t>.</w:t>
      </w:r>
    </w:p>
    <w:p w:rsidR="0019395D" w:rsidRPr="0019395D" w:rsidRDefault="0019395D" w:rsidP="0019395D">
      <w:del w:id="6575" w:author="Preferred Customer" w:date="2013-09-14T11:49:00Z">
        <w:r w:rsidRPr="0019395D" w:rsidDel="00016ADD">
          <w:delText>(b)</w:delText>
        </w:r>
      </w:del>
      <w:r w:rsidRPr="0019395D">
        <w:t xml:space="preserve"> DEQ or </w:t>
      </w:r>
      <w:del w:id="6576" w:author="jinahar" w:date="2013-09-10T11:48:00Z">
        <w:r w:rsidRPr="0019395D" w:rsidDel="009C0B35">
          <w:delText>Regional Authority</w:delText>
        </w:r>
      </w:del>
      <w:ins w:id="6577" w:author="jinahar" w:date="2013-09-10T11:48:00Z">
        <w:r w:rsidR="009C0B35">
          <w:t>LRAPA</w:t>
        </w:r>
      </w:ins>
      <w:ins w:id="6578" w:author="Preferred Customer" w:date="2013-09-14T11:50:00Z">
        <w:r w:rsidR="00016ADD">
          <w:t>,</w:t>
        </w:r>
      </w:ins>
      <w:r w:rsidRPr="0019395D">
        <w:t xml:space="preserve"> </w:t>
      </w:r>
      <w:ins w:id="6579" w:author="Preferred Customer" w:date="2013-09-14T11:51:00Z">
        <w:r w:rsidR="005A53DB">
          <w:t xml:space="preserve">depending </w:t>
        </w:r>
      </w:ins>
      <w:r w:rsidRPr="0019395D">
        <w:t xml:space="preserve">where the portable source's </w:t>
      </w:r>
      <w:del w:id="6580" w:author="Preferred Customer" w:date="2013-08-30T13:17:00Z">
        <w:r w:rsidRPr="0019395D" w:rsidDel="00C8577C">
          <w:delText>C</w:delText>
        </w:r>
      </w:del>
      <w:ins w:id="6581" w:author="Preferred Customer" w:date="2013-08-30T13:17:00Z">
        <w:r w:rsidRPr="0019395D">
          <w:t>c</w:t>
        </w:r>
      </w:ins>
      <w:r w:rsidRPr="0019395D">
        <w:t>orporate offices are located</w:t>
      </w:r>
      <w:ins w:id="658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583" w:author="Preferred Customer" w:date="2013-09-14T11:50:00Z">
        <w:r w:rsidR="00016ADD">
          <w:t>b</w:t>
        </w:r>
      </w:ins>
      <w:del w:id="658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585" w:author="Preferred Customer" w:date="2013-09-13T22:18:00Z">
        <w:r w:rsidRPr="0019395D" w:rsidDel="00E90BDE">
          <w:delText>Commission</w:delText>
        </w:r>
      </w:del>
      <w:ins w:id="6586" w:author="Preferred Customer" w:date="2013-09-13T22:18:00Z">
        <w:r w:rsidR="00E90BDE">
          <w:t>EQC</w:t>
        </w:r>
      </w:ins>
      <w:r w:rsidRPr="0019395D">
        <w:t xml:space="preserve"> by rule is not required to submit an application for an ACDP or ACDP Attachment until four months after the effective date of the </w:t>
      </w:r>
      <w:del w:id="6587" w:author="Preferred Customer" w:date="2013-09-13T22:18:00Z">
        <w:r w:rsidRPr="0019395D" w:rsidDel="00E90BDE">
          <w:delText>Commission</w:delText>
        </w:r>
      </w:del>
      <w:ins w:id="6588" w:author="Preferred Customer" w:date="2013-09-13T22:18:00Z">
        <w:r w:rsidR="00E90BDE">
          <w:t>EQC</w:t>
        </w:r>
      </w:ins>
      <w:r w:rsidRPr="0019395D">
        <w:t xml:space="preserve">’s adoption of the NESHAP or NSPS, and is not required to obtain an ACDP or ACDP Attachment until six months after the </w:t>
      </w:r>
      <w:del w:id="6589" w:author="Preferred Customer" w:date="2013-09-13T22:18:00Z">
        <w:r w:rsidRPr="0019395D" w:rsidDel="00E90BDE">
          <w:delText>Commission</w:delText>
        </w:r>
      </w:del>
      <w:ins w:id="659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591" w:author="Preferred Customer" w:date="2013-09-14T11:50:00Z">
        <w:r w:rsidR="00016ADD">
          <w:t>c</w:t>
        </w:r>
      </w:ins>
      <w:del w:id="659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593" w:author="Preferred Customer" w:date="2013-09-14T11:50:00Z">
        <w:r w:rsidR="00016ADD">
          <w:t>d</w:t>
        </w:r>
      </w:ins>
      <w:del w:id="659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595" w:author="Preferred Customer" w:date="2013-09-14T11:50:00Z">
        <w:r w:rsidR="00016ADD">
          <w:t>e</w:t>
        </w:r>
      </w:ins>
      <w:del w:id="659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59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598" w:author="jinahar" w:date="2013-09-10T11:49:00Z">
        <w:r w:rsidRPr="0019395D" w:rsidDel="009C0B35">
          <w:delText>Regional Authority</w:delText>
        </w:r>
      </w:del>
      <w:ins w:id="659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60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601" w:author="jinahar" w:date="2012-12-27T09:30:00Z">
        <w:r w:rsidRPr="0019395D" w:rsidDel="00A14C0F">
          <w:delText>D</w:delText>
        </w:r>
      </w:del>
      <w:ins w:id="6602" w:author="jinahar" w:date="2012-12-27T09:30:00Z">
        <w:r w:rsidRPr="0019395D">
          <w:t>d</w:t>
        </w:r>
      </w:ins>
      <w:r w:rsidRPr="0019395D">
        <w:t xml:space="preserve">ivision, </w:t>
      </w:r>
      <w:del w:id="6603" w:author="jinahar" w:date="2013-09-10T11:50:00Z">
        <w:r w:rsidRPr="0019395D" w:rsidDel="009C0B35">
          <w:delText>the Lane Regional Air Protection Agency</w:delText>
        </w:r>
      </w:del>
      <w:ins w:id="6604" w:author="jinahar" w:date="2013-09-10T11:50:00Z">
        <w:r w:rsidR="009C0B35">
          <w:t>LRAPA</w:t>
        </w:r>
      </w:ins>
      <w:r w:rsidRPr="0019395D">
        <w:t xml:space="preserve"> is designated by the </w:t>
      </w:r>
      <w:del w:id="6605" w:author="Preferred Customer" w:date="2013-08-30T13:23:00Z">
        <w:r w:rsidRPr="0019395D" w:rsidDel="005E2B2D">
          <w:delText>Commission</w:delText>
        </w:r>
      </w:del>
      <w:ins w:id="6606" w:author="Preferred Customer" w:date="2013-08-30T13:23:00Z">
        <w:r w:rsidRPr="0019395D">
          <w:t>EQC</w:t>
        </w:r>
      </w:ins>
      <w:r w:rsidRPr="0019395D">
        <w:t xml:space="preserve"> as the permitting agency to implement the Air Contaminant Discharge Permit program within its area of jurisdiction. </w:t>
      </w:r>
      <w:del w:id="6607" w:author="jinahar" w:date="2013-09-10T11:50:00Z">
        <w:r w:rsidRPr="0019395D" w:rsidDel="009C0B35">
          <w:delText>The Regional Agency</w:delText>
        </w:r>
      </w:del>
      <w:ins w:id="6608" w:author="jinahar" w:date="2013-09-10T11:50:00Z">
        <w:r w:rsidR="009C0B35">
          <w:t>LRAPA</w:t>
        </w:r>
      </w:ins>
      <w:r w:rsidRPr="0019395D">
        <w:t xml:space="preserve">'s program is subject to DEQ oversight. The requirements and procedures contained in this </w:t>
      </w:r>
      <w:del w:id="6609" w:author="jinahar" w:date="2013-09-10T11:50:00Z">
        <w:r w:rsidRPr="0019395D" w:rsidDel="009C0B35">
          <w:delText>D</w:delText>
        </w:r>
      </w:del>
      <w:ins w:id="6610" w:author="jinahar" w:date="2013-09-10T11:50:00Z">
        <w:r w:rsidR="009C0B35">
          <w:t>d</w:t>
        </w:r>
      </w:ins>
      <w:r w:rsidRPr="0019395D">
        <w:t xml:space="preserve">ivision pertaining to the Air Contaminant Discharge Permit program </w:t>
      </w:r>
      <w:del w:id="6611" w:author="jinahar" w:date="2013-09-09T11:04:00Z">
        <w:r w:rsidRPr="0019395D" w:rsidDel="00B66281">
          <w:delText>shall</w:delText>
        </w:r>
      </w:del>
      <w:ins w:id="6612" w:author="jinahar" w:date="2013-09-09T11:04:00Z">
        <w:r w:rsidR="00B66281">
          <w:t>must</w:t>
        </w:r>
      </w:ins>
      <w:r w:rsidRPr="0019395D">
        <w:t xml:space="preserve"> be used by </w:t>
      </w:r>
      <w:del w:id="6613" w:author="jinahar" w:date="2013-09-10T11:50:00Z">
        <w:r w:rsidRPr="0019395D" w:rsidDel="009C0B35">
          <w:delText>the Regional Agency</w:delText>
        </w:r>
      </w:del>
      <w:ins w:id="6614" w:author="jinahar" w:date="2013-09-10T11:50:00Z">
        <w:r w:rsidR="009C0B35">
          <w:t>LRAPA</w:t>
        </w:r>
      </w:ins>
      <w:r w:rsidRPr="0019395D">
        <w:t xml:space="preserve"> to implement its permitting program until the </w:t>
      </w:r>
      <w:del w:id="6615" w:author="jinahar" w:date="2013-09-10T11:50:00Z">
        <w:r w:rsidRPr="0019395D" w:rsidDel="009C0B35">
          <w:delText>Regional Agency</w:delText>
        </w:r>
      </w:del>
      <w:ins w:id="6616" w:author="jinahar" w:date="2013-09-10T11:50:00Z">
        <w:r w:rsidR="009C0B35">
          <w:t>LRAPA</w:t>
        </w:r>
      </w:ins>
      <w:r w:rsidRPr="0019395D">
        <w:t xml:space="preserve"> adopts superseding rules which are at least as </w:t>
      </w:r>
      <w:del w:id="6617" w:author="jinahar" w:date="2013-09-13T10:11:00Z">
        <w:r w:rsidRPr="0019395D" w:rsidDel="00545417">
          <w:delText xml:space="preserve">restrictive </w:delText>
        </w:r>
      </w:del>
      <w:ins w:id="661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19" w:author="Preferred Customer" w:date="2013-04-17T12:26:00Z">
        <w:r w:rsidRPr="0019395D" w:rsidDel="00172141">
          <w:delText>11</w:delText>
        </w:r>
      </w:del>
      <w:ins w:id="662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62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622" w:author="Preferred Customer" w:date="2012-09-13T19:23:00Z">
        <w:r w:rsidRPr="0019395D" w:rsidDel="00240209">
          <w:delText>the Department</w:delText>
        </w:r>
      </w:del>
      <w:ins w:id="6623" w:author="Preferred Customer" w:date="2012-09-13T19:23:00Z">
        <w:r w:rsidRPr="0019395D">
          <w:t>DEQ</w:t>
        </w:r>
      </w:ins>
      <w:r w:rsidRPr="0019395D">
        <w:t xml:space="preserve"> has issued a General ACDP for the source category</w:t>
      </w:r>
      <w:ins w:id="662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625" w:author="Preferred Customer" w:date="2012-09-13T19:23:00Z">
        <w:r w:rsidRPr="0019395D" w:rsidDel="00240209">
          <w:delText>The Department</w:delText>
        </w:r>
      </w:del>
      <w:ins w:id="6626" w:author="Preferred Customer" w:date="2012-09-13T19:23:00Z">
        <w:r w:rsidRPr="0019395D">
          <w:t>DEQ</w:t>
        </w:r>
      </w:ins>
      <w:r w:rsidRPr="0019395D">
        <w:t xml:space="preserve"> determines that the source has not had ongoing, re</w:t>
      </w:r>
      <w:del w:id="662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628" w:author="Preferred Customer" w:date="2012-09-13T19:23:00Z">
        <w:r w:rsidRPr="0019395D" w:rsidDel="00240209">
          <w:delText>The Department</w:delText>
        </w:r>
      </w:del>
      <w:ins w:id="662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630" w:author="Preferred Customer" w:date="2012-09-13T19:23:00Z">
        <w:r w:rsidRPr="0019395D" w:rsidDel="00240209">
          <w:delText>The Department</w:delText>
        </w:r>
      </w:del>
      <w:ins w:id="663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632" w:author="Preferred Customer" w:date="2013-04-17T12:24:00Z">
        <w:r w:rsidRPr="0019395D">
          <w:t xml:space="preserve">OAR 340-216-8005 </w:t>
        </w:r>
      </w:ins>
      <w:r w:rsidRPr="0019395D">
        <w:t xml:space="preserve">Table 1, Part A </w:t>
      </w:r>
      <w:del w:id="663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63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635" w:author="Preferred Customer" w:date="2013-09-14T12:00:00Z"/>
        </w:rPr>
      </w:pPr>
      <w:ins w:id="6636"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637" w:author="Preferred Customer" w:date="2013-09-14T12:00:00Z"/>
        </w:rPr>
      </w:pPr>
      <w:ins w:id="6638" w:author="Preferred Customer" w:date="2013-09-14T12:00:00Z">
        <w:r w:rsidRPr="007F77CA">
          <w:t>(A) The nature, extent, and toxicity of the source's emissions;</w:t>
        </w:r>
      </w:ins>
    </w:p>
    <w:p w:rsidR="007F77CA" w:rsidRPr="007F77CA" w:rsidRDefault="007F77CA" w:rsidP="007F77CA">
      <w:pPr>
        <w:rPr>
          <w:ins w:id="6639" w:author="Preferred Customer" w:date="2013-09-14T12:00:00Z"/>
        </w:rPr>
      </w:pPr>
      <w:ins w:id="6640" w:author="Preferred Customer" w:date="2013-09-14T12:00:00Z">
        <w:r w:rsidRPr="007F77CA">
          <w:t>(B) The complexity of the source and the rules applicable to that source;</w:t>
        </w:r>
      </w:ins>
    </w:p>
    <w:p w:rsidR="007F77CA" w:rsidRPr="007F77CA" w:rsidRDefault="007F77CA" w:rsidP="007F77CA">
      <w:pPr>
        <w:rPr>
          <w:ins w:id="6641" w:author="Preferred Customer" w:date="2013-09-14T12:00:00Z"/>
        </w:rPr>
      </w:pPr>
      <w:ins w:id="664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643" w:author="Preferred Customer" w:date="2013-09-14T12:00:00Z"/>
        </w:rPr>
      </w:pPr>
      <w:ins w:id="6644" w:author="Preferred Customer" w:date="2013-09-14T12:00:00Z">
        <w:r w:rsidRPr="007F77CA">
          <w:t>(D) The location of the source; and</w:t>
        </w:r>
      </w:ins>
    </w:p>
    <w:p w:rsidR="007F77CA" w:rsidRPr="007F77CA" w:rsidRDefault="007F77CA" w:rsidP="007F77CA">
      <w:pPr>
        <w:rPr>
          <w:ins w:id="6645" w:author="Preferred Customer" w:date="2013-09-14T12:00:00Z"/>
        </w:rPr>
      </w:pPr>
      <w:ins w:id="6646" w:author="Preferred Customer" w:date="2013-09-14T12:00:00Z">
        <w:r w:rsidRPr="007F77CA">
          <w:t>(E) The compliance history of the source.</w:t>
        </w:r>
      </w:ins>
    </w:p>
    <w:p w:rsidR="0019395D" w:rsidRPr="0019395D" w:rsidRDefault="007F77CA" w:rsidP="0019395D">
      <w:ins w:id="6647" w:author="Preferred Customer" w:date="2013-09-14T12:01:00Z">
        <w:r>
          <w:t xml:space="preserve">(b) </w:t>
        </w:r>
      </w:ins>
      <w:r w:rsidR="0019395D" w:rsidRPr="0019395D">
        <w:t>A Simple ACDP is a permit that contains:</w:t>
      </w:r>
    </w:p>
    <w:p w:rsidR="0019395D" w:rsidRPr="0019395D" w:rsidRDefault="0019395D" w:rsidP="0019395D">
      <w:r w:rsidRPr="0019395D">
        <w:t>(</w:t>
      </w:r>
      <w:ins w:id="6648" w:author="Preferred Customer" w:date="2013-09-14T12:02:00Z">
        <w:r w:rsidR="007F77CA">
          <w:t>c</w:t>
        </w:r>
      </w:ins>
      <w:del w:id="664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650" w:author="Preferred Customer" w:date="2013-09-14T12:02:00Z">
        <w:r w:rsidR="007F77CA">
          <w:t>d</w:t>
        </w:r>
      </w:ins>
      <w:del w:id="6651" w:author="Preferred Customer" w:date="2013-09-14T12:01:00Z">
        <w:r w:rsidRPr="0019395D" w:rsidDel="007F77CA">
          <w:delText>b</w:delText>
        </w:r>
      </w:del>
      <w:r w:rsidRPr="0019395D">
        <w:t xml:space="preserve">) Generic PSELs for all </w:t>
      </w:r>
      <w:ins w:id="6652" w:author="Duncan" w:date="2013-09-18T17:31:00Z">
        <w:r w:rsidR="00010694">
          <w:t xml:space="preserve">regulated </w:t>
        </w:r>
      </w:ins>
      <w:r w:rsidRPr="0019395D">
        <w:t>pollutants emitted at more than the de</w:t>
      </w:r>
      <w:ins w:id="6653" w:author="jinahar" w:date="2013-12-31T14:48:00Z">
        <w:r w:rsidR="000F4ADF">
          <w:t xml:space="preserve"> </w:t>
        </w:r>
      </w:ins>
      <w:r w:rsidRPr="0019395D">
        <w:t xml:space="preserve">minimis </w:t>
      </w:r>
      <w:ins w:id="6654" w:author="Preferred Customer" w:date="2013-09-14T12:02:00Z">
        <w:r w:rsidR="007F77CA">
          <w:t xml:space="preserve">emission </w:t>
        </w:r>
      </w:ins>
      <w:r w:rsidRPr="0019395D">
        <w:t xml:space="preserve">level </w:t>
      </w:r>
      <w:del w:id="6655" w:author="jinahar" w:date="2013-07-25T13:34:00Z">
        <w:r w:rsidRPr="0019395D" w:rsidDel="00C40D5F">
          <w:delText xml:space="preserve">in accordance with </w:delText>
        </w:r>
      </w:del>
      <w:ins w:id="6656" w:author="Preferred Customer" w:date="2013-09-14T12:02:00Z">
        <w:r w:rsidR="00A44E89">
          <w:t>as provided in</w:t>
        </w:r>
      </w:ins>
      <w:ins w:id="665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658" w:author="Preferred Customer" w:date="2013-09-14T12:08:00Z">
        <w:r w:rsidRPr="0019395D" w:rsidDel="002B46EC">
          <w:t xml:space="preserve"> </w:t>
        </w:r>
      </w:ins>
      <w:moveFromRangeStart w:id="6659" w:author="Preferred Customer" w:date="2013-09-14T12:08:00Z" w:name="move366923846"/>
      <w:moveFrom w:id="6660" w:author="Preferred Customer" w:date="2013-09-14T12:08:00Z">
        <w:r w:rsidR="0019395D" w:rsidRPr="0019395D" w:rsidDel="002B46EC">
          <w:t>(a) A Standard ACDP is a permit that contains:</w:t>
        </w:r>
      </w:moveFrom>
    </w:p>
    <w:p w:rsidR="0019395D" w:rsidRPr="0019395D" w:rsidDel="002B46EC" w:rsidRDefault="0019395D" w:rsidP="0019395D">
      <w:moveFrom w:id="666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66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66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664" w:author="Preferred Customer" w:date="2013-09-14T12:08:00Z">
        <w:r w:rsidRPr="0019395D" w:rsidDel="002B46EC">
          <w:t>(D) A permit duration not to exceed 5 years.</w:t>
        </w:r>
      </w:moveFrom>
    </w:p>
    <w:moveFromRangeEnd w:id="6659"/>
    <w:p w:rsidR="002B46EC" w:rsidRDefault="0019395D" w:rsidP="0019395D">
      <w:pPr>
        <w:rPr>
          <w:ins w:id="6665" w:author="Preferred Customer" w:date="2013-09-14T12:07:00Z"/>
        </w:rPr>
      </w:pPr>
      <w:r w:rsidRPr="0019395D">
        <w:t>(</w:t>
      </w:r>
      <w:ins w:id="6666" w:author="Preferred Customer" w:date="2013-09-14T12:07:00Z">
        <w:r w:rsidR="002B46EC">
          <w:t>a</w:t>
        </w:r>
      </w:ins>
      <w:del w:id="6667" w:author="Preferred Customer" w:date="2013-09-14T12:07:00Z">
        <w:r w:rsidRPr="0019395D" w:rsidDel="002B46EC">
          <w:delText>b</w:delText>
        </w:r>
      </w:del>
      <w:r w:rsidRPr="0019395D">
        <w:t xml:space="preserve">) </w:t>
      </w:r>
      <w:ins w:id="6668" w:author="Preferred Customer" w:date="2013-09-14T12:07:00Z">
        <w:r w:rsidR="002B46EC">
          <w:t>Applicability.</w:t>
        </w:r>
      </w:ins>
    </w:p>
    <w:p w:rsidR="0019395D" w:rsidRPr="0019395D" w:rsidRDefault="002B46EC" w:rsidP="0019395D">
      <w:ins w:id="6669" w:author="Preferred Customer" w:date="2013-09-14T12:07:00Z">
        <w:r>
          <w:t xml:space="preserve">(A) </w:t>
        </w:r>
      </w:ins>
      <w:del w:id="6670" w:author="Preferred Customer" w:date="2013-09-14T12:07:00Z">
        <w:r w:rsidR="0019395D" w:rsidRPr="0019395D" w:rsidDel="002B46EC">
          <w:delText>All o</w:delText>
        </w:r>
      </w:del>
      <w:ins w:id="6671" w:author="Preferred Customer" w:date="2013-09-14T12:07:00Z">
        <w:r>
          <w:t>O</w:t>
        </w:r>
      </w:ins>
      <w:r w:rsidR="0019395D" w:rsidRPr="0019395D">
        <w:t xml:space="preserve">wners and operators of sources and activities listed in </w:t>
      </w:r>
      <w:ins w:id="6672" w:author="Preferred Customer" w:date="2013-04-17T12:25:00Z">
        <w:r w:rsidR="0019395D" w:rsidRPr="0019395D">
          <w:t xml:space="preserve">OAR 340-216-8005 </w:t>
        </w:r>
      </w:ins>
      <w:r w:rsidR="0019395D" w:rsidRPr="0019395D">
        <w:t xml:space="preserve">Table 1, Part C </w:t>
      </w:r>
      <w:del w:id="667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674" w:author="Preferred Customer" w:date="2013-09-14T12:08:00Z">
        <w:r w:rsidR="002B46EC">
          <w:t>B</w:t>
        </w:r>
      </w:ins>
      <w:del w:id="6675" w:author="Preferred Customer" w:date="2013-09-14T12:08:00Z">
        <w:r w:rsidRPr="0019395D" w:rsidDel="002B46EC">
          <w:delText>c</w:delText>
        </w:r>
      </w:del>
      <w:r w:rsidRPr="0019395D">
        <w:t xml:space="preserve">) Owners or operators of sources and activities listed in </w:t>
      </w:r>
      <w:ins w:id="6676" w:author="Preferred Customer" w:date="2013-04-17T12:25:00Z">
        <w:r w:rsidRPr="0019395D">
          <w:t xml:space="preserve">OAR 340-216-8005 </w:t>
        </w:r>
      </w:ins>
      <w:r w:rsidRPr="0019395D">
        <w:t xml:space="preserve">Table 1, Part B </w:t>
      </w:r>
      <w:del w:id="667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678" w:author="Preferred Customer" w:date="2013-09-14T12:08:00Z"/>
        </w:rPr>
      </w:pPr>
      <w:r w:rsidRPr="0019395D">
        <w:t>(</w:t>
      </w:r>
      <w:ins w:id="6679" w:author="Preferred Customer" w:date="2013-09-14T12:08:00Z">
        <w:r w:rsidR="002B46EC">
          <w:t>C</w:t>
        </w:r>
      </w:ins>
      <w:del w:id="668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681" w:author="Preferred Customer" w:date="2013-09-14T12:08:00Z"/>
        </w:rPr>
      </w:pPr>
      <w:moveToRangeStart w:id="6682" w:author="Preferred Customer" w:date="2013-09-14T12:08:00Z" w:name="move366923846"/>
      <w:ins w:id="6683" w:author="Preferred Customer" w:date="2013-09-14T12:08:00Z">
        <w:r w:rsidRPr="002B46EC">
          <w:t>(</w:t>
        </w:r>
      </w:ins>
      <w:ins w:id="6684" w:author="Preferred Customer" w:date="2013-09-14T12:09:00Z">
        <w:r>
          <w:t>b</w:t>
        </w:r>
      </w:ins>
      <w:ins w:id="6685" w:author="Preferred Customer" w:date="2013-09-14T12:08:00Z">
        <w:r w:rsidRPr="002B46EC">
          <w:t>) A Standard ACDP is a permit that contains:</w:t>
        </w:r>
      </w:ins>
    </w:p>
    <w:p w:rsidR="002B46EC" w:rsidRPr="002B46EC" w:rsidRDefault="002B46EC" w:rsidP="002B46EC">
      <w:pPr>
        <w:rPr>
          <w:ins w:id="6686" w:author="Preferred Customer" w:date="2013-09-14T12:08:00Z"/>
        </w:rPr>
      </w:pPr>
      <w:ins w:id="668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688" w:author="Preferred Customer" w:date="2013-09-14T12:08:00Z"/>
        </w:rPr>
      </w:pPr>
      <w:ins w:id="6689" w:author="Preferred Customer" w:date="2013-09-14T12:08:00Z">
        <w:r w:rsidRPr="002B46EC">
          <w:t>(B) Source specific PSELs or Generic PSELs, whichever are applicable, as specified in OAR 340 division 222;</w:t>
        </w:r>
      </w:ins>
    </w:p>
    <w:p w:rsidR="002B46EC" w:rsidRPr="002B46EC" w:rsidRDefault="002B46EC" w:rsidP="002B46EC">
      <w:pPr>
        <w:rPr>
          <w:ins w:id="6690" w:author="Preferred Customer" w:date="2013-09-14T12:08:00Z"/>
        </w:rPr>
      </w:pPr>
      <w:ins w:id="669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692" w:author="Preferred Customer" w:date="2013-09-14T12:08:00Z">
        <w:r w:rsidRPr="002B46EC">
          <w:t>(D) A permit duration not to exceed 5 years.</w:t>
        </w:r>
      </w:ins>
      <w:moveToRangeEnd w:id="6682"/>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93" w:author="Preferred Customer" w:date="2013-04-17T12:26:00Z">
        <w:r w:rsidRPr="0019395D" w:rsidDel="00172141">
          <w:delText>11</w:delText>
        </w:r>
      </w:del>
      <w:ins w:id="669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695" w:author="jinahar" w:date="2013-09-10T11:54:00Z">
        <w:r w:rsidRPr="0019395D" w:rsidDel="009C0B35">
          <w:delText xml:space="preserve">(1) </w:delText>
        </w:r>
      </w:del>
      <w:r w:rsidRPr="0019395D">
        <w:t>The definitions in OAR 340-200-0020</w:t>
      </w:r>
      <w:ins w:id="6696" w:author="Preferred Customer" w:date="2012-08-30T13:44:00Z">
        <w:r w:rsidRPr="0019395D">
          <w:t>, 340-204-0010</w:t>
        </w:r>
      </w:ins>
      <w:r w:rsidRPr="0019395D">
        <w:t xml:space="preserve"> and this rule apply to this division. If the same term is defined in this rule and OAR 340-200-0020</w:t>
      </w:r>
      <w:ins w:id="669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698" w:author="jinahar" w:date="2013-09-10T11:55:00Z"/>
        </w:rPr>
      </w:pPr>
      <w:ins w:id="6699" w:author="jinahar" w:date="2013-09-10T11:55:00Z">
        <w:r w:rsidRPr="0019395D" w:rsidDel="002F2BEA">
          <w:t xml:space="preserve"> </w:t>
        </w:r>
      </w:ins>
      <w:del w:id="670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70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702" w:author="Preferred Customer" w:date="2013-09-22T21:44:00Z">
        <w:r w:rsidRPr="0019395D" w:rsidDel="00EA538B">
          <w:delText>Environmental Quality Commission</w:delText>
        </w:r>
      </w:del>
      <w:ins w:id="6703" w:author="Preferred Customer" w:date="2013-09-22T21:44:00Z">
        <w:r w:rsidR="00EA538B">
          <w:t>EQC</w:t>
        </w:r>
      </w:ins>
      <w:r w:rsidRPr="0019395D">
        <w:t xml:space="preserve"> under OAR 340-200-0040.</w:t>
      </w:r>
      <w:del w:id="670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70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706" w:author="Preferred Customer" w:date="2012-09-13T19:23:00Z">
        <w:r w:rsidR="0019395D" w:rsidRPr="0019395D" w:rsidDel="00240209">
          <w:delText>the Department</w:delText>
        </w:r>
      </w:del>
      <w:ins w:id="670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708" w:author="pcuser" w:date="2013-07-12T10:55:00Z">
        <w:r w:rsidRPr="0019395D" w:rsidDel="00DF2652">
          <w:delText>a</w:delText>
        </w:r>
      </w:del>
      <w:ins w:id="670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710" w:author="pcuser" w:date="2013-07-12T10:55:00Z">
        <w:r w:rsidRPr="0019395D" w:rsidDel="00DF2652">
          <w:delText>b</w:delText>
        </w:r>
      </w:del>
      <w:ins w:id="671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712" w:author="pcuser" w:date="2013-07-12T10:55:00Z">
        <w:r w:rsidRPr="0019395D" w:rsidDel="00DF2652">
          <w:delText>c</w:delText>
        </w:r>
      </w:del>
      <w:ins w:id="671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714" w:author="pcuser" w:date="2013-07-12T10:55:00Z">
        <w:r w:rsidRPr="0019395D" w:rsidDel="00DF2652">
          <w:delText>d</w:delText>
        </w:r>
      </w:del>
      <w:ins w:id="6715" w:author="pcuser" w:date="2013-07-12T10:55:00Z">
        <w:r w:rsidRPr="0019395D">
          <w:t>D</w:t>
        </w:r>
      </w:ins>
      <w:r w:rsidRPr="0019395D">
        <w:t>) A description of the production processes and related flow chart;</w:t>
      </w:r>
    </w:p>
    <w:p w:rsidR="0019395D" w:rsidRPr="0019395D" w:rsidRDefault="0019395D" w:rsidP="0019395D">
      <w:r w:rsidRPr="0019395D">
        <w:t>(</w:t>
      </w:r>
      <w:del w:id="6716" w:author="pcuser" w:date="2013-07-12T10:55:00Z">
        <w:r w:rsidRPr="0019395D" w:rsidDel="00DF2652">
          <w:delText>e</w:delText>
        </w:r>
      </w:del>
      <w:ins w:id="671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718" w:author="pcuser" w:date="2013-07-12T10:55:00Z">
        <w:r w:rsidRPr="0019395D" w:rsidDel="00DF2652">
          <w:delText>f</w:delText>
        </w:r>
      </w:del>
      <w:ins w:id="6719" w:author="pcuser" w:date="2013-07-12T10:55:00Z">
        <w:r w:rsidRPr="0019395D">
          <w:t>F</w:t>
        </w:r>
      </w:ins>
      <w:r w:rsidRPr="0019395D">
        <w:t>) The type and quantity of fuels used;</w:t>
      </w:r>
    </w:p>
    <w:p w:rsidR="0019395D" w:rsidRPr="0019395D" w:rsidRDefault="0019395D" w:rsidP="0019395D">
      <w:r w:rsidRPr="0019395D">
        <w:t>(</w:t>
      </w:r>
      <w:del w:id="6720" w:author="pcuser" w:date="2013-07-12T10:55:00Z">
        <w:r w:rsidRPr="0019395D" w:rsidDel="00DF2652">
          <w:delText>g</w:delText>
        </w:r>
      </w:del>
      <w:ins w:id="672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722" w:author="pcuser" w:date="2013-07-12T10:56:00Z">
        <w:r w:rsidRPr="0019395D" w:rsidDel="00DF2652">
          <w:delText>h</w:delText>
        </w:r>
      </w:del>
      <w:ins w:id="6723" w:author="pcuser" w:date="2013-07-12T10:56:00Z">
        <w:r w:rsidRPr="0019395D">
          <w:t>H</w:t>
        </w:r>
      </w:ins>
      <w:r w:rsidRPr="0019395D">
        <w:t xml:space="preserve">) Any information on pollution prevention measures and cross-media impacts the applicant wants </w:t>
      </w:r>
      <w:del w:id="6724" w:author="Preferred Customer" w:date="2012-09-13T19:23:00Z">
        <w:r w:rsidRPr="0019395D" w:rsidDel="00240209">
          <w:delText>the Department</w:delText>
        </w:r>
      </w:del>
      <w:ins w:id="672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726" w:author="pcuser" w:date="2013-07-12T10:56:00Z">
        <w:r w:rsidRPr="0019395D" w:rsidDel="00DF2652">
          <w:delText>i</w:delText>
        </w:r>
      </w:del>
      <w:ins w:id="6727" w:author="pcuser" w:date="2013-07-12T10:56:00Z">
        <w:r w:rsidRPr="0019395D">
          <w:t>I</w:t>
        </w:r>
      </w:ins>
      <w:r w:rsidRPr="0019395D">
        <w:t xml:space="preserve">) Estimated efficiency of air pollution control </w:t>
      </w:r>
      <w:del w:id="6728" w:author="Preferred Customer" w:date="2013-09-21T12:04:00Z">
        <w:r w:rsidRPr="0019395D" w:rsidDel="00A17690">
          <w:delText xml:space="preserve">equipment </w:delText>
        </w:r>
      </w:del>
      <w:ins w:id="6729" w:author="Preferred Customer" w:date="2013-09-21T12:04:00Z">
        <w:r w:rsidR="00A17690">
          <w:t>device</w:t>
        </w:r>
      </w:ins>
      <w:ins w:id="6730" w:author="Preferred Customer" w:date="2013-09-21T12:05:00Z">
        <w:r w:rsidR="00A17690">
          <w:t>s</w:t>
        </w:r>
      </w:ins>
      <w:ins w:id="673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732" w:author="pcuser" w:date="2013-07-12T10:56:00Z">
        <w:r w:rsidRPr="0019395D">
          <w:t>J</w:t>
        </w:r>
      </w:ins>
      <w:del w:id="6733" w:author="pcuser" w:date="2013-07-12T10:56:00Z">
        <w:r w:rsidRPr="0019395D" w:rsidDel="00DF2652">
          <w:delText>j</w:delText>
        </w:r>
      </w:del>
      <w:r w:rsidRPr="0019395D">
        <w:t xml:space="preserve">) Where the operation or maintenance of air pollution control </w:t>
      </w:r>
      <w:del w:id="6734" w:author="Preferred Customer" w:date="2013-09-21T12:04:00Z">
        <w:r w:rsidRPr="0019395D" w:rsidDel="00A17690">
          <w:delText xml:space="preserve">equipment </w:delText>
        </w:r>
      </w:del>
      <w:ins w:id="673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736" w:author="Preferred Customer" w:date="2012-09-13T19:23:00Z">
        <w:r w:rsidRPr="0019395D" w:rsidDel="00240209">
          <w:delText>the Department</w:delText>
        </w:r>
      </w:del>
      <w:ins w:id="6737" w:author="Preferred Customer" w:date="2012-09-13T19:23:00Z">
        <w:r w:rsidRPr="0019395D">
          <w:t>DEQ</w:t>
        </w:r>
      </w:ins>
      <w:r w:rsidRPr="0019395D">
        <w:t xml:space="preserve"> to establish operational and maintenance requirements </w:t>
      </w:r>
      <w:del w:id="6738" w:author="jinahar" w:date="2013-07-25T13:44:00Z">
        <w:r w:rsidRPr="0019395D" w:rsidDel="00C40D5F">
          <w:delText xml:space="preserve">in accordance with </w:delText>
        </w:r>
      </w:del>
      <w:ins w:id="6739" w:author="jinahar" w:date="2013-07-25T13:44:00Z">
        <w:r w:rsidRPr="0019395D">
          <w:t xml:space="preserve">under </w:t>
        </w:r>
      </w:ins>
      <w:r w:rsidRPr="0019395D">
        <w:t>OAR 340-226-0120(1) and (2);</w:t>
      </w:r>
    </w:p>
    <w:p w:rsidR="0019395D" w:rsidRPr="0019395D" w:rsidRDefault="0019395D" w:rsidP="0019395D">
      <w:pPr>
        <w:rPr>
          <w:ins w:id="6740" w:author="pcuser" w:date="2013-07-10T17:05:00Z"/>
        </w:rPr>
      </w:pPr>
      <w:ins w:id="6741" w:author="pcuser" w:date="2013-07-10T17:05:00Z">
        <w:r w:rsidRPr="0019395D">
          <w:t>(</w:t>
        </w:r>
      </w:ins>
      <w:del w:id="6742" w:author="pcuser" w:date="2013-07-12T10:56:00Z">
        <w:r w:rsidRPr="0019395D" w:rsidDel="00DF2652">
          <w:delText>k</w:delText>
        </w:r>
      </w:del>
      <w:ins w:id="674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744" w:author="pcuser" w:date="2013-07-12T10:56:00Z">
        <w:r w:rsidRPr="0019395D">
          <w:t>L</w:t>
        </w:r>
      </w:ins>
      <w:ins w:id="6745" w:author="pcuser" w:date="2013-07-10T17:05:00Z">
        <w:r w:rsidRPr="0019395D">
          <w:t xml:space="preserve">) Any information required by </w:t>
        </w:r>
      </w:ins>
      <w:ins w:id="6746" w:author="Preferred Customer" w:date="2013-09-14T12:13:00Z">
        <w:r w:rsidR="00C42E97">
          <w:t xml:space="preserve">OAR 340 </w:t>
        </w:r>
      </w:ins>
      <w:ins w:id="6747" w:author="pcuser" w:date="2013-07-10T17:05:00Z">
        <w:r w:rsidRPr="0019395D">
          <w:t>division 224 and 225</w:t>
        </w:r>
      </w:ins>
      <w:ins w:id="6748" w:author="pcuser" w:date="2013-07-10T17:06:00Z">
        <w:r w:rsidRPr="0019395D">
          <w:t>, including but not limited to control technology and analysis, air quality impact analysis</w:t>
        </w:r>
      </w:ins>
      <w:ins w:id="6749" w:author="pcuser" w:date="2013-07-10T17:05:00Z">
        <w:r w:rsidRPr="0019395D">
          <w:t>;</w:t>
        </w:r>
      </w:ins>
      <w:ins w:id="6750" w:author="pcuser" w:date="2013-07-10T17:06:00Z">
        <w:r w:rsidRPr="0019395D">
          <w:t xml:space="preserve"> </w:t>
        </w:r>
      </w:ins>
      <w:ins w:id="6751" w:author="Preferred Customer" w:date="2013-09-14T12:13:00Z">
        <w:r w:rsidR="00C42E97">
          <w:t xml:space="preserve">and information related to </w:t>
        </w:r>
      </w:ins>
      <w:ins w:id="6752" w:author="pcuser" w:date="2013-07-10T17:06:00Z">
        <w:r w:rsidRPr="0019395D">
          <w:t>offsets and net air quality benefit, if applicable;</w:t>
        </w:r>
      </w:ins>
      <w:ins w:id="6753" w:author="pcuser" w:date="2013-07-10T17:05:00Z">
        <w:r w:rsidRPr="0019395D">
          <w:t xml:space="preserve"> </w:t>
        </w:r>
      </w:ins>
      <w:r w:rsidRPr="0019395D">
        <w:t>and</w:t>
      </w:r>
    </w:p>
    <w:p w:rsidR="0019395D" w:rsidRPr="0019395D" w:rsidRDefault="0019395D" w:rsidP="0019395D">
      <w:pPr>
        <w:rPr>
          <w:ins w:id="6754" w:author="pcuser" w:date="2013-07-12T10:44:00Z"/>
        </w:rPr>
      </w:pPr>
      <w:ins w:id="6755" w:author="pcuser" w:date="2013-07-12T10:44:00Z">
        <w:r w:rsidRPr="0019395D">
          <w:t>(</w:t>
        </w:r>
      </w:ins>
      <w:del w:id="6756" w:author="pcuser" w:date="2013-07-12T10:56:00Z">
        <w:r w:rsidRPr="0019395D" w:rsidDel="00DF2652">
          <w:delText>l</w:delText>
        </w:r>
      </w:del>
      <w:ins w:id="6757" w:author="pcuser" w:date="2013-07-12T10:56:00Z">
        <w:r w:rsidRPr="0019395D">
          <w:t>M</w:t>
        </w:r>
      </w:ins>
      <w:r w:rsidRPr="0019395D">
        <w:t xml:space="preserve">) Any other information requested by </w:t>
      </w:r>
      <w:del w:id="6758" w:author="Preferred Customer" w:date="2012-09-13T19:23:00Z">
        <w:r w:rsidRPr="0019395D" w:rsidDel="00240209">
          <w:delText>the Department</w:delText>
        </w:r>
      </w:del>
      <w:ins w:id="6759" w:author="Preferred Customer" w:date="2012-09-13T19:23:00Z">
        <w:r w:rsidRPr="0019395D">
          <w:t>DEQ</w:t>
        </w:r>
      </w:ins>
      <w:r w:rsidRPr="0019395D">
        <w:t>.</w:t>
      </w:r>
    </w:p>
    <w:p w:rsidR="0019395D" w:rsidRPr="0019395D" w:rsidRDefault="0019395D" w:rsidP="0019395D">
      <w:ins w:id="6760" w:author="pcuser" w:date="2013-07-12T10:44:00Z">
        <w:r w:rsidRPr="0019395D">
          <w:t>(</w:t>
        </w:r>
      </w:ins>
      <w:ins w:id="6761" w:author="pcuser" w:date="2013-07-12T10:53:00Z">
        <w:r w:rsidRPr="0019395D">
          <w:t>b</w:t>
        </w:r>
      </w:ins>
      <w:ins w:id="6762" w:author="pcuser" w:date="2013-07-12T10:45:00Z">
        <w:r w:rsidRPr="0019395D">
          <w:t xml:space="preserve">) </w:t>
        </w:r>
      </w:ins>
      <w:ins w:id="6763" w:author="pcuser" w:date="2013-07-12T10:44:00Z">
        <w:r w:rsidRPr="0019395D">
          <w:t xml:space="preserve">Applications for new permits </w:t>
        </w:r>
      </w:ins>
      <w:ins w:id="6764" w:author="pcuser" w:date="2013-07-12T10:45:00Z">
        <w:r w:rsidRPr="0019395D">
          <w:t>should</w:t>
        </w:r>
      </w:ins>
      <w:ins w:id="6765" w:author="pcuser" w:date="2013-07-12T10:44:00Z">
        <w:r w:rsidRPr="0019395D">
          <w:t xml:space="preserve"> be submitted at least 60 days prior to when a permit is needed. When preparing an application, the applicant should also consider the timelines provided in </w:t>
        </w:r>
      </w:ins>
      <w:ins w:id="6766" w:author="pcuser" w:date="2013-07-12T10:47:00Z">
        <w:r w:rsidRPr="0019395D">
          <w:t xml:space="preserve">paragraph </w:t>
        </w:r>
      </w:ins>
      <w:ins w:id="6767" w:author="pcuser" w:date="2013-07-12T10:46:00Z">
        <w:r w:rsidRPr="0019395D">
          <w:t>(</w:t>
        </w:r>
      </w:ins>
      <w:ins w:id="6768" w:author="pcuser" w:date="2013-07-12T10:53:00Z">
        <w:r w:rsidRPr="0019395D">
          <w:t>2</w:t>
        </w:r>
      </w:ins>
      <w:ins w:id="6769" w:author="pcuser" w:date="2013-07-12T10:46:00Z">
        <w:r w:rsidRPr="0019395D">
          <w:t>)</w:t>
        </w:r>
      </w:ins>
      <w:ins w:id="6770" w:author="pcuser" w:date="2013-07-12T10:44:00Z">
        <w:r w:rsidRPr="0019395D">
          <w:t>(</w:t>
        </w:r>
      </w:ins>
      <w:ins w:id="6771" w:author="pcuser" w:date="2013-07-12T10:57:00Z">
        <w:r w:rsidRPr="0019395D">
          <w:t>b</w:t>
        </w:r>
      </w:ins>
      <w:ins w:id="6772" w:author="pcuser" w:date="2013-07-12T10:44:00Z">
        <w:r w:rsidRPr="0019395D">
          <w:t xml:space="preserve">), as well as OAR 340-224-0030 </w:t>
        </w:r>
      </w:ins>
      <w:ins w:id="6773" w:author="pcuser" w:date="2013-07-12T11:00:00Z">
        <w:r w:rsidRPr="0019395D">
          <w:t>(</w:t>
        </w:r>
      </w:ins>
      <w:ins w:id="6774" w:author="pcuser" w:date="2013-07-12T10:44:00Z">
        <w:r w:rsidRPr="0019395D">
          <w:t>NSR permit applications</w:t>
        </w:r>
      </w:ins>
      <w:ins w:id="6775" w:author="pcuser" w:date="2013-07-12T11:00:00Z">
        <w:r w:rsidRPr="0019395D">
          <w:t>)</w:t>
        </w:r>
      </w:ins>
      <w:ins w:id="6776" w:author="pcuser" w:date="2013-07-12T10:44:00Z">
        <w:r w:rsidRPr="0019395D">
          <w:t>, to allow DEQ adequate time to process the application and issue a permit before it is needed.</w:t>
        </w:r>
      </w:ins>
    </w:p>
    <w:p w:rsidR="0019395D" w:rsidRPr="0019395D" w:rsidRDefault="0019395D" w:rsidP="0019395D">
      <w:pPr>
        <w:rPr>
          <w:ins w:id="677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778" w:author="Preferred Customer" w:date="2012-09-13T19:23:00Z">
        <w:r w:rsidRPr="0019395D" w:rsidDel="00240209">
          <w:delText>the Department</w:delText>
        </w:r>
      </w:del>
      <w:ins w:id="6779" w:author="Preferred Customer" w:date="2012-09-13T19:23:00Z">
        <w:r w:rsidRPr="0019395D">
          <w:t>DEQ</w:t>
        </w:r>
      </w:ins>
      <w:r w:rsidRPr="0019395D">
        <w:t>, unless there are no significant changes to the permit. If there are significant changes, the applicant must provide</w:t>
      </w:r>
      <w:del w:id="678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781" w:author="pcuser" w:date="2013-07-12T10:46:00Z"/>
        </w:rPr>
      </w:pPr>
      <w:ins w:id="6782" w:author="pcuser" w:date="2013-07-12T10:46:00Z">
        <w:r w:rsidRPr="0019395D">
          <w:t xml:space="preserve">(a) </w:t>
        </w:r>
      </w:ins>
      <w:r w:rsidRPr="0019395D">
        <w:t>Where there are no significant changes to the permit</w:t>
      </w:r>
      <w:del w:id="678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784" w:author="pcuser" w:date="2013-07-12T10:57:00Z">
        <w:r w:rsidRPr="0019395D" w:rsidDel="00DF2652">
          <w:delText>a</w:delText>
        </w:r>
      </w:del>
      <w:ins w:id="678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786" w:author="Preferred Customer" w:date="2012-09-13T19:23:00Z">
        <w:r w:rsidRPr="0019395D" w:rsidDel="00240209">
          <w:delText>the Department</w:delText>
        </w:r>
      </w:del>
      <w:ins w:id="6787" w:author="Preferred Customer" w:date="2012-09-13T19:23:00Z">
        <w:r w:rsidRPr="0019395D">
          <w:t>DEQ</w:t>
        </w:r>
      </w:ins>
      <w:r w:rsidRPr="0019395D">
        <w:t>; and</w:t>
      </w:r>
    </w:p>
    <w:p w:rsidR="0019395D" w:rsidRPr="0019395D" w:rsidRDefault="0019395D" w:rsidP="0019395D">
      <w:pPr>
        <w:rPr>
          <w:ins w:id="6788" w:author="pcuser" w:date="2013-06-14T14:38:00Z"/>
        </w:rPr>
      </w:pPr>
      <w:ins w:id="6789" w:author="pcuser" w:date="2013-06-14T14:38:00Z">
        <w:r w:rsidRPr="0019395D">
          <w:t>(</w:t>
        </w:r>
      </w:ins>
      <w:del w:id="6790" w:author="pcuser" w:date="2013-07-12T10:57:00Z">
        <w:r w:rsidRPr="0019395D" w:rsidDel="00DF2652">
          <w:delText>b</w:delText>
        </w:r>
      </w:del>
      <w:ins w:id="679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792" w:author="pcuser" w:date="2013-06-14T14:39:00Z"/>
        </w:rPr>
      </w:pPr>
      <w:ins w:id="6793" w:author="pcuser" w:date="2013-06-14T14:39:00Z">
        <w:r w:rsidRPr="0019395D">
          <w:t>(</w:t>
        </w:r>
      </w:ins>
      <w:ins w:id="6794" w:author="pcuser" w:date="2013-07-12T10:57:00Z">
        <w:r w:rsidRPr="0019395D">
          <w:t>b</w:t>
        </w:r>
      </w:ins>
      <w:ins w:id="6795" w:author="pcuser" w:date="2013-06-14T14:39:00Z">
        <w:r w:rsidRPr="0019395D">
          <w:t xml:space="preserve">) </w:t>
        </w:r>
      </w:ins>
      <w:ins w:id="6796" w:author="pcuser" w:date="2013-07-12T10:36:00Z">
        <w:r w:rsidRPr="0019395D">
          <w:t>The owner or operator must submit an application for renewal of the existing permit by</w:t>
        </w:r>
      </w:ins>
      <w:ins w:id="6797" w:author="pcuser" w:date="2013-07-12T10:37:00Z">
        <w:r w:rsidRPr="0019395D">
          <w:t xml:space="preserve"> no later than:</w:t>
        </w:r>
      </w:ins>
    </w:p>
    <w:p w:rsidR="0019395D" w:rsidRPr="0019395D" w:rsidRDefault="0019395D" w:rsidP="0019395D">
      <w:pPr>
        <w:rPr>
          <w:ins w:id="6798" w:author="pcuser" w:date="2013-06-14T14:42:00Z"/>
        </w:rPr>
      </w:pPr>
      <w:ins w:id="6799" w:author="pcuser" w:date="2013-06-14T14:42:00Z">
        <w:r w:rsidRPr="0019395D">
          <w:t>(</w:t>
        </w:r>
      </w:ins>
      <w:ins w:id="6800" w:author="pcuser" w:date="2013-06-14T14:40:00Z">
        <w:r w:rsidRPr="0019395D">
          <w:t>A</w:t>
        </w:r>
      </w:ins>
      <w:ins w:id="6801" w:author="pcuser" w:date="2013-06-14T14:39:00Z">
        <w:r w:rsidRPr="0019395D">
          <w:t>)</w:t>
        </w:r>
      </w:ins>
      <w:ins w:id="6802" w:author="pcuser" w:date="2013-07-12T10:37:00Z">
        <w:r w:rsidRPr="0019395D">
          <w:t xml:space="preserve"> 30 day</w:t>
        </w:r>
      </w:ins>
      <w:ins w:id="6803" w:author="pcuser" w:date="2013-07-12T10:38:00Z">
        <w:r w:rsidRPr="0019395D">
          <w:t>s</w:t>
        </w:r>
      </w:ins>
      <w:ins w:id="6804" w:author="pcuser" w:date="2013-07-12T10:37:00Z">
        <w:r w:rsidRPr="0019395D">
          <w:t xml:space="preserve"> prior to the expiration date of a</w:t>
        </w:r>
      </w:ins>
      <w:ins w:id="6805" w:author="pcuser" w:date="2013-06-14T14:39:00Z">
        <w:r w:rsidRPr="0019395D">
          <w:t xml:space="preserve"> Basic </w:t>
        </w:r>
      </w:ins>
      <w:ins w:id="6806" w:author="pcuser" w:date="2013-06-14T14:41:00Z">
        <w:r w:rsidRPr="0019395D">
          <w:t>ACDP</w:t>
        </w:r>
      </w:ins>
      <w:ins w:id="6807" w:author="pcuser" w:date="2013-07-12T10:37:00Z">
        <w:r w:rsidRPr="0019395D">
          <w:t>;</w:t>
        </w:r>
      </w:ins>
    </w:p>
    <w:p w:rsidR="0019395D" w:rsidRPr="0019395D" w:rsidRDefault="0019395D" w:rsidP="0019395D">
      <w:pPr>
        <w:rPr>
          <w:ins w:id="6808" w:author="pcuser" w:date="2013-06-14T14:39:00Z"/>
        </w:rPr>
      </w:pPr>
      <w:ins w:id="6809" w:author="pcuser" w:date="2013-06-14T14:39:00Z">
        <w:r w:rsidRPr="0019395D">
          <w:t>(</w:t>
        </w:r>
      </w:ins>
      <w:ins w:id="6810" w:author="pcuser" w:date="2013-06-14T14:40:00Z">
        <w:r w:rsidRPr="0019395D">
          <w:t>B</w:t>
        </w:r>
      </w:ins>
      <w:ins w:id="6811" w:author="pcuser" w:date="2013-06-14T14:39:00Z">
        <w:r w:rsidRPr="0019395D">
          <w:t xml:space="preserve">) </w:t>
        </w:r>
      </w:ins>
      <w:ins w:id="6812" w:author="pcuser" w:date="2013-07-12T10:38:00Z">
        <w:r w:rsidRPr="0019395D">
          <w:t xml:space="preserve">120 days prior to the expiration date of a </w:t>
        </w:r>
      </w:ins>
      <w:ins w:id="6813" w:author="pcuser" w:date="2013-06-14T14:39:00Z">
        <w:r w:rsidRPr="0019395D">
          <w:t>Simple ACDP</w:t>
        </w:r>
      </w:ins>
      <w:ins w:id="6814" w:author="pcuser" w:date="2013-07-12T10:38:00Z">
        <w:r w:rsidRPr="0019395D">
          <w:t>; or</w:t>
        </w:r>
      </w:ins>
    </w:p>
    <w:p w:rsidR="0019395D" w:rsidRPr="0019395D" w:rsidRDefault="0019395D" w:rsidP="0019395D">
      <w:pPr>
        <w:rPr>
          <w:ins w:id="6815" w:author="pcuser" w:date="2013-06-14T14:43:00Z"/>
        </w:rPr>
      </w:pPr>
      <w:ins w:id="6816" w:author="pcuser" w:date="2013-06-14T14:43:00Z">
        <w:r w:rsidRPr="0019395D">
          <w:t>(</w:t>
        </w:r>
      </w:ins>
      <w:ins w:id="6817" w:author="pcuser" w:date="2013-06-14T14:41:00Z">
        <w:r w:rsidRPr="0019395D">
          <w:t>C</w:t>
        </w:r>
      </w:ins>
      <w:ins w:id="6818" w:author="pcuser" w:date="2013-06-14T14:39:00Z">
        <w:r w:rsidRPr="0019395D">
          <w:t>)</w:t>
        </w:r>
      </w:ins>
      <w:ins w:id="6819" w:author="pcuser" w:date="2013-07-12T10:38:00Z">
        <w:r w:rsidRPr="0019395D">
          <w:t xml:space="preserve"> 180 days prior to the expiration date of a </w:t>
        </w:r>
      </w:ins>
      <w:ins w:id="6820" w:author="pcuser" w:date="2013-06-14T14:39:00Z">
        <w:r w:rsidRPr="0019395D">
          <w:t>Standard ACDP</w:t>
        </w:r>
      </w:ins>
      <w:ins w:id="6821" w:author="pcuser" w:date="2013-07-12T10:38:00Z">
        <w:r w:rsidRPr="0019395D">
          <w:t>.</w:t>
        </w:r>
      </w:ins>
    </w:p>
    <w:p w:rsidR="0019395D" w:rsidRPr="0019395D" w:rsidRDefault="0019395D" w:rsidP="0019395D">
      <w:pPr>
        <w:rPr>
          <w:ins w:id="6822" w:author="pcuser" w:date="2013-06-14T14:39:00Z"/>
        </w:rPr>
      </w:pPr>
      <w:ins w:id="6823" w:author="pcuser" w:date="2013-06-14T14:39:00Z">
        <w:r w:rsidRPr="0019395D">
          <w:t>(</w:t>
        </w:r>
      </w:ins>
      <w:ins w:id="6824" w:author="pcuser" w:date="2013-07-12T10:57:00Z">
        <w:r w:rsidRPr="0019395D">
          <w:t>c</w:t>
        </w:r>
      </w:ins>
      <w:ins w:id="6825" w:author="pcuser" w:date="2013-06-14T14:43:00Z">
        <w:r w:rsidRPr="0019395D">
          <w:t xml:space="preserve">) DEQ must receive an application for reassignment to General ACDPs and attachments within 30 days prior to expiration of the </w:t>
        </w:r>
      </w:ins>
      <w:ins w:id="6826" w:author="pcuser" w:date="2013-06-14T14:45:00Z">
        <w:r w:rsidRPr="0019395D">
          <w:t>General ACDPs or attachment</w:t>
        </w:r>
      </w:ins>
      <w:ins w:id="6827" w:author="pcuser" w:date="2013-06-14T14:43:00Z">
        <w:r w:rsidRPr="0019395D">
          <w:t>.</w:t>
        </w:r>
      </w:ins>
    </w:p>
    <w:p w:rsidR="0019395D" w:rsidRPr="0019395D" w:rsidRDefault="0019395D" w:rsidP="0019395D">
      <w:r w:rsidRPr="0019395D">
        <w:t>(3) Permit Modifications. For Simple and Standard ACDP modifications, the applicant must provide</w:t>
      </w:r>
      <w:del w:id="682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829" w:author="pcuser" w:date="2013-07-12T10:48:00Z"/>
        </w:rPr>
      </w:pPr>
      <w:ins w:id="6830" w:author="pcuser" w:date="2013-07-12T10:48:00Z">
        <w:r w:rsidRPr="0019395D">
          <w:t xml:space="preserve">(a) Applications for modifications to existing permits </w:t>
        </w:r>
      </w:ins>
      <w:ins w:id="6831" w:author="pcuser" w:date="2013-07-12T10:49:00Z">
        <w:r w:rsidRPr="0019395D">
          <w:t>should</w:t>
        </w:r>
      </w:ins>
      <w:ins w:id="6832" w:author="pcuser" w:date="2013-07-12T10:48:00Z">
        <w:r w:rsidRPr="0019395D">
          <w:t xml:space="preserve"> be submitted at least 60 days prior to when a permit modification is needed</w:t>
        </w:r>
      </w:ins>
      <w:ins w:id="6833" w:author="mvandeh" w:date="2014-02-03T08:36:00Z">
        <w:r w:rsidR="00E53DA5">
          <w:t xml:space="preserve">. </w:t>
        </w:r>
      </w:ins>
    </w:p>
    <w:p w:rsidR="0019395D" w:rsidRPr="0019395D" w:rsidRDefault="0019395D" w:rsidP="0019395D">
      <w:pPr>
        <w:rPr>
          <w:ins w:id="6834" w:author="pcuser" w:date="2013-08-29T14:58:00Z"/>
        </w:rPr>
      </w:pPr>
      <w:ins w:id="6835" w:author="pcuser" w:date="2013-07-12T10:48:00Z">
        <w:r w:rsidRPr="0019395D">
          <w:t xml:space="preserve">(b) When preparing an application, the applicant should also consider the timelines provided in </w:t>
        </w:r>
      </w:ins>
      <w:ins w:id="6836" w:author="pcuser" w:date="2013-07-12T10:50:00Z">
        <w:r w:rsidRPr="0019395D">
          <w:t xml:space="preserve">paragraph </w:t>
        </w:r>
      </w:ins>
      <w:ins w:id="6837" w:author="pcuser" w:date="2013-07-12T10:49:00Z">
        <w:r w:rsidRPr="0019395D">
          <w:t>(</w:t>
        </w:r>
      </w:ins>
      <w:ins w:id="6838" w:author="pcuser" w:date="2013-07-12T10:53:00Z">
        <w:r w:rsidRPr="0019395D">
          <w:t>2</w:t>
        </w:r>
      </w:ins>
      <w:ins w:id="6839" w:author="pcuser" w:date="2013-07-12T10:49:00Z">
        <w:r w:rsidRPr="0019395D">
          <w:t>)</w:t>
        </w:r>
      </w:ins>
      <w:ins w:id="6840" w:author="pcuser" w:date="2013-07-12T10:48:00Z">
        <w:r w:rsidRPr="0019395D">
          <w:t>(</w:t>
        </w:r>
      </w:ins>
      <w:ins w:id="6841" w:author="pcuser" w:date="2013-07-12T10:58:00Z">
        <w:r w:rsidRPr="0019395D">
          <w:t>b</w:t>
        </w:r>
      </w:ins>
      <w:ins w:id="6842" w:author="pcuser" w:date="2013-07-12T10:48:00Z">
        <w:r w:rsidRPr="0019395D">
          <w:t xml:space="preserve">), as well as OAR 340-224-0030 </w:t>
        </w:r>
      </w:ins>
      <w:ins w:id="6843" w:author="pcuser" w:date="2013-07-12T11:00:00Z">
        <w:r w:rsidRPr="0019395D">
          <w:t>(</w:t>
        </w:r>
      </w:ins>
      <w:ins w:id="6844" w:author="pcuser" w:date="2013-07-12T10:48:00Z">
        <w:r w:rsidRPr="0019395D">
          <w:t>NSR permit applications</w:t>
        </w:r>
      </w:ins>
      <w:ins w:id="6845" w:author="pcuser" w:date="2013-07-12T11:00:00Z">
        <w:r w:rsidRPr="0019395D">
          <w:t>)</w:t>
        </w:r>
      </w:ins>
      <w:ins w:id="684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84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848" w:author="jinahar" w:date="2013-09-10T11:57:00Z">
        <w:r w:rsidRPr="0019395D" w:rsidDel="002F2BEA">
          <w:delText>(</w:delText>
        </w:r>
      </w:del>
      <w:del w:id="6849" w:author="pcuser" w:date="2013-07-12T10:50:00Z">
        <w:r w:rsidRPr="0019395D">
          <w:delText>5</w:delText>
        </w:r>
      </w:del>
      <w:del w:id="6850" w:author="pcuser" w:date="2013-07-12T10:51:00Z">
        <w:r w:rsidRPr="0019395D">
          <w:delText xml:space="preserve">) </w:delText>
        </w:r>
      </w:del>
      <w:del w:id="6851" w:author="pcuser" w:date="2013-07-12T10:43:00Z">
        <w:r w:rsidRPr="0019395D">
          <w:delText xml:space="preserve">The department must receive the application at least 60 days before a permit or </w:delText>
        </w:r>
      </w:del>
      <w:del w:id="6852" w:author="pcuser" w:date="2013-06-14T14:46:00Z">
        <w:r w:rsidRPr="0019395D">
          <w:delText xml:space="preserve">modified </w:delText>
        </w:r>
      </w:del>
      <w:del w:id="6853" w:author="pcuser" w:date="2013-07-12T10:43:00Z">
        <w:r w:rsidRPr="0019395D">
          <w:delText>permit is needed.</w:delText>
        </w:r>
      </w:del>
    </w:p>
    <w:p w:rsidR="0019395D" w:rsidRPr="0019395D" w:rsidRDefault="0019395D" w:rsidP="0019395D">
      <w:r w:rsidRPr="0019395D">
        <w:t>(</w:t>
      </w:r>
      <w:del w:id="6854" w:author="pcuser" w:date="2013-07-12T10:54:00Z">
        <w:r w:rsidRPr="0019395D" w:rsidDel="00DF2652">
          <w:delText>6</w:delText>
        </w:r>
      </w:del>
      <w:ins w:id="685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856" w:author="pcuser" w:date="2013-07-12T10:54:00Z">
        <w:r w:rsidRPr="0019395D" w:rsidDel="00DF2652">
          <w:delText>7</w:delText>
        </w:r>
      </w:del>
      <w:ins w:id="6857" w:author="pcuser" w:date="2013-07-12T10:54:00Z">
        <w:r w:rsidRPr="0019395D">
          <w:t>6</w:t>
        </w:r>
      </w:ins>
      <w:r w:rsidRPr="0019395D">
        <w:t xml:space="preserve">) Two copies of the application are required, unless otherwise requested by </w:t>
      </w:r>
      <w:del w:id="6858" w:author="Preferred Customer" w:date="2012-09-13T19:23:00Z">
        <w:r w:rsidRPr="0019395D" w:rsidDel="00240209">
          <w:delText>the Department</w:delText>
        </w:r>
      </w:del>
      <w:ins w:id="6859" w:author="Preferred Customer" w:date="2012-09-13T19:23:00Z">
        <w:r w:rsidRPr="0019395D">
          <w:t>DEQ</w:t>
        </w:r>
      </w:ins>
      <w:r w:rsidRPr="0019395D">
        <w:t xml:space="preserve">. At least one of the copies must be a paper copy, but the others may be in any other format, including electronic copies, upon approval by </w:t>
      </w:r>
      <w:del w:id="6860" w:author="Preferred Customer" w:date="2012-09-13T19:23:00Z">
        <w:r w:rsidRPr="0019395D" w:rsidDel="00240209">
          <w:delText>the Department</w:delText>
        </w:r>
      </w:del>
      <w:ins w:id="6861" w:author="Preferred Customer" w:date="2012-09-13T19:23:00Z">
        <w:r w:rsidRPr="0019395D">
          <w:t>DEQ</w:t>
        </w:r>
      </w:ins>
      <w:r w:rsidRPr="0019395D">
        <w:t>.</w:t>
      </w:r>
    </w:p>
    <w:p w:rsidR="0019395D" w:rsidRPr="0019395D" w:rsidRDefault="0019395D" w:rsidP="0019395D">
      <w:r w:rsidRPr="0019395D">
        <w:t>(</w:t>
      </w:r>
      <w:del w:id="6862" w:author="pcuser" w:date="2013-07-12T10:54:00Z">
        <w:r w:rsidRPr="0019395D" w:rsidDel="00DF2652">
          <w:delText>8</w:delText>
        </w:r>
      </w:del>
      <w:ins w:id="686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864" w:author="pcuser" w:date="2013-07-12T10:54:00Z">
        <w:r w:rsidRPr="0019395D" w:rsidDel="00DF2652">
          <w:delText>9</w:delText>
        </w:r>
      </w:del>
      <w:ins w:id="686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866" w:author="pcuser" w:date="2013-07-12T10:54:00Z">
        <w:r w:rsidRPr="0019395D" w:rsidDel="00DF2652">
          <w:delText>10</w:delText>
        </w:r>
      </w:del>
      <w:ins w:id="6867" w:author="pcuser" w:date="2013-07-12T10:54:00Z">
        <w:r w:rsidRPr="0019395D">
          <w:t>9</w:t>
        </w:r>
      </w:ins>
      <w:r w:rsidRPr="0019395D">
        <w:t xml:space="preserve">) All applications must include the appropriate fees as specified in </w:t>
      </w:r>
      <w:ins w:id="6868" w:author="Preferred Customer" w:date="2013-04-17T12:29:00Z">
        <w:r w:rsidRPr="0019395D">
          <w:t>OAR 340-216-80</w:t>
        </w:r>
      </w:ins>
      <w:ins w:id="6869" w:author="Preferred Customer" w:date="2013-04-17T12:30:00Z">
        <w:r w:rsidRPr="0019395D">
          <w:t>1</w:t>
        </w:r>
      </w:ins>
      <w:ins w:id="6870" w:author="Preferred Customer" w:date="2013-04-17T12:29:00Z">
        <w:r w:rsidRPr="0019395D">
          <w:t xml:space="preserve">0 </w:t>
        </w:r>
      </w:ins>
      <w:r w:rsidRPr="0019395D">
        <w:t xml:space="preserve">Table 2 </w:t>
      </w:r>
      <w:del w:id="6871" w:author="Preferred Customer" w:date="2013-04-17T12:29:00Z">
        <w:r w:rsidRPr="0019395D" w:rsidDel="00FC687F">
          <w:delText>of OAR 340-216-0020</w:delText>
        </w:r>
      </w:del>
      <w:r w:rsidRPr="0019395D">
        <w:t>.</w:t>
      </w:r>
    </w:p>
    <w:p w:rsidR="0019395D" w:rsidRPr="0019395D" w:rsidRDefault="0019395D" w:rsidP="0019395D">
      <w:r w:rsidRPr="0019395D">
        <w:t>(1</w:t>
      </w:r>
      <w:del w:id="6872" w:author="pcuser" w:date="2013-07-12T10:54:00Z">
        <w:r w:rsidRPr="0019395D" w:rsidDel="00DF2652">
          <w:delText>1</w:delText>
        </w:r>
      </w:del>
      <w:ins w:id="6873" w:author="pcuser" w:date="2013-07-12T10:54:00Z">
        <w:r w:rsidRPr="0019395D">
          <w:t>0</w:t>
        </w:r>
      </w:ins>
      <w:r w:rsidRPr="0019395D">
        <w:t xml:space="preserve">) Applications that are obviously incomplete, unsigned, improperly signed, or lacking the required exhibits or fees will be rejected by </w:t>
      </w:r>
      <w:del w:id="6874" w:author="Preferred Customer" w:date="2012-09-13T19:23:00Z">
        <w:r w:rsidRPr="0019395D" w:rsidDel="00240209">
          <w:delText>the Department</w:delText>
        </w:r>
      </w:del>
      <w:ins w:id="687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876" w:author="pcuser" w:date="2013-07-12T10:54:00Z">
        <w:r w:rsidRPr="0019395D" w:rsidDel="00DF2652">
          <w:delText>2</w:delText>
        </w:r>
      </w:del>
      <w:ins w:id="6877" w:author="pcuser" w:date="2013-07-12T10:54:00Z">
        <w:r w:rsidRPr="0019395D">
          <w:t>1</w:t>
        </w:r>
      </w:ins>
      <w:r w:rsidRPr="0019395D">
        <w:t xml:space="preserve">) Within 15 days after receiving the application, </w:t>
      </w:r>
      <w:del w:id="6878" w:author="Preferred Customer" w:date="2012-09-13T19:23:00Z">
        <w:r w:rsidRPr="0019395D" w:rsidDel="00240209">
          <w:delText>the Department</w:delText>
        </w:r>
      </w:del>
      <w:ins w:id="687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880" w:author="Preferred Customer" w:date="2012-09-13T19:23:00Z">
        <w:r w:rsidRPr="0019395D" w:rsidDel="00240209">
          <w:delText>the Department</w:delText>
        </w:r>
      </w:del>
      <w:ins w:id="6881" w:author="Preferred Customer" w:date="2012-09-13T19:23:00Z">
        <w:r w:rsidRPr="0019395D">
          <w:t>DEQ</w:t>
        </w:r>
      </w:ins>
      <w:r w:rsidRPr="0019395D">
        <w:t xml:space="preserve"> determines that additional information is needed, </w:t>
      </w:r>
      <w:del w:id="6882" w:author="Preferred Customer" w:date="2012-09-13T19:23:00Z">
        <w:r w:rsidRPr="0019395D" w:rsidDel="00240209">
          <w:delText>the Department</w:delText>
        </w:r>
      </w:del>
      <w:ins w:id="688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884" w:author="Preferred Customer" w:date="2012-09-13T19:23:00Z">
        <w:r w:rsidRPr="0019395D" w:rsidDel="00240209">
          <w:delText>the Department</w:delText>
        </w:r>
      </w:del>
      <w:ins w:id="6885" w:author="Preferred Customer" w:date="2012-09-13T19:23:00Z">
        <w:r w:rsidRPr="0019395D">
          <w:t>DEQ</w:t>
        </w:r>
      </w:ins>
      <w:r w:rsidRPr="0019395D">
        <w:t xml:space="preserve">, additional measures are necessary to gather facts regarding the application, </w:t>
      </w:r>
      <w:del w:id="6886" w:author="Preferred Customer" w:date="2012-09-13T19:23:00Z">
        <w:r w:rsidRPr="0019395D" w:rsidDel="00240209">
          <w:delText>the Department</w:delText>
        </w:r>
      </w:del>
      <w:ins w:id="688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888" w:author="Preferred Customer" w:date="2012-09-13T19:23:00Z">
        <w:r w:rsidRPr="0019395D" w:rsidDel="00240209">
          <w:delText>the Department</w:delText>
        </w:r>
      </w:del>
      <w:ins w:id="6889" w:author="Preferred Customer" w:date="2012-09-13T19:23:00Z">
        <w:r w:rsidRPr="0019395D">
          <w:t>DEQ</w:t>
        </w:r>
      </w:ins>
      <w:r w:rsidRPr="0019395D">
        <w:t xml:space="preserve"> will so notify the applicant</w:t>
      </w:r>
      <w:del w:id="6890" w:author="Preferred Customer" w:date="2012-09-13T19:22:00Z">
        <w:r w:rsidRPr="0019395D" w:rsidDel="00240209">
          <w:delText xml:space="preserve"> </w:delText>
        </w:r>
      </w:del>
      <w:r w:rsidRPr="0019395D">
        <w:t>.</w:t>
      </w:r>
    </w:p>
    <w:p w:rsidR="0019395D" w:rsidRPr="0019395D" w:rsidRDefault="0019395D" w:rsidP="0019395D">
      <w:r w:rsidRPr="0019395D">
        <w:t>(1</w:t>
      </w:r>
      <w:del w:id="6891" w:author="pcuser" w:date="2013-07-12T10:54:00Z">
        <w:r w:rsidRPr="0019395D" w:rsidDel="00DF2652">
          <w:delText>3</w:delText>
        </w:r>
      </w:del>
      <w:ins w:id="6892" w:author="pcuser" w:date="2013-07-12T10:54:00Z">
        <w:r w:rsidRPr="0019395D">
          <w:t>2</w:t>
        </w:r>
      </w:ins>
      <w:r w:rsidRPr="0019395D">
        <w:t xml:space="preserve">) If at any time while processing the application, </w:t>
      </w:r>
      <w:del w:id="6893" w:author="Preferred Customer" w:date="2012-09-13T19:23:00Z">
        <w:r w:rsidRPr="0019395D" w:rsidDel="00240209">
          <w:delText>the Department</w:delText>
        </w:r>
      </w:del>
      <w:ins w:id="6894" w:author="Preferred Customer" w:date="2012-09-13T19:23:00Z">
        <w:r w:rsidRPr="0019395D">
          <w:t>DEQ</w:t>
        </w:r>
      </w:ins>
      <w:r w:rsidRPr="0019395D">
        <w:t xml:space="preserve"> determines that additional information is needed, </w:t>
      </w:r>
      <w:del w:id="6895" w:author="Preferred Customer" w:date="2012-09-13T19:23:00Z">
        <w:r w:rsidRPr="0019395D" w:rsidDel="00240209">
          <w:delText>the Department</w:delText>
        </w:r>
      </w:del>
      <w:ins w:id="689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897" w:author="pcuser" w:date="2013-07-12T10:55:00Z">
        <w:r w:rsidRPr="0019395D" w:rsidDel="00DF2652">
          <w:delText>4</w:delText>
        </w:r>
      </w:del>
      <w:ins w:id="6898" w:author="pcuser" w:date="2013-07-12T10:55:00Z">
        <w:r w:rsidRPr="0019395D">
          <w:t>3</w:t>
        </w:r>
      </w:ins>
      <w:r w:rsidRPr="0019395D">
        <w:t xml:space="preserve">) If, upon review of an application, </w:t>
      </w:r>
      <w:del w:id="6899" w:author="Preferred Customer" w:date="2012-09-13T19:23:00Z">
        <w:r w:rsidRPr="0019395D" w:rsidDel="00240209">
          <w:delText>the Department</w:delText>
        </w:r>
      </w:del>
      <w:ins w:id="6900" w:author="Preferred Customer" w:date="2012-09-13T19:23:00Z">
        <w:r w:rsidRPr="0019395D">
          <w:t>DEQ</w:t>
        </w:r>
      </w:ins>
      <w:r w:rsidRPr="0019395D">
        <w:t xml:space="preserve"> determines that a permit is not required, </w:t>
      </w:r>
      <w:del w:id="6901" w:author="Preferred Customer" w:date="2012-09-13T19:23:00Z">
        <w:r w:rsidRPr="0019395D" w:rsidDel="00240209">
          <w:delText>the Department</w:delText>
        </w:r>
      </w:del>
      <w:ins w:id="6902" w:author="Preferred Customer" w:date="2012-09-13T19:23:00Z">
        <w:r w:rsidRPr="0019395D">
          <w:t>DEQ</w:t>
        </w:r>
      </w:ins>
      <w:r w:rsidRPr="0019395D">
        <w:t xml:space="preserve"> will so notify the applicant in writing. Such notification is a final action by </w:t>
      </w:r>
      <w:del w:id="6903" w:author="Preferred Customer" w:date="2012-09-13T19:23:00Z">
        <w:r w:rsidRPr="0019395D" w:rsidDel="00240209">
          <w:delText>the Department</w:delText>
        </w:r>
      </w:del>
      <w:ins w:id="690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905" w:author="Preferred Customer" w:date="2013-05-02T06:47:00Z">
        <w:r w:rsidRPr="0019395D">
          <w:t>5</w:t>
        </w:r>
      </w:ins>
      <w:del w:id="6906" w:author="Preferred Customer" w:date="2013-05-02T06:47:00Z">
        <w:r w:rsidRPr="0019395D" w:rsidDel="0049162C">
          <w:delText>0</w:delText>
        </w:r>
      </w:del>
      <w:ins w:id="690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908" w:author="Preferred Customer" w:date="2013-09-21T12:05:00Z">
        <w:r w:rsidRPr="0019395D" w:rsidDel="00A17690">
          <w:delText xml:space="preserve">equipment </w:delText>
        </w:r>
      </w:del>
      <w:ins w:id="6909"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91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911" w:author="jinahar" w:date="2013-07-25T13:45:00Z">
        <w:r w:rsidRPr="0019395D" w:rsidDel="00C40D5F">
          <w:delText xml:space="preserve">in accordance with </w:delText>
        </w:r>
      </w:del>
      <w:ins w:id="6912" w:author="Preferred Customer" w:date="2013-09-14T12:15:00Z">
        <w:r w:rsidR="000D27C7">
          <w:t>under</w:t>
        </w:r>
      </w:ins>
      <w:ins w:id="691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914" w:author="Preferred Customer" w:date="2013-08-30T13:25:00Z">
        <w:r w:rsidRPr="0019395D" w:rsidDel="005E2B2D">
          <w:delText xml:space="preserve">set forth </w:delText>
        </w:r>
      </w:del>
      <w:r w:rsidRPr="0019395D">
        <w:t xml:space="preserve">in </w:t>
      </w:r>
      <w:ins w:id="6915" w:author="Preferred Customer" w:date="2013-04-17T12:29:00Z">
        <w:r w:rsidRPr="0019395D">
          <w:t>OAR 340-216-80</w:t>
        </w:r>
      </w:ins>
      <w:ins w:id="6916" w:author="Preferred Customer" w:date="2013-04-17T12:30:00Z">
        <w:r w:rsidRPr="0019395D">
          <w:t>1</w:t>
        </w:r>
      </w:ins>
      <w:ins w:id="6917" w:author="Preferred Customer" w:date="2013-04-17T12:29:00Z">
        <w:r w:rsidRPr="0019395D">
          <w:t xml:space="preserve">0 </w:t>
        </w:r>
      </w:ins>
      <w:r w:rsidRPr="0019395D">
        <w:t>Table 2</w:t>
      </w:r>
      <w:del w:id="6918"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919" w:author="pcuser" w:date="2013-07-11T12:56:00Z"/>
        </w:rPr>
      </w:pPr>
      <w:del w:id="6920"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921" w:author="Preferred Customer" w:date="2013-07-15T22:42:00Z">
        <w:r w:rsidRPr="0019395D">
          <w:t>a</w:t>
        </w:r>
      </w:ins>
      <w:del w:id="6922" w:author="Preferred Customer" w:date="2013-07-15T22:42:00Z">
        <w:r w:rsidRPr="0019395D" w:rsidDel="004A0458">
          <w:delText>b</w:delText>
        </w:r>
      </w:del>
      <w:r w:rsidRPr="0019395D">
        <w:t xml:space="preserve">) A requirement to construct </w:t>
      </w:r>
      <w:del w:id="6923" w:author="jinahar" w:date="2013-07-25T13:46:00Z">
        <w:r w:rsidRPr="0019395D" w:rsidDel="00C40D5F">
          <w:delText xml:space="preserve">in accordance with </w:delText>
        </w:r>
      </w:del>
      <w:ins w:id="6924" w:author="jinahar" w:date="2013-07-25T13:46:00Z">
        <w:r w:rsidRPr="0019395D">
          <w:t xml:space="preserve">using </w:t>
        </w:r>
      </w:ins>
      <w:r w:rsidRPr="0019395D">
        <w:t>approved plans;</w:t>
      </w:r>
    </w:p>
    <w:p w:rsidR="0019395D" w:rsidRPr="0019395D" w:rsidRDefault="0019395D" w:rsidP="0019395D">
      <w:r w:rsidRPr="0019395D">
        <w:t>(</w:t>
      </w:r>
      <w:ins w:id="6925" w:author="Preferred Customer" w:date="2013-07-15T22:42:00Z">
        <w:r w:rsidRPr="0019395D">
          <w:t>b</w:t>
        </w:r>
      </w:ins>
      <w:del w:id="6926"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927" w:author="Preferred Customer" w:date="2013-07-15T22:42:00Z">
        <w:r w:rsidRPr="0019395D">
          <w:t>c</w:t>
        </w:r>
      </w:ins>
      <w:del w:id="6928"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929" w:author="Preferred Customer" w:date="2013-07-15T22:43:00Z">
        <w:r w:rsidRPr="0019395D">
          <w:t>d</w:t>
        </w:r>
      </w:ins>
      <w:del w:id="6930" w:author="Preferred Customer" w:date="2013-07-15T22:43:00Z">
        <w:r w:rsidRPr="0019395D" w:rsidDel="004A0458">
          <w:delText>e</w:delText>
        </w:r>
      </w:del>
      <w:r w:rsidRPr="0019395D">
        <w:t xml:space="preserve">) Performance standards for affected stationary sources and air pollution control </w:t>
      </w:r>
      <w:del w:id="6931" w:author="Preferred Customer" w:date="2013-09-21T12:05:00Z">
        <w:r w:rsidRPr="0019395D" w:rsidDel="00A17690">
          <w:delText>equipment</w:delText>
        </w:r>
      </w:del>
      <w:ins w:id="6932" w:author="Preferred Customer" w:date="2013-09-21T12:05:00Z">
        <w:r w:rsidR="00A17690">
          <w:t>devices</w:t>
        </w:r>
      </w:ins>
      <w:r w:rsidRPr="0019395D">
        <w:t>;</w:t>
      </w:r>
    </w:p>
    <w:p w:rsidR="0019395D" w:rsidRPr="0019395D" w:rsidRDefault="0019395D" w:rsidP="0019395D">
      <w:r w:rsidRPr="0019395D">
        <w:t>(</w:t>
      </w:r>
      <w:ins w:id="6933" w:author="Preferred Customer" w:date="2013-07-15T22:43:00Z">
        <w:r w:rsidRPr="0019395D">
          <w:t>e</w:t>
        </w:r>
      </w:ins>
      <w:del w:id="6934"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935" w:author="Preferred Customer" w:date="2013-07-15T22:43:00Z">
        <w:r w:rsidRPr="0019395D">
          <w:t>f</w:t>
        </w:r>
      </w:ins>
      <w:del w:id="6936"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937" w:author="Preferred Customer" w:date="2013-07-15T22:43:00Z">
        <w:r w:rsidRPr="0019395D">
          <w:t>g</w:t>
        </w:r>
      </w:ins>
      <w:del w:id="6938"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939" w:author="Preferred Customer" w:date="2013-07-15T22:43:00Z">
        <w:r w:rsidRPr="0019395D">
          <w:t>h</w:t>
        </w:r>
      </w:ins>
      <w:del w:id="6940"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941" w:author="Preferred Customer" w:date="2013-07-15T22:43:00Z">
        <w:r w:rsidRPr="0019395D">
          <w:t>i</w:t>
        </w:r>
      </w:ins>
      <w:proofErr w:type="spellEnd"/>
      <w:del w:id="6942"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943" w:author="Preferred Customer" w:date="2013-07-15T22:43:00Z">
        <w:r w:rsidRPr="0019395D">
          <w:t>j</w:t>
        </w:r>
      </w:ins>
      <w:del w:id="6944"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945" w:author="Preferred Customer" w:date="2013-07-15T22:43:00Z">
        <w:r w:rsidRPr="0019395D">
          <w:t>k</w:t>
        </w:r>
      </w:ins>
      <w:del w:id="6946"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947" w:author="jinahar" w:date="2013-09-09T10:08:00Z">
        <w:r w:rsidR="00EE5BFD">
          <w:t xml:space="preserve">that DEQ provide </w:t>
        </w:r>
      </w:ins>
      <w:r w:rsidRPr="0019395D">
        <w:t xml:space="preserve">public notice </w:t>
      </w:r>
      <w:del w:id="6948" w:author="jinahar" w:date="2013-07-25T13:47:00Z">
        <w:r w:rsidRPr="0019395D" w:rsidDel="00C40D5F">
          <w:delText xml:space="preserve">in accordance with </w:delText>
        </w:r>
      </w:del>
      <w:ins w:id="6949" w:author="jinahar" w:date="2013-07-25T13:47:00Z">
        <w:r w:rsidRPr="0019395D">
          <w:t xml:space="preserve">under </w:t>
        </w:r>
      </w:ins>
      <w:r w:rsidRPr="0019395D">
        <w:t xml:space="preserve">OAR 340 division 209 </w:t>
      </w:r>
      <w:del w:id="6950" w:author="Preferred Customer" w:date="2013-09-14T12:16:00Z">
        <w:r w:rsidRPr="0019395D" w:rsidDel="000D27C7">
          <w:delText>for</w:delText>
        </w:r>
      </w:del>
      <w:ins w:id="6951" w:author="Preferred Customer" w:date="2013-09-14T12:16:00Z">
        <w:r w:rsidR="000D27C7">
          <w:t>as a</w:t>
        </w:r>
      </w:ins>
      <w:r w:rsidRPr="0019395D">
        <w:t xml:space="preserve"> Category III permit action</w:t>
      </w:r>
      <w:del w:id="6952"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953" w:author="Preferred Customer" w:date="2013-09-14T12:17:00Z">
        <w:r w:rsidR="000D27C7">
          <w:t xml:space="preserve">at a </w:t>
        </w:r>
      </w:ins>
      <w:r w:rsidRPr="0019395D">
        <w:t xml:space="preserve">later </w:t>
      </w:r>
      <w:ins w:id="6954" w:author="Preferred Customer" w:date="2013-09-14T12:17:00Z">
        <w:r w:rsidR="000D27C7">
          <w:t xml:space="preserve">date </w:t>
        </w:r>
      </w:ins>
      <w:r w:rsidRPr="0019395D">
        <w:t xml:space="preserve">by an administrative amendment provided the requirements of </w:t>
      </w:r>
      <w:ins w:id="6955"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956" w:author="Preferred Customer" w:date="2013-09-14T12:18:00Z">
        <w:r w:rsidRPr="0019395D" w:rsidDel="00713777">
          <w:delText xml:space="preserve">one of </w:delText>
        </w:r>
      </w:del>
      <w:r w:rsidRPr="0019395D">
        <w:t>the following</w:t>
      </w:r>
      <w:ins w:id="6957" w:author="Preferred Customer" w:date="2013-09-14T12:18:00Z">
        <w:r w:rsidR="00713777">
          <w:t xml:space="preserve"> public notice</w:t>
        </w:r>
      </w:ins>
      <w:r w:rsidRPr="0019395D">
        <w:t>, as applicable:</w:t>
      </w:r>
    </w:p>
    <w:p w:rsidR="0019395D" w:rsidRPr="0019395D" w:rsidDel="00435E49" w:rsidRDefault="0019395D" w:rsidP="0019395D">
      <w:pPr>
        <w:rPr>
          <w:del w:id="6958" w:author="Preferred Customer" w:date="2013-09-14T12:20:00Z"/>
        </w:rPr>
      </w:pPr>
      <w:r w:rsidRPr="0019395D">
        <w:t xml:space="preserve">(A) </w:t>
      </w:r>
      <w:ins w:id="6959" w:author="Preferred Customer" w:date="2013-09-14T12:20:00Z">
        <w:r w:rsidR="00435E49" w:rsidRPr="00435E49">
          <w:t xml:space="preserve">Public notice as a Category I permit action under OAR 340 division 209 for </w:t>
        </w:r>
      </w:ins>
      <w:del w:id="6960" w:author="Preferred Customer" w:date="2013-09-14T12:20:00Z">
        <w:r w:rsidRPr="0019395D" w:rsidDel="00435E49">
          <w:delText>N</w:delText>
        </w:r>
      </w:del>
      <w:ins w:id="6961" w:author="Preferred Customer" w:date="2013-09-14T12:20:00Z">
        <w:r w:rsidR="00435E49">
          <w:t>n</w:t>
        </w:r>
      </w:ins>
      <w:r w:rsidRPr="0019395D">
        <w:t xml:space="preserve">on-technical modifications and </w:t>
      </w:r>
      <w:del w:id="6962" w:author="Preferred Customer" w:date="2013-09-14T12:23:00Z">
        <w:r w:rsidRPr="00435E49" w:rsidDel="00435E49">
          <w:delText>non-NSR</w:delText>
        </w:r>
        <w:r w:rsidRPr="0019395D" w:rsidDel="00435E49">
          <w:delText xml:space="preserve"> </w:delText>
        </w:r>
      </w:del>
      <w:r w:rsidRPr="0019395D">
        <w:t>Basic and Simple technical modifications</w:t>
      </w:r>
      <w:del w:id="6963" w:author="Preferred Customer" w:date="2013-09-14T12:25:00Z">
        <w:r w:rsidRPr="0019395D" w:rsidDel="005F6C11">
          <w:delText xml:space="preserve"> </w:delText>
        </w:r>
      </w:del>
      <w:del w:id="6964" w:author="Preferred Customer" w:date="2013-09-14T12:20:00Z">
        <w:r w:rsidRPr="0019395D" w:rsidDel="00435E49">
          <w:delText>require public notice in accordance with OAR 340 division 209 for Category I permit actions.</w:delText>
        </w:r>
      </w:del>
      <w:ins w:id="6965" w:author="Preferred Customer" w:date="2013-09-14T12:21:00Z">
        <w:r w:rsidR="00435E49">
          <w:t>; or</w:t>
        </w:r>
      </w:ins>
    </w:p>
    <w:p w:rsidR="0019395D" w:rsidRPr="0019395D" w:rsidRDefault="0019395D" w:rsidP="0019395D">
      <w:pPr>
        <w:rPr>
          <w:ins w:id="6966" w:author="pcuser" w:date="2013-07-11T12:57:00Z"/>
        </w:rPr>
      </w:pPr>
      <w:r w:rsidRPr="0019395D">
        <w:t xml:space="preserve">(B) </w:t>
      </w:r>
      <w:ins w:id="6967" w:author="Preferred Customer" w:date="2013-09-14T12:20:00Z">
        <w:r w:rsidR="00435E49" w:rsidRPr="00435E49">
          <w:t xml:space="preserve">Public notice as a Category II permit action under OAR 340 division 209 for </w:t>
        </w:r>
      </w:ins>
      <w:del w:id="6968" w:author="Preferred Customer" w:date="2013-09-14T12:20:00Z">
        <w:r w:rsidRPr="00435E49" w:rsidDel="00435E49">
          <w:delText>N</w:delText>
        </w:r>
      </w:del>
      <w:del w:id="6969" w:author="Preferred Customer" w:date="2013-09-14T12:24:00Z">
        <w:r w:rsidRPr="00435E49" w:rsidDel="00435E49">
          <w:delText>on-NSR/PSD</w:delText>
        </w:r>
        <w:r w:rsidRPr="0019395D" w:rsidDel="00435E49">
          <w:delText xml:space="preserve"> </w:delText>
        </w:r>
      </w:del>
      <w:r w:rsidRPr="0019395D">
        <w:t>Moderate and Complex technical modifications</w:t>
      </w:r>
      <w:del w:id="6970" w:author="Preferred Customer" w:date="2013-09-14T12:25:00Z">
        <w:r w:rsidRPr="0019395D" w:rsidDel="005F6C11">
          <w:delText xml:space="preserve"> </w:delText>
        </w:r>
      </w:del>
      <w:del w:id="697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972" w:author="pcuser" w:date="2013-08-22T18:43:00Z"/>
        </w:rPr>
      </w:pPr>
      <w:ins w:id="6973" w:author="pcuser" w:date="2013-08-22T18:43:00Z">
        <w:r w:rsidRPr="0019395D">
          <w:t xml:space="preserve">(6)  Construction ACDPs </w:t>
        </w:r>
      </w:ins>
      <w:ins w:id="6974" w:author="Preferred Customer" w:date="2013-09-14T12:22:00Z">
        <w:r w:rsidR="00435E49">
          <w:t xml:space="preserve">may </w:t>
        </w:r>
      </w:ins>
      <w:ins w:id="6975" w:author="pcuser" w:date="2013-08-22T18:43:00Z">
        <w:r w:rsidRPr="0019395D">
          <w:t>not be renewed</w:t>
        </w:r>
      </w:ins>
      <w:ins w:id="6976" w:author="mvandeh" w:date="2014-02-03T08:36:00Z">
        <w:r w:rsidR="00E53DA5">
          <w:t xml:space="preserve">. </w:t>
        </w:r>
      </w:ins>
    </w:p>
    <w:p w:rsidR="0019395D" w:rsidRPr="0019395D" w:rsidRDefault="00C0484B" w:rsidP="0019395D">
      <w:ins w:id="6977" w:author="jinahar" w:date="2013-09-10T12:00:00Z">
        <w:r w:rsidRPr="00C0484B">
          <w:rPr>
            <w:b/>
            <w:bCs/>
          </w:rPr>
          <w:t>NOTE:</w:t>
        </w:r>
        <w:r w:rsidRPr="00C0484B">
          <w:t> </w:t>
        </w:r>
      </w:ins>
      <w:ins w:id="6978"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979" w:author="jinahar" w:date="2012-09-18T06:45:00Z">
        <w:r w:rsidRPr="0019395D">
          <w:t xml:space="preserve">unexpected or </w:t>
        </w:r>
      </w:ins>
      <w:r w:rsidRPr="0019395D">
        <w:t xml:space="preserve">emergency </w:t>
      </w:r>
      <w:ins w:id="6980" w:author="jinahar" w:date="2012-09-18T06:46:00Z">
        <w:r w:rsidRPr="0019395D">
          <w:t>activity</w:t>
        </w:r>
      </w:ins>
      <w:ins w:id="6981" w:author="jinahar" w:date="2013-09-09T10:17:00Z">
        <w:r w:rsidR="000F5381">
          <w:t xml:space="preserve"> requiring an ACDP</w:t>
        </w:r>
      </w:ins>
      <w:ins w:id="6982" w:author="jinahar" w:date="2012-09-18T06:46:00Z">
        <w:r w:rsidRPr="0019395D">
          <w:t xml:space="preserve"> </w:t>
        </w:r>
      </w:ins>
      <w:r w:rsidRPr="0019395D">
        <w:t>and the proposed activities, operations, and emissions. The application must include the fees specified in section (2)</w:t>
      </w:r>
      <w:del w:id="6983"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984" w:author="Preferred Customer" w:date="2013-04-17T12:31:00Z">
        <w:r w:rsidRPr="0019395D">
          <w:t xml:space="preserve">OAR 340-216-8010 </w:t>
        </w:r>
      </w:ins>
      <w:r w:rsidRPr="0019395D">
        <w:t>Table 2</w:t>
      </w:r>
      <w:del w:id="6985"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986" w:author="Preferred Customer" w:date="2013-09-14T12:26:00Z">
        <w:r w:rsidR="00B94C0C">
          <w:t>:</w:t>
        </w:r>
      </w:ins>
      <w:del w:id="6987" w:author="Preferred Customer" w:date="2013-09-14T12:26:00Z">
        <w:r w:rsidRPr="0019395D" w:rsidDel="00B94C0C">
          <w:delText>.</w:delText>
        </w:r>
      </w:del>
    </w:p>
    <w:p w:rsidR="0019395D" w:rsidRPr="0019395D" w:rsidRDefault="0019395D" w:rsidP="0019395D">
      <w:r w:rsidRPr="0019395D">
        <w:t xml:space="preserve">(a) </w:t>
      </w:r>
      <w:del w:id="6988" w:author="Preferred Customer" w:date="2013-09-14T12:26:00Z">
        <w:r w:rsidRPr="0019395D" w:rsidDel="00B94C0C">
          <w:delText xml:space="preserve">This </w:delText>
        </w:r>
      </w:del>
      <w:ins w:id="6989" w:author="Preferred Customer" w:date="2013-09-14T12:26:00Z">
        <w:r w:rsidR="00B94C0C">
          <w:t>A Short Term Activity ACDP</w:t>
        </w:r>
      </w:ins>
      <w:del w:id="6990" w:author="Preferred Customer" w:date="2013-09-14T12:26:00Z">
        <w:r w:rsidRPr="0019395D" w:rsidDel="00B94C0C">
          <w:delText>permit</w:delText>
        </w:r>
      </w:del>
      <w:r w:rsidRPr="0019395D">
        <w:t xml:space="preserve"> </w:t>
      </w:r>
      <w:ins w:id="6991" w:author="Preferred Customer" w:date="2013-09-14T12:26:00Z">
        <w:r w:rsidR="00B94C0C">
          <w:t xml:space="preserve">must </w:t>
        </w:r>
      </w:ins>
      <w:r w:rsidRPr="0019395D">
        <w:t>include</w:t>
      </w:r>
      <w:del w:id="6992"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993" w:author="Preferred Customer" w:date="2013-09-14T12:27:00Z">
        <w:r w:rsidRPr="0019395D" w:rsidDel="00B94C0C">
          <w:delText xml:space="preserve">does </w:delText>
        </w:r>
      </w:del>
      <w:ins w:id="6994"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995" w:author="Preferred Customer" w:date="2013-09-14T12:27:00Z">
        <w:r w:rsidR="00B94C0C">
          <w:t xml:space="preserve">will </w:t>
        </w:r>
      </w:ins>
      <w:r w:rsidRPr="0019395D">
        <w:t>automatically terminate</w:t>
      </w:r>
      <w:del w:id="6996"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997" w:author="Preferred Customer" w:date="2013-09-14T12:29:00Z"/>
        </w:rPr>
      </w:pPr>
      <w:ins w:id="6998" w:author="Preferred Customer" w:date="2013-09-14T12:29:00Z">
        <w:r w:rsidRPr="0019395D" w:rsidDel="00F660CC">
          <w:t xml:space="preserve"> </w:t>
        </w:r>
      </w:ins>
      <w:del w:id="6999"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000" w:author="pcuser" w:date="2013-08-22T18:43:00Z"/>
        </w:rPr>
      </w:pPr>
      <w:r w:rsidRPr="0019395D">
        <w:t xml:space="preserve">(4) Permit issuance </w:t>
      </w:r>
      <w:ins w:id="7001" w:author="Preferred Customer" w:date="2013-09-14T12:30:00Z">
        <w:r w:rsidR="00F660CC">
          <w:t xml:space="preserve">public notice </w:t>
        </w:r>
      </w:ins>
      <w:r w:rsidRPr="0019395D">
        <w:t xml:space="preserve">procedures. A Short Term Activity ACDP requires public notice </w:t>
      </w:r>
      <w:del w:id="7002" w:author="jinahar" w:date="2013-07-25T13:49:00Z">
        <w:r w:rsidRPr="0019395D" w:rsidDel="00C40D5F">
          <w:delText xml:space="preserve">in accordance with </w:delText>
        </w:r>
      </w:del>
      <w:ins w:id="7003" w:author="Preferred Customer" w:date="2013-09-14T12:31:00Z">
        <w:r w:rsidR="00F660CC" w:rsidRPr="00F660CC">
          <w:t>as a Category I permit action unde</w:t>
        </w:r>
        <w:r w:rsidR="00F660CC">
          <w:t xml:space="preserve">r </w:t>
        </w:r>
      </w:ins>
      <w:r w:rsidRPr="0019395D">
        <w:t>OAR 340 division 209</w:t>
      </w:r>
      <w:del w:id="700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005" w:author="pcuser" w:date="2013-08-22T18:43:00Z"/>
        </w:rPr>
      </w:pPr>
      <w:ins w:id="700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007" w:author="jinahar" w:date="2013-07-25T13:50:00Z">
        <w:r w:rsidRPr="0019395D" w:rsidDel="00C40D5F">
          <w:delText xml:space="preserve">in accordance with </w:delText>
        </w:r>
      </w:del>
      <w:ins w:id="7008"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009" w:author="Mark" w:date="2014-02-24T18:20:00Z">
        <w:r w:rsidRPr="0019395D" w:rsidDel="00715C41">
          <w:delText xml:space="preserve">set forth </w:delText>
        </w:r>
      </w:del>
      <w:r w:rsidRPr="0019395D">
        <w:t>in </w:t>
      </w:r>
      <w:ins w:id="7010" w:author="Preferred Customer" w:date="2013-04-17T12:31:00Z">
        <w:r w:rsidRPr="0019395D">
          <w:t xml:space="preserve">OAR 340-216-8010 </w:t>
        </w:r>
      </w:ins>
      <w:r w:rsidRPr="0019395D">
        <w:rPr>
          <w:bCs/>
        </w:rPr>
        <w:t>Table 2</w:t>
      </w:r>
      <w:del w:id="7011"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012" w:author="Preferred Customer" w:date="2013-09-14T12:32:00Z">
        <w:r w:rsidR="00F660CC">
          <w:t xml:space="preserve">will </w:t>
        </w:r>
      </w:ins>
      <w:r w:rsidRPr="0019395D">
        <w:t>contain</w:t>
      </w:r>
      <w:del w:id="7013"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014" w:author="Preferred Customer" w:date="2013-09-14T12:32:00Z">
        <w:r w:rsidRPr="0019395D" w:rsidDel="00F660CC">
          <w:delText xml:space="preserve">does </w:delText>
        </w:r>
      </w:del>
      <w:ins w:id="7015"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016" w:author="Preferred Customer" w:date="2013-09-14T12:32:00Z">
        <w:r w:rsidR="00F660CC">
          <w:t xml:space="preserve">will </w:t>
        </w:r>
      </w:ins>
      <w:r w:rsidRPr="0019395D">
        <w:t>require</w:t>
      </w:r>
      <w:del w:id="7017" w:author="Preferred Customer" w:date="2013-09-14T12:32:00Z">
        <w:r w:rsidRPr="0019395D" w:rsidDel="00F660CC">
          <w:delText>s</w:delText>
        </w:r>
      </w:del>
      <w:r w:rsidRPr="0019395D">
        <w:t xml:space="preserve"> </w:t>
      </w:r>
      <w:ins w:id="7018" w:author="Preferred Customer" w:date="2013-09-14T12:33:00Z">
        <w:r w:rsidR="00F660CC">
          <w:t xml:space="preserve">that </w:t>
        </w:r>
      </w:ins>
      <w:r w:rsidRPr="0019395D">
        <w:t xml:space="preserve">a simplified annual report be submitted to </w:t>
      </w:r>
      <w:del w:id="7019" w:author="Preferred Customer" w:date="2012-09-13T19:23:00Z">
        <w:r w:rsidRPr="0019395D" w:rsidDel="00240209">
          <w:delText>the Department</w:delText>
        </w:r>
      </w:del>
      <w:ins w:id="7020"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021" w:author="Preferred Customer" w:date="2013-09-14T12:34:00Z">
        <w:r w:rsidR="002D7600">
          <w:t xml:space="preserve">public notice </w:t>
        </w:r>
      </w:ins>
      <w:r w:rsidRPr="0019395D">
        <w:t>procedures. A Basic ACDP requires public notice</w:t>
      </w:r>
      <w:ins w:id="7022" w:author="Preferred Customer" w:date="2013-09-14T12:35:00Z">
        <w:r w:rsidR="002D7600" w:rsidRPr="002D7600">
          <w:t xml:space="preserve"> as a Category I permit action</w:t>
        </w:r>
        <w:r w:rsidR="002D7600">
          <w:t xml:space="preserve"> under</w:t>
        </w:r>
      </w:ins>
      <w:r w:rsidRPr="0019395D">
        <w:t xml:space="preserve"> </w:t>
      </w:r>
      <w:del w:id="7023" w:author="jinahar" w:date="2013-07-25T13:50:00Z">
        <w:r w:rsidRPr="0019395D" w:rsidDel="00C40D5F">
          <w:delText xml:space="preserve">in accordance with </w:delText>
        </w:r>
      </w:del>
      <w:r w:rsidRPr="0019395D">
        <w:t>OAR 340 division 209</w:t>
      </w:r>
      <w:del w:id="7024"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025" w:author="pcuser" w:date="2013-08-22T18:44:00Z"/>
        </w:rPr>
      </w:pPr>
      <w:ins w:id="7026"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027" w:author="Preferred Customer" w:date="2013-09-14T12:36:00Z">
        <w:r w:rsidRPr="0019395D" w:rsidDel="00194B94">
          <w:delText xml:space="preserve">several </w:delText>
        </w:r>
      </w:del>
      <w:ins w:id="7028"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029"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030" w:author="Duncan" w:date="2013-09-18T17:31:00Z">
        <w:r w:rsidR="00010694">
          <w:t xml:space="preserve">regulated </w:t>
        </w:r>
      </w:ins>
      <w:r w:rsidRPr="0019395D">
        <w:t>pollutants emitted at more than the de</w:t>
      </w:r>
      <w:ins w:id="7031" w:author="Preferred Customer" w:date="2013-09-14T12:37:00Z">
        <w:r w:rsidR="00194B94">
          <w:t xml:space="preserve"> </w:t>
        </w:r>
      </w:ins>
      <w:r w:rsidRPr="0019395D">
        <w:t xml:space="preserve">minimis </w:t>
      </w:r>
      <w:ins w:id="7032" w:author="Preferred Customer" w:date="2013-09-14T12:37:00Z">
        <w:r w:rsidR="00194B94">
          <w:t xml:space="preserve">emission </w:t>
        </w:r>
      </w:ins>
      <w:r w:rsidRPr="0019395D">
        <w:t xml:space="preserve">level </w:t>
      </w:r>
      <w:del w:id="7033" w:author="jinahar" w:date="2013-07-25T13:51:00Z">
        <w:r w:rsidRPr="0019395D" w:rsidDel="00C40D5F">
          <w:delText xml:space="preserve">in accordance with </w:delText>
        </w:r>
      </w:del>
      <w:ins w:id="7034" w:author="jinahar" w:date="2013-07-25T13:51:00Z">
        <w:r w:rsidRPr="0019395D">
          <w:t xml:space="preserve">under </w:t>
        </w:r>
      </w:ins>
      <w:r w:rsidRPr="0019395D">
        <w:t>OAR 340</w:t>
      </w:r>
      <w:del w:id="7035"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036" w:author="Preferred Customer" w:date="2013-09-14T12:40:00Z"/>
        </w:rPr>
      </w:pPr>
      <w:r w:rsidRPr="0019395D">
        <w:t xml:space="preserve">(c) Permit issuance </w:t>
      </w:r>
      <w:ins w:id="7037" w:author="Preferred Customer" w:date="2013-09-14T12:38:00Z">
        <w:r w:rsidR="00194B94">
          <w:t xml:space="preserve">public notice </w:t>
        </w:r>
      </w:ins>
      <w:r w:rsidRPr="0019395D">
        <w:t xml:space="preserve">procedures: A new General ACDP requires public notice </w:t>
      </w:r>
      <w:ins w:id="7038" w:author="Preferred Customer" w:date="2013-09-14T12:38:00Z">
        <w:r w:rsidR="00194B94" w:rsidRPr="00194B94">
          <w:t xml:space="preserve">as a Category III permit action </w:t>
        </w:r>
      </w:ins>
      <w:del w:id="7039" w:author="Preferred Customer" w:date="2013-09-14T12:39:00Z">
        <w:r w:rsidRPr="0019395D" w:rsidDel="00194B94">
          <w:delText xml:space="preserve">and opportunity for comment in </w:delText>
        </w:r>
      </w:del>
      <w:del w:id="7040" w:author="jinahar" w:date="2013-07-25T13:52:00Z">
        <w:r w:rsidRPr="0019395D" w:rsidDel="00C40D5F">
          <w:delText xml:space="preserve">accordance with </w:delText>
        </w:r>
      </w:del>
      <w:ins w:id="7041" w:author="jinahar" w:date="2013-07-25T13:52:00Z">
        <w:r w:rsidRPr="0019395D">
          <w:t>u</w:t>
        </w:r>
      </w:ins>
      <w:ins w:id="7042" w:author="Preferred Customer" w:date="2013-09-14T12:39:00Z">
        <w:r w:rsidR="00194B94">
          <w:t>nder</w:t>
        </w:r>
      </w:ins>
      <w:ins w:id="7043" w:author="jinahar" w:date="2013-07-25T13:52:00Z">
        <w:r w:rsidRPr="0019395D">
          <w:t xml:space="preserve"> </w:t>
        </w:r>
      </w:ins>
      <w:r w:rsidRPr="0019395D">
        <w:t>OAR 340 division 209</w:t>
      </w:r>
      <w:del w:id="7044"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045" w:author="Preferred Customer" w:date="2013-09-14T12:39:00Z">
        <w:r w:rsidR="000B6446" w:rsidRPr="000B6446">
          <w:t xml:space="preserve">as a Category II permit action </w:t>
        </w:r>
      </w:ins>
      <w:del w:id="7046" w:author="Preferred Customer" w:date="2013-09-14T12:40:00Z">
        <w:r w:rsidRPr="0019395D" w:rsidDel="000B6446">
          <w:delText xml:space="preserve">and opportunity for comment </w:delText>
        </w:r>
      </w:del>
      <w:del w:id="7047" w:author="jinahar" w:date="2013-07-25T13:59:00Z">
        <w:r w:rsidRPr="0019395D" w:rsidDel="00C40D5F">
          <w:delText xml:space="preserve">in accordance with </w:delText>
        </w:r>
      </w:del>
      <w:ins w:id="7048" w:author="jinahar" w:date="2013-07-25T13:59:00Z">
        <w:r w:rsidRPr="0019395D">
          <w:t>u</w:t>
        </w:r>
      </w:ins>
      <w:ins w:id="7049" w:author="Preferred Customer" w:date="2013-09-14T12:40:00Z">
        <w:r w:rsidR="000B6446">
          <w:t>nder</w:t>
        </w:r>
      </w:ins>
      <w:ins w:id="7050" w:author="jinahar" w:date="2013-07-25T13:59:00Z">
        <w:r w:rsidRPr="0019395D">
          <w:t xml:space="preserve"> </w:t>
        </w:r>
      </w:ins>
      <w:r w:rsidRPr="0019395D">
        <w:t>OAR 340 division 209</w:t>
      </w:r>
      <w:del w:id="7051"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052" w:author="Preferred Customer" w:date="2013-09-14T12:40:00Z">
        <w:r>
          <w:t xml:space="preserve">(d) DEQ will retain </w:t>
        </w:r>
      </w:ins>
      <w:del w:id="7053" w:author="Preferred Customer" w:date="2013-09-14T12:40:00Z">
        <w:r w:rsidR="0019395D" w:rsidRPr="0019395D" w:rsidDel="000B6446">
          <w:delText>A</w:delText>
        </w:r>
      </w:del>
      <w:ins w:id="7054" w:author="Preferred Customer" w:date="2013-09-14T12:40:00Z">
        <w:r>
          <w:t>a</w:t>
        </w:r>
      </w:ins>
      <w:r w:rsidR="0019395D" w:rsidRPr="0019395D">
        <w:t xml:space="preserve">ll General ACDPs </w:t>
      </w:r>
      <w:del w:id="7055" w:author="Preferred Customer" w:date="2013-09-14T12:59:00Z">
        <w:r w:rsidR="0019395D" w:rsidRPr="0019395D" w:rsidDel="00681374">
          <w:delText xml:space="preserve">are </w:delText>
        </w:r>
      </w:del>
      <w:r w:rsidR="0019395D" w:rsidRPr="0019395D">
        <w:t xml:space="preserve">on file and </w:t>
      </w:r>
      <w:ins w:id="7056" w:author="Preferred Customer" w:date="2013-09-14T12:40:00Z">
        <w:r>
          <w:t xml:space="preserve">make them </w:t>
        </w:r>
      </w:ins>
      <w:r w:rsidR="0019395D" w:rsidRPr="0019395D">
        <w:t xml:space="preserve">available for </w:t>
      </w:r>
      <w:ins w:id="7057"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058" w:author="jinahar" w:date="2013-07-25T14:00:00Z">
        <w:r w:rsidRPr="0019395D" w:rsidDel="00C40D5F">
          <w:delText xml:space="preserve">in accordance with </w:delText>
        </w:r>
      </w:del>
      <w:ins w:id="7059" w:author="jinahar" w:date="2013-07-25T14:05:00Z">
        <w:r w:rsidRPr="0019395D">
          <w:t>u</w:t>
        </w:r>
      </w:ins>
      <w:ins w:id="7060" w:author="Preferred Customer" w:date="2013-09-14T12:43:00Z">
        <w:r w:rsidR="00130097">
          <w:t>nder</w:t>
        </w:r>
      </w:ins>
      <w:ins w:id="7061"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062" w:author="Preferred Customer" w:date="2013-09-14T12:44:00Z">
        <w:r w:rsidRPr="0019395D" w:rsidDel="00130097">
          <w:delText>set forth</w:delText>
        </w:r>
      </w:del>
      <w:r w:rsidRPr="0019395D">
        <w:t xml:space="preserve"> in </w:t>
      </w:r>
      <w:ins w:id="7063" w:author="Preferred Customer" w:date="2013-04-17T12:31:00Z">
        <w:r w:rsidRPr="0019395D">
          <w:t xml:space="preserve">OAR 340-216-8010 </w:t>
        </w:r>
      </w:ins>
      <w:r w:rsidRPr="0019395D">
        <w:t>Table 2</w:t>
      </w:r>
      <w:del w:id="7064" w:author="Preferred Customer" w:date="2013-04-17T12:32:00Z">
        <w:r w:rsidRPr="0019395D" w:rsidDel="00FC687F">
          <w:delText xml:space="preserve"> of OAR 340-216-0020</w:delText>
        </w:r>
      </w:del>
      <w:r w:rsidRPr="0019395D">
        <w:t xml:space="preserve">. The fee class for each General ACDP is </w:t>
      </w:r>
      <w:ins w:id="7065"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706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706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068" w:author="pcuser" w:date="2013-08-26T10:53:00Z"/>
        </w:rPr>
      </w:pPr>
      <w:ins w:id="7069" w:author="pcuser" w:date="2013-08-26T10:53:00Z">
        <w:r w:rsidRPr="0019395D">
          <w:t xml:space="preserve">(EE) </w:t>
        </w:r>
      </w:ins>
      <w:ins w:id="7070" w:author="pcuser" w:date="2013-08-26T10:55:00Z">
        <w:r w:rsidRPr="0019395D">
          <w:t>Non-certified s</w:t>
        </w:r>
      </w:ins>
      <w:ins w:id="7071" w:author="pcuser" w:date="2013-08-26T10:54:00Z">
        <w:r w:rsidRPr="0019395D">
          <w:rPr>
            <w:bCs/>
          </w:rPr>
          <w:t>tationary internal combustion engines</w:t>
        </w:r>
      </w:ins>
      <w:ins w:id="7072" w:author="pcuser" w:date="2013-08-26T10:53:00Z">
        <w:r w:rsidRPr="0019395D">
          <w:t xml:space="preserve"> </w:t>
        </w:r>
      </w:ins>
      <w:ins w:id="7073" w:author="pcuser" w:date="2013-08-26T10:54:00Z">
        <w:r w:rsidRPr="0019395D">
          <w:t>– Fee Class Two;</w:t>
        </w:r>
      </w:ins>
      <w:ins w:id="7074" w:author="Preferred Customer" w:date="2013-09-14T12:45:00Z">
        <w:r w:rsidR="00F54D4F">
          <w:t xml:space="preserve"> and</w:t>
        </w:r>
      </w:ins>
    </w:p>
    <w:p w:rsidR="0019395D" w:rsidRPr="0019395D" w:rsidRDefault="00086246" w:rsidP="0019395D">
      <w:ins w:id="7075" w:author="jinahar" w:date="2013-09-10T12:09:00Z">
        <w:r w:rsidRPr="00086246">
          <w:t xml:space="preserve">(FF) </w:t>
        </w:r>
      </w:ins>
      <w:ins w:id="7076" w:author="pcuser" w:date="2013-08-26T10:55:00Z">
        <w:r w:rsidR="0019395D" w:rsidRPr="0019395D">
          <w:t>Certified s</w:t>
        </w:r>
      </w:ins>
      <w:ins w:id="7077" w:author="pcuser" w:date="2013-08-26T10:54:00Z">
        <w:r w:rsidR="0019395D" w:rsidRPr="0019395D">
          <w:rPr>
            <w:bCs/>
          </w:rPr>
          <w:t>tationary internal combustion engines</w:t>
        </w:r>
      </w:ins>
      <w:ins w:id="7078" w:author="pcuser" w:date="2013-08-26T10:55:00Z">
        <w:r w:rsidR="0019395D" w:rsidRPr="0019395D">
          <w:rPr>
            <w:bCs/>
          </w:rPr>
          <w:t xml:space="preserve"> – Fee Class One</w:t>
        </w:r>
      </w:ins>
      <w:ins w:id="7079" w:author="Preferred Customer" w:date="2013-09-14T12:45:00Z">
        <w:r w:rsidR="00F54D4F">
          <w:rPr>
            <w:bCs/>
          </w:rPr>
          <w:t>.</w:t>
        </w:r>
      </w:ins>
      <w:ins w:id="7080" w:author="pcuser" w:date="2013-08-26T10:55:00Z">
        <w:del w:id="7081" w:author="Preferred Customer" w:date="2013-09-14T12:45:00Z">
          <w:r w:rsidR="0019395D" w:rsidRPr="0019395D" w:rsidDel="00F54D4F">
            <w:rPr>
              <w:bCs/>
            </w:rPr>
            <w:delText>;</w:delText>
          </w:r>
        </w:del>
      </w:ins>
    </w:p>
    <w:p w:rsidR="0019395D" w:rsidRPr="0019395D" w:rsidDel="00F54D4F" w:rsidRDefault="0019395D" w:rsidP="0019395D">
      <w:pPr>
        <w:rPr>
          <w:del w:id="7082" w:author="Preferred Customer" w:date="2013-09-14T12:45:00Z"/>
        </w:rPr>
      </w:pPr>
      <w:del w:id="708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084" w:author="jinahar" w:date="2013-07-25T14:05:00Z">
        <w:r w:rsidRPr="0019395D" w:rsidDel="00C40D5F">
          <w:delText xml:space="preserve">in accordance with </w:delText>
        </w:r>
      </w:del>
      <w:ins w:id="7085" w:author="jinahar" w:date="2013-07-25T14:06:00Z">
        <w:r w:rsidRPr="0019395D">
          <w:t xml:space="preserve">using </w:t>
        </w:r>
      </w:ins>
      <w:r w:rsidRPr="0019395D">
        <w:t>OAR 340</w:t>
      </w:r>
      <w:del w:id="7086"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087"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088" w:author="jinahar" w:date="2013-07-25T14:06:00Z">
        <w:r w:rsidRPr="0019395D" w:rsidDel="00C40D5F">
          <w:delText xml:space="preserve">in accordance with </w:delText>
        </w:r>
      </w:del>
      <w:ins w:id="7089"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090" w:author="jinahar" w:date="2013-07-25T14:07:00Z">
        <w:r w:rsidRPr="0019395D" w:rsidDel="00C40D5F">
          <w:delText xml:space="preserve">in accordance with </w:delText>
        </w:r>
      </w:del>
      <w:ins w:id="7091" w:author="jinahar" w:date="2013-07-25T14:07:00Z">
        <w:r w:rsidRPr="0019395D">
          <w:t xml:space="preserve">under </w:t>
        </w:r>
      </w:ins>
      <w:r w:rsidRPr="0019395D">
        <w:t xml:space="preserve">OAR 340-216-0062, for a source category in a higher annual fee class than the General ACDP </w:t>
      </w:r>
      <w:ins w:id="7092" w:author="Preferred Customer" w:date="2013-09-14T12:48:00Z">
        <w:r w:rsidR="00277A5D">
          <w:t xml:space="preserve">to which </w:t>
        </w:r>
      </w:ins>
      <w:r w:rsidRPr="0019395D">
        <w:t>the source is currently assigned</w:t>
      </w:r>
      <w:del w:id="7093"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094"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095" w:author="jill inahara" w:date="2012-10-23T14:43:00Z">
        <w:r w:rsidRPr="0019395D">
          <w:delText xml:space="preserve">of </w:delText>
        </w:r>
      </w:del>
      <w:del w:id="7096" w:author="jill inahara" w:date="2012-10-23T14:45:00Z">
        <w:r w:rsidRPr="0019395D" w:rsidDel="00B53CBA">
          <w:delText xml:space="preserve">this rule or </w:delText>
        </w:r>
      </w:del>
      <w:del w:id="7097" w:author="jill inahara" w:date="2012-10-23T14:48:00Z">
        <w:r w:rsidRPr="0019395D" w:rsidDel="00B53CBA">
          <w:delText xml:space="preserve">the conditions </w:delText>
        </w:r>
      </w:del>
      <w:r w:rsidRPr="0019395D">
        <w:t>of the permit</w:t>
      </w:r>
      <w:del w:id="7098" w:author="jill inahara" w:date="2012-10-23T14:47:00Z">
        <w:r w:rsidRPr="0019395D" w:rsidDel="00B53CBA">
          <w:delText xml:space="preserve">, </w:delText>
        </w:r>
      </w:del>
      <w:del w:id="7099" w:author="jill inahara" w:date="2012-10-23T14:43:00Z">
        <w:r w:rsidRPr="0019395D" w:rsidDel="00A86485">
          <w:delText>including, but not limited to a</w:delText>
        </w:r>
      </w:del>
      <w:del w:id="7100" w:author="jill inahara" w:date="2012-10-23T14:47:00Z">
        <w:r w:rsidRPr="0019395D" w:rsidDel="00B53CBA">
          <w:delText xml:space="preserve"> source ha</w:delText>
        </w:r>
      </w:del>
      <w:del w:id="7101" w:author="jill inahara" w:date="2012-10-23T14:43:00Z">
        <w:r w:rsidRPr="0019395D" w:rsidDel="00A86485">
          <w:delText>ving</w:delText>
        </w:r>
      </w:del>
      <w:del w:id="7102" w:author="jill inahara" w:date="2012-10-23T14:47:00Z">
        <w:r w:rsidRPr="0019395D" w:rsidDel="00B53CBA">
          <w:delText xml:space="preserve"> an ongoing, reoccurring or serious compliance problem</w:delText>
        </w:r>
      </w:del>
      <w:r w:rsidRPr="0019395D">
        <w:t xml:space="preserve">. </w:t>
      </w:r>
      <w:ins w:id="7103" w:author="Preferred Customer" w:date="2013-09-14T12:49:00Z">
        <w:r w:rsidR="00277A5D">
          <w:t>In such case, t</w:t>
        </w:r>
      </w:ins>
      <w:ins w:id="7104" w:author="jill inahara" w:date="2012-10-23T14:30:00Z">
        <w:r w:rsidRPr="0019395D">
          <w:t xml:space="preserve">he source must submit an application for a Simple or Standard </w:t>
        </w:r>
      </w:ins>
      <w:ins w:id="7105" w:author="Preferred Customer" w:date="2013-09-14T12:50:00Z">
        <w:r w:rsidR="000611A0">
          <w:t>ACDP</w:t>
        </w:r>
      </w:ins>
      <w:ins w:id="7106" w:author="jill inahara" w:date="2012-10-23T14:33:00Z">
        <w:r w:rsidRPr="0019395D">
          <w:t xml:space="preserve"> upon notification by DEQ of </w:t>
        </w:r>
      </w:ins>
      <w:ins w:id="7107" w:author="Preferred Customer" w:date="2013-09-14T12:50:00Z">
        <w:r w:rsidR="000611A0">
          <w:t>DEQ’</w:t>
        </w:r>
      </w:ins>
      <w:ins w:id="7108" w:author="jill inahara" w:date="2012-10-23T14:33:00Z">
        <w:r w:rsidRPr="0019395D">
          <w:t xml:space="preserve">s intent to rescind the </w:t>
        </w:r>
      </w:ins>
      <w:ins w:id="7109" w:author="Preferred Customer" w:date="2013-09-14T12:53:00Z">
        <w:r w:rsidR="002E680D">
          <w:t>G</w:t>
        </w:r>
      </w:ins>
      <w:ins w:id="7110" w:author="jill inahara" w:date="2012-10-23T14:33:00Z">
        <w:r w:rsidRPr="0019395D">
          <w:t>eneral ACDP</w:t>
        </w:r>
      </w:ins>
      <w:ins w:id="7111" w:author="jill inahara" w:date="2012-10-23T14:30:00Z">
        <w:r w:rsidRPr="0019395D">
          <w:t xml:space="preserve">. </w:t>
        </w:r>
      </w:ins>
      <w:r w:rsidRPr="0019395D">
        <w:t xml:space="preserve">Upon </w:t>
      </w:r>
      <w:ins w:id="7112" w:author="jill inahara" w:date="2012-10-23T14:31:00Z">
        <w:r w:rsidRPr="0019395D">
          <w:t xml:space="preserve">issuance of the Simple or Standard </w:t>
        </w:r>
      </w:ins>
      <w:ins w:id="7113" w:author="Preferred Customer" w:date="2013-09-14T12:50:00Z">
        <w:r w:rsidR="000611A0">
          <w:t>ACDP</w:t>
        </w:r>
      </w:ins>
      <w:ins w:id="7114" w:author="jill inahara" w:date="2012-10-23T14:31:00Z">
        <w:r w:rsidRPr="0019395D">
          <w:t xml:space="preserve">, </w:t>
        </w:r>
      </w:ins>
      <w:ins w:id="7115" w:author="jill inahara" w:date="2012-10-23T14:33:00Z">
        <w:r w:rsidRPr="0019395D">
          <w:t>DEQ</w:t>
        </w:r>
      </w:ins>
      <w:ins w:id="7116" w:author="jill inahara" w:date="2012-10-23T14:31:00Z">
        <w:r w:rsidRPr="0019395D">
          <w:t xml:space="preserve"> will </w:t>
        </w:r>
      </w:ins>
      <w:r w:rsidRPr="0019395D">
        <w:t>rescind</w:t>
      </w:r>
      <w:del w:id="7117" w:author="jill inahara" w:date="2012-10-23T14:31:00Z">
        <w:r w:rsidRPr="0019395D" w:rsidDel="009A1E76">
          <w:delText>in</w:delText>
        </w:r>
      </w:del>
      <w:del w:id="7118" w:author="Preferred Customer" w:date="2013-09-14T12:50:00Z">
        <w:r w:rsidRPr="0019395D" w:rsidDel="000611A0">
          <w:delText>g a</w:delText>
        </w:r>
      </w:del>
      <w:ins w:id="7119" w:author="Preferred Customer" w:date="2013-09-14T12:50:00Z">
        <w:r w:rsidR="000611A0">
          <w:t xml:space="preserve"> the</w:t>
        </w:r>
      </w:ins>
      <w:r w:rsidRPr="0019395D">
        <w:t xml:space="preserve"> source's assignment to </w:t>
      </w:r>
      <w:del w:id="7120" w:author="Preferred Customer" w:date="2013-09-14T12:50:00Z">
        <w:r w:rsidRPr="0019395D" w:rsidDel="000611A0">
          <w:delText>a</w:delText>
        </w:r>
      </w:del>
      <w:ins w:id="7121" w:author="Preferred Customer" w:date="2013-09-14T12:50:00Z">
        <w:r w:rsidR="000611A0">
          <w:t>the</w:t>
        </w:r>
      </w:ins>
      <w:r w:rsidRPr="0019395D">
        <w:t xml:space="preserve"> General ACDP</w:t>
      </w:r>
      <w:ins w:id="7122" w:author="jinahar" w:date="2013-09-10T12:10:00Z">
        <w:r w:rsidR="00086246">
          <w:t>.</w:t>
        </w:r>
        <w:del w:id="7123" w:author="mvandeh" w:date="2014-02-03T08:36:00Z">
          <w:r w:rsidR="00086246" w:rsidDel="00E53DA5">
            <w:delText xml:space="preserve"> </w:delText>
          </w:r>
        </w:del>
      </w:ins>
      <w:del w:id="7124" w:author="mvandeh" w:date="2014-02-03T08:36:00Z">
        <w:r w:rsidRPr="0019395D" w:rsidDel="00E53DA5">
          <w:delText xml:space="preserve"> </w:delText>
        </w:r>
      </w:del>
      <w:del w:id="7125" w:author="jill inahara" w:date="2012-10-23T14:31:00Z">
        <w:r w:rsidRPr="0019395D" w:rsidDel="009A1E76">
          <w:delText>DEQ will place the source on a Simple or Standard ACDP</w:delText>
        </w:r>
      </w:del>
      <w:r w:rsidRPr="0019395D">
        <w:t xml:space="preserve">. </w:t>
      </w:r>
      <w:del w:id="712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12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128" w:author="Preferred Customer" w:date="2013-09-14T12:52:00Z">
        <w:r w:rsidRPr="0019395D" w:rsidDel="002E680D">
          <w:delText xml:space="preserve">several </w:delText>
        </w:r>
      </w:del>
      <w:ins w:id="712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130" w:author="Duncan" w:date="2013-09-18T17:31:00Z">
        <w:r w:rsidR="00010694">
          <w:t xml:space="preserve">regulated </w:t>
        </w:r>
      </w:ins>
      <w:r w:rsidRPr="0019395D">
        <w:t>pollutants emitted are of the same type for all covered operations. If a General ACDP and a General ACDP Attachment</w:t>
      </w:r>
      <w:del w:id="7131" w:author="jinahar" w:date="2013-12-02T14:29:00Z">
        <w:r w:rsidRPr="0019395D" w:rsidDel="000B4215">
          <w:delText>(s)</w:delText>
        </w:r>
      </w:del>
      <w:r w:rsidRPr="0019395D">
        <w:t xml:space="preserve"> cannot address all activities at a source, the owner or operator of the source must apply for a</w:t>
      </w:r>
      <w:ins w:id="7132" w:author="jinahar" w:date="2012-12-27T09:44:00Z">
        <w:r w:rsidRPr="0019395D">
          <w:t xml:space="preserve"> </w:t>
        </w:r>
      </w:ins>
      <w:r w:rsidRPr="0019395D">
        <w:t xml:space="preserve">Simple or Standard ACDP </w:t>
      </w:r>
      <w:del w:id="7133" w:author="jinahar" w:date="2013-07-25T14:07:00Z">
        <w:r w:rsidRPr="0019395D" w:rsidDel="00C40D5F">
          <w:delText xml:space="preserve">in accordance with </w:delText>
        </w:r>
      </w:del>
      <w:ins w:id="7134" w:author="jinahar" w:date="2013-07-25T14:09:00Z">
        <w:r w:rsidRPr="0019395D">
          <w:t xml:space="preserve">under </w:t>
        </w:r>
      </w:ins>
      <w:r w:rsidRPr="0019395D">
        <w:t xml:space="preserve">this </w:t>
      </w:r>
      <w:del w:id="7135" w:author="jinahar" w:date="2013-09-09T10:21:00Z">
        <w:r w:rsidRPr="0019395D" w:rsidDel="000F5381">
          <w:delText>D</w:delText>
        </w:r>
      </w:del>
      <w:ins w:id="713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137" w:author="Preferred Customer" w:date="2013-09-14T12:55:00Z"/>
        </w:rPr>
      </w:pPr>
      <w:r w:rsidRPr="0019395D">
        <w:t xml:space="preserve">(c) Attachment issuance </w:t>
      </w:r>
      <w:ins w:id="7138" w:author="Preferred Customer" w:date="2013-09-14T12:53:00Z">
        <w:r w:rsidR="002E680D">
          <w:t xml:space="preserve">public notice </w:t>
        </w:r>
      </w:ins>
      <w:r w:rsidRPr="0019395D">
        <w:t xml:space="preserve">procedures: A General ACDP Attachment requires public notice </w:t>
      </w:r>
      <w:ins w:id="7139" w:author="Preferred Customer" w:date="2013-09-14T12:54:00Z">
        <w:r w:rsidR="002E680D" w:rsidRPr="002E680D">
          <w:t xml:space="preserve">as a Category II permit action </w:t>
        </w:r>
      </w:ins>
      <w:del w:id="7140" w:author="Preferred Customer" w:date="2013-09-14T12:54:00Z">
        <w:r w:rsidRPr="0019395D" w:rsidDel="002E680D">
          <w:delText xml:space="preserve">and opportunity for comment in </w:delText>
        </w:r>
      </w:del>
      <w:del w:id="7141" w:author="jinahar" w:date="2013-07-25T14:09:00Z">
        <w:r w:rsidRPr="0019395D" w:rsidDel="00C40D5F">
          <w:delText xml:space="preserve">accordance with </w:delText>
        </w:r>
      </w:del>
      <w:ins w:id="7142" w:author="Preferred Customer" w:date="2013-09-22T18:59:00Z">
        <w:r w:rsidR="003619EF">
          <w:t>under</w:t>
        </w:r>
      </w:ins>
      <w:ins w:id="7143" w:author="jinahar" w:date="2013-07-25T14:09:00Z">
        <w:r w:rsidRPr="0019395D">
          <w:t xml:space="preserve"> </w:t>
        </w:r>
      </w:ins>
      <w:r w:rsidRPr="0019395D">
        <w:t>OAR 340 division 209</w:t>
      </w:r>
      <w:del w:id="714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145" w:author="Preferred Customer" w:date="2013-09-14T12:55:00Z">
        <w:r>
          <w:t xml:space="preserve">(d) DEQ will retain </w:t>
        </w:r>
      </w:ins>
      <w:del w:id="7146" w:author="Preferred Customer" w:date="2013-09-14T12:55:00Z">
        <w:r w:rsidR="0019395D" w:rsidRPr="0019395D" w:rsidDel="00681374">
          <w:delText>A</w:delText>
        </w:r>
      </w:del>
      <w:ins w:id="7147" w:author="Preferred Customer" w:date="2013-09-14T12:55:00Z">
        <w:r>
          <w:t>a</w:t>
        </w:r>
      </w:ins>
      <w:r w:rsidR="0019395D" w:rsidRPr="0019395D">
        <w:t xml:space="preserve">ll General ACDP Attachments </w:t>
      </w:r>
      <w:del w:id="7148" w:author="Preferred Customer" w:date="2013-09-14T12:55:00Z">
        <w:r w:rsidR="0019395D" w:rsidRPr="0019395D" w:rsidDel="00681374">
          <w:delText xml:space="preserve">will be </w:delText>
        </w:r>
      </w:del>
      <w:r w:rsidR="0019395D" w:rsidRPr="0019395D">
        <w:t xml:space="preserve">on file and </w:t>
      </w:r>
      <w:ins w:id="7149" w:author="Preferred Customer" w:date="2013-09-14T12:55:00Z">
        <w:r>
          <w:t>make the</w:t>
        </w:r>
      </w:ins>
      <w:ins w:id="7150" w:author="Preferred Customer" w:date="2013-09-14T12:58:00Z">
        <w:r>
          <w:t>m</w:t>
        </w:r>
      </w:ins>
      <w:ins w:id="7151" w:author="Preferred Customer" w:date="2013-09-14T12:55:00Z">
        <w:r>
          <w:t xml:space="preserve"> </w:t>
        </w:r>
      </w:ins>
      <w:r w:rsidR="0019395D" w:rsidRPr="0019395D">
        <w:t xml:space="preserve">available for </w:t>
      </w:r>
      <w:ins w:id="715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153" w:author="jinahar" w:date="2013-07-25T14:10:00Z">
        <w:r w:rsidRPr="0019395D" w:rsidDel="00C40D5F">
          <w:delText xml:space="preserve">in accordance with </w:delText>
        </w:r>
      </w:del>
      <w:ins w:id="7154" w:author="jinahar" w:date="2013-07-25T14:10:00Z">
        <w:r w:rsidRPr="0019395D">
          <w:t>u</w:t>
        </w:r>
      </w:ins>
      <w:ins w:id="7155" w:author="Preferred Customer" w:date="2013-09-14T13:00:00Z">
        <w:r w:rsidR="00D00EE7">
          <w:t>nder</w:t>
        </w:r>
      </w:ins>
      <w:ins w:id="715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157" w:author="Preferred Customer" w:date="2013-09-14T13:01:00Z">
        <w:r w:rsidRPr="0019395D" w:rsidDel="00CB013D">
          <w:delText>s</w:delText>
        </w:r>
      </w:del>
      <w:r w:rsidRPr="0019395D">
        <w:t xml:space="preserve"> to a General ACDP Attachment</w:t>
      </w:r>
      <w:del w:id="7158" w:author="Preferred Customer" w:date="2013-09-14T13:01:00Z">
        <w:r w:rsidRPr="0019395D" w:rsidDel="00CB013D">
          <w:delText>s</w:delText>
        </w:r>
      </w:del>
      <w:r w:rsidRPr="0019395D">
        <w:t xml:space="preserve"> terminate</w:t>
      </w:r>
      <w:ins w:id="715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160" w:author="Preferred Customer" w:date="2013-09-14T13:02:00Z">
        <w:r w:rsidR="00CB013D">
          <w:t xml:space="preserve">source is currently assigned in its </w:t>
        </w:r>
      </w:ins>
      <w:r w:rsidRPr="0019395D">
        <w:t>General ACDP</w:t>
      </w:r>
      <w:del w:id="716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162" w:author="jinahar" w:date="2013-07-25T14:11:00Z">
        <w:r w:rsidRPr="0019395D" w:rsidDel="00C40D5F">
          <w:delText xml:space="preserve">in accordance with </w:delText>
        </w:r>
      </w:del>
      <w:ins w:id="716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164" w:author="jinahar" w:date="2013-07-25T14:11:00Z">
        <w:r w:rsidRPr="0019395D" w:rsidDel="00C40D5F">
          <w:delText xml:space="preserve">in accordance with </w:delText>
        </w:r>
      </w:del>
      <w:ins w:id="7165" w:author="jinahar" w:date="2013-07-25T14:12:00Z">
        <w:r w:rsidRPr="0019395D">
          <w:t xml:space="preserve">under </w:t>
        </w:r>
      </w:ins>
      <w:r w:rsidRPr="0019395D">
        <w:t xml:space="preserve">this </w:t>
      </w:r>
      <w:del w:id="7166" w:author="Preferred Customer" w:date="2013-08-30T13:36:00Z">
        <w:r w:rsidRPr="0019395D" w:rsidDel="00C20C6A">
          <w:delText>D</w:delText>
        </w:r>
      </w:del>
      <w:ins w:id="716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168" w:author="Preferred Customer" w:date="2013-09-14T13:05:00Z"/>
        </w:rPr>
      </w:pPr>
      <w:ins w:id="7169" w:author="Preferred Customer" w:date="2013-09-14T13:05:00Z">
        <w:r w:rsidRPr="0019395D" w:rsidDel="00F9206E">
          <w:t xml:space="preserve"> </w:t>
        </w:r>
      </w:ins>
      <w:del w:id="7170" w:author="Preferred Customer" w:date="2013-09-14T13:05:00Z">
        <w:r w:rsidR="0019395D" w:rsidRPr="0019395D" w:rsidDel="00F9206E">
          <w:delText>(1) Applicability.</w:delText>
        </w:r>
      </w:del>
    </w:p>
    <w:p w:rsidR="0019395D" w:rsidRPr="0019395D" w:rsidDel="00F9206E" w:rsidRDefault="0019395D" w:rsidP="0019395D">
      <w:pPr>
        <w:rPr>
          <w:del w:id="7171" w:author="Preferred Customer" w:date="2013-09-14T13:05:00Z"/>
        </w:rPr>
      </w:pPr>
      <w:del w:id="7172" w:author="Preferred Customer" w:date="2013-09-14T13:05:00Z">
        <w:r w:rsidRPr="0019395D" w:rsidDel="00F9206E">
          <w:delText>(a) Sources and activities listed in Table 1, Part B</w:delText>
        </w:r>
      </w:del>
      <w:del w:id="7173" w:author="Preferred Customer" w:date="2013-04-17T12:32:00Z">
        <w:r w:rsidRPr="0019395D" w:rsidDel="00FC687F">
          <w:delText xml:space="preserve"> of OAR 340-216-0020</w:delText>
        </w:r>
      </w:del>
      <w:del w:id="717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175" w:author="Preferred Customer" w:date="2013-09-14T13:05:00Z"/>
        </w:rPr>
      </w:pPr>
      <w:del w:id="717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177" w:author="Preferred Customer" w:date="2013-09-14T13:05:00Z"/>
        </w:rPr>
      </w:pPr>
      <w:del w:id="717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179" w:author="Preferred Customer" w:date="2013-09-14T13:05:00Z"/>
        </w:rPr>
      </w:pPr>
      <w:del w:id="7180" w:author="Preferred Customer" w:date="2013-09-14T13:05:00Z">
        <w:r w:rsidRPr="0019395D" w:rsidDel="00F9206E">
          <w:delText>(A) The nature, extent, and toxicity of the source's emissions;</w:delText>
        </w:r>
      </w:del>
    </w:p>
    <w:p w:rsidR="0019395D" w:rsidRPr="0019395D" w:rsidDel="00F9206E" w:rsidRDefault="0019395D" w:rsidP="0019395D">
      <w:pPr>
        <w:rPr>
          <w:del w:id="7181" w:author="Preferred Customer" w:date="2013-09-14T13:05:00Z"/>
        </w:rPr>
      </w:pPr>
      <w:del w:id="718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183" w:author="Preferred Customer" w:date="2013-09-14T13:05:00Z"/>
        </w:rPr>
      </w:pPr>
      <w:del w:id="718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185" w:author="Preferred Customer" w:date="2013-09-14T13:05:00Z"/>
        </w:rPr>
      </w:pPr>
      <w:del w:id="7186" w:author="Preferred Customer" w:date="2013-09-14T13:05:00Z">
        <w:r w:rsidRPr="0019395D" w:rsidDel="00F9206E">
          <w:delText>(D) The location of the source; and</w:delText>
        </w:r>
      </w:del>
    </w:p>
    <w:p w:rsidR="0019395D" w:rsidRPr="0019395D" w:rsidDel="00F9206E" w:rsidRDefault="0019395D" w:rsidP="0019395D">
      <w:pPr>
        <w:rPr>
          <w:del w:id="7187" w:author="Preferred Customer" w:date="2013-09-14T13:05:00Z"/>
        </w:rPr>
      </w:pPr>
      <w:del w:id="7188" w:author="Preferred Customer" w:date="2013-09-14T13:05:00Z">
        <w:r w:rsidRPr="0019395D" w:rsidDel="00F9206E">
          <w:delText>(E) The compliance history of the source.</w:delText>
        </w:r>
      </w:del>
    </w:p>
    <w:p w:rsidR="0019395D" w:rsidRPr="0019395D" w:rsidRDefault="0019395D" w:rsidP="0019395D">
      <w:r w:rsidRPr="0019395D">
        <w:t>(</w:t>
      </w:r>
      <w:ins w:id="7189" w:author="Preferred Customer" w:date="2013-09-14T13:06:00Z">
        <w:r w:rsidR="00691304">
          <w:t>1</w:t>
        </w:r>
      </w:ins>
      <w:del w:id="7190" w:author="Preferred Customer" w:date="2013-09-14T13:06:00Z">
        <w:r w:rsidRPr="0019395D" w:rsidDel="00691304">
          <w:delText>2</w:delText>
        </w:r>
      </w:del>
      <w:r w:rsidRPr="0019395D">
        <w:t xml:space="preserve">) Application Requirements. Any person requesting a new, modified, or renewed Simple ACDP must submit an application </w:t>
      </w:r>
      <w:del w:id="7191" w:author="jinahar" w:date="2013-07-25T14:12:00Z">
        <w:r w:rsidRPr="0019395D" w:rsidDel="00C40D5F">
          <w:delText xml:space="preserve">in accordance with </w:delText>
        </w:r>
      </w:del>
      <w:ins w:id="7192" w:author="jinahar" w:date="2013-07-25T14:12:00Z">
        <w:r w:rsidRPr="0019395D">
          <w:t xml:space="preserve">using </w:t>
        </w:r>
      </w:ins>
      <w:r w:rsidRPr="0019395D">
        <w:t>OAR 340-216-0040.</w:t>
      </w:r>
    </w:p>
    <w:p w:rsidR="0019395D" w:rsidRPr="0019395D" w:rsidRDefault="0019395D" w:rsidP="0019395D">
      <w:r w:rsidRPr="0019395D">
        <w:t>(</w:t>
      </w:r>
      <w:ins w:id="7193" w:author="Preferred Customer" w:date="2013-09-14T13:13:00Z">
        <w:r w:rsidR="005E11EE">
          <w:t>2</w:t>
        </w:r>
      </w:ins>
      <w:del w:id="7194" w:author="Preferred Customer" w:date="2013-09-14T13:13:00Z">
        <w:r w:rsidRPr="0019395D" w:rsidDel="005E11EE">
          <w:delText>3</w:delText>
        </w:r>
      </w:del>
      <w:r w:rsidRPr="0019395D">
        <w:t xml:space="preserve">) Fees. Applicants for a new or modified Simple ACDP must pay the fees set forth in </w:t>
      </w:r>
      <w:ins w:id="7195" w:author="Preferred Customer" w:date="2013-04-17T12:32:00Z">
        <w:r w:rsidRPr="0019395D">
          <w:t xml:space="preserve">OAR 340-216-8010 </w:t>
        </w:r>
      </w:ins>
      <w:r w:rsidRPr="0019395D">
        <w:t>Table 2</w:t>
      </w:r>
      <w:del w:id="7196" w:author="Preferred Customer" w:date="2013-04-17T12:32:00Z">
        <w:r w:rsidRPr="0019395D" w:rsidDel="00FC687F">
          <w:delText xml:space="preserve"> of 340-216-0</w:delText>
        </w:r>
      </w:del>
      <w:del w:id="7197" w:author="Preferred Customer" w:date="2013-04-17T12:33:00Z">
        <w:r w:rsidRPr="0019395D" w:rsidDel="00FC687F">
          <w:delText>020</w:delText>
        </w:r>
      </w:del>
      <w:r w:rsidRPr="0019395D">
        <w:t xml:space="preserve">. </w:t>
      </w:r>
      <w:ins w:id="7198" w:author="Preferred Customer" w:date="2013-08-25T22:20:00Z">
        <w:r w:rsidRPr="0019395D">
          <w:t>Applicants for a new Simple ACDP must initially pay the High Annual Fee. Once the initial permit is issued, a</w:t>
        </w:r>
      </w:ins>
      <w:del w:id="719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200" w:author="Mark" w:date="2014-03-12T13:05:00Z">
        <w:r w:rsidRPr="0019395D" w:rsidDel="00B83F77">
          <w:delText>S</w:delText>
        </w:r>
      </w:del>
      <w:ins w:id="7201" w:author="Mark" w:date="2014-03-12T13:05:00Z">
        <w:r w:rsidR="00B83F77">
          <w:t>s</w:t>
        </w:r>
      </w:ins>
      <w:r w:rsidRPr="0019395D">
        <w:t xml:space="preserve">ource may qualify for the </w:t>
      </w:r>
      <w:del w:id="7202" w:author="Mark" w:date="2014-03-12T13:05:00Z">
        <w:r w:rsidRPr="0019395D" w:rsidDel="00B83F77">
          <w:delText>L</w:delText>
        </w:r>
      </w:del>
      <w:ins w:id="7203" w:author="Mark" w:date="2014-03-12T13:05:00Z">
        <w:r w:rsidR="00B83F77">
          <w:t>l</w:t>
        </w:r>
      </w:ins>
      <w:r w:rsidRPr="0019395D">
        <w:t xml:space="preserve">ow </w:t>
      </w:r>
      <w:del w:id="7204" w:author="Mark" w:date="2014-03-12T13:05:00Z">
        <w:r w:rsidRPr="0019395D" w:rsidDel="00B83F77">
          <w:delText>F</w:delText>
        </w:r>
      </w:del>
      <w:ins w:id="7205" w:author="Mark" w:date="2014-03-12T13:05:00Z">
        <w:r w:rsidR="00B83F77">
          <w:t>f</w:t>
        </w:r>
      </w:ins>
      <w:r w:rsidRPr="0019395D">
        <w:t>ee if:</w:t>
      </w:r>
    </w:p>
    <w:p w:rsidR="0019395D" w:rsidRPr="0019395D" w:rsidRDefault="0019395D" w:rsidP="0019395D">
      <w:r w:rsidRPr="0019395D">
        <w:t xml:space="preserve">(A) </w:t>
      </w:r>
      <w:ins w:id="7206" w:author="Mark" w:date="2014-03-12T13:06:00Z">
        <w:r w:rsidR="00F967B4">
          <w:t>T</w:t>
        </w:r>
      </w:ins>
      <w:del w:id="7207" w:author="Mark" w:date="2014-03-12T13:06:00Z">
        <w:r w:rsidRPr="0019395D" w:rsidDel="00F967B4">
          <w:delText>t</w:delText>
        </w:r>
      </w:del>
      <w:r w:rsidRPr="0019395D">
        <w:t>he source is, or will be, permitted under only one of the following categories from OAR 340-216-</w:t>
      </w:r>
      <w:ins w:id="7208" w:author="Preferred Customer" w:date="2013-04-17T12:33:00Z">
        <w:r w:rsidRPr="0019395D">
          <w:t>8005</w:t>
        </w:r>
      </w:ins>
      <w:del w:id="7209" w:author="Preferred Customer" w:date="2013-04-17T12:33:00Z">
        <w:r w:rsidRPr="0019395D" w:rsidDel="00FC687F">
          <w:delText>0020</w:delText>
        </w:r>
      </w:del>
      <w:r w:rsidRPr="0019395D">
        <w:t xml:space="preserve"> Table 1, Part B</w:t>
      </w:r>
      <w:del w:id="7210"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211" w:author="jinahar" w:date="2013-01-04T11:20:00Z"/>
        </w:rPr>
      </w:pPr>
      <w:r w:rsidRPr="0019395D">
        <w:t xml:space="preserve">(ii) Category 13. Boilers and other fuel burning equipment </w:t>
      </w:r>
      <w:ins w:id="7212" w:author="jinahar" w:date="2013-01-04T11:20:00Z">
        <w:r w:rsidRPr="0019395D">
          <w:t xml:space="preserve">(including category 27. Electric </w:t>
        </w:r>
      </w:ins>
      <w:ins w:id="7213" w:author="Preferred Customer" w:date="2013-09-15T21:28:00Z">
        <w:r w:rsidR="001D308C">
          <w:t>p</w:t>
        </w:r>
      </w:ins>
      <w:ins w:id="7214" w:author="jinahar" w:date="2013-01-04T11:20:00Z">
        <w:r w:rsidRPr="0019395D">
          <w:t xml:space="preserve">ower </w:t>
        </w:r>
      </w:ins>
      <w:ins w:id="7215" w:author="Preferred Customer" w:date="2013-09-15T21:28:00Z">
        <w:r w:rsidR="001D308C">
          <w:t>g</w:t>
        </w:r>
      </w:ins>
      <w:ins w:id="7216" w:author="jinahar" w:date="2013-01-04T11:20:00Z">
        <w:r w:rsidRPr="0019395D">
          <w:t>eneration)</w:t>
        </w:r>
      </w:ins>
      <w:r w:rsidRPr="0019395D">
        <w:t>;</w:t>
      </w:r>
    </w:p>
    <w:p w:rsidR="0019395D" w:rsidRPr="0019395D" w:rsidRDefault="00086246" w:rsidP="0019395D">
      <w:ins w:id="7217" w:author="jinahar" w:date="2013-09-10T12:13:00Z">
        <w:r w:rsidRPr="00086246">
          <w:t xml:space="preserve">(iii) Category </w:t>
        </w:r>
      </w:ins>
      <w:ins w:id="7218" w:author="jinahar" w:date="2013-01-04T11:20:00Z">
        <w:r w:rsidR="0019395D" w:rsidRPr="0019395D">
          <w:t xml:space="preserve">27. Electric </w:t>
        </w:r>
      </w:ins>
      <w:ins w:id="7219" w:author="Preferred Customer" w:date="2013-09-15T21:28:00Z">
        <w:r w:rsidR="001D308C">
          <w:t>p</w:t>
        </w:r>
      </w:ins>
      <w:ins w:id="7220" w:author="jinahar" w:date="2013-01-04T11:20:00Z">
        <w:r w:rsidR="0019395D" w:rsidRPr="0019395D">
          <w:t xml:space="preserve">ower </w:t>
        </w:r>
      </w:ins>
      <w:ins w:id="7221" w:author="Preferred Customer" w:date="2013-09-15T21:28:00Z">
        <w:r w:rsidR="001D308C">
          <w:t>g</w:t>
        </w:r>
      </w:ins>
      <w:ins w:id="7222" w:author="jinahar" w:date="2013-01-04T11:20:00Z">
        <w:r w:rsidR="0019395D" w:rsidRPr="0019395D">
          <w:t>eneration;</w:t>
        </w:r>
      </w:ins>
    </w:p>
    <w:p w:rsidR="0019395D" w:rsidRPr="0019395D" w:rsidRDefault="0019395D" w:rsidP="0019395D">
      <w:r w:rsidRPr="0019395D">
        <w:t>(i</w:t>
      </w:r>
      <w:ins w:id="7223" w:author="jinahar" w:date="2013-01-04T11:20:00Z">
        <w:r w:rsidRPr="0019395D">
          <w:t>v</w:t>
        </w:r>
      </w:ins>
      <w:del w:id="7224" w:author="jinahar" w:date="2013-01-04T11:20:00Z">
        <w:r w:rsidRPr="0019395D" w:rsidDel="00687390">
          <w:delText>ii</w:delText>
        </w:r>
      </w:del>
      <w:r w:rsidRPr="0019395D">
        <w:t xml:space="preserve">) Category 33. Galvanizing &amp; </w:t>
      </w:r>
      <w:del w:id="7225" w:author="Preferred Customer" w:date="2013-09-15T21:30:00Z">
        <w:r w:rsidRPr="0019395D" w:rsidDel="00A96B18">
          <w:delText>P</w:delText>
        </w:r>
      </w:del>
      <w:ins w:id="7226" w:author="Preferred Customer" w:date="2013-09-15T21:30:00Z">
        <w:r w:rsidR="00A96B18">
          <w:t>p</w:t>
        </w:r>
      </w:ins>
      <w:r w:rsidRPr="0019395D">
        <w:t>ipe coating;</w:t>
      </w:r>
    </w:p>
    <w:p w:rsidR="0019395D" w:rsidRPr="0019395D" w:rsidRDefault="0019395D" w:rsidP="0019395D">
      <w:r w:rsidRPr="0019395D">
        <w:t>(</w:t>
      </w:r>
      <w:del w:id="7227"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228" w:author="jinahar" w:date="2013-01-04T11:21:00Z">
        <w:r w:rsidRPr="0019395D">
          <w:t>i</w:t>
        </w:r>
      </w:ins>
      <w:r w:rsidRPr="0019395D">
        <w:t>) Category 40. Gypsum products;</w:t>
      </w:r>
    </w:p>
    <w:p w:rsidR="0019395D" w:rsidRPr="0019395D" w:rsidRDefault="0019395D" w:rsidP="0019395D">
      <w:r w:rsidRPr="0019395D">
        <w:t>(vi</w:t>
      </w:r>
      <w:ins w:id="7229" w:author="jinahar" w:date="2013-01-04T11:21:00Z">
        <w:r w:rsidRPr="0019395D">
          <w:t>i</w:t>
        </w:r>
      </w:ins>
      <w:r w:rsidRPr="0019395D">
        <w:t xml:space="preserve">) Category 45. Liquid </w:t>
      </w:r>
      <w:del w:id="7230" w:author="Preferred Customer" w:date="2013-09-15T21:28:00Z">
        <w:r w:rsidRPr="0019395D" w:rsidDel="001D308C">
          <w:delText>S</w:delText>
        </w:r>
      </w:del>
      <w:ins w:id="7231" w:author="Preferred Customer" w:date="2013-09-15T21:28:00Z">
        <w:r w:rsidR="001D308C">
          <w:t>s</w:t>
        </w:r>
      </w:ins>
      <w:r w:rsidRPr="0019395D">
        <w:t xml:space="preserve">torage </w:t>
      </w:r>
      <w:del w:id="7232" w:author="Preferred Customer" w:date="2013-09-15T21:28:00Z">
        <w:r w:rsidRPr="0019395D" w:rsidDel="001D308C">
          <w:delText>T</w:delText>
        </w:r>
      </w:del>
      <w:ins w:id="7233" w:author="Preferred Customer" w:date="2013-09-15T21:28:00Z">
        <w:r w:rsidR="001D308C">
          <w:t>t</w:t>
        </w:r>
      </w:ins>
      <w:r w:rsidRPr="0019395D">
        <w:t xml:space="preserve">anks subject to OAR </w:t>
      </w:r>
      <w:ins w:id="7234" w:author="Preferred Customer" w:date="2013-09-22T18:59:00Z">
        <w:r w:rsidR="00A07931">
          <w:t xml:space="preserve">340 </w:t>
        </w:r>
      </w:ins>
      <w:r w:rsidRPr="0019395D">
        <w:t>division 232;</w:t>
      </w:r>
    </w:p>
    <w:p w:rsidR="0019395D" w:rsidRPr="0019395D" w:rsidRDefault="0019395D" w:rsidP="0019395D">
      <w:r w:rsidRPr="0019395D">
        <w:t>(vii</w:t>
      </w:r>
      <w:ins w:id="7235" w:author="jinahar" w:date="2013-01-04T11:21:00Z">
        <w:r w:rsidRPr="0019395D">
          <w:t>i</w:t>
        </w:r>
      </w:ins>
      <w:r w:rsidRPr="0019395D">
        <w:t>) Category 56. Non-</w:t>
      </w:r>
      <w:del w:id="7236" w:author="Preferred Customer" w:date="2013-09-15T21:30:00Z">
        <w:r w:rsidRPr="0019395D" w:rsidDel="00A96B18">
          <w:delText>F</w:delText>
        </w:r>
      </w:del>
      <w:ins w:id="7237" w:author="Preferred Customer" w:date="2013-09-15T21:30:00Z">
        <w:r w:rsidR="00A96B18">
          <w:t>f</w:t>
        </w:r>
      </w:ins>
      <w:r w:rsidRPr="0019395D">
        <w:t xml:space="preserve">errous </w:t>
      </w:r>
      <w:del w:id="7238" w:author="Preferred Customer" w:date="2013-09-15T21:30:00Z">
        <w:r w:rsidRPr="0019395D" w:rsidDel="00A96B18">
          <w:delText>M</w:delText>
        </w:r>
      </w:del>
      <w:ins w:id="7239" w:author="Preferred Customer" w:date="2013-09-15T21:30:00Z">
        <w:r w:rsidR="00A96B18">
          <w:t>m</w:t>
        </w:r>
      </w:ins>
      <w:r w:rsidRPr="0019395D">
        <w:t xml:space="preserve">etal </w:t>
      </w:r>
      <w:del w:id="7240" w:author="Preferred Customer" w:date="2013-09-15T21:30:00Z">
        <w:r w:rsidRPr="0019395D" w:rsidDel="00A96B18">
          <w:delText>F</w:delText>
        </w:r>
      </w:del>
      <w:ins w:id="7241" w:author="Preferred Customer" w:date="2013-09-15T21:30:00Z">
        <w:r w:rsidR="00A96B18">
          <w:t>f</w:t>
        </w:r>
      </w:ins>
      <w:r w:rsidRPr="0019395D">
        <w:t>oundries 100 or more tons/yr. of metal charged;</w:t>
      </w:r>
    </w:p>
    <w:p w:rsidR="0019395D" w:rsidRPr="0019395D" w:rsidRDefault="0019395D" w:rsidP="0019395D">
      <w:r w:rsidRPr="0019395D">
        <w:t>(</w:t>
      </w:r>
      <w:ins w:id="7242" w:author="jinahar" w:date="2013-01-04T11:21:00Z">
        <w:r w:rsidRPr="0019395D">
          <w:t>ix</w:t>
        </w:r>
      </w:ins>
      <w:del w:id="7243" w:author="jinahar" w:date="2013-01-04T11:21:00Z">
        <w:r w:rsidRPr="0019395D" w:rsidDel="00687390">
          <w:delText>viii</w:delText>
        </w:r>
      </w:del>
      <w:r w:rsidRPr="0019395D">
        <w:t xml:space="preserve">) Category 57. Organic or </w:t>
      </w:r>
      <w:del w:id="7244" w:author="Preferred Customer" w:date="2013-09-15T21:30:00Z">
        <w:r w:rsidRPr="0019395D" w:rsidDel="00A96B18">
          <w:delText>I</w:delText>
        </w:r>
      </w:del>
      <w:ins w:id="7245" w:author="Preferred Customer" w:date="2013-09-15T21:30:00Z">
        <w:r w:rsidR="00A96B18">
          <w:t>i</w:t>
        </w:r>
      </w:ins>
      <w:r w:rsidRPr="0019395D">
        <w:t xml:space="preserve">norganic </w:t>
      </w:r>
      <w:del w:id="7246" w:author="Preferred Customer" w:date="2013-09-15T21:30:00Z">
        <w:r w:rsidRPr="0019395D" w:rsidDel="00A96B18">
          <w:delText>I</w:delText>
        </w:r>
      </w:del>
      <w:ins w:id="7247" w:author="Preferred Customer" w:date="2013-09-15T21:30:00Z">
        <w:r w:rsidR="00A96B18">
          <w:t>i</w:t>
        </w:r>
      </w:ins>
      <w:r w:rsidRPr="0019395D">
        <w:t xml:space="preserve">ndustrial </w:t>
      </w:r>
      <w:del w:id="7248" w:author="Preferred Customer" w:date="2013-09-15T21:30:00Z">
        <w:r w:rsidRPr="0019395D" w:rsidDel="00A96B18">
          <w:delText>C</w:delText>
        </w:r>
      </w:del>
      <w:ins w:id="7249" w:author="Preferred Customer" w:date="2013-09-15T21:30:00Z">
        <w:r w:rsidR="00A96B18">
          <w:t>c</w:t>
        </w:r>
      </w:ins>
      <w:r w:rsidRPr="0019395D">
        <w:t xml:space="preserve">hemical </w:t>
      </w:r>
      <w:del w:id="7250" w:author="Preferred Customer" w:date="2013-09-15T21:30:00Z">
        <w:r w:rsidRPr="0019395D" w:rsidDel="00A96B18">
          <w:delText>M</w:delText>
        </w:r>
      </w:del>
      <w:ins w:id="7251" w:author="Preferred Customer" w:date="2013-09-15T21:31:00Z">
        <w:r w:rsidR="00A96B18">
          <w:t>m</w:t>
        </w:r>
      </w:ins>
      <w:r w:rsidRPr="0019395D">
        <w:t>anufacturing;</w:t>
      </w:r>
    </w:p>
    <w:p w:rsidR="0019395D" w:rsidRPr="0019395D" w:rsidRDefault="0019395D" w:rsidP="0019395D">
      <w:r w:rsidRPr="0019395D">
        <w:t>(</w:t>
      </w:r>
      <w:del w:id="7252" w:author="jinahar" w:date="2013-01-04T11:21:00Z">
        <w:r w:rsidRPr="0019395D" w:rsidDel="00687390">
          <w:delText>i</w:delText>
        </w:r>
      </w:del>
      <w:r w:rsidRPr="0019395D">
        <w:t xml:space="preserve">x) Category 62. Perchloroethylene </w:t>
      </w:r>
      <w:del w:id="7253" w:author="Preferred Customer" w:date="2013-09-15T21:31:00Z">
        <w:r w:rsidRPr="0019395D" w:rsidDel="00A96B18">
          <w:delText>D</w:delText>
        </w:r>
      </w:del>
      <w:ins w:id="7254" w:author="Preferred Customer" w:date="2013-09-15T21:31:00Z">
        <w:r w:rsidR="00A96B18">
          <w:t>d</w:t>
        </w:r>
      </w:ins>
      <w:r w:rsidRPr="0019395D">
        <w:t xml:space="preserve">ry </w:t>
      </w:r>
      <w:del w:id="7255" w:author="Preferred Customer" w:date="2013-09-15T21:31:00Z">
        <w:r w:rsidRPr="0019395D" w:rsidDel="00A96B18">
          <w:delText>C</w:delText>
        </w:r>
      </w:del>
      <w:ins w:id="7256" w:author="Preferred Customer" w:date="2013-09-15T21:31:00Z">
        <w:r w:rsidR="00A96B18">
          <w:t>c</w:t>
        </w:r>
      </w:ins>
      <w:r w:rsidRPr="0019395D">
        <w:t>leaning;</w:t>
      </w:r>
    </w:p>
    <w:p w:rsidR="0019395D" w:rsidRPr="0019395D" w:rsidRDefault="0019395D" w:rsidP="0019395D">
      <w:r w:rsidRPr="0019395D">
        <w:t>(x</w:t>
      </w:r>
      <w:ins w:id="7257" w:author="jinahar" w:date="2013-01-04T11:21:00Z">
        <w:r w:rsidRPr="0019395D">
          <w:t>i</w:t>
        </w:r>
      </w:ins>
      <w:r w:rsidRPr="0019395D">
        <w:t xml:space="preserve">) Category 73. Secondary </w:t>
      </w:r>
      <w:del w:id="7258" w:author="Preferred Customer" w:date="2013-09-15T21:31:00Z">
        <w:r w:rsidRPr="0019395D" w:rsidDel="00A96B18">
          <w:delText>S</w:delText>
        </w:r>
      </w:del>
      <w:ins w:id="7259" w:author="Preferred Customer" w:date="2013-09-15T21:31:00Z">
        <w:r w:rsidR="00A96B18">
          <w:t>s</w:t>
        </w:r>
      </w:ins>
      <w:r w:rsidRPr="0019395D">
        <w:t xml:space="preserve">melting and/or </w:t>
      </w:r>
      <w:del w:id="7260" w:author="Preferred Customer" w:date="2013-09-15T21:31:00Z">
        <w:r w:rsidRPr="0019395D" w:rsidDel="00A96B18">
          <w:delText>R</w:delText>
        </w:r>
      </w:del>
      <w:ins w:id="7261" w:author="Preferred Customer" w:date="2013-09-15T21:31:00Z">
        <w:r w:rsidR="00A96B18">
          <w:t>r</w:t>
        </w:r>
      </w:ins>
      <w:r w:rsidRPr="0019395D">
        <w:t xml:space="preserve">efining of </w:t>
      </w:r>
      <w:del w:id="7262" w:author="Preferred Customer" w:date="2013-09-15T21:31:00Z">
        <w:r w:rsidRPr="0019395D" w:rsidDel="00A96B18">
          <w:delText>F</w:delText>
        </w:r>
      </w:del>
      <w:ins w:id="7263" w:author="Preferred Customer" w:date="2013-09-15T21:31:00Z">
        <w:r w:rsidR="00A96B18">
          <w:t>f</w:t>
        </w:r>
      </w:ins>
      <w:r w:rsidRPr="0019395D">
        <w:t xml:space="preserve">errous and </w:t>
      </w:r>
      <w:del w:id="7264" w:author="Preferred Customer" w:date="2013-09-15T21:31:00Z">
        <w:r w:rsidRPr="0019395D" w:rsidDel="00A96B18">
          <w:delText>N</w:delText>
        </w:r>
      </w:del>
      <w:ins w:id="7265" w:author="Preferred Customer" w:date="2013-09-15T21:31:00Z">
        <w:r w:rsidR="00A96B18">
          <w:t>n</w:t>
        </w:r>
      </w:ins>
      <w:r w:rsidRPr="0019395D">
        <w:t>on-</w:t>
      </w:r>
      <w:del w:id="7266" w:author="Preferred Customer" w:date="2013-09-15T21:31:00Z">
        <w:r w:rsidRPr="0019395D" w:rsidDel="00A96B18">
          <w:delText>F</w:delText>
        </w:r>
      </w:del>
      <w:ins w:id="7267" w:author="Preferred Customer" w:date="2013-09-15T21:31:00Z">
        <w:r w:rsidR="00A96B18">
          <w:t>f</w:t>
        </w:r>
      </w:ins>
      <w:r w:rsidRPr="0019395D">
        <w:t xml:space="preserve">errous </w:t>
      </w:r>
      <w:del w:id="7268" w:author="Preferred Customer" w:date="2013-09-15T21:31:00Z">
        <w:r w:rsidRPr="0019395D" w:rsidDel="00A96B18">
          <w:delText>M</w:delText>
        </w:r>
      </w:del>
      <w:ins w:id="7269" w:author="Preferred Customer" w:date="2013-09-15T21:31:00Z">
        <w:r w:rsidR="00A96B18">
          <w:t>m</w:t>
        </w:r>
      </w:ins>
      <w:r w:rsidRPr="0019395D">
        <w:t>etals; or</w:t>
      </w:r>
    </w:p>
    <w:p w:rsidR="0019395D" w:rsidRPr="0019395D" w:rsidRDefault="0019395D" w:rsidP="0019395D">
      <w:r w:rsidRPr="0019395D">
        <w:t>(xi</w:t>
      </w:r>
      <w:ins w:id="7270" w:author="jinahar" w:date="2013-01-04T11:21:00Z">
        <w:r w:rsidRPr="0019395D">
          <w:t>i</w:t>
        </w:r>
      </w:ins>
      <w:r w:rsidRPr="0019395D">
        <w:t xml:space="preserve">) Category 85. All </w:t>
      </w:r>
      <w:del w:id="7271" w:author="Preferred Customer" w:date="2013-09-15T21:31:00Z">
        <w:r w:rsidRPr="0019395D" w:rsidDel="00A96B18">
          <w:delText>O</w:delText>
        </w:r>
      </w:del>
      <w:ins w:id="7272" w:author="Preferred Customer" w:date="2013-09-15T21:31:00Z">
        <w:r w:rsidR="00A96B18">
          <w:t>o</w:t>
        </w:r>
      </w:ins>
      <w:r w:rsidRPr="0019395D">
        <w:t xml:space="preserve">ther </w:t>
      </w:r>
      <w:del w:id="7273" w:author="Preferred Customer" w:date="2013-09-15T21:31:00Z">
        <w:r w:rsidRPr="0019395D" w:rsidDel="00A96B18">
          <w:delText>S</w:delText>
        </w:r>
      </w:del>
      <w:ins w:id="7274" w:author="Preferred Customer" w:date="2013-09-15T21:31:00Z">
        <w:r w:rsidR="00A96B18">
          <w:t>s</w:t>
        </w:r>
      </w:ins>
      <w:r w:rsidRPr="0019395D">
        <w:t xml:space="preserve">ources not listed in </w:t>
      </w:r>
      <w:ins w:id="7275" w:author="Preferred Customer" w:date="2013-04-17T12:33:00Z">
        <w:r w:rsidRPr="0019395D">
          <w:t xml:space="preserve">OAR 340-216-8005 </w:t>
        </w:r>
      </w:ins>
      <w:r w:rsidRPr="0019395D">
        <w:t xml:space="preserve">Table 1 </w:t>
      </w:r>
      <w:del w:id="7276"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277"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278" w:author="Preferred Customer" w:date="2013-08-25T22:21:00Z">
        <w:r w:rsidRPr="0019395D" w:rsidDel="00A664F5">
          <w:delText>12 months</w:delText>
        </w:r>
      </w:del>
      <w:ins w:id="7279" w:author="Preferred Customer" w:date="2013-08-25T22:21:00Z">
        <w:r w:rsidRPr="0019395D">
          <w:t>calendar year</w:t>
        </w:r>
      </w:ins>
      <w:r w:rsidRPr="0019395D">
        <w:t xml:space="preserve"> immediately preceding the invoice date</w:t>
      </w:r>
      <w:del w:id="7280" w:author="jinahar" w:date="2013-08-14T14:57:00Z">
        <w:r w:rsidRPr="0019395D" w:rsidDel="00F72434">
          <w:delText>, and future projected emissions</w:delText>
        </w:r>
      </w:del>
      <w:r w:rsidRPr="0019395D">
        <w:t xml:space="preserve"> are less than 5 tons/y</w:t>
      </w:r>
      <w:ins w:id="7281" w:author="Preferred Customer" w:date="2013-08-30T13:47:00Z">
        <w:r w:rsidRPr="0019395D">
          <w:t>ea</w:t>
        </w:r>
      </w:ins>
      <w:r w:rsidRPr="0019395D">
        <w:t>r</w:t>
      </w:r>
      <w:del w:id="7282" w:author="Preferred Customer" w:date="2013-08-30T13:47:00Z">
        <w:r w:rsidRPr="0019395D" w:rsidDel="00D51474">
          <w:delText>.</w:delText>
        </w:r>
      </w:del>
      <w:ins w:id="7283" w:author="Preferred Customer" w:date="2013-08-30T13:47:00Z">
        <w:r w:rsidRPr="0019395D">
          <w:t xml:space="preserve"> </w:t>
        </w:r>
      </w:ins>
      <w:ins w:id="7284" w:author="Preferred Customer" w:date="2013-09-14T13:11:00Z">
        <w:r w:rsidR="005E11EE">
          <w:t>of</w:t>
        </w:r>
      </w:ins>
      <w:r w:rsidRPr="0019395D">
        <w:t xml:space="preserve"> PM10 in a PM10 nonattainment or maintenance area</w:t>
      </w:r>
      <w:ins w:id="7285" w:author="Preferred Customer" w:date="2013-08-30T13:47:00Z">
        <w:r w:rsidRPr="0019395D">
          <w:t xml:space="preserve"> or PM2.5 in a PM2.5 nonattainment or maintenance area</w:t>
        </w:r>
      </w:ins>
      <w:r w:rsidRPr="0019395D">
        <w:t>, and less than 10 tons/y</w:t>
      </w:r>
      <w:ins w:id="7286" w:author="Preferred Customer" w:date="2013-09-14T13:10:00Z">
        <w:r w:rsidR="00691304">
          <w:t>ea</w:t>
        </w:r>
      </w:ins>
      <w:r w:rsidRPr="0019395D">
        <w:t>r</w:t>
      </w:r>
      <w:del w:id="728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288" w:author="Preferred Customer" w:date="2013-09-14T13:11:00Z">
        <w:r w:rsidRPr="0019395D" w:rsidDel="005E11EE">
          <w:delText xml:space="preserve">considered </w:delText>
        </w:r>
      </w:del>
      <w:ins w:id="7289" w:author="Preferred Customer" w:date="2013-09-14T13:11:00Z">
        <w:r w:rsidR="005E11EE">
          <w:t xml:space="preserve">creating </w:t>
        </w:r>
      </w:ins>
      <w:r w:rsidRPr="0019395D">
        <w:t>a</w:t>
      </w:r>
      <w:del w:id="7290" w:author="jinahar" w:date="2013-09-17T11:54:00Z">
        <w:r w:rsidRPr="0019395D" w:rsidDel="00FA04E8">
          <w:delText>n air quality problem or</w:delText>
        </w:r>
      </w:del>
      <w:r w:rsidRPr="0019395D">
        <w:t xml:space="preserve"> nuisance </w:t>
      </w:r>
      <w:ins w:id="7291" w:author="jinahar" w:date="2013-09-17T11:54:00Z">
        <w:r w:rsidR="00FA04E8">
          <w:t xml:space="preserve">as specified in </w:t>
        </w:r>
      </w:ins>
      <w:ins w:id="7292" w:author="jinahar" w:date="2013-09-17T11:55:00Z">
        <w:r w:rsidR="000D557F">
          <w:t>OAR 340-</w:t>
        </w:r>
      </w:ins>
      <w:ins w:id="7293" w:author="jinahar" w:date="2013-09-17T11:54:00Z">
        <w:r w:rsidR="000D557F">
          <w:t>208-03</w:t>
        </w:r>
      </w:ins>
      <w:ins w:id="7294" w:author="jinahar" w:date="2013-09-17T11:57:00Z">
        <w:r w:rsidR="000D557F">
          <w:t>1</w:t>
        </w:r>
      </w:ins>
      <w:ins w:id="7295" w:author="jinahar" w:date="2013-09-17T11:54:00Z">
        <w:r w:rsidR="00FA04E8">
          <w:t>0</w:t>
        </w:r>
      </w:ins>
      <w:ins w:id="7296" w:author="jinahar" w:date="2013-09-17T11:55:00Z">
        <w:r w:rsidR="000D557F">
          <w:t xml:space="preserve"> </w:t>
        </w:r>
      </w:ins>
      <w:ins w:id="7297" w:author="jinahar" w:date="2013-09-17T11:56:00Z">
        <w:r w:rsidR="000D557F">
          <w:t xml:space="preserve">and </w:t>
        </w:r>
      </w:ins>
      <w:ins w:id="7298" w:author="jinahar" w:date="2013-09-17T11:55:00Z">
        <w:r w:rsidR="000D557F">
          <w:t>340-208-0450</w:t>
        </w:r>
      </w:ins>
      <w:del w:id="7299"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300" w:author="Preferred Customer" w:date="2013-08-30T13:49:00Z">
        <w:r w:rsidRPr="0019395D" w:rsidDel="00E15DF9">
          <w:delText>0020</w:delText>
        </w:r>
      </w:del>
      <w:ins w:id="7301" w:author="Preferred Customer" w:date="2013-04-17T12:33:00Z">
        <w:r w:rsidRPr="0019395D">
          <w:t>8005</w:t>
        </w:r>
      </w:ins>
      <w:r w:rsidRPr="0019395D">
        <w:t xml:space="preserve">) that does not qualify for the </w:t>
      </w:r>
      <w:del w:id="7302" w:author="Mark" w:date="2014-03-12T13:10:00Z">
        <w:r w:rsidRPr="0019395D" w:rsidDel="00F967B4">
          <w:delText>L</w:delText>
        </w:r>
      </w:del>
      <w:ins w:id="7303" w:author="Mark" w:date="2014-03-12T13:10:00Z">
        <w:r w:rsidR="00F967B4">
          <w:t>l</w:t>
        </w:r>
      </w:ins>
      <w:r w:rsidRPr="0019395D">
        <w:t xml:space="preserve">ow </w:t>
      </w:r>
      <w:del w:id="7304" w:author="Mark" w:date="2014-03-12T13:10:00Z">
        <w:r w:rsidRPr="0019395D" w:rsidDel="00F967B4">
          <w:delText>F</w:delText>
        </w:r>
      </w:del>
      <w:ins w:id="7305" w:author="Mark" w:date="2014-03-12T13:10:00Z">
        <w:r w:rsidR="00F967B4">
          <w:t>f</w:t>
        </w:r>
      </w:ins>
      <w:r w:rsidRPr="0019395D">
        <w:t xml:space="preserve">ee will be assessed the </w:t>
      </w:r>
      <w:del w:id="7306" w:author="Mark" w:date="2014-03-12T13:10:00Z">
        <w:r w:rsidRPr="0019395D" w:rsidDel="00F967B4">
          <w:delText>H</w:delText>
        </w:r>
      </w:del>
      <w:ins w:id="7307" w:author="Mark" w:date="2014-03-12T13:10:00Z">
        <w:r w:rsidR="00F967B4">
          <w:t>h</w:t>
        </w:r>
      </w:ins>
      <w:r w:rsidRPr="0019395D">
        <w:t xml:space="preserve">igh </w:t>
      </w:r>
      <w:del w:id="7308" w:author="Mark" w:date="2014-03-12T13:10:00Z">
        <w:r w:rsidRPr="0019395D" w:rsidDel="00F967B4">
          <w:delText>F</w:delText>
        </w:r>
      </w:del>
      <w:ins w:id="7309" w:author="Mark" w:date="2014-03-12T13:10:00Z">
        <w:r w:rsidR="00F967B4">
          <w:t>f</w:t>
        </w:r>
      </w:ins>
      <w:r w:rsidRPr="0019395D">
        <w:t>ee.</w:t>
      </w:r>
    </w:p>
    <w:p w:rsidR="0019395D" w:rsidRDefault="0019395D" w:rsidP="0019395D">
      <w:r w:rsidRPr="0019395D">
        <w:t xml:space="preserve">(c) If DEQ determines that a source was invoiced for the </w:t>
      </w:r>
      <w:del w:id="7310" w:author="Mark" w:date="2014-03-12T13:11:00Z">
        <w:r w:rsidRPr="0019395D" w:rsidDel="00F967B4">
          <w:delText>L</w:delText>
        </w:r>
      </w:del>
      <w:ins w:id="7311" w:author="Mark" w:date="2014-03-12T13:11:00Z">
        <w:r w:rsidR="00F967B4">
          <w:t>l</w:t>
        </w:r>
      </w:ins>
      <w:r w:rsidRPr="0019395D">
        <w:t xml:space="preserve">ow </w:t>
      </w:r>
      <w:del w:id="7312" w:author="Mark" w:date="2014-03-12T13:11:00Z">
        <w:r w:rsidRPr="0019395D" w:rsidDel="00F967B4">
          <w:delText>A</w:delText>
        </w:r>
      </w:del>
      <w:ins w:id="7313" w:author="Mark" w:date="2014-03-12T13:11:00Z">
        <w:r w:rsidR="00F967B4">
          <w:t>a</w:t>
        </w:r>
      </w:ins>
      <w:r w:rsidRPr="0019395D">
        <w:t xml:space="preserve">nnual </w:t>
      </w:r>
      <w:del w:id="7314" w:author="Mark" w:date="2014-03-12T13:11:00Z">
        <w:r w:rsidRPr="0019395D" w:rsidDel="00F967B4">
          <w:delText>F</w:delText>
        </w:r>
      </w:del>
      <w:ins w:id="7315" w:author="Mark" w:date="2014-03-12T13:11:00Z">
        <w:r w:rsidR="00F967B4">
          <w:t>f</w:t>
        </w:r>
      </w:ins>
      <w:r w:rsidRPr="0019395D">
        <w:t xml:space="preserve">ee but does not meet the </w:t>
      </w:r>
      <w:del w:id="7316" w:author="Mark" w:date="2014-03-12T13:11:00Z">
        <w:r w:rsidRPr="0019395D" w:rsidDel="00F967B4">
          <w:delText>L</w:delText>
        </w:r>
      </w:del>
      <w:ins w:id="7317" w:author="Mark" w:date="2014-03-12T13:11:00Z">
        <w:r w:rsidR="00F967B4">
          <w:t>l</w:t>
        </w:r>
      </w:ins>
      <w:r w:rsidRPr="0019395D">
        <w:t xml:space="preserve">ow </w:t>
      </w:r>
      <w:del w:id="7318" w:author="Mark" w:date="2014-03-12T13:11:00Z">
        <w:r w:rsidRPr="0019395D" w:rsidDel="00F967B4">
          <w:delText>F</w:delText>
        </w:r>
      </w:del>
      <w:ins w:id="7319" w:author="Mark" w:date="2014-03-12T13:11:00Z">
        <w:r w:rsidR="00F967B4">
          <w:t>f</w:t>
        </w:r>
      </w:ins>
      <w:r w:rsidRPr="0019395D">
        <w:t xml:space="preserve">ee criteria outlined above, the source will be required to pay the difference between the </w:t>
      </w:r>
      <w:del w:id="7320" w:author="Mark" w:date="2014-03-12T13:11:00Z">
        <w:r w:rsidRPr="0019395D" w:rsidDel="00F967B4">
          <w:delText>L</w:delText>
        </w:r>
      </w:del>
      <w:ins w:id="7321" w:author="Mark" w:date="2014-03-12T13:11:00Z">
        <w:r w:rsidR="00F967B4">
          <w:t>l</w:t>
        </w:r>
      </w:ins>
      <w:r w:rsidRPr="0019395D">
        <w:t xml:space="preserve">ow and </w:t>
      </w:r>
      <w:del w:id="7322" w:author="Mark" w:date="2014-03-12T13:11:00Z">
        <w:r w:rsidRPr="0019395D" w:rsidDel="00F967B4">
          <w:delText>H</w:delText>
        </w:r>
      </w:del>
      <w:ins w:id="7323" w:author="Mark" w:date="2014-03-12T13:11:00Z">
        <w:r w:rsidR="00F967B4">
          <w:t>h</w:t>
        </w:r>
      </w:ins>
      <w:r w:rsidRPr="0019395D">
        <w:t xml:space="preserve">igh </w:t>
      </w:r>
      <w:del w:id="7324" w:author="Mark" w:date="2014-03-12T13:11:00Z">
        <w:r w:rsidRPr="0019395D" w:rsidDel="00F967B4">
          <w:delText>F</w:delText>
        </w:r>
      </w:del>
      <w:ins w:id="7325" w:author="Mark" w:date="2014-03-12T13:11:00Z">
        <w:r w:rsidR="00F967B4">
          <w:t>f</w:t>
        </w:r>
      </w:ins>
      <w:r w:rsidRPr="0019395D">
        <w:t xml:space="preserve">ees, plus applicable late fees in </w:t>
      </w:r>
      <w:del w:id="7326" w:author="jinahar" w:date="2013-07-25T14:14:00Z">
        <w:r w:rsidRPr="0019395D" w:rsidDel="00C40D5F">
          <w:delText>accordance with</w:delText>
        </w:r>
      </w:del>
      <w:del w:id="7327" w:author="Preferred Customer" w:date="2013-08-30T13:51:00Z">
        <w:r w:rsidRPr="0019395D" w:rsidDel="00125BED">
          <w:delText xml:space="preserve"> </w:delText>
        </w:r>
      </w:del>
      <w:r w:rsidRPr="0019395D">
        <w:t>Table 2 of OAR 340-216-</w:t>
      </w:r>
      <w:ins w:id="7328" w:author="Preferred Customer" w:date="2013-04-17T12:33:00Z">
        <w:r w:rsidRPr="0019395D">
          <w:t>80</w:t>
        </w:r>
      </w:ins>
      <w:ins w:id="7329" w:author="Preferred Customer" w:date="2013-04-17T12:34:00Z">
        <w:r w:rsidRPr="0019395D">
          <w:t>1</w:t>
        </w:r>
      </w:ins>
      <w:ins w:id="7330" w:author="Preferred Customer" w:date="2013-04-17T12:33:00Z">
        <w:r w:rsidRPr="0019395D">
          <w:t>0</w:t>
        </w:r>
      </w:ins>
      <w:del w:id="7331"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33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333" w:author="Mark" w:date="2014-03-12T13:14:00Z">
        <w:r w:rsidRPr="00AB5CE5" w:rsidDel="00F967B4">
          <w:delText>L</w:delText>
        </w:r>
      </w:del>
      <w:ins w:id="7334" w:author="Mark" w:date="2014-03-12T13:14:00Z">
        <w:r w:rsidR="00F967B4">
          <w:t>l</w:t>
        </w:r>
      </w:ins>
      <w:r w:rsidRPr="00AB5CE5">
        <w:t xml:space="preserve">ow </w:t>
      </w:r>
      <w:del w:id="7335" w:author="Mark" w:date="2014-03-12T13:14:00Z">
        <w:r w:rsidRPr="00AB5CE5" w:rsidDel="00F967B4">
          <w:delText>F</w:delText>
        </w:r>
      </w:del>
      <w:ins w:id="7336" w:author="Mark" w:date="2014-03-12T13:14:00Z">
        <w:r w:rsidR="00F967B4">
          <w:t>f</w:t>
        </w:r>
      </w:ins>
      <w:r w:rsidRPr="00AB5CE5">
        <w:t xml:space="preserve">ee criteria outlined above during the period the source paid the </w:t>
      </w:r>
      <w:del w:id="7337" w:author="Mark" w:date="2014-03-12T13:14:00Z">
        <w:r w:rsidRPr="00AB5CE5" w:rsidDel="00F967B4">
          <w:delText>L</w:delText>
        </w:r>
      </w:del>
      <w:ins w:id="7338" w:author="Mark" w:date="2014-03-12T13:14:00Z">
        <w:r w:rsidR="00F967B4">
          <w:t>l</w:t>
        </w:r>
      </w:ins>
      <w:r w:rsidRPr="00AB5CE5">
        <w:t xml:space="preserve">ow </w:t>
      </w:r>
      <w:del w:id="7339" w:author="Mark" w:date="2014-03-12T13:14:00Z">
        <w:r w:rsidRPr="00AB5CE5" w:rsidDel="00F967B4">
          <w:delText>F</w:delText>
        </w:r>
      </w:del>
      <w:ins w:id="7340" w:author="Mark" w:date="2014-03-12T13:14:00Z">
        <w:r w:rsidR="00F967B4">
          <w:t>f</w:t>
        </w:r>
      </w:ins>
      <w:r w:rsidRPr="00AB5CE5">
        <w:t xml:space="preserve">ee, then the source will be required to pay only the difference between the </w:t>
      </w:r>
      <w:del w:id="7341" w:author="Mark" w:date="2014-03-12T13:14:00Z">
        <w:r w:rsidRPr="00AB5CE5" w:rsidDel="00F967B4">
          <w:delText>L</w:delText>
        </w:r>
      </w:del>
      <w:ins w:id="7342" w:author="Mark" w:date="2014-03-12T13:14:00Z">
        <w:r w:rsidR="00F967B4">
          <w:t>l</w:t>
        </w:r>
      </w:ins>
      <w:r w:rsidRPr="00AB5CE5">
        <w:t xml:space="preserve">ow and </w:t>
      </w:r>
      <w:del w:id="7343" w:author="Mark" w:date="2014-03-12T13:14:00Z">
        <w:r w:rsidRPr="00AB5CE5" w:rsidDel="00F967B4">
          <w:delText>H</w:delText>
        </w:r>
      </w:del>
      <w:ins w:id="7344" w:author="Mark" w:date="2014-03-12T13:14:00Z">
        <w:r w:rsidR="00F967B4">
          <w:t>h</w:t>
        </w:r>
      </w:ins>
      <w:r w:rsidRPr="00AB5CE5">
        <w:t xml:space="preserve">igh </w:t>
      </w:r>
      <w:del w:id="7345" w:author="Mark" w:date="2014-03-12T13:14:00Z">
        <w:r w:rsidRPr="00AB5CE5" w:rsidDel="00F967B4">
          <w:delText>F</w:delText>
        </w:r>
      </w:del>
      <w:ins w:id="7346" w:author="Mark" w:date="2014-03-12T13:14:00Z">
        <w:r w:rsidR="00F967B4">
          <w:t>g</w:t>
        </w:r>
      </w:ins>
      <w:r w:rsidRPr="00AB5CE5">
        <w:t xml:space="preserve">ees under subsection (c) </w:t>
      </w:r>
      <w:del w:id="7347"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348" w:author="Mark" w:date="2014-02-24T18:23:00Z">
        <w:r w:rsidR="00715C41">
          <w:t>8010</w:t>
        </w:r>
      </w:ins>
      <w:del w:id="7349" w:author="Mark" w:date="2014-02-24T18:23:00Z">
        <w:r w:rsidRPr="00AB5CE5" w:rsidDel="00715C41">
          <w:delText>0020</w:delText>
        </w:r>
      </w:del>
      <w:r w:rsidRPr="00AB5CE5">
        <w:t xml:space="preserve">. The provisions of this subsection shall apply to any fees due under subsection (c) </w:t>
      </w:r>
      <w:del w:id="735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351" w:author="Mark" w:date="2014-02-24T18:22:00Z">
        <w:r w:rsidR="00715C41">
          <w:t>3</w:t>
        </w:r>
      </w:ins>
      <w:del w:id="7352" w:author="Mark" w:date="2014-02-24T18:22:00Z">
        <w:r w:rsidRPr="0019395D" w:rsidDel="00715C41">
          <w:delText>4</w:delText>
        </w:r>
      </w:del>
      <w:r w:rsidRPr="0019395D">
        <w:t>) Permit Content.</w:t>
      </w:r>
      <w:ins w:id="735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354" w:author="Duncan" w:date="2013-09-18T17:32:00Z">
        <w:r w:rsidR="00010694">
          <w:t xml:space="preserve">regulated </w:t>
        </w:r>
      </w:ins>
      <w:r w:rsidRPr="0019395D">
        <w:t>pollutants emitted at more than the de</w:t>
      </w:r>
      <w:ins w:id="7355" w:author="Preferred Customer" w:date="2013-09-14T13:29:00Z">
        <w:r w:rsidR="00465941">
          <w:t xml:space="preserve"> </w:t>
        </w:r>
      </w:ins>
      <w:r w:rsidRPr="0019395D">
        <w:t xml:space="preserve">minimis </w:t>
      </w:r>
      <w:ins w:id="7356" w:author="Preferred Customer" w:date="2013-09-14T13:29:00Z">
        <w:r w:rsidR="00465941">
          <w:t xml:space="preserve">emission </w:t>
        </w:r>
      </w:ins>
      <w:r w:rsidRPr="0019395D">
        <w:t xml:space="preserve">level </w:t>
      </w:r>
      <w:del w:id="7357" w:author="jinahar" w:date="2013-07-25T14:15:00Z">
        <w:r w:rsidRPr="0019395D" w:rsidDel="00C40D5F">
          <w:delText xml:space="preserve">in accordance with </w:delText>
        </w:r>
      </w:del>
      <w:ins w:id="735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359" w:author="Mark" w:date="2014-02-24T18:22:00Z">
        <w:r w:rsidR="00715C41">
          <w:t>4</w:t>
        </w:r>
      </w:ins>
      <w:del w:id="7360" w:author="Mark" w:date="2014-02-24T18:22:00Z">
        <w:r w:rsidRPr="0019395D" w:rsidDel="00715C41">
          <w:delText>5</w:delText>
        </w:r>
      </w:del>
      <w:r w:rsidRPr="0019395D">
        <w:t xml:space="preserve">) Permit issuance </w:t>
      </w:r>
      <w:ins w:id="736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362" w:author="Preferred Customer" w:date="2013-09-14T13:31:00Z">
        <w:r w:rsidR="00465941" w:rsidRPr="00465941">
          <w:t xml:space="preserve">as a Category II permit action </w:t>
        </w:r>
      </w:ins>
      <w:del w:id="7363" w:author="jinahar" w:date="2013-07-25T14:15:00Z">
        <w:r w:rsidRPr="0019395D" w:rsidDel="00C40D5F">
          <w:delText xml:space="preserve">in accordance with </w:delText>
        </w:r>
      </w:del>
      <w:ins w:id="7364" w:author="jinahar" w:date="2013-07-25T14:16:00Z">
        <w:r w:rsidRPr="0019395D">
          <w:t>u</w:t>
        </w:r>
      </w:ins>
      <w:ins w:id="7365" w:author="Preferred Customer" w:date="2013-09-14T13:31:00Z">
        <w:r w:rsidR="00465941">
          <w:t>nder</w:t>
        </w:r>
      </w:ins>
      <w:ins w:id="7366" w:author="jinahar" w:date="2013-07-25T14:16:00Z">
        <w:r w:rsidRPr="0019395D">
          <w:t xml:space="preserve"> </w:t>
        </w:r>
      </w:ins>
      <w:r w:rsidRPr="0019395D">
        <w:t>OAR 340 division 209</w:t>
      </w:r>
      <w:del w:id="736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368" w:author="Preferred Customer" w:date="2013-09-14T13:32:00Z">
        <w:r w:rsidR="00BA7F27" w:rsidRPr="00BA7F27">
          <w:t xml:space="preserve">Public notice as a Category I permit action for </w:t>
        </w:r>
      </w:ins>
      <w:del w:id="7369" w:author="Preferred Customer" w:date="2013-09-14T13:32:00Z">
        <w:r w:rsidRPr="0019395D" w:rsidDel="00BA7F27">
          <w:delText>N</w:delText>
        </w:r>
      </w:del>
      <w:ins w:id="7370" w:author="Preferred Customer" w:date="2013-09-14T13:32:00Z">
        <w:r w:rsidR="00BA7F27">
          <w:t>n</w:t>
        </w:r>
      </w:ins>
      <w:r w:rsidRPr="0019395D">
        <w:t xml:space="preserve">on-technical and </w:t>
      </w:r>
      <w:del w:id="7371" w:author="Preferred Customer" w:date="2013-09-14T13:32:00Z">
        <w:r w:rsidRPr="0019395D" w:rsidDel="00BA7F27">
          <w:delText xml:space="preserve">non-NSR/PSD </w:delText>
        </w:r>
      </w:del>
      <w:del w:id="7372" w:author="Mark" w:date="2014-02-24T18:26:00Z">
        <w:r w:rsidRPr="0019395D" w:rsidDel="003D18CF">
          <w:delText>B</w:delText>
        </w:r>
      </w:del>
      <w:ins w:id="7373" w:author="Mark" w:date="2014-02-24T18:26:00Z">
        <w:r w:rsidR="003D18CF">
          <w:t>b</w:t>
        </w:r>
      </w:ins>
      <w:r w:rsidRPr="0019395D">
        <w:t xml:space="preserve">asic and </w:t>
      </w:r>
      <w:del w:id="7374" w:author="Mark" w:date="2014-02-24T18:26:00Z">
        <w:r w:rsidRPr="0019395D" w:rsidDel="003D18CF">
          <w:delText>S</w:delText>
        </w:r>
      </w:del>
      <w:ins w:id="7375" w:author="Mark" w:date="2014-02-24T18:26:00Z">
        <w:r w:rsidR="003D18CF">
          <w:t>s</w:t>
        </w:r>
      </w:ins>
      <w:r w:rsidRPr="0019395D">
        <w:t xml:space="preserve">imple technical modifications </w:t>
      </w:r>
      <w:del w:id="7376" w:author="Preferred Customer" w:date="2013-09-14T13:34:00Z">
        <w:r w:rsidRPr="0019395D" w:rsidDel="007865F6">
          <w:delText>require public notice i</w:delText>
        </w:r>
      </w:del>
      <w:del w:id="7377" w:author="jinahar" w:date="2013-07-25T14:16:00Z">
        <w:r w:rsidRPr="0019395D" w:rsidDel="00C40D5F">
          <w:delText xml:space="preserve">n accordance with </w:delText>
        </w:r>
      </w:del>
      <w:ins w:id="7378" w:author="jinahar" w:date="2013-07-25T14:17:00Z">
        <w:r w:rsidRPr="0019395D">
          <w:t>u</w:t>
        </w:r>
      </w:ins>
      <w:ins w:id="7379" w:author="Preferred Customer" w:date="2013-09-14T13:32:00Z">
        <w:r w:rsidR="00BA7F27">
          <w:t>nder</w:t>
        </w:r>
      </w:ins>
      <w:ins w:id="7380" w:author="jinahar" w:date="2013-07-25T14:17:00Z">
        <w:r w:rsidRPr="0019395D">
          <w:t xml:space="preserve"> </w:t>
        </w:r>
      </w:ins>
      <w:r w:rsidRPr="0019395D">
        <w:t>OAR 340</w:t>
      </w:r>
      <w:del w:id="7381" w:author="Preferred Customer" w:date="2013-09-22T19:01:00Z">
        <w:r w:rsidRPr="0019395D" w:rsidDel="00A07931">
          <w:delText>,</w:delText>
        </w:r>
      </w:del>
      <w:r w:rsidRPr="0019395D">
        <w:t xml:space="preserve"> division 209</w:t>
      </w:r>
      <w:del w:id="7382" w:author="Preferred Customer" w:date="2013-09-14T13:32:00Z">
        <w:r w:rsidRPr="0019395D" w:rsidDel="00BA7F27">
          <w:delText xml:space="preserve"> for Category I permit</w:delText>
        </w:r>
      </w:del>
      <w:del w:id="7383" w:author="Preferred Customer" w:date="2013-09-14T13:33:00Z">
        <w:r w:rsidRPr="0019395D" w:rsidDel="00BA7F27">
          <w:delText xml:space="preserve"> actions</w:delText>
        </w:r>
      </w:del>
      <w:r w:rsidRPr="0019395D">
        <w:t>; or</w:t>
      </w:r>
    </w:p>
    <w:p w:rsidR="0019395D" w:rsidRPr="0019395D" w:rsidRDefault="0019395D" w:rsidP="0019395D">
      <w:pPr>
        <w:rPr>
          <w:ins w:id="7384" w:author="pcuser" w:date="2013-08-22T18:45:00Z"/>
        </w:rPr>
      </w:pPr>
      <w:r w:rsidRPr="0019395D">
        <w:t xml:space="preserve">(B) </w:t>
      </w:r>
      <w:ins w:id="7385" w:author="Preferred Customer" w:date="2013-09-14T13:33:00Z">
        <w:r w:rsidR="007865F6" w:rsidRPr="007865F6">
          <w:t>Public notice as a Category II permit action for</w:t>
        </w:r>
      </w:ins>
      <w:del w:id="7386" w:author="Preferred Customer" w:date="2013-09-14T13:33:00Z">
        <w:r w:rsidRPr="0019395D" w:rsidDel="007865F6">
          <w:delText>Issuance of</w:delText>
        </w:r>
      </w:del>
      <w:ins w:id="7387" w:author="Preferred Customer" w:date="2013-09-14T13:33:00Z">
        <w:r w:rsidR="007865F6" w:rsidRPr="0019395D" w:rsidDel="007865F6">
          <w:t xml:space="preserve"> </w:t>
        </w:r>
      </w:ins>
      <w:del w:id="7388" w:author="Preferred Customer" w:date="2013-09-14T13:33:00Z">
        <w:r w:rsidRPr="0019395D" w:rsidDel="007865F6">
          <w:delText xml:space="preserve"> non-</w:delText>
        </w:r>
      </w:del>
      <w:ins w:id="7389" w:author="Preferred Customer" w:date="2013-09-14T13:33:00Z">
        <w:r w:rsidR="007865F6" w:rsidRPr="0019395D" w:rsidDel="007865F6">
          <w:t xml:space="preserve"> </w:t>
        </w:r>
      </w:ins>
      <w:del w:id="7390" w:author="Preferred Customer" w:date="2013-09-14T13:33:00Z">
        <w:r w:rsidRPr="0019395D" w:rsidDel="007865F6">
          <w:delText>NSR/PSD</w:delText>
        </w:r>
      </w:del>
      <w:r w:rsidRPr="0019395D">
        <w:t xml:space="preserve"> </w:t>
      </w:r>
      <w:del w:id="7391" w:author="Mark" w:date="2014-02-24T18:26:00Z">
        <w:r w:rsidRPr="0019395D" w:rsidDel="003D18CF">
          <w:delText>M</w:delText>
        </w:r>
      </w:del>
      <w:ins w:id="7392" w:author="Mark" w:date="2014-02-24T18:26:00Z">
        <w:r w:rsidR="003D18CF">
          <w:t>m</w:t>
        </w:r>
      </w:ins>
      <w:r w:rsidRPr="0019395D">
        <w:t xml:space="preserve">oderate and </w:t>
      </w:r>
      <w:del w:id="7393" w:author="Mark" w:date="2014-02-24T18:26:00Z">
        <w:r w:rsidRPr="0019395D" w:rsidDel="003D18CF">
          <w:delText>C</w:delText>
        </w:r>
      </w:del>
      <w:ins w:id="7394" w:author="Mark" w:date="2014-02-24T18:26:00Z">
        <w:r w:rsidR="003D18CF">
          <w:t>c</w:t>
        </w:r>
      </w:ins>
      <w:r w:rsidRPr="0019395D">
        <w:t xml:space="preserve">omplex technical modifications </w:t>
      </w:r>
      <w:del w:id="7395" w:author="Preferred Customer" w:date="2013-09-14T13:34:00Z">
        <w:r w:rsidRPr="0019395D" w:rsidDel="007865F6">
          <w:delText xml:space="preserve">require public notice in </w:delText>
        </w:r>
      </w:del>
      <w:del w:id="7396" w:author="jinahar" w:date="2013-07-25T14:17:00Z">
        <w:r w:rsidRPr="0019395D" w:rsidDel="00C40D5F">
          <w:delText xml:space="preserve">accordance with </w:delText>
        </w:r>
      </w:del>
      <w:ins w:id="7397" w:author="jinahar" w:date="2013-07-25T14:17:00Z">
        <w:r w:rsidRPr="0019395D">
          <w:t>u</w:t>
        </w:r>
      </w:ins>
      <w:ins w:id="7398" w:author="Preferred Customer" w:date="2013-09-14T13:34:00Z">
        <w:r w:rsidR="007865F6">
          <w:t>nder</w:t>
        </w:r>
      </w:ins>
      <w:ins w:id="7399" w:author="jinahar" w:date="2013-07-25T14:17:00Z">
        <w:r w:rsidRPr="0019395D">
          <w:t xml:space="preserve"> </w:t>
        </w:r>
      </w:ins>
      <w:r w:rsidRPr="0019395D">
        <w:t>OAR 340 division 209</w:t>
      </w:r>
      <w:del w:id="740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401" w:author="pcuser" w:date="2013-08-22T18:45:00Z"/>
        </w:rPr>
      </w:pPr>
      <w:ins w:id="740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403" w:author="jinahar" w:date="2013-07-25T14:17:00Z">
        <w:r w:rsidRPr="0019395D" w:rsidDel="00C40D5F">
          <w:delText xml:space="preserve">in accordance with </w:delText>
        </w:r>
      </w:del>
      <w:ins w:id="740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405" w:author="Preferred Customer" w:date="2013-09-14T13:40:00Z">
        <w:r w:rsidR="006111B3">
          <w:t>,</w:t>
        </w:r>
      </w:ins>
      <w:r w:rsidRPr="0019395D">
        <w:t xml:space="preserve"> </w:t>
      </w:r>
      <w:ins w:id="7406" w:author="Preferred Customer" w:date="2013-09-14T13:37:00Z">
        <w:r w:rsidR="007865F6" w:rsidRPr="007865F6">
          <w:t xml:space="preserve">for federal major sources only, the </w:t>
        </w:r>
      </w:ins>
      <w:r w:rsidRPr="0019395D">
        <w:t xml:space="preserve">visibility </w:t>
      </w:r>
      <w:del w:id="7407" w:author="Preferred Customer" w:date="2013-09-14T13:37:00Z">
        <w:r w:rsidRPr="0019395D" w:rsidDel="007865F6">
          <w:delText>(federal major sources only)</w:delText>
        </w:r>
      </w:del>
      <w:del w:id="7408" w:author="Preferred Customer" w:date="2013-09-14T13:39:00Z">
        <w:r w:rsidRPr="0019395D" w:rsidDel="006111B3">
          <w:delText xml:space="preserve"> </w:delText>
        </w:r>
      </w:del>
      <w:r w:rsidRPr="0019395D">
        <w:t>impact</w:t>
      </w:r>
      <w:ins w:id="740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41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411" w:author="Preferred Customer" w:date="2013-09-21T12:05:00Z">
        <w:r w:rsidRPr="0019395D" w:rsidDel="003E0D98">
          <w:delText xml:space="preserve">equipment </w:delText>
        </w:r>
      </w:del>
      <w:ins w:id="7412" w:author="Preferred Customer" w:date="2013-09-21T12:05:00Z">
        <w:r w:rsidR="003E0D98">
          <w:t>devices</w:t>
        </w:r>
        <w:r w:rsidR="003E0D98" w:rsidRPr="0019395D">
          <w:t xml:space="preserve"> </w:t>
        </w:r>
      </w:ins>
      <w:r w:rsidRPr="0019395D">
        <w:t xml:space="preserve">and emission reductions processes which are planned for the </w:t>
      </w:r>
      <w:ins w:id="7413" w:author="jinahar" w:date="2013-09-20T13:47:00Z">
        <w:r w:rsidR="001D5B24">
          <w:t xml:space="preserve">major </w:t>
        </w:r>
      </w:ins>
      <w:r w:rsidRPr="0019395D">
        <w:t xml:space="preserve">source or </w:t>
      </w:r>
      <w:ins w:id="741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415" w:author="Preferred Customer" w:date="2013-09-14T13:40:00Z">
        <w:r w:rsidR="006111B3">
          <w:t>,</w:t>
        </w:r>
      </w:ins>
      <w:r w:rsidRPr="0019395D">
        <w:t xml:space="preserve"> </w:t>
      </w:r>
      <w:ins w:id="7416" w:author="Preferred Customer" w:date="2013-09-14T13:40:00Z">
        <w:r w:rsidR="006111B3" w:rsidRPr="006111B3">
          <w:t xml:space="preserve">for federal major sources only, the </w:t>
        </w:r>
      </w:ins>
      <w:r w:rsidRPr="0019395D">
        <w:t xml:space="preserve">visibility </w:t>
      </w:r>
      <w:del w:id="7417" w:author="Preferred Customer" w:date="2013-09-14T13:40:00Z">
        <w:r w:rsidRPr="0019395D" w:rsidDel="006111B3">
          <w:delText xml:space="preserve">(federal major sources only) </w:delText>
        </w:r>
      </w:del>
      <w:r w:rsidRPr="0019395D">
        <w:t>impact</w:t>
      </w:r>
      <w:ins w:id="7418" w:author="Preferred Customer" w:date="2013-09-14T13:42:00Z">
        <w:r w:rsidR="00F7118F">
          <w:t>s</w:t>
        </w:r>
      </w:ins>
      <w:r w:rsidRPr="0019395D">
        <w:t xml:space="preserve"> of the </w:t>
      </w:r>
      <w:ins w:id="7419" w:author="jinahar" w:date="2013-09-20T13:48:00Z">
        <w:r w:rsidR="001D5B24">
          <w:t xml:space="preserve">major </w:t>
        </w:r>
      </w:ins>
      <w:r w:rsidRPr="0019395D">
        <w:t xml:space="preserve">source or </w:t>
      </w:r>
      <w:ins w:id="742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421" w:author="Preferred Customer" w:date="2013-09-14T13:43:00Z">
        <w:r w:rsidR="00F7118F">
          <w:t>,</w:t>
        </w:r>
      </w:ins>
      <w:r w:rsidRPr="0019395D">
        <w:t xml:space="preserve"> </w:t>
      </w:r>
      <w:ins w:id="7422" w:author="Preferred Customer" w:date="2013-09-14T13:43:00Z">
        <w:r w:rsidR="00F7118F" w:rsidRPr="00F7118F">
          <w:t xml:space="preserve">for federal major sources only, the </w:t>
        </w:r>
      </w:ins>
      <w:r w:rsidRPr="0019395D">
        <w:t xml:space="preserve">visibility </w:t>
      </w:r>
      <w:del w:id="742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424" w:author="jinahar" w:date="2013-06-25T14:49:00Z">
        <w:r w:rsidRPr="0019395D" w:rsidDel="00296E33">
          <w:delText xml:space="preserve">January 1, 1978, </w:delText>
        </w:r>
      </w:del>
      <w:ins w:id="7425" w:author="jinahar" w:date="2013-06-25T14:49:00Z">
        <w:r w:rsidRPr="0019395D">
          <w:t xml:space="preserve">the baseline concentration year </w:t>
        </w:r>
      </w:ins>
      <w:r w:rsidRPr="0019395D">
        <w:t xml:space="preserve">in the area the </w:t>
      </w:r>
      <w:ins w:id="7426" w:author="jinahar" w:date="2013-09-20T13:48:00Z">
        <w:r w:rsidR="000330F1">
          <w:t xml:space="preserve">major </w:t>
        </w:r>
      </w:ins>
      <w:r w:rsidRPr="0019395D">
        <w:t xml:space="preserve">source or </w:t>
      </w:r>
      <w:ins w:id="742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428" w:author="Preferred Customer" w:date="2013-04-17T12:34:00Z">
        <w:r w:rsidRPr="0019395D">
          <w:t>OAR 340-</w:t>
        </w:r>
      </w:ins>
      <w:ins w:id="7429" w:author="Preferred Customer" w:date="2013-09-22T19:02:00Z">
        <w:r w:rsidR="00A07931">
          <w:t>216-</w:t>
        </w:r>
      </w:ins>
      <w:ins w:id="7430" w:author="Preferred Customer" w:date="2013-04-17T12:34:00Z">
        <w:r w:rsidRPr="0019395D">
          <w:t xml:space="preserve">8010 </w:t>
        </w:r>
      </w:ins>
      <w:r w:rsidRPr="0019395D">
        <w:t>Table 2</w:t>
      </w:r>
      <w:del w:id="743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432" w:author="Preferred Customer" w:date="2013-09-14T13:45:00Z">
        <w:r w:rsidRPr="0019395D" w:rsidDel="009F1D30">
          <w:delText>A</w:delText>
        </w:r>
      </w:del>
      <w:ins w:id="7433" w:author="Preferred Customer" w:date="2013-09-14T13:45:00Z">
        <w:r w:rsidR="009F1D30">
          <w:t>Each</w:t>
        </w:r>
      </w:ins>
      <w:r w:rsidRPr="0019395D">
        <w:t xml:space="preserve"> Standard ACDP </w:t>
      </w:r>
      <w:del w:id="7434" w:author="Preferred Customer" w:date="2013-09-14T13:45:00Z">
        <w:r w:rsidRPr="0019395D" w:rsidDel="009F1D30">
          <w:delText>is a permit that contains</w:delText>
        </w:r>
      </w:del>
      <w:ins w:id="743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436" w:author="Preferred Customer" w:date="2013-09-14T13:46:00Z">
        <w:r w:rsidRPr="0019395D" w:rsidDel="009F1D30">
          <w:delText xml:space="preserve">as specified in </w:delText>
        </w:r>
      </w:del>
      <w:ins w:id="7437" w:author="Preferred Customer" w:date="2013-09-14T13:46:00Z">
        <w:r w:rsidR="009F1D30">
          <w:t xml:space="preserve">under </w:t>
        </w:r>
      </w:ins>
      <w:r w:rsidRPr="0019395D">
        <w:t>OAR 340</w:t>
      </w:r>
      <w:del w:id="743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439" w:author="Preferred Customer" w:date="2013-09-14T13:49:00Z">
        <w:r w:rsidR="00C35D60" w:rsidRPr="00C35D60">
          <w:t>Public notice as a Category I</w:t>
        </w:r>
        <w:r w:rsidR="00C35D60">
          <w:t>II</w:t>
        </w:r>
        <w:r w:rsidR="00C35D60" w:rsidRPr="00C35D60">
          <w:t xml:space="preserve"> permit action </w:t>
        </w:r>
      </w:ins>
      <w:del w:id="7440" w:author="Preferred Customer" w:date="2013-09-14T13:49:00Z">
        <w:r w:rsidRPr="0019395D" w:rsidDel="00C35D60">
          <w:delText>F</w:delText>
        </w:r>
      </w:del>
      <w:ins w:id="7441" w:author="Preferred Customer" w:date="2013-09-14T13:49:00Z">
        <w:r w:rsidR="00C35D60">
          <w:t>f</w:t>
        </w:r>
      </w:ins>
      <w:r w:rsidRPr="0019395D">
        <w:t xml:space="preserve">or non-NSR permit actions, issuance of a new or renewed Standard ACDP </w:t>
      </w:r>
      <w:del w:id="7442" w:author="Preferred Customer" w:date="2013-09-14T13:50:00Z">
        <w:r w:rsidRPr="0019395D" w:rsidDel="00C35D60">
          <w:delText xml:space="preserve">requires public notice in </w:delText>
        </w:r>
      </w:del>
      <w:del w:id="7443" w:author="jinahar" w:date="2013-07-25T14:18:00Z">
        <w:r w:rsidRPr="0019395D" w:rsidDel="00C40D5F">
          <w:delText xml:space="preserve">accordance with </w:delText>
        </w:r>
      </w:del>
      <w:ins w:id="7444" w:author="jinahar" w:date="2013-07-25T14:19:00Z">
        <w:r w:rsidRPr="0019395D">
          <w:t>u</w:t>
        </w:r>
      </w:ins>
      <w:ins w:id="7445" w:author="Preferred Customer" w:date="2013-09-14T13:48:00Z">
        <w:r w:rsidR="009F1D30">
          <w:t>nder</w:t>
        </w:r>
      </w:ins>
      <w:ins w:id="7446" w:author="jinahar" w:date="2013-07-25T14:19:00Z">
        <w:r w:rsidRPr="0019395D">
          <w:t xml:space="preserve"> </w:t>
        </w:r>
      </w:ins>
      <w:r w:rsidRPr="0019395D">
        <w:t>OAR 340 division 209</w:t>
      </w:r>
      <w:del w:id="744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448" w:author="Preferred Customer" w:date="2013-09-14T13:50:00Z">
        <w:r w:rsidR="00C35D60" w:rsidRPr="00C35D60">
          <w:t>Public notice as a Category I</w:t>
        </w:r>
        <w:r w:rsidR="00C35D60">
          <w:t>V</w:t>
        </w:r>
        <w:r w:rsidR="00C35D60" w:rsidRPr="00C35D60">
          <w:t xml:space="preserve"> permit action </w:t>
        </w:r>
      </w:ins>
      <w:del w:id="7449" w:author="Preferred Customer" w:date="2013-09-14T13:50:00Z">
        <w:r w:rsidRPr="0019395D" w:rsidDel="00C35D60">
          <w:delText>F</w:delText>
        </w:r>
      </w:del>
      <w:ins w:id="7450" w:author="Preferred Customer" w:date="2013-09-14T13:50:00Z">
        <w:r w:rsidR="00C35D60">
          <w:t>f</w:t>
        </w:r>
      </w:ins>
      <w:r w:rsidRPr="0019395D">
        <w:t xml:space="preserve">or NSR permit actions, issuance of a new Standard ACDP </w:t>
      </w:r>
      <w:del w:id="7451" w:author="Preferred Customer" w:date="2013-09-14T13:50:00Z">
        <w:r w:rsidRPr="0019395D" w:rsidDel="00C35D60">
          <w:delText xml:space="preserve">requires public notice </w:delText>
        </w:r>
      </w:del>
      <w:del w:id="7452" w:author="jinahar" w:date="2013-07-25T14:19:00Z">
        <w:r w:rsidRPr="0019395D" w:rsidDel="00C40D5F">
          <w:delText xml:space="preserve">in accordance with </w:delText>
        </w:r>
      </w:del>
      <w:ins w:id="7453" w:author="jinahar" w:date="2013-07-25T14:19:00Z">
        <w:r w:rsidRPr="0019395D">
          <w:t>u</w:t>
        </w:r>
      </w:ins>
      <w:ins w:id="7454" w:author="Preferred Customer" w:date="2013-09-14T13:50:00Z">
        <w:r w:rsidR="00C35D60">
          <w:t>nder</w:t>
        </w:r>
      </w:ins>
      <w:ins w:id="7455" w:author="jinahar" w:date="2013-07-25T14:19:00Z">
        <w:r w:rsidRPr="0019395D">
          <w:t xml:space="preserve"> </w:t>
        </w:r>
      </w:ins>
      <w:r w:rsidRPr="0019395D">
        <w:t>OAR 340 division 209</w:t>
      </w:r>
      <w:del w:id="745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457" w:author="Preferred Customer" w:date="2013-09-14T13:53:00Z">
        <w:r w:rsidR="00947982">
          <w:t>public notice as follows</w:t>
        </w:r>
      </w:ins>
      <w:del w:id="745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459" w:author="Preferred Customer" w:date="2013-09-14T13:54:00Z">
        <w:r w:rsidR="00947982" w:rsidRPr="00947982">
          <w:t xml:space="preserve">Public notice as a Category I permit action for </w:t>
        </w:r>
      </w:ins>
      <w:del w:id="7460" w:author="Preferred Customer" w:date="2013-09-14T13:54:00Z">
        <w:r w:rsidRPr="0019395D" w:rsidDel="00947982">
          <w:delText>N</w:delText>
        </w:r>
      </w:del>
      <w:ins w:id="7461" w:author="Preferred Customer" w:date="2013-09-14T13:54:00Z">
        <w:r w:rsidR="00947982">
          <w:t>n</w:t>
        </w:r>
      </w:ins>
      <w:r w:rsidRPr="0019395D">
        <w:t xml:space="preserve">on-technical modifications and </w:t>
      </w:r>
      <w:del w:id="7462" w:author="Preferred Customer" w:date="2013-09-14T13:56:00Z">
        <w:r w:rsidRPr="0019395D" w:rsidDel="00947982">
          <w:delText xml:space="preserve">non-NSR </w:delText>
        </w:r>
      </w:del>
      <w:del w:id="7463" w:author="Mark" w:date="2014-02-24T18:26:00Z">
        <w:r w:rsidRPr="0019395D" w:rsidDel="003D18CF">
          <w:delText>B</w:delText>
        </w:r>
      </w:del>
      <w:ins w:id="7464" w:author="Mark" w:date="2014-02-24T18:26:00Z">
        <w:r w:rsidR="003D18CF">
          <w:t>b</w:t>
        </w:r>
      </w:ins>
      <w:r w:rsidRPr="0019395D">
        <w:t xml:space="preserve">asic and </w:t>
      </w:r>
      <w:del w:id="7465" w:author="Mark" w:date="2014-02-24T18:26:00Z">
        <w:r w:rsidRPr="0019395D" w:rsidDel="003D18CF">
          <w:delText>S</w:delText>
        </w:r>
      </w:del>
      <w:ins w:id="7466" w:author="Mark" w:date="2014-02-24T18:26:00Z">
        <w:r w:rsidR="003D18CF">
          <w:t>s</w:t>
        </w:r>
      </w:ins>
      <w:r w:rsidRPr="0019395D">
        <w:t xml:space="preserve">imple technical modifications </w:t>
      </w:r>
      <w:del w:id="7467" w:author="Preferred Customer" w:date="2013-09-14T13:56:00Z">
        <w:r w:rsidRPr="0019395D" w:rsidDel="00947982">
          <w:delText xml:space="preserve">require public notice in </w:delText>
        </w:r>
      </w:del>
      <w:del w:id="7468" w:author="jinahar" w:date="2013-07-25T14:20:00Z">
        <w:r w:rsidRPr="0019395D" w:rsidDel="00C40D5F">
          <w:delText xml:space="preserve">accordance with </w:delText>
        </w:r>
      </w:del>
      <w:ins w:id="7469" w:author="jinahar" w:date="2013-07-25T14:20:00Z">
        <w:r w:rsidRPr="0019395D">
          <w:t>u</w:t>
        </w:r>
      </w:ins>
      <w:ins w:id="7470" w:author="Preferred Customer" w:date="2013-09-14T13:56:00Z">
        <w:r w:rsidR="00947982">
          <w:t>nder</w:t>
        </w:r>
      </w:ins>
      <w:ins w:id="7471" w:author="jinahar" w:date="2013-07-25T14:20:00Z">
        <w:r w:rsidRPr="0019395D">
          <w:t xml:space="preserve"> </w:t>
        </w:r>
      </w:ins>
      <w:r w:rsidRPr="0019395D">
        <w:t>OAR 340 division 209</w:t>
      </w:r>
      <w:del w:id="747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473" w:author="Preferred Customer" w:date="2013-09-14T13:58:00Z">
        <w:r w:rsidR="00700CBC" w:rsidRPr="00700CBC">
          <w:t xml:space="preserve">Public notice as a Category II permit action </w:t>
        </w:r>
      </w:ins>
      <w:ins w:id="7474" w:author="Preferred Customer" w:date="2013-09-14T13:59:00Z">
        <w:r w:rsidR="00700CBC">
          <w:t>under OAR 340 div</w:t>
        </w:r>
      </w:ins>
      <w:ins w:id="7475" w:author="Preferred Customer" w:date="2013-09-14T14:03:00Z">
        <w:r w:rsidR="00D963F0">
          <w:t>i</w:t>
        </w:r>
      </w:ins>
      <w:ins w:id="7476" w:author="Preferred Customer" w:date="2013-09-14T13:59:00Z">
        <w:r w:rsidR="00700CBC">
          <w:t xml:space="preserve">sion 209 </w:t>
        </w:r>
      </w:ins>
      <w:ins w:id="7477" w:author="Preferred Customer" w:date="2013-09-14T13:58:00Z">
        <w:r w:rsidR="00700CBC">
          <w:t xml:space="preserve">for </w:t>
        </w:r>
      </w:ins>
      <w:del w:id="7478" w:author="Preferred Customer" w:date="2013-09-14T13:58:00Z">
        <w:r w:rsidRPr="0019395D" w:rsidDel="00700CBC">
          <w:delText>Non-</w:delText>
        </w:r>
      </w:del>
      <w:ins w:id="7479" w:author="Preferred Customer" w:date="2013-09-14T13:58:00Z">
        <w:r w:rsidR="00700CBC" w:rsidRPr="0019395D" w:rsidDel="00700CBC">
          <w:t xml:space="preserve"> </w:t>
        </w:r>
      </w:ins>
      <w:del w:id="7480" w:author="Preferred Customer" w:date="2013-09-14T13:58:00Z">
        <w:r w:rsidRPr="0019395D" w:rsidDel="00700CBC">
          <w:delText xml:space="preserve">NSR/PSD </w:delText>
        </w:r>
      </w:del>
      <w:del w:id="7481" w:author="Mark" w:date="2014-02-24T18:26:00Z">
        <w:r w:rsidRPr="0019395D" w:rsidDel="003D18CF">
          <w:delText>M</w:delText>
        </w:r>
      </w:del>
      <w:ins w:id="7482" w:author="Mark" w:date="2014-02-24T18:26:00Z">
        <w:r w:rsidR="003D18CF">
          <w:t>m</w:t>
        </w:r>
      </w:ins>
      <w:r w:rsidRPr="0019395D">
        <w:t xml:space="preserve">oderate and </w:t>
      </w:r>
      <w:del w:id="7483" w:author="Mark" w:date="2014-02-24T18:26:00Z">
        <w:r w:rsidRPr="0019395D" w:rsidDel="003D18CF">
          <w:delText>C</w:delText>
        </w:r>
      </w:del>
      <w:ins w:id="7484" w:author="Mark" w:date="2014-02-24T18:26:00Z">
        <w:r w:rsidR="003D18CF">
          <w:t>c</w:t>
        </w:r>
      </w:ins>
      <w:r w:rsidRPr="0019395D">
        <w:t xml:space="preserve">omplex technical modifications </w:t>
      </w:r>
      <w:del w:id="7485" w:author="Preferred Customer" w:date="2013-09-14T13:58:00Z">
        <w:r w:rsidRPr="0019395D" w:rsidDel="00700CBC">
          <w:delText xml:space="preserve">require public notice in accordance with </w:delText>
        </w:r>
      </w:del>
      <w:del w:id="7486" w:author="Preferred Customer" w:date="2013-09-14T13:59:00Z">
        <w:r w:rsidRPr="0019395D" w:rsidDel="00700CBC">
          <w:delText xml:space="preserve">OAR 340 division 209 for Category II permit actions </w:delText>
        </w:r>
      </w:del>
      <w:r w:rsidRPr="0019395D">
        <w:t xml:space="preserve">if </w:t>
      </w:r>
      <w:ins w:id="7487" w:author="Preferred Customer" w:date="2013-09-14T13:59:00Z">
        <w:r w:rsidR="00700CBC">
          <w:t xml:space="preserve">there will be </w:t>
        </w:r>
      </w:ins>
      <w:r w:rsidRPr="0019395D">
        <w:t xml:space="preserve">no increase in allowed emissions, or </w:t>
      </w:r>
      <w:ins w:id="7488" w:author="Preferred Customer" w:date="2013-09-14T13:59:00Z">
        <w:r w:rsidR="00700CBC">
          <w:t xml:space="preserve">as a </w:t>
        </w:r>
      </w:ins>
      <w:r w:rsidRPr="0019395D">
        <w:t>Category III permit action</w:t>
      </w:r>
      <w:del w:id="7489" w:author="Preferred Customer" w:date="2013-09-14T13:59:00Z">
        <w:r w:rsidRPr="0019395D" w:rsidDel="00700CBC">
          <w:delText>s</w:delText>
        </w:r>
      </w:del>
      <w:r w:rsidRPr="0019395D">
        <w:t xml:space="preserve"> if </w:t>
      </w:r>
      <w:ins w:id="7490" w:author="Preferred Customer" w:date="2013-09-14T13:59:00Z">
        <w:r w:rsidR="00700CBC">
          <w:t xml:space="preserve">there will be </w:t>
        </w:r>
      </w:ins>
      <w:r w:rsidRPr="0019395D">
        <w:t>an increase in emissions</w:t>
      </w:r>
      <w:ins w:id="7491" w:author="Preferred Customer" w:date="2013-09-14T14:00:00Z">
        <w:r w:rsidR="00700CBC">
          <w:t>; or</w:t>
        </w:r>
      </w:ins>
      <w:del w:id="7492" w:author="Preferred Customer" w:date="2013-09-14T14:00:00Z">
        <w:r w:rsidRPr="0019395D" w:rsidDel="00700CBC">
          <w:delText xml:space="preserve"> is allowed.</w:delText>
        </w:r>
      </w:del>
    </w:p>
    <w:p w:rsidR="0019395D" w:rsidRPr="0019395D" w:rsidRDefault="0019395D" w:rsidP="0019395D">
      <w:pPr>
        <w:rPr>
          <w:ins w:id="7493" w:author="pcuser" w:date="2013-08-22T18:45:00Z"/>
        </w:rPr>
      </w:pPr>
      <w:r w:rsidRPr="0019395D">
        <w:t xml:space="preserve">(C) </w:t>
      </w:r>
      <w:ins w:id="7494" w:author="Preferred Customer" w:date="2013-09-14T14:02:00Z">
        <w:r w:rsidR="00700CBC" w:rsidRPr="00700CBC">
          <w:t xml:space="preserve">Public notice as a Category IV permit action </w:t>
        </w:r>
        <w:r w:rsidR="00700CBC">
          <w:t xml:space="preserve"> for </w:t>
        </w:r>
      </w:ins>
      <w:r w:rsidRPr="0019395D">
        <w:t xml:space="preserve">NSR/PSD </w:t>
      </w:r>
      <w:ins w:id="7495" w:author="jinahar" w:date="2013-09-20T13:49:00Z">
        <w:r w:rsidR="000330F1">
          <w:t xml:space="preserve">major </w:t>
        </w:r>
      </w:ins>
      <w:r w:rsidRPr="0019395D">
        <w:t xml:space="preserve">modifications </w:t>
      </w:r>
      <w:del w:id="7496" w:author="Preferred Customer" w:date="2013-09-14T14:02:00Z">
        <w:r w:rsidRPr="0019395D" w:rsidDel="00700CBC">
          <w:delText xml:space="preserve">require public notice </w:delText>
        </w:r>
      </w:del>
      <w:del w:id="7497" w:author="Preferred Customer" w:date="2013-08-30T14:04:00Z">
        <w:r w:rsidRPr="0019395D" w:rsidDel="00D840C8">
          <w:delText>in accordance with</w:delText>
        </w:r>
      </w:del>
      <w:ins w:id="7498" w:author="Preferred Customer" w:date="2013-08-30T14:04:00Z">
        <w:r w:rsidRPr="0019395D">
          <w:t>u</w:t>
        </w:r>
      </w:ins>
      <w:ins w:id="7499" w:author="Preferred Customer" w:date="2013-09-14T14:02:00Z">
        <w:r w:rsidR="00700CBC">
          <w:t>nder</w:t>
        </w:r>
      </w:ins>
      <w:r w:rsidRPr="0019395D">
        <w:t xml:space="preserve"> OAR 340 division 209</w:t>
      </w:r>
      <w:del w:id="750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501" w:author="pcuser" w:date="2013-08-22T18:45:00Z"/>
        </w:rPr>
      </w:pPr>
      <w:ins w:id="750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503" w:author="Preferred Customer" w:date="2013-08-30T14:03:00Z">
        <w:r w:rsidRPr="0019395D" w:rsidDel="00A12B91">
          <w:delText>in accordance with</w:delText>
        </w:r>
      </w:del>
      <w:ins w:id="7504" w:author="Preferred Customer" w:date="2013-08-30T14:03:00Z">
        <w:r w:rsidRPr="0019395D">
          <w:t>under</w:t>
        </w:r>
      </w:ins>
      <w:r w:rsidRPr="0019395D">
        <w:t xml:space="preserve"> section (2)</w:t>
      </w:r>
      <w:del w:id="750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506" w:author="Preferred Customer" w:date="2013-09-14T14:04:00Z">
        <w:r w:rsidR="00EB3774">
          <w:t xml:space="preserve">the next permit </w:t>
        </w:r>
      </w:ins>
      <w:r w:rsidRPr="0019395D">
        <w:t>renewal</w:t>
      </w:r>
      <w:ins w:id="750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508" w:author="Preferred Customer" w:date="2013-09-14T14:07:00Z">
        <w:r w:rsidR="00EB3774">
          <w:t>as a Cate</w:t>
        </w:r>
      </w:ins>
      <w:ins w:id="7509" w:author="Preferred Customer" w:date="2013-09-14T14:08:00Z">
        <w:r w:rsidR="00EB3774">
          <w:t>g</w:t>
        </w:r>
      </w:ins>
      <w:ins w:id="7510" w:author="Preferred Customer" w:date="2013-09-14T14:07:00Z">
        <w:r w:rsidR="00EB3774">
          <w:t xml:space="preserve">ory II permit action </w:t>
        </w:r>
      </w:ins>
      <w:del w:id="7511" w:author="Preferred Customer" w:date="2013-09-14T14:07:00Z">
        <w:r w:rsidRPr="0019395D" w:rsidDel="00EB3774">
          <w:delText xml:space="preserve">and opportunity for comment </w:delText>
        </w:r>
      </w:del>
      <w:del w:id="7512" w:author="Preferred Customer" w:date="2013-08-30T14:04:00Z">
        <w:r w:rsidRPr="0019395D" w:rsidDel="00A12B91">
          <w:delText>in accordance with</w:delText>
        </w:r>
      </w:del>
      <w:ins w:id="7513" w:author="Preferred Customer" w:date="2013-08-30T14:04:00Z">
        <w:r w:rsidRPr="0019395D">
          <w:t>u</w:t>
        </w:r>
      </w:ins>
      <w:ins w:id="7514" w:author="Preferred Customer" w:date="2013-09-14T14:07:00Z">
        <w:r w:rsidR="00EB3774">
          <w:t>nder</w:t>
        </w:r>
      </w:ins>
      <w:r w:rsidRPr="0019395D">
        <w:t xml:space="preserve"> OAR 340 division 209</w:t>
      </w:r>
      <w:del w:id="751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516" w:author="jinahar" w:date="2013-11-04T14:32:00Z">
        <w:r w:rsidR="00487282">
          <w:rPr>
            <w:b/>
            <w:bCs/>
          </w:rPr>
          <w:t xml:space="preserve">a Source with </w:t>
        </w:r>
      </w:ins>
      <w:r w:rsidRPr="0019395D">
        <w:rPr>
          <w:b/>
          <w:bCs/>
        </w:rPr>
        <w:t xml:space="preserve">Multiple </w:t>
      </w:r>
      <w:ins w:id="7517" w:author="jinahar" w:date="2013-11-04T14:32:00Z">
        <w:r w:rsidR="00487282">
          <w:rPr>
            <w:b/>
            <w:bCs/>
          </w:rPr>
          <w:t>Activities or Processes</w:t>
        </w:r>
      </w:ins>
      <w:del w:id="751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519" w:author="Preferred Customer" w:date="2013-08-30T14:06:00Z">
        <w:r w:rsidRPr="0019395D" w:rsidDel="00C95393">
          <w:delText>P</w:delText>
        </w:r>
      </w:del>
      <w:ins w:id="7520" w:author="Preferred Customer" w:date="2013-08-30T14:06:00Z">
        <w:r w:rsidRPr="0019395D">
          <w:t>p</w:t>
        </w:r>
      </w:ins>
      <w:r w:rsidRPr="0019395D">
        <w:t xml:space="preserve">art of </w:t>
      </w:r>
      <w:ins w:id="7521" w:author="Preferred Customer" w:date="2013-04-17T12:35:00Z">
        <w:r w:rsidRPr="0019395D">
          <w:t xml:space="preserve">OAR 340-216-8005 </w:t>
        </w:r>
      </w:ins>
      <w:r w:rsidRPr="0019395D">
        <w:t xml:space="preserve">Table 1, Part A to Part C, </w:t>
      </w:r>
      <w:del w:id="7522" w:author="Preferred Customer" w:date="2013-04-17T12:35:00Z">
        <w:r w:rsidRPr="0019395D" w:rsidDel="00A2669C">
          <w:delText xml:space="preserve">OAR 340-216-0020 </w:delText>
        </w:r>
      </w:del>
      <w:r w:rsidRPr="0019395D">
        <w:t>may obtain a Standard ACDP</w:t>
      </w:r>
      <w:ins w:id="752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524" w:author="jinahar" w:date="2013-08-01T15:10:00Z">
        <w:r w:rsidRPr="0019395D" w:rsidDel="00FE717F">
          <w:delText>the Department</w:delText>
        </w:r>
      </w:del>
      <w:ins w:id="752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526" w:author="jinahar" w:date="2013-08-01T15:09:00Z">
        <w:r w:rsidRPr="0019395D" w:rsidDel="00FE717F">
          <w:delText>the Department</w:delText>
        </w:r>
      </w:del>
      <w:ins w:id="7527" w:author="jinahar" w:date="2013-08-01T15:09:00Z">
        <w:r w:rsidRPr="0019395D">
          <w:t>DEQ</w:t>
        </w:r>
      </w:ins>
      <w:r w:rsidRPr="0019395D">
        <w:t xml:space="preserve">, unless prior arrangements for payment have been approved in writing by </w:t>
      </w:r>
      <w:del w:id="7528" w:author="jinahar" w:date="2013-08-01T15:09:00Z">
        <w:r w:rsidRPr="0019395D" w:rsidDel="00FE717F">
          <w:delText>the Department</w:delText>
        </w:r>
      </w:del>
      <w:ins w:id="752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530" w:author="jinahar" w:date="2013-08-01T15:11:00Z">
        <w:r w:rsidRPr="0019395D">
          <w:t xml:space="preserve"> through </w:t>
        </w:r>
      </w:ins>
      <w:del w:id="753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532" w:author="jinahar" w:date="2013-06-17T10:25:00Z">
        <w:r w:rsidRPr="0019395D" w:rsidDel="00D73EA5">
          <w:delText>D</w:delText>
        </w:r>
      </w:del>
      <w:ins w:id="7533" w:author="jinahar" w:date="2013-06-17T10:25:00Z">
        <w:r w:rsidRPr="0019395D">
          <w:t>d</w:t>
        </w:r>
      </w:ins>
      <w:r w:rsidRPr="0019395D">
        <w:t>ivision</w:t>
      </w:r>
      <w:ins w:id="753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535" w:author="Preferred Customer" w:date="2012-09-13T19:23:00Z">
        <w:r w:rsidRPr="0019395D" w:rsidDel="00240209">
          <w:delText>the Department</w:delText>
        </w:r>
      </w:del>
      <w:ins w:id="753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537" w:author="Preferred Customer" w:date="2012-09-13T19:23:00Z">
        <w:r w:rsidRPr="0019395D" w:rsidDel="00240209">
          <w:delText>the Department</w:delText>
        </w:r>
      </w:del>
      <w:ins w:id="7538" w:author="Preferred Customer" w:date="2012-09-13T19:23:00Z">
        <w:r w:rsidRPr="0019395D">
          <w:t>DEQ</w:t>
        </w:r>
      </w:ins>
      <w:r w:rsidRPr="0019395D">
        <w:t xml:space="preserve"> may revoke the permit. </w:t>
      </w:r>
      <w:ins w:id="7539" w:author="Preferred Customer" w:date="2013-09-14T14:14:00Z">
        <w:r w:rsidR="00CF742C">
          <w:t xml:space="preserve">DEQ will provide </w:t>
        </w:r>
      </w:ins>
      <w:del w:id="7540" w:author="Preferred Customer" w:date="2013-09-14T14:14:00Z">
        <w:r w:rsidRPr="0019395D" w:rsidDel="00CF742C">
          <w:delText>N</w:delText>
        </w:r>
      </w:del>
      <w:ins w:id="7541" w:author="Preferred Customer" w:date="2013-09-14T14:14:00Z">
        <w:r w:rsidR="00CF742C">
          <w:t>n</w:t>
        </w:r>
      </w:ins>
      <w:r w:rsidRPr="0019395D">
        <w:t xml:space="preserve">otice of the intent to revoke the permit </w:t>
      </w:r>
      <w:del w:id="7542" w:author="Preferred Customer" w:date="2013-09-14T14:14:00Z">
        <w:r w:rsidRPr="0019395D" w:rsidDel="00CF742C">
          <w:delText xml:space="preserve">will be provided </w:delText>
        </w:r>
      </w:del>
      <w:r w:rsidRPr="0019395D">
        <w:t xml:space="preserve">to the permittee </w:t>
      </w:r>
      <w:del w:id="7543" w:author="jinahar" w:date="2013-07-25T14:23:00Z">
        <w:r w:rsidRPr="0019395D" w:rsidDel="00C40D5F">
          <w:delText xml:space="preserve">in accordance with </w:delText>
        </w:r>
      </w:del>
      <w:ins w:id="7544" w:author="jinahar" w:date="2013-07-25T14:24:00Z">
        <w:r w:rsidRPr="0019395D">
          <w:t xml:space="preserve">under </w:t>
        </w:r>
      </w:ins>
      <w:r w:rsidRPr="0019395D">
        <w:t xml:space="preserve">OAR 340-011-0525. The notice will include the reasons why the permit will be revoked, and include an opportunity for </w:t>
      </w:r>
      <w:ins w:id="7545" w:author="Preferred Customer" w:date="2013-09-14T14:15:00Z">
        <w:r w:rsidR="00CF742C">
          <w:t xml:space="preserve">the permittee to request a contested case </w:t>
        </w:r>
      </w:ins>
      <w:r w:rsidRPr="0019395D">
        <w:t xml:space="preserve">hearing prior to the revocation. A </w:t>
      </w:r>
      <w:ins w:id="7546" w:author="Preferred Customer" w:date="2013-09-14T14:15:00Z">
        <w:r w:rsidR="00CF742C">
          <w:t xml:space="preserve">permittee’s </w:t>
        </w:r>
      </w:ins>
      <w:r w:rsidRPr="0019395D">
        <w:t>written request for hearing must be received</w:t>
      </w:r>
      <w:ins w:id="7547" w:author="Preferred Customer" w:date="2013-09-14T14:15:00Z">
        <w:r w:rsidR="00CF742C">
          <w:t xml:space="preserve"> by DEQ</w:t>
        </w:r>
      </w:ins>
      <w:r w:rsidRPr="0019395D">
        <w:t xml:space="preserve"> within 60 days from service of the notice</w:t>
      </w:r>
      <w:ins w:id="7548" w:author="Preferred Customer" w:date="2013-09-14T14:15:00Z">
        <w:r w:rsidR="00CF742C">
          <w:t xml:space="preserve"> on the permittee</w:t>
        </w:r>
      </w:ins>
      <w:r w:rsidRPr="0019395D">
        <w:t xml:space="preserve">, and must state the grounds of the request. The hearing will be conducted as a contested case hearing </w:t>
      </w:r>
      <w:del w:id="7549" w:author="jinahar" w:date="2013-07-25T14:26:00Z">
        <w:r w:rsidRPr="0019395D" w:rsidDel="00C40D5F">
          <w:delText xml:space="preserve">in accordance with </w:delText>
        </w:r>
      </w:del>
      <w:ins w:id="7550" w:author="jinahar" w:date="2013-07-25T14:26:00Z">
        <w:r w:rsidRPr="0019395D">
          <w:t xml:space="preserve">under </w:t>
        </w:r>
      </w:ins>
      <w:r w:rsidRPr="0019395D">
        <w:t>ORS 183.413 through 183.470 and OAR 340 division 011. The permit will continue in effect until the 60</w:t>
      </w:r>
      <w:ins w:id="7551" w:author="Preferred Customer" w:date="2013-09-14T14:16:00Z">
        <w:r w:rsidR="00CF742C">
          <w:t>th</w:t>
        </w:r>
      </w:ins>
      <w:r w:rsidRPr="0019395D">
        <w:t xml:space="preserve"> day</w:t>
      </w:r>
      <w:del w:id="7552" w:author="Preferred Customer" w:date="2013-09-14T14:16:00Z">
        <w:r w:rsidRPr="0019395D" w:rsidDel="00CF742C">
          <w:delText xml:space="preserve">s </w:delText>
        </w:r>
        <w:r w:rsidRPr="00CF742C" w:rsidDel="00CF742C">
          <w:delText>expires</w:delText>
        </w:r>
      </w:del>
      <w:ins w:id="7553"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554" w:author="Preferred Customer" w:date="2013-09-14T14:17:00Z">
        <w:r w:rsidR="00CF742C">
          <w:t>the permittee timely requests a hearing</w:t>
        </w:r>
      </w:ins>
      <w:del w:id="7555" w:author="Preferred Customer" w:date="2013-09-14T14:17:00Z">
        <w:r w:rsidRPr="0019395D" w:rsidDel="00CF742C">
          <w:delText>an appeal is filed, whichever is later</w:delText>
        </w:r>
      </w:del>
      <w:r w:rsidRPr="0019395D">
        <w:t>.</w:t>
      </w:r>
    </w:p>
    <w:p w:rsidR="0019395D" w:rsidRPr="0019395D" w:rsidRDefault="0019395D" w:rsidP="0019395D">
      <w:pPr>
        <w:rPr>
          <w:ins w:id="7556" w:author="pcuser" w:date="2013-08-22T18:46:00Z"/>
        </w:rPr>
      </w:pPr>
      <w:r w:rsidRPr="0019395D">
        <w:t xml:space="preserve">(b) If </w:t>
      </w:r>
      <w:del w:id="7557" w:author="Preferred Customer" w:date="2012-09-13T19:23:00Z">
        <w:r w:rsidRPr="0019395D" w:rsidDel="00240209">
          <w:delText>the Department</w:delText>
        </w:r>
      </w:del>
      <w:ins w:id="7558" w:author="Preferred Customer" w:date="2012-09-13T19:23:00Z">
        <w:r w:rsidRPr="0019395D">
          <w:t>DEQ</w:t>
        </w:r>
      </w:ins>
      <w:r w:rsidRPr="0019395D">
        <w:t xml:space="preserve"> finds there is a serious danger to the public health, safety or the environment caused by a permittee's activities, </w:t>
      </w:r>
      <w:del w:id="7559" w:author="Preferred Customer" w:date="2012-09-13T19:23:00Z">
        <w:r w:rsidRPr="0019395D" w:rsidDel="00240209">
          <w:delText>the Department</w:delText>
        </w:r>
      </w:del>
      <w:ins w:id="756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561" w:author="Preferred Customer" w:date="2013-09-14T14:20:00Z">
        <w:r w:rsidRPr="0019395D" w:rsidDel="00CB24B9">
          <w:delText xml:space="preserve">as provided in </w:delText>
        </w:r>
      </w:del>
      <w:ins w:id="756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56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56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565" w:author="Preferred Customer" w:date="2013-09-14T14:22:00Z">
        <w:r w:rsidR="00CB24B9">
          <w:t xml:space="preserve">on the permittee </w:t>
        </w:r>
      </w:ins>
      <w:r w:rsidRPr="0019395D">
        <w:t xml:space="preserve">and </w:t>
      </w:r>
      <w:del w:id="756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567" w:author="jinahar" w:date="2013-07-25T14:26:00Z">
        <w:r w:rsidRPr="0019395D" w:rsidDel="00C40D5F">
          <w:delText xml:space="preserve">in accordance with </w:delText>
        </w:r>
      </w:del>
      <w:ins w:id="7568" w:author="jinahar" w:date="2013-07-25T14:26:00Z">
        <w:r w:rsidRPr="0019395D">
          <w:t xml:space="preserve">under </w:t>
        </w:r>
      </w:ins>
      <w:r w:rsidRPr="0019395D">
        <w:t>ORS 183.413 through 183.470 and OAR 340</w:t>
      </w:r>
      <w:del w:id="7569" w:author="Preferred Customer" w:date="2013-09-14T14:22:00Z">
        <w:r w:rsidRPr="0019395D" w:rsidDel="00CB24B9">
          <w:delText>,</w:delText>
        </w:r>
      </w:del>
      <w:r w:rsidRPr="0019395D">
        <w:t xml:space="preserve"> division 011. The revocation or refusal to renew becomes final without further action by </w:t>
      </w:r>
      <w:del w:id="7570" w:author="Preferred Customer" w:date="2012-09-13T19:23:00Z">
        <w:r w:rsidRPr="0019395D" w:rsidDel="00240209">
          <w:delText>the Department</w:delText>
        </w:r>
      </w:del>
      <w:ins w:id="7571" w:author="Preferred Customer" w:date="2012-09-13T19:23:00Z">
        <w:r w:rsidRPr="0019395D">
          <w:t>DEQ</w:t>
        </w:r>
      </w:ins>
      <w:r w:rsidRPr="0019395D">
        <w:t xml:space="preserve"> if a request for a hearing is not received within the 90 days.</w:t>
      </w:r>
      <w:ins w:id="757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573" w:author="jinahar" w:date="2013-09-10T12:17:00Z">
        <w:r w:rsidRPr="00086246">
          <w:rPr>
            <w:b/>
            <w:bCs/>
          </w:rPr>
          <w:t>NOTE:</w:t>
        </w:r>
        <w:r w:rsidRPr="00086246">
          <w:t> </w:t>
        </w:r>
      </w:ins>
      <w:ins w:id="757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575" w:author="pcuser" w:date="2013-08-22T18:50:00Z"/>
        </w:rPr>
      </w:pPr>
      <w:r w:rsidRPr="0019395D">
        <w:t xml:space="preserve">If </w:t>
      </w:r>
      <w:del w:id="7576" w:author="Preferred Customer" w:date="2012-09-13T19:23:00Z">
        <w:r w:rsidRPr="0019395D" w:rsidDel="00240209">
          <w:delText>the Department</w:delText>
        </w:r>
      </w:del>
      <w:ins w:id="7577" w:author="Preferred Customer" w:date="2012-09-13T19:23:00Z">
        <w:r w:rsidRPr="0019395D">
          <w:t>DEQ</w:t>
        </w:r>
      </w:ins>
      <w:r w:rsidRPr="0019395D">
        <w:t xml:space="preserve"> determines it is appropriate to modify an ACDP, other than a General ACDP, </w:t>
      </w:r>
      <w:del w:id="7578" w:author="Preferred Customer" w:date="2012-09-13T19:23:00Z">
        <w:r w:rsidRPr="0019395D" w:rsidDel="00240209">
          <w:delText>the Department</w:delText>
        </w:r>
      </w:del>
      <w:ins w:id="757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580" w:author="Preferred Customer" w:date="2013-09-14T14:25:00Z">
        <w:r w:rsidR="00A52235">
          <w:t xml:space="preserve">contested case </w:t>
        </w:r>
      </w:ins>
      <w:r w:rsidRPr="0019395D">
        <w:t xml:space="preserve">hearing within 20 days. </w:t>
      </w:r>
      <w:del w:id="7581" w:author="Preferred Customer" w:date="2013-09-14T14:25:00Z">
        <w:r w:rsidRPr="0019395D" w:rsidDel="00A52235">
          <w:delText>Such a</w:delText>
        </w:r>
      </w:del>
      <w:ins w:id="758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583" w:author="jinahar" w:date="2013-07-25T14:27:00Z">
        <w:r w:rsidRPr="0019395D" w:rsidDel="00C40D5F">
          <w:delText xml:space="preserve">in accordance with </w:delText>
        </w:r>
      </w:del>
      <w:ins w:id="7584" w:author="jinahar" w:date="2013-07-25T14:27:00Z">
        <w:r w:rsidRPr="0019395D">
          <w:t xml:space="preserve">under </w:t>
        </w:r>
      </w:ins>
      <w:r w:rsidRPr="0019395D">
        <w:t xml:space="preserve">ORS 183.413 through 183.470 and OAR </w:t>
      </w:r>
      <w:del w:id="758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586" w:author="Preferred Customer" w:date="2013-09-14T14:25:00Z">
        <w:r w:rsidRPr="0019395D" w:rsidDel="00A52235">
          <w:delText xml:space="preserve">in </w:delText>
        </w:r>
      </w:del>
      <w:ins w:id="7587" w:author="Preferred Customer" w:date="2013-09-14T14:25:00Z">
        <w:r w:rsidR="00A52235">
          <w:t xml:space="preserve">following </w:t>
        </w:r>
      </w:ins>
      <w:r w:rsidRPr="0019395D">
        <w:t>the hearing.</w:t>
      </w:r>
    </w:p>
    <w:p w:rsidR="0019395D" w:rsidRPr="0019395D" w:rsidRDefault="00086246" w:rsidP="0019395D">
      <w:ins w:id="7588" w:author="jinahar" w:date="2013-09-10T12:18:00Z">
        <w:r w:rsidRPr="00086246">
          <w:rPr>
            <w:b/>
            <w:bCs/>
          </w:rPr>
          <w:t>NOTE:</w:t>
        </w:r>
        <w:r w:rsidRPr="00086246">
          <w:t> </w:t>
        </w:r>
      </w:ins>
      <w:ins w:id="758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590" w:author="Preferred Customer" w:date="2013-04-17T12:35:00Z">
        <w:r w:rsidRPr="0019395D">
          <w:t xml:space="preserve">OAR 340-216-8005 </w:t>
        </w:r>
      </w:ins>
      <w:r w:rsidRPr="0019395D">
        <w:t xml:space="preserve">Table 1 </w:t>
      </w:r>
      <w:del w:id="7591" w:author="Preferred Customer" w:date="2013-04-17T12:35:00Z">
        <w:r w:rsidRPr="0019395D" w:rsidDel="00A2669C">
          <w:delText xml:space="preserve">OAR 340-216-0020 </w:delText>
        </w:r>
      </w:del>
      <w:r w:rsidRPr="0019395D">
        <w:t xml:space="preserve">must obtain a permit from </w:t>
      </w:r>
      <w:del w:id="7592" w:author="Preferred Customer" w:date="2012-09-13T19:23:00Z">
        <w:r w:rsidRPr="0019395D" w:rsidDel="00240209">
          <w:delText>the Department</w:delText>
        </w:r>
      </w:del>
      <w:ins w:id="7593" w:author="Preferred Customer" w:date="2012-09-13T19:23:00Z">
        <w:r w:rsidRPr="0019395D">
          <w:t>DEQ</w:t>
        </w:r>
      </w:ins>
      <w:ins w:id="7594" w:author="jinahar" w:date="2012-12-27T13:09:00Z">
        <w:r w:rsidRPr="0019395D">
          <w:t>,</w:t>
        </w:r>
      </w:ins>
      <w:r w:rsidRPr="0019395D">
        <w:t xml:space="preserve"> </w:t>
      </w:r>
      <w:ins w:id="7595" w:author="jinahar" w:date="2012-12-27T13:08:00Z">
        <w:r w:rsidRPr="0019395D">
          <w:t>keep a copy of the permit onsite</w:t>
        </w:r>
      </w:ins>
      <w:ins w:id="7596" w:author="Preferred Customer" w:date="2013-09-15T21:56:00Z">
        <w:r w:rsidR="00734A46">
          <w:t xml:space="preserve"> at the source</w:t>
        </w:r>
      </w:ins>
      <w:ins w:id="7597" w:author="jinahar" w:date="2012-12-27T13:08:00Z">
        <w:r w:rsidRPr="0019395D">
          <w:t xml:space="preserve"> </w:t>
        </w:r>
      </w:ins>
      <w:r w:rsidRPr="0019395D">
        <w:t xml:space="preserve">and are subject to fees as set forth in </w:t>
      </w:r>
      <w:ins w:id="7598" w:author="Preferred Customer" w:date="2013-04-17T12:35:00Z">
        <w:r w:rsidRPr="0019395D">
          <w:t xml:space="preserve">OAR 340-216-8010 </w:t>
        </w:r>
      </w:ins>
      <w:r w:rsidRPr="0019395D">
        <w:t>Table 2</w:t>
      </w:r>
      <w:del w:id="759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600" w:author="Preferred Customer" w:date="2013-09-14T14:27:00Z">
        <w:r w:rsidRPr="0019395D" w:rsidDel="00585B8C">
          <w:delText>who are</w:delText>
        </w:r>
      </w:del>
      <w:ins w:id="7601" w:author="Preferred Customer" w:date="2013-09-14T14:27:00Z">
        <w:r w:rsidR="00585B8C">
          <w:t>that</w:t>
        </w:r>
      </w:ins>
      <w:r w:rsidRPr="0019395D">
        <w:t xml:space="preserve"> temporarily suspend</w:t>
      </w:r>
      <w:del w:id="760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603" w:author="Preferred Customer" w:date="2013-09-14T14:29:00Z">
        <w:r w:rsidR="00807B03" w:rsidRPr="00807B03">
          <w:t>will be prorated based on the length of the closure in a calendar year, but will not be less than</w:t>
        </w:r>
      </w:ins>
      <w:del w:id="760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605" w:author="pcuser" w:date="2013-08-22T18:51:00Z"/>
        </w:rPr>
      </w:pPr>
      <w:r w:rsidRPr="0019395D">
        <w:t xml:space="preserve">(3) Sources who have received Department approval for payment of the temporary closure fee must obtain authorization from </w:t>
      </w:r>
      <w:del w:id="7606" w:author="Preferred Customer" w:date="2012-09-13T19:23:00Z">
        <w:r w:rsidRPr="0019395D" w:rsidDel="00240209">
          <w:delText>the Department</w:delText>
        </w:r>
      </w:del>
      <w:ins w:id="760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608" w:author="Preferred Customer" w:date="2012-09-13T19:23:00Z">
        <w:r w:rsidRPr="0019395D" w:rsidDel="00240209">
          <w:delText>the Department</w:delText>
        </w:r>
      </w:del>
      <w:ins w:id="760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610" w:author="pcuser" w:date="2013-08-22T18:51:00Z"/>
        </w:rPr>
      </w:pPr>
      <w:ins w:id="7611"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612"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613" w:author="jinahar" w:date="2014-03-03T12:29:00Z"/>
        </w:rPr>
      </w:pPr>
    </w:p>
    <w:p w:rsidR="00C86469" w:rsidRPr="00C86469" w:rsidRDefault="00C86469" w:rsidP="00C86469">
      <w:pPr>
        <w:rPr>
          <w:ins w:id="7614" w:author="jinahar" w:date="2014-03-03T12:29:00Z"/>
        </w:rPr>
      </w:pPr>
      <w:ins w:id="7615" w:author="jinahar" w:date="2014-03-03T12:29:00Z">
        <w:r w:rsidRPr="00C86469">
          <w:rPr>
            <w:b/>
            <w:bCs/>
          </w:rPr>
          <w:t>340-216-0105</w:t>
        </w:r>
      </w:ins>
    </w:p>
    <w:p w:rsidR="00C86469" w:rsidRPr="00C86469" w:rsidRDefault="00C86469" w:rsidP="00C86469">
      <w:pPr>
        <w:rPr>
          <w:ins w:id="7616" w:author="jinahar" w:date="2014-03-03T12:29:00Z"/>
        </w:rPr>
      </w:pPr>
      <w:ins w:id="7617" w:author="jinahar" w:date="2014-03-03T12:29:00Z">
        <w:r w:rsidRPr="00C86469">
          <w:rPr>
            <w:b/>
            <w:bCs/>
          </w:rPr>
          <w:t>Delayed Construction</w:t>
        </w:r>
      </w:ins>
    </w:p>
    <w:p w:rsidR="00C86469" w:rsidRPr="00C86469" w:rsidRDefault="00C86469" w:rsidP="00C86469">
      <w:pPr>
        <w:rPr>
          <w:ins w:id="7618" w:author="jinahar" w:date="2014-03-03T12:29:00Z"/>
        </w:rPr>
      </w:pPr>
      <w:ins w:id="7619" w:author="jinahar" w:date="2014-03-03T12:29:00Z">
        <w:r w:rsidRPr="00C86469">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620" w:author="jinahar" w:date="2014-03-03T12:29:00Z"/>
        </w:rPr>
      </w:pPr>
      <w:ins w:id="7621"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622" w:author="jinahar" w:date="2014-03-03T12:29:00Z"/>
        </w:rPr>
      </w:pPr>
      <w:ins w:id="7623"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624" w:author="jinahar" w:date="2014-03-03T12:29:00Z"/>
        </w:rPr>
      </w:pPr>
      <w:ins w:id="7625"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626" w:author="jinahar" w:date="2014-03-03T12:29:00Z"/>
        </w:rPr>
      </w:pPr>
      <w:ins w:id="7627"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628" w:author="jinahar" w:date="2014-03-10T10:35:00Z"/>
        </w:rPr>
      </w:pPr>
      <w:ins w:id="7629"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630" w:author="jinahar" w:date="2014-03-03T12:29:00Z"/>
        </w:rPr>
      </w:pPr>
      <w:ins w:id="7631"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632"/>
      <w:r w:rsidRPr="0019395D">
        <w:rPr>
          <w:b/>
          <w:bCs/>
        </w:rPr>
        <w:t>OAR 340-216</w:t>
      </w:r>
      <w:commentRangeEnd w:id="7632"/>
      <w:r w:rsidR="005F5122">
        <w:rPr>
          <w:rStyle w:val="CommentReference"/>
        </w:rPr>
        <w:commentReference w:id="7632"/>
      </w:r>
      <w:r w:rsidRPr="0019395D">
        <w:rPr>
          <w:b/>
          <w:bCs/>
        </w:rPr>
        <w:t>-</w:t>
      </w:r>
      <w:ins w:id="7633" w:author="jinahar" w:date="2013-04-16T11:03:00Z">
        <w:r w:rsidRPr="0019395D">
          <w:rPr>
            <w:b/>
            <w:bCs/>
          </w:rPr>
          <w:t>8005</w:t>
        </w:r>
      </w:ins>
      <w:del w:id="763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635" w:author="pcuser" w:date="2013-03-05T09:54:00Z"/>
          <w:b/>
          <w:bCs/>
        </w:rPr>
      </w:pPr>
      <w:ins w:id="7636" w:author="pcuser" w:date="2013-03-05T09:54:00Z">
        <w:r w:rsidRPr="0019395D">
          <w:rPr>
            <w:b/>
            <w:bCs/>
          </w:rPr>
          <w:t>Table 1</w:t>
        </w:r>
      </w:ins>
    </w:p>
    <w:p w:rsidR="0019395D" w:rsidRPr="00460686" w:rsidRDefault="0019395D" w:rsidP="0019395D">
      <w:pPr>
        <w:rPr>
          <w:ins w:id="7637" w:author="pcuser" w:date="2013-03-05T09:58:00Z"/>
          <w:bCs/>
        </w:rPr>
      </w:pPr>
      <w:ins w:id="7638" w:author="pcuser" w:date="2013-03-05T09:57:00Z">
        <w:r w:rsidRPr="00460686">
          <w:rPr>
            <w:bCs/>
          </w:rPr>
          <w:t xml:space="preserve">The following source categories must obtain a permit. </w:t>
        </w:r>
      </w:ins>
      <w:ins w:id="7639" w:author="pcuser" w:date="2013-03-05T09:58:00Z">
        <w:r w:rsidRPr="00460686">
          <w:rPr>
            <w:bCs/>
          </w:rPr>
          <w:t xml:space="preserve">More than one source category in </w:t>
        </w:r>
      </w:ins>
      <w:ins w:id="7640" w:author="Mark" w:date="2014-02-24T18:43:00Z">
        <w:r w:rsidR="009D6EEF">
          <w:rPr>
            <w:bCs/>
          </w:rPr>
          <w:t xml:space="preserve">OAR 340-216-8005 </w:t>
        </w:r>
      </w:ins>
      <w:ins w:id="7641" w:author="pcuser" w:date="2013-03-05T09:58:00Z">
        <w:r w:rsidRPr="00460686">
          <w:rPr>
            <w:bCs/>
          </w:rPr>
          <w:t>Table 1 may apply to a source</w:t>
        </w:r>
      </w:ins>
      <w:ins w:id="7642" w:author="Jill Inahara" w:date="2013-04-02T13:19:00Z">
        <w:r w:rsidRPr="00460686">
          <w:rPr>
            <w:bCs/>
          </w:rPr>
          <w:t xml:space="preserve"> and they are not necessarily listed in alphabetic order</w:t>
        </w:r>
      </w:ins>
      <w:ins w:id="7643" w:author="pcuser" w:date="2013-03-05T09:58:00Z">
        <w:r w:rsidRPr="00460686">
          <w:rPr>
            <w:bCs/>
          </w:rPr>
          <w:t xml:space="preserve">. </w:t>
        </w:r>
      </w:ins>
      <w:ins w:id="7644" w:author="pcuser" w:date="2013-03-05T09:57:00Z">
        <w:r w:rsidRPr="00460686">
          <w:rPr>
            <w:bCs/>
          </w:rPr>
          <w:t xml:space="preserve">If more than </w:t>
        </w:r>
      </w:ins>
      <w:ins w:id="7645" w:author="pcuser" w:date="2013-03-05T09:54:00Z">
        <w:r w:rsidRPr="00460686">
          <w:rPr>
            <w:bCs/>
          </w:rPr>
          <w:t xml:space="preserve">one </w:t>
        </w:r>
      </w:ins>
      <w:ins w:id="7646" w:author="pcuser" w:date="2013-03-05T09:57:00Z">
        <w:r w:rsidRPr="00460686">
          <w:rPr>
            <w:bCs/>
          </w:rPr>
          <w:t xml:space="preserve">source </w:t>
        </w:r>
      </w:ins>
      <w:ins w:id="7647" w:author="pcuser" w:date="2013-03-05T09:54:00Z">
        <w:r w:rsidRPr="00460686">
          <w:rPr>
            <w:bCs/>
          </w:rPr>
          <w:t xml:space="preserve">category in Table 1 </w:t>
        </w:r>
      </w:ins>
      <w:ins w:id="7648" w:author="pcuser" w:date="2013-03-05T09:57:00Z">
        <w:r w:rsidRPr="00460686">
          <w:rPr>
            <w:bCs/>
          </w:rPr>
          <w:t>a</w:t>
        </w:r>
      </w:ins>
      <w:ins w:id="7649" w:author="pcuser" w:date="2013-03-05T09:54:00Z">
        <w:r w:rsidRPr="00460686">
          <w:rPr>
            <w:bCs/>
          </w:rPr>
          <w:t>ppl</w:t>
        </w:r>
      </w:ins>
      <w:ins w:id="7650" w:author="pcuser" w:date="2013-03-05T09:57:00Z">
        <w:r w:rsidRPr="00460686">
          <w:rPr>
            <w:bCs/>
          </w:rPr>
          <w:t>ies</w:t>
        </w:r>
      </w:ins>
      <w:ins w:id="7651" w:author="pcuser" w:date="2013-03-05T09:54:00Z">
        <w:r w:rsidRPr="00460686">
          <w:rPr>
            <w:bCs/>
          </w:rPr>
          <w:t xml:space="preserve"> to a source</w:t>
        </w:r>
      </w:ins>
      <w:ins w:id="7652" w:author="pcuser" w:date="2013-03-05T09:57:00Z">
        <w:r w:rsidRPr="00460686">
          <w:rPr>
            <w:bCs/>
          </w:rPr>
          <w:t xml:space="preserve">, the highest level of permit </w:t>
        </w:r>
      </w:ins>
      <w:ins w:id="7653" w:author="pcuser" w:date="2013-03-05T09:58:00Z">
        <w:r w:rsidRPr="00460686">
          <w:rPr>
            <w:bCs/>
          </w:rPr>
          <w:t xml:space="preserve">specified in Part A, B, or C </w:t>
        </w:r>
      </w:ins>
      <w:ins w:id="7654" w:author="pcuser" w:date="2013-03-05T09:57:00Z">
        <w:r w:rsidRPr="00460686">
          <w:rPr>
            <w:bCs/>
          </w:rPr>
          <w:t>is required</w:t>
        </w:r>
      </w:ins>
      <w:ins w:id="7655" w:author="pcuser" w:date="2013-03-05T09:58:00Z">
        <w:r w:rsidRPr="00460686">
          <w:rPr>
            <w:bCs/>
          </w:rPr>
          <w:t>.</w:t>
        </w:r>
      </w:ins>
    </w:p>
    <w:p w:rsidR="0019395D" w:rsidRPr="0019395D" w:rsidRDefault="0019395D" w:rsidP="0019395D">
      <w:pPr>
        <w:rPr>
          <w:b/>
          <w:bCs/>
        </w:rPr>
      </w:pPr>
      <w:del w:id="765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657" w:author="pcuser" w:date="2013-03-05T09:53:00Z"/>
        </w:rPr>
      </w:pPr>
      <w:r w:rsidRPr="0019395D">
        <w:t xml:space="preserve">The following commercial and industrial sources must obtain a Basic ACDP under the procedures </w:t>
      </w:r>
      <w:del w:id="7658" w:author="Preferred Customer" w:date="2013-09-03T15:20:00Z">
        <w:r w:rsidRPr="0019395D" w:rsidDel="000406B0">
          <w:delText xml:space="preserve">set forth </w:delText>
        </w:r>
      </w:del>
      <w:r w:rsidRPr="0019395D">
        <w:t>in 340-216-0056 unless the source is required to obtain a different form of ACDP by Part B or C</w:t>
      </w:r>
      <w:del w:id="765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660" w:author="pcuser" w:date="2013-03-05T09:51:00Z">
        <w:r w:rsidRPr="0019395D">
          <w:t xml:space="preserve"> </w:t>
        </w:r>
      </w:ins>
    </w:p>
    <w:p w:rsidR="0019395D" w:rsidRPr="0019395D" w:rsidRDefault="0019395D" w:rsidP="0019395D">
      <w:r w:rsidRPr="0019395D">
        <w:t xml:space="preserve">1. </w:t>
      </w:r>
      <w:r w:rsidRPr="0019395D">
        <w:tab/>
        <w:t xml:space="preserve">** Autobody </w:t>
      </w:r>
      <w:del w:id="7661" w:author="Preferred Customer" w:date="2013-09-15T21:34:00Z">
        <w:r w:rsidRPr="0019395D" w:rsidDel="00A96B18">
          <w:delText>R</w:delText>
        </w:r>
      </w:del>
      <w:ins w:id="7662" w:author="Preferred Customer" w:date="2013-09-15T21:34:00Z">
        <w:r w:rsidR="00A96B18">
          <w:t>r</w:t>
        </w:r>
      </w:ins>
      <w:r w:rsidRPr="0019395D">
        <w:t xml:space="preserve">epair or </w:t>
      </w:r>
      <w:del w:id="7663" w:author="Preferred Customer" w:date="2013-09-15T21:34:00Z">
        <w:r w:rsidRPr="0019395D" w:rsidDel="00A96B18">
          <w:delText>P</w:delText>
        </w:r>
      </w:del>
      <w:ins w:id="7664" w:author="Preferred Customer" w:date="2013-09-15T21:34:00Z">
        <w:r w:rsidR="00A96B18">
          <w:t>p</w:t>
        </w:r>
      </w:ins>
      <w:r w:rsidRPr="0019395D">
        <w:t xml:space="preserve">ainting </w:t>
      </w:r>
      <w:del w:id="7665" w:author="Preferred Customer" w:date="2013-09-15T21:34:00Z">
        <w:r w:rsidRPr="0019395D" w:rsidDel="00A96B18">
          <w:delText>S</w:delText>
        </w:r>
      </w:del>
      <w:ins w:id="766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667" w:author="Preferred Customer" w:date="2013-09-15T21:34:00Z">
        <w:r w:rsidRPr="0019395D" w:rsidDel="00A96B18">
          <w:delText>M</w:delText>
        </w:r>
      </w:del>
      <w:ins w:id="7668" w:author="Preferred Customer" w:date="2013-09-15T21:34:00Z">
        <w:r w:rsidR="00A96B18">
          <w:t>m</w:t>
        </w:r>
      </w:ins>
      <w:r w:rsidRPr="0019395D">
        <w:t xml:space="preserve">anufacturing including </w:t>
      </w:r>
      <w:del w:id="7669" w:author="Preferred Customer" w:date="2013-09-15T21:34:00Z">
        <w:r w:rsidRPr="0019395D" w:rsidDel="00A96B18">
          <w:delText>R</w:delText>
        </w:r>
      </w:del>
      <w:ins w:id="7670" w:author="Preferred Customer" w:date="2013-09-15T21:34:00Z">
        <w:r w:rsidR="00A96B18">
          <w:t>r</w:t>
        </w:r>
      </w:ins>
      <w:r w:rsidRPr="0019395D">
        <w:t xml:space="preserve">edimix and CTB </w:t>
      </w:r>
      <w:ins w:id="767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672" w:author="Preferred Customer" w:date="2013-09-15T21:34:00Z">
        <w:r w:rsidRPr="0019395D" w:rsidDel="00A96B18">
          <w:delText>P</w:delText>
        </w:r>
      </w:del>
      <w:ins w:id="7673" w:author="Preferred Customer" w:date="2013-09-15T21:34:00Z">
        <w:r w:rsidR="00A96B18">
          <w:t>p</w:t>
        </w:r>
      </w:ins>
      <w:r w:rsidRPr="0019395D">
        <w:t xml:space="preserve">athological </w:t>
      </w:r>
      <w:del w:id="7674" w:author="Preferred Customer" w:date="2013-09-15T21:34:00Z">
        <w:r w:rsidRPr="0019395D" w:rsidDel="00A96B18">
          <w:delText>W</w:delText>
        </w:r>
      </w:del>
      <w:ins w:id="7675" w:author="Preferred Customer" w:date="2013-09-15T21:34:00Z">
        <w:r w:rsidR="00A96B18">
          <w:t>w</w:t>
        </w:r>
      </w:ins>
      <w:r w:rsidRPr="0019395D">
        <w:t xml:space="preserve">aste </w:t>
      </w:r>
      <w:del w:id="7676" w:author="Preferred Customer" w:date="2013-09-15T21:34:00Z">
        <w:r w:rsidRPr="0019395D" w:rsidDel="00A96B18">
          <w:delText>I</w:delText>
        </w:r>
      </w:del>
      <w:ins w:id="7677" w:author="Preferred Customer" w:date="2013-09-15T21:34:00Z">
        <w:r w:rsidR="00A96B18">
          <w:t>i</w:t>
        </w:r>
      </w:ins>
      <w:r w:rsidRPr="0019395D">
        <w:t>ncinerators with less than 20 tons/y</w:t>
      </w:r>
      <w:ins w:id="7678" w:author="Preferred Customer" w:date="2013-09-03T15:24:00Z">
        <w:r w:rsidRPr="0019395D">
          <w:t>ea</w:t>
        </w:r>
      </w:ins>
      <w:r w:rsidRPr="0019395D">
        <w:t>r</w:t>
      </w:r>
      <w:del w:id="767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68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681" w:author="Preferred Customer" w:date="2013-09-03T15:25:00Z">
        <w:r w:rsidRPr="0019395D">
          <w:t>ea</w:t>
        </w:r>
      </w:ins>
      <w:r w:rsidRPr="0019395D">
        <w:t>r</w:t>
      </w:r>
      <w:del w:id="768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683" w:author="Preferred Customer" w:date="2013-09-15T21:34:00Z">
        <w:r w:rsidRPr="0019395D" w:rsidDel="00A96B18">
          <w:delText>C</w:delText>
        </w:r>
      </w:del>
      <w:ins w:id="7684" w:author="Preferred Customer" w:date="2013-09-15T21:34:00Z">
        <w:r w:rsidR="00A96B18">
          <w:t>c</w:t>
        </w:r>
      </w:ins>
      <w:r w:rsidRPr="0019395D">
        <w:t xml:space="preserve">oncrete or </w:t>
      </w:r>
      <w:del w:id="7685" w:author="Preferred Customer" w:date="2013-09-15T21:34:00Z">
        <w:r w:rsidRPr="0019395D" w:rsidDel="00A96B18">
          <w:delText>A</w:delText>
        </w:r>
      </w:del>
      <w:ins w:id="7686" w:author="Preferred Customer" w:date="2013-09-15T21:34:00Z">
        <w:r w:rsidR="00A96B18">
          <w:t>a</w:t>
        </w:r>
      </w:ins>
      <w:r w:rsidRPr="0019395D">
        <w:t xml:space="preserve">sphalt </w:t>
      </w:r>
      <w:del w:id="7687" w:author="Preferred Customer" w:date="2013-09-15T21:34:00Z">
        <w:r w:rsidRPr="0019395D" w:rsidDel="00A96B18">
          <w:delText>C</w:delText>
        </w:r>
      </w:del>
      <w:ins w:id="7688" w:author="Preferred Customer" w:date="2013-09-15T21:34:00Z">
        <w:r w:rsidR="00A96B18">
          <w:t>c</w:t>
        </w:r>
      </w:ins>
      <w:r w:rsidRPr="0019395D">
        <w:t>rushing both portable and stationary more than 5,000 tons/y</w:t>
      </w:r>
      <w:ins w:id="7689" w:author="Preferred Customer" w:date="2013-09-03T15:24:00Z">
        <w:r w:rsidRPr="0019395D">
          <w:t>ea</w:t>
        </w:r>
      </w:ins>
      <w:r w:rsidRPr="0019395D">
        <w:t>r</w:t>
      </w:r>
      <w:del w:id="7690" w:author="Preferred Customer" w:date="2013-09-03T15:24:00Z">
        <w:r w:rsidRPr="0019395D" w:rsidDel="00001124">
          <w:delText>.</w:delText>
        </w:r>
      </w:del>
      <w:r w:rsidRPr="0019395D">
        <w:t xml:space="preserve"> but less than 25,000 tons/y</w:t>
      </w:r>
      <w:ins w:id="7691" w:author="Preferred Customer" w:date="2013-09-03T15:24:00Z">
        <w:r w:rsidRPr="0019395D">
          <w:t>ea</w:t>
        </w:r>
      </w:ins>
      <w:r w:rsidRPr="0019395D">
        <w:t>r</w:t>
      </w:r>
      <w:del w:id="769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69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69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695" w:author="Preferred Customer" w:date="2013-09-03T15:22:00Z">
        <w:r w:rsidRPr="0019395D" w:rsidDel="000406B0">
          <w:delText xml:space="preserve">set forth </w:delText>
        </w:r>
      </w:del>
      <w:r w:rsidRPr="0019395D">
        <w:t xml:space="preserve">in </w:t>
      </w:r>
      <w:ins w:id="7696"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697" w:author="Preferred Customer" w:date="2013-09-03T15:23:00Z">
        <w:r w:rsidRPr="0019395D" w:rsidDel="000406B0">
          <w:delText xml:space="preserve">set forth </w:delText>
        </w:r>
      </w:del>
      <w:r w:rsidRPr="0019395D">
        <w:t xml:space="preserve">in </w:t>
      </w:r>
      <w:ins w:id="7698" w:author="Preferred Customer" w:date="2013-09-22T19:05:00Z">
        <w:r w:rsidR="00184026">
          <w:t xml:space="preserve">OAR </w:t>
        </w:r>
      </w:ins>
      <w:r w:rsidRPr="0019395D">
        <w:t>340-216-0064; or</w:t>
      </w:r>
    </w:p>
    <w:p w:rsidR="0019395D" w:rsidRPr="0019395D" w:rsidRDefault="0019395D" w:rsidP="0019395D">
      <w:pPr>
        <w:rPr>
          <w:ins w:id="7699" w:author="pcuser" w:date="2013-03-05T09:51:00Z"/>
        </w:rPr>
      </w:pPr>
      <w:r w:rsidRPr="0019395D">
        <w:t xml:space="preserve">• </w:t>
      </w:r>
      <w:r w:rsidRPr="0019395D">
        <w:tab/>
        <w:t xml:space="preserve">a Standard ACDP under the procedures </w:t>
      </w:r>
      <w:del w:id="7700" w:author="Preferred Customer" w:date="2013-09-03T15:23:00Z">
        <w:r w:rsidRPr="0019395D" w:rsidDel="000406B0">
          <w:delText xml:space="preserve">set forth </w:delText>
        </w:r>
      </w:del>
      <w:r w:rsidRPr="0019395D">
        <w:t xml:space="preserve">in </w:t>
      </w:r>
      <w:ins w:id="7701" w:author="Preferred Customer" w:date="2013-09-22T19:05:00Z">
        <w:r w:rsidR="00184026">
          <w:t xml:space="preserve">OAR </w:t>
        </w:r>
      </w:ins>
      <w:r w:rsidRPr="0019395D">
        <w:t>340-216-0066 if the source fits one of the criteria of Part C</w:t>
      </w:r>
      <w:del w:id="7702" w:author="pcuser" w:date="2013-07-11T10:59:00Z">
        <w:r w:rsidRPr="0019395D" w:rsidDel="009C621C">
          <w:delText xml:space="preserve"> </w:delText>
        </w:r>
        <w:r w:rsidRPr="0019395D">
          <w:delText>hereof</w:delText>
        </w:r>
      </w:del>
      <w:ins w:id="770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704" w:author="pcuser" w:date="2013-03-05T10:18:00Z">
        <w:r w:rsidRPr="0019395D">
          <w:t>***</w:t>
        </w:r>
      </w:ins>
      <w:del w:id="7705" w:author="pcuser" w:date="2013-03-05T10:18:00Z">
        <w:r w:rsidRPr="0019395D" w:rsidDel="001D11A1">
          <w:tab/>
        </w:r>
      </w:del>
      <w:r w:rsidRPr="0019395D">
        <w:t xml:space="preserve">Aerospace or </w:t>
      </w:r>
      <w:del w:id="7706" w:author="Preferred Customer" w:date="2013-09-15T21:34:00Z">
        <w:r w:rsidRPr="0019395D" w:rsidDel="00A96B18">
          <w:delText>A</w:delText>
        </w:r>
      </w:del>
      <w:ins w:id="7707" w:author="Preferred Customer" w:date="2013-09-15T21:34:00Z">
        <w:r w:rsidR="00A96B18">
          <w:t>a</w:t>
        </w:r>
      </w:ins>
      <w:r w:rsidRPr="0019395D">
        <w:t xml:space="preserve">erospace </w:t>
      </w:r>
      <w:del w:id="7708" w:author="Preferred Customer" w:date="2013-09-15T21:34:00Z">
        <w:r w:rsidRPr="0019395D" w:rsidDel="00A96B18">
          <w:delText>P</w:delText>
        </w:r>
      </w:del>
      <w:ins w:id="7709" w:author="Preferred Customer" w:date="2013-09-15T21:34:00Z">
        <w:r w:rsidR="00A96B18">
          <w:t>p</w:t>
        </w:r>
      </w:ins>
      <w:r w:rsidRPr="0019395D">
        <w:t xml:space="preserve">arts </w:t>
      </w:r>
      <w:del w:id="7710" w:author="Preferred Customer" w:date="2013-09-15T21:34:00Z">
        <w:r w:rsidRPr="0019395D" w:rsidDel="00A96B18">
          <w:delText>M</w:delText>
        </w:r>
      </w:del>
      <w:ins w:id="7711" w:author="Preferred Customer" w:date="2013-09-15T21:34:00Z">
        <w:r w:rsidR="00A96B18">
          <w:t>m</w:t>
        </w:r>
      </w:ins>
      <w:r w:rsidRPr="0019395D">
        <w:t>anufacturing</w:t>
      </w:r>
      <w:ins w:id="7712" w:author="jinahar" w:date="2013-01-14T11:05:00Z">
        <w:r w:rsidRPr="0019395D">
          <w:t xml:space="preserve"> subject to RACT as regulated by </w:t>
        </w:r>
      </w:ins>
      <w:ins w:id="7713" w:author="Preferred Customer" w:date="2013-09-22T19:05:00Z">
        <w:r w:rsidR="00184026">
          <w:t xml:space="preserve">OAR 340 </w:t>
        </w:r>
      </w:ins>
      <w:ins w:id="7714" w:author="jinahar" w:date="2013-01-14T11:05:00Z">
        <w:r w:rsidRPr="0019395D">
          <w:t>division 232</w:t>
        </w:r>
      </w:ins>
    </w:p>
    <w:p w:rsidR="0019395D" w:rsidRPr="0019395D" w:rsidRDefault="0019395D" w:rsidP="0019395D">
      <w:r w:rsidRPr="0019395D">
        <w:t xml:space="preserve">2. </w:t>
      </w:r>
      <w:r w:rsidRPr="0019395D">
        <w:tab/>
        <w:t xml:space="preserve">Aluminum, </w:t>
      </w:r>
      <w:del w:id="7715" w:author="Preferred Customer" w:date="2013-09-15T21:34:00Z">
        <w:r w:rsidRPr="0019395D" w:rsidDel="00A96B18">
          <w:delText>C</w:delText>
        </w:r>
      </w:del>
      <w:ins w:id="7716" w:author="Preferred Customer" w:date="2013-09-15T21:34:00Z">
        <w:r w:rsidR="00A96B18">
          <w:t>c</w:t>
        </w:r>
      </w:ins>
      <w:r w:rsidRPr="0019395D">
        <w:t xml:space="preserve">opper, and </w:t>
      </w:r>
      <w:del w:id="7717" w:author="Preferred Customer" w:date="2013-09-15T21:34:00Z">
        <w:r w:rsidRPr="0019395D" w:rsidDel="00A96B18">
          <w:delText>O</w:delText>
        </w:r>
      </w:del>
      <w:ins w:id="7718" w:author="Preferred Customer" w:date="2013-09-15T21:34:00Z">
        <w:r w:rsidR="00A96B18">
          <w:t>o</w:t>
        </w:r>
      </w:ins>
      <w:r w:rsidRPr="0019395D">
        <w:t xml:space="preserve">ther </w:t>
      </w:r>
      <w:del w:id="7719" w:author="Preferred Customer" w:date="2013-09-15T21:35:00Z">
        <w:r w:rsidRPr="0019395D" w:rsidDel="00A96B18">
          <w:delText>N</w:delText>
        </w:r>
      </w:del>
      <w:ins w:id="7720" w:author="Preferred Customer" w:date="2013-09-15T21:35:00Z">
        <w:r w:rsidR="00A96B18">
          <w:t>n</w:t>
        </w:r>
      </w:ins>
      <w:r w:rsidRPr="0019395D">
        <w:t xml:space="preserve">onferrous </w:t>
      </w:r>
      <w:del w:id="7721" w:author="Preferred Customer" w:date="2013-09-15T21:35:00Z">
        <w:r w:rsidRPr="0019395D" w:rsidDel="00A96B18">
          <w:delText>F</w:delText>
        </w:r>
      </w:del>
      <w:ins w:id="7722" w:author="Preferred Customer" w:date="2013-09-15T21:35:00Z">
        <w:r w:rsidR="00A96B18">
          <w:t>f</w:t>
        </w:r>
      </w:ins>
      <w:r w:rsidRPr="0019395D">
        <w:t xml:space="preserve">oundries subject to an </w:t>
      </w:r>
      <w:del w:id="7723" w:author="Preferred Customer" w:date="2013-09-15T21:41:00Z">
        <w:r w:rsidRPr="0019395D" w:rsidDel="00575948">
          <w:delText>A</w:delText>
        </w:r>
      </w:del>
      <w:ins w:id="7724" w:author="Preferred Customer" w:date="2013-09-15T21:41:00Z">
        <w:r w:rsidR="00575948">
          <w:t>a</w:t>
        </w:r>
      </w:ins>
      <w:r w:rsidRPr="0019395D">
        <w:t xml:space="preserve">rea </w:t>
      </w:r>
      <w:del w:id="7725" w:author="Preferred Customer" w:date="2013-09-15T21:41:00Z">
        <w:r w:rsidRPr="0019395D" w:rsidDel="00575948">
          <w:delText>S</w:delText>
        </w:r>
      </w:del>
      <w:ins w:id="772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727" w:author="Preferred Customer" w:date="2013-09-15T21:35:00Z">
        <w:r w:rsidRPr="0019395D" w:rsidDel="00A96B18">
          <w:delText>P</w:delText>
        </w:r>
      </w:del>
      <w:ins w:id="7728" w:author="Preferred Customer" w:date="2013-09-15T21:35:00Z">
        <w:r w:rsidR="00A96B18">
          <w:t>p</w:t>
        </w:r>
      </w:ins>
      <w:r w:rsidRPr="0019395D">
        <w:t xml:space="preserve">roduction - </w:t>
      </w:r>
      <w:del w:id="7729" w:author="Preferred Customer" w:date="2013-09-15T21:35:00Z">
        <w:r w:rsidRPr="0019395D" w:rsidDel="00A96B18">
          <w:delText>P</w:delText>
        </w:r>
      </w:del>
      <w:ins w:id="773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731" w:author="Preferred Customer" w:date="2013-09-15T21:35:00Z">
        <w:r w:rsidRPr="0019395D" w:rsidDel="00A96B18">
          <w:delText>M</w:delText>
        </w:r>
      </w:del>
      <w:ins w:id="773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733" w:author="Preferred Customer" w:date="2013-09-15T21:35:00Z">
        <w:r w:rsidRPr="0019395D" w:rsidDel="00A96B18">
          <w:delText>R</w:delText>
        </w:r>
      </w:del>
      <w:ins w:id="7734" w:author="Preferred Customer" w:date="2013-09-15T21:35:00Z">
        <w:r w:rsidR="00A96B18">
          <w:t>r</w:t>
        </w:r>
      </w:ins>
      <w:r w:rsidRPr="0019395D">
        <w:t xml:space="preserve">endering and </w:t>
      </w:r>
      <w:del w:id="7735" w:author="Preferred Customer" w:date="2013-09-15T21:35:00Z">
        <w:r w:rsidRPr="0019395D" w:rsidDel="00A96B18">
          <w:delText>A</w:delText>
        </w:r>
      </w:del>
      <w:ins w:id="7736" w:author="Preferred Customer" w:date="2013-09-15T21:35:00Z">
        <w:r w:rsidR="00A96B18">
          <w:t>a</w:t>
        </w:r>
      </w:ins>
      <w:r w:rsidRPr="0019395D">
        <w:t xml:space="preserve">nimal </w:t>
      </w:r>
      <w:del w:id="7737" w:author="Preferred Customer" w:date="2013-09-15T21:35:00Z">
        <w:r w:rsidRPr="0019395D" w:rsidDel="00A96B18">
          <w:delText>R</w:delText>
        </w:r>
      </w:del>
      <w:ins w:id="7738" w:author="Preferred Customer" w:date="2013-09-15T21:35:00Z">
        <w:r w:rsidR="00A96B18">
          <w:t>r</w:t>
        </w:r>
      </w:ins>
      <w:r w:rsidRPr="0019395D">
        <w:t xml:space="preserve">eduction </w:t>
      </w:r>
      <w:del w:id="7739" w:author="Preferred Customer" w:date="2013-09-15T21:35:00Z">
        <w:r w:rsidRPr="0019395D" w:rsidDel="00A96B18">
          <w:delText>F</w:delText>
        </w:r>
      </w:del>
      <w:ins w:id="774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741" w:author="Preferred Customer" w:date="2013-09-15T21:35:00Z">
        <w:r w:rsidRPr="0019395D" w:rsidDel="00A96B18">
          <w:delText>B</w:delText>
        </w:r>
      </w:del>
      <w:ins w:id="7742" w:author="Preferred Customer" w:date="2013-09-15T21:35:00Z">
        <w:r w:rsidR="00A96B18">
          <w:t>b</w:t>
        </w:r>
      </w:ins>
      <w:r w:rsidRPr="0019395D">
        <w:t xml:space="preserve">lowing </w:t>
      </w:r>
      <w:del w:id="7743" w:author="Preferred Customer" w:date="2013-09-15T21:35:00Z">
        <w:r w:rsidRPr="0019395D" w:rsidDel="00A96B18">
          <w:delText>P</w:delText>
        </w:r>
      </w:del>
      <w:ins w:id="774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745" w:author="Preferred Customer" w:date="2013-09-15T21:35:00Z">
        <w:r w:rsidRPr="0019395D" w:rsidDel="00A96B18">
          <w:delText>F</w:delText>
        </w:r>
      </w:del>
      <w:ins w:id="7746" w:author="Preferred Customer" w:date="2013-09-15T21:35:00Z">
        <w:r w:rsidR="00A96B18">
          <w:t>f</w:t>
        </w:r>
      </w:ins>
      <w:r w:rsidRPr="0019395D">
        <w:t xml:space="preserve">elts or </w:t>
      </w:r>
      <w:del w:id="7747" w:author="Preferred Customer" w:date="2013-09-15T21:35:00Z">
        <w:r w:rsidRPr="0019395D" w:rsidDel="00A96B18">
          <w:delText>C</w:delText>
        </w:r>
      </w:del>
      <w:ins w:id="7748" w:author="Preferred Customer" w:date="2013-09-15T21:35:00Z">
        <w:r w:rsidR="00A96B18">
          <w:t>c</w:t>
        </w:r>
      </w:ins>
      <w:r w:rsidRPr="0019395D">
        <w:t>oating</w:t>
      </w:r>
      <w:ins w:id="7749" w:author="jinahar" w:date="2013-01-14T12:58:00Z">
        <w:r w:rsidRPr="0019395D">
          <w:t xml:space="preserve"> </w:t>
        </w:r>
      </w:ins>
      <w:ins w:id="7750" w:author="Preferred Customer" w:date="2013-09-15T21:35:00Z">
        <w:r w:rsidR="00A96B18">
          <w:t>m</w:t>
        </w:r>
      </w:ins>
      <w:ins w:id="7751" w:author="jinahar" w:date="2013-01-14T12:58:00Z">
        <w:r w:rsidRPr="0019395D">
          <w:t>anufacturing</w:t>
        </w:r>
      </w:ins>
    </w:p>
    <w:p w:rsidR="0019395D" w:rsidRPr="0019395D" w:rsidRDefault="0019395D" w:rsidP="0019395D">
      <w:r w:rsidRPr="0019395D">
        <w:t xml:space="preserve">8. </w:t>
      </w:r>
      <w:r w:rsidRPr="0019395D">
        <w:tab/>
        <w:t xml:space="preserve">Asphaltic </w:t>
      </w:r>
      <w:del w:id="7752" w:author="Preferred Customer" w:date="2013-09-15T21:35:00Z">
        <w:r w:rsidRPr="0019395D" w:rsidDel="00A96B18">
          <w:delText>C</w:delText>
        </w:r>
      </w:del>
      <w:ins w:id="7753" w:author="Preferred Customer" w:date="2013-09-15T21:35:00Z">
        <w:r w:rsidR="00A96B18">
          <w:t>c</w:t>
        </w:r>
      </w:ins>
      <w:r w:rsidRPr="0019395D">
        <w:t xml:space="preserve">oncrete </w:t>
      </w:r>
      <w:del w:id="7754" w:author="Preferred Customer" w:date="2013-09-15T21:35:00Z">
        <w:r w:rsidRPr="0019395D" w:rsidDel="00A96B18">
          <w:delText>P</w:delText>
        </w:r>
      </w:del>
      <w:ins w:id="7755" w:author="Preferred Customer" w:date="2013-09-15T21:35:00Z">
        <w:r w:rsidR="00A96B18">
          <w:t>p</w:t>
        </w:r>
      </w:ins>
      <w:r w:rsidRPr="0019395D">
        <w:t xml:space="preserve">aving </w:t>
      </w:r>
      <w:del w:id="7756" w:author="Preferred Customer" w:date="2013-09-15T21:35:00Z">
        <w:r w:rsidRPr="0019395D" w:rsidDel="00A96B18">
          <w:delText>P</w:delText>
        </w:r>
      </w:del>
      <w:ins w:id="775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758" w:author="Preferred Customer" w:date="2013-09-15T21:35:00Z">
        <w:r w:rsidRPr="0019395D" w:rsidDel="00A96B18">
          <w:delText>C</w:delText>
        </w:r>
      </w:del>
      <w:ins w:id="775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760" w:author="jinahar" w:date="2013-01-14T12:58:00Z">
        <w:r w:rsidRPr="0019395D">
          <w:tab/>
        </w:r>
      </w:ins>
      <w:r w:rsidRPr="0019395D">
        <w:t xml:space="preserve">Battery </w:t>
      </w:r>
      <w:del w:id="7761" w:author="Preferred Customer" w:date="2013-09-15T21:35:00Z">
        <w:r w:rsidRPr="0019395D" w:rsidDel="00A96B18">
          <w:delText>S</w:delText>
        </w:r>
      </w:del>
      <w:ins w:id="7762" w:author="Preferred Customer" w:date="2013-09-15T21:35:00Z">
        <w:r w:rsidR="00A96B18">
          <w:t>s</w:t>
        </w:r>
      </w:ins>
      <w:r w:rsidRPr="0019395D">
        <w:t xml:space="preserve">eparator </w:t>
      </w:r>
      <w:del w:id="7763" w:author="Preferred Customer" w:date="2013-09-15T21:35:00Z">
        <w:r w:rsidRPr="0019395D" w:rsidDel="00A96B18">
          <w:delText>M</w:delText>
        </w:r>
      </w:del>
      <w:ins w:id="7764" w:author="Preferred Customer" w:date="2013-09-15T21:35:00Z">
        <w:r w:rsidR="00A96B18">
          <w:t>m</w:t>
        </w:r>
      </w:ins>
      <w:r w:rsidRPr="0019395D">
        <w:t>anufacturing</w:t>
      </w:r>
    </w:p>
    <w:p w:rsidR="0019395D" w:rsidRPr="0019395D" w:rsidRDefault="0019395D" w:rsidP="0019395D">
      <w:r w:rsidRPr="0019395D">
        <w:t xml:space="preserve">11. </w:t>
      </w:r>
      <w:ins w:id="7765" w:author="jinahar" w:date="2013-01-14T12:58:00Z">
        <w:r w:rsidRPr="0019395D">
          <w:tab/>
        </w:r>
      </w:ins>
      <w:ins w:id="7766" w:author="jinahar" w:date="2013-01-14T12:59:00Z">
        <w:r w:rsidRPr="0019395D">
          <w:t>Lead-</w:t>
        </w:r>
      </w:ins>
      <w:ins w:id="7767" w:author="Preferred Customer" w:date="2013-09-15T21:35:00Z">
        <w:r w:rsidR="00A96B18">
          <w:t>a</w:t>
        </w:r>
      </w:ins>
      <w:ins w:id="7768" w:author="jinahar" w:date="2013-01-14T12:59:00Z">
        <w:r w:rsidRPr="0019395D">
          <w:t xml:space="preserve">cid </w:t>
        </w:r>
      </w:ins>
      <w:del w:id="7769" w:author="Preferred Customer" w:date="2013-09-15T21:36:00Z">
        <w:r w:rsidRPr="0019395D" w:rsidDel="00A96B18">
          <w:delText>B</w:delText>
        </w:r>
      </w:del>
      <w:ins w:id="7770" w:author="Preferred Customer" w:date="2013-09-15T21:36:00Z">
        <w:r w:rsidR="00A96B18">
          <w:t>b</w:t>
        </w:r>
      </w:ins>
      <w:r w:rsidRPr="0019395D">
        <w:t xml:space="preserve">attery </w:t>
      </w:r>
      <w:del w:id="7771" w:author="Preferred Customer" w:date="2013-09-15T21:36:00Z">
        <w:r w:rsidRPr="0019395D" w:rsidDel="00A96B18">
          <w:delText>M</w:delText>
        </w:r>
      </w:del>
      <w:ins w:id="7772" w:author="Preferred Customer" w:date="2013-09-15T21:36:00Z">
        <w:r w:rsidR="00A96B18">
          <w:t>m</w:t>
        </w:r>
      </w:ins>
      <w:r w:rsidRPr="0019395D">
        <w:t xml:space="preserve">anufacturing and </w:t>
      </w:r>
      <w:del w:id="7773" w:author="Preferred Customer" w:date="2013-09-15T21:36:00Z">
        <w:r w:rsidRPr="0019395D" w:rsidDel="00A96B18">
          <w:delText>R</w:delText>
        </w:r>
      </w:del>
      <w:ins w:id="7774" w:author="Preferred Customer" w:date="2013-09-21T12:40:00Z">
        <w:r w:rsidR="00B14B4E">
          <w:t>r</w:t>
        </w:r>
      </w:ins>
      <w:r w:rsidRPr="0019395D">
        <w:t>e-manufacturing</w:t>
      </w:r>
    </w:p>
    <w:p w:rsidR="0019395D" w:rsidRPr="0019395D" w:rsidRDefault="0019395D" w:rsidP="0019395D">
      <w:r w:rsidRPr="0019395D">
        <w:t xml:space="preserve">12. </w:t>
      </w:r>
      <w:ins w:id="7775" w:author="jinahar" w:date="2013-01-14T12:59:00Z">
        <w:r w:rsidRPr="0019395D">
          <w:tab/>
        </w:r>
      </w:ins>
      <w:r w:rsidRPr="0019395D">
        <w:t xml:space="preserve">Beet </w:t>
      </w:r>
      <w:del w:id="7776" w:author="Preferred Customer" w:date="2013-09-15T21:36:00Z">
        <w:r w:rsidRPr="0019395D" w:rsidDel="00A96B18">
          <w:delText>S</w:delText>
        </w:r>
      </w:del>
      <w:ins w:id="7777" w:author="Preferred Customer" w:date="2013-09-15T21:36:00Z">
        <w:r w:rsidR="00A96B18">
          <w:t>s</w:t>
        </w:r>
      </w:ins>
      <w:r w:rsidRPr="0019395D">
        <w:t xml:space="preserve">ugar </w:t>
      </w:r>
      <w:del w:id="7778" w:author="Preferred Customer" w:date="2013-09-15T21:36:00Z">
        <w:r w:rsidRPr="0019395D" w:rsidDel="00A96B18">
          <w:delText>M</w:delText>
        </w:r>
      </w:del>
      <w:ins w:id="7779" w:author="Preferred Customer" w:date="2013-09-15T21:36:00Z">
        <w:r w:rsidR="00A96B18">
          <w:t>m</w:t>
        </w:r>
      </w:ins>
      <w:r w:rsidRPr="0019395D">
        <w:t>anufacturing</w:t>
      </w:r>
    </w:p>
    <w:p w:rsidR="0019395D" w:rsidRPr="0019395D" w:rsidRDefault="0019395D" w:rsidP="0019395D">
      <w:r w:rsidRPr="0019395D">
        <w:t xml:space="preserve">13. </w:t>
      </w:r>
      <w:ins w:id="7780" w:author="jinahar" w:date="2013-01-14T13:00:00Z">
        <w:r w:rsidRPr="0019395D">
          <w:tab/>
        </w:r>
      </w:ins>
      <w:r w:rsidRPr="0019395D">
        <w:t xml:space="preserve">Boilers and other </w:t>
      </w:r>
      <w:del w:id="7781" w:author="Preferred Customer" w:date="2013-09-15T21:36:00Z">
        <w:r w:rsidRPr="0019395D" w:rsidDel="00A96B18">
          <w:delText>F</w:delText>
        </w:r>
      </w:del>
      <w:ins w:id="7782" w:author="Preferred Customer" w:date="2013-09-15T21:36:00Z">
        <w:r w:rsidR="00A96B18">
          <w:t>f</w:t>
        </w:r>
      </w:ins>
      <w:r w:rsidRPr="0019395D">
        <w:t xml:space="preserve">uel </w:t>
      </w:r>
      <w:del w:id="7783" w:author="Preferred Customer" w:date="2013-09-15T21:36:00Z">
        <w:r w:rsidRPr="0019395D" w:rsidDel="00A96B18">
          <w:delText>B</w:delText>
        </w:r>
      </w:del>
      <w:ins w:id="7784" w:author="Preferred Customer" w:date="2013-09-15T21:36:00Z">
        <w:r w:rsidR="00A96B18">
          <w:t>b</w:t>
        </w:r>
      </w:ins>
      <w:r w:rsidRPr="0019395D">
        <w:t xml:space="preserve">urning </w:t>
      </w:r>
      <w:del w:id="7785" w:author="Preferred Customer" w:date="2013-09-15T21:36:00Z">
        <w:r w:rsidRPr="0019395D" w:rsidDel="00A96B18">
          <w:delText>E</w:delText>
        </w:r>
      </w:del>
      <w:ins w:id="7786" w:author="Preferred Customer" w:date="2013-09-15T21:36:00Z">
        <w:r w:rsidR="00A96B18">
          <w:t>e</w:t>
        </w:r>
      </w:ins>
      <w:r w:rsidRPr="0019395D">
        <w:t xml:space="preserve">quipment </w:t>
      </w:r>
      <w:ins w:id="7787" w:author="pcuser" w:date="2013-03-05T10:00:00Z">
        <w:r w:rsidRPr="0019395D">
          <w:t>equal to or greater than</w:t>
        </w:r>
      </w:ins>
      <w:del w:id="7788" w:author="pcuser" w:date="2013-03-05T10:00:00Z">
        <w:r w:rsidRPr="0019395D" w:rsidDel="000F2327">
          <w:delText xml:space="preserve"> over</w:delText>
        </w:r>
      </w:del>
      <w:r w:rsidRPr="0019395D">
        <w:t xml:space="preserve"> 10 MMBTU/h</w:t>
      </w:r>
      <w:ins w:id="7789" w:author="pcuser" w:date="2013-03-05T09:59:00Z">
        <w:r w:rsidRPr="0019395D">
          <w:t>ou</w:t>
        </w:r>
      </w:ins>
      <w:r w:rsidRPr="0019395D">
        <w:t>r</w:t>
      </w:r>
      <w:del w:id="7790" w:author="pcuser" w:date="2013-03-05T09:59:00Z">
        <w:r w:rsidRPr="0019395D" w:rsidDel="000F2327">
          <w:delText>.</w:delText>
        </w:r>
      </w:del>
      <w:r w:rsidRPr="0019395D">
        <w:t xml:space="preserve"> heat input</w:t>
      </w:r>
      <w:ins w:id="7791" w:author="pcuser" w:date="2013-03-05T10:00:00Z">
        <w:r w:rsidRPr="0019395D">
          <w:t xml:space="preserve"> each</w:t>
        </w:r>
      </w:ins>
      <w:r w:rsidRPr="0019395D">
        <w:t xml:space="preserve">, except exclusively </w:t>
      </w:r>
      <w:del w:id="7792" w:author="Preferred Customer" w:date="2013-09-15T21:36:00Z">
        <w:r w:rsidRPr="0019395D" w:rsidDel="00A96B18">
          <w:delText>N</w:delText>
        </w:r>
      </w:del>
      <w:ins w:id="7793" w:author="Preferred Customer" w:date="2013-09-15T21:36:00Z">
        <w:r w:rsidR="00A96B18">
          <w:t>n</w:t>
        </w:r>
      </w:ins>
      <w:r w:rsidRPr="0019395D">
        <w:t xml:space="preserve">atural </w:t>
      </w:r>
      <w:del w:id="7794" w:author="Preferred Customer" w:date="2013-09-15T21:36:00Z">
        <w:r w:rsidRPr="0019395D" w:rsidDel="00A96B18">
          <w:delText>G</w:delText>
        </w:r>
      </w:del>
      <w:ins w:id="7795" w:author="Preferred Customer" w:date="2013-09-15T21:36:00Z">
        <w:r w:rsidR="00A96B18">
          <w:t>g</w:t>
        </w:r>
      </w:ins>
      <w:r w:rsidRPr="0019395D">
        <w:t xml:space="preserve">as and </w:t>
      </w:r>
      <w:del w:id="7796" w:author="Preferred Customer" w:date="2013-09-15T21:36:00Z">
        <w:r w:rsidRPr="0019395D" w:rsidDel="00A96B18">
          <w:delText>P</w:delText>
        </w:r>
      </w:del>
      <w:ins w:id="7797" w:author="Preferred Customer" w:date="2013-09-15T21:36:00Z">
        <w:r w:rsidR="00A96B18">
          <w:t>p</w:t>
        </w:r>
      </w:ins>
      <w:r w:rsidRPr="0019395D">
        <w:t xml:space="preserve">ropane fired </w:t>
      </w:r>
      <w:ins w:id="7798" w:author="pcuser" w:date="2013-03-05T10:00:00Z">
        <w:r w:rsidRPr="0019395D">
          <w:t>boilers</w:t>
        </w:r>
      </w:ins>
      <w:del w:id="7799" w:author="pcuser" w:date="2013-03-05T10:00:00Z">
        <w:r w:rsidRPr="0019395D" w:rsidDel="000F2327">
          <w:delText>units</w:delText>
        </w:r>
      </w:del>
      <w:r w:rsidRPr="0019395D">
        <w:t xml:space="preserve"> (with or without #2 diesel backup)</w:t>
      </w:r>
      <w:ins w:id="7800" w:author="pcuser" w:date="2013-03-05T10:03:00Z">
        <w:r w:rsidRPr="0019395D">
          <w:t xml:space="preserve"> </w:t>
        </w:r>
      </w:ins>
      <w:ins w:id="7801" w:author="pcuser" w:date="2013-03-05T10:01:00Z">
        <w:r w:rsidRPr="0019395D">
          <w:t>less than</w:t>
        </w:r>
      </w:ins>
      <w:r w:rsidRPr="0019395D">
        <w:t xml:space="preserve"> </w:t>
      </w:r>
      <w:del w:id="7802" w:author="pcuser" w:date="2013-03-05T10:01:00Z">
        <w:r w:rsidRPr="0019395D" w:rsidDel="001F4D77">
          <w:delText xml:space="preserve">under </w:delText>
        </w:r>
      </w:del>
      <w:r w:rsidRPr="0019395D">
        <w:t>30 MMBTU/h</w:t>
      </w:r>
      <w:ins w:id="7803" w:author="jinahar" w:date="2012-12-27T13:38:00Z">
        <w:r w:rsidRPr="0019395D">
          <w:t>ou</w:t>
        </w:r>
      </w:ins>
      <w:r w:rsidRPr="0019395D">
        <w:t>r</w:t>
      </w:r>
      <w:ins w:id="7804" w:author="pcuser" w:date="2013-03-05T10:00:00Z">
        <w:r w:rsidRPr="0019395D">
          <w:t xml:space="preserve"> each</w:t>
        </w:r>
      </w:ins>
      <w:del w:id="7805" w:author="Preferred Customer" w:date="2013-09-03T15:25:00Z">
        <w:r w:rsidRPr="0019395D" w:rsidDel="00001124">
          <w:delText>.</w:delText>
        </w:r>
      </w:del>
      <w:del w:id="7806" w:author="jinahar" w:date="2012-12-27T13:38:00Z">
        <w:r w:rsidRPr="0019395D" w:rsidDel="000B5436">
          <w:delText xml:space="preserve"> heat input</w:delText>
        </w:r>
      </w:del>
      <w:ins w:id="7807" w:author="pcuser" w:date="2013-03-04T11:26:00Z">
        <w:r w:rsidRPr="0019395D">
          <w:t xml:space="preserve"> </w:t>
        </w:r>
      </w:ins>
    </w:p>
    <w:p w:rsidR="0019395D" w:rsidRPr="0019395D" w:rsidRDefault="0019395D" w:rsidP="0019395D">
      <w:r w:rsidRPr="0019395D">
        <w:t xml:space="preserve">14. </w:t>
      </w:r>
      <w:ins w:id="7808" w:author="jinahar" w:date="2013-01-14T13:00:00Z">
        <w:r w:rsidRPr="0019395D">
          <w:tab/>
        </w:r>
      </w:ins>
      <w:r w:rsidRPr="0019395D">
        <w:t xml:space="preserve">Building paper and </w:t>
      </w:r>
      <w:del w:id="7809" w:author="Preferred Customer" w:date="2013-09-15T21:36:00Z">
        <w:r w:rsidRPr="0019395D" w:rsidDel="00A96B18">
          <w:delText>B</w:delText>
        </w:r>
      </w:del>
      <w:ins w:id="7810" w:author="Preferred Customer" w:date="2013-09-15T21:36:00Z">
        <w:r w:rsidR="00A96B18">
          <w:t>b</w:t>
        </w:r>
      </w:ins>
      <w:r w:rsidRPr="0019395D">
        <w:t xml:space="preserve">uildingboard </w:t>
      </w:r>
      <w:del w:id="7811" w:author="Preferred Customer" w:date="2013-09-15T21:36:00Z">
        <w:r w:rsidRPr="0019395D" w:rsidDel="00A96B18">
          <w:delText>M</w:delText>
        </w:r>
      </w:del>
      <w:ins w:id="781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813" w:author="Preferred Customer" w:date="2013-09-15T21:36:00Z">
        <w:r w:rsidRPr="0019395D" w:rsidDel="00A96B18">
          <w:delText>C</w:delText>
        </w:r>
      </w:del>
      <w:ins w:id="7814" w:author="Preferred Customer" w:date="2013-09-15T21:36:00Z">
        <w:r w:rsidR="00A96B18">
          <w:t>c</w:t>
        </w:r>
      </w:ins>
      <w:r w:rsidRPr="0019395D">
        <w:t xml:space="preserve">arbide </w:t>
      </w:r>
      <w:del w:id="7815" w:author="Preferred Customer" w:date="2013-09-15T21:36:00Z">
        <w:r w:rsidRPr="0019395D" w:rsidDel="00A96B18">
          <w:delText>M</w:delText>
        </w:r>
      </w:del>
      <w:ins w:id="7816" w:author="Preferred Customer" w:date="2013-09-15T21:36:00Z">
        <w:r w:rsidR="00A96B18">
          <w:t>m</w:t>
        </w:r>
      </w:ins>
      <w:r w:rsidRPr="0019395D">
        <w:t>anufacturing</w:t>
      </w:r>
    </w:p>
    <w:p w:rsidR="0019395D" w:rsidRPr="0019395D" w:rsidRDefault="0019395D" w:rsidP="0019395D">
      <w:r w:rsidRPr="0019395D">
        <w:t xml:space="preserve">16. *** Can or </w:t>
      </w:r>
      <w:del w:id="7817" w:author="Preferred Customer" w:date="2013-09-15T21:37:00Z">
        <w:r w:rsidRPr="0019395D" w:rsidDel="00A96B18">
          <w:delText>D</w:delText>
        </w:r>
      </w:del>
      <w:ins w:id="7818" w:author="Preferred Customer" w:date="2013-09-15T21:37:00Z">
        <w:r w:rsidR="00A96B18">
          <w:t>d</w:t>
        </w:r>
      </w:ins>
      <w:r w:rsidRPr="0019395D">
        <w:t xml:space="preserve">rum </w:t>
      </w:r>
      <w:del w:id="7819" w:author="Preferred Customer" w:date="2013-09-15T21:37:00Z">
        <w:r w:rsidRPr="0019395D" w:rsidDel="00A96B18">
          <w:delText>C</w:delText>
        </w:r>
      </w:del>
      <w:ins w:id="7820" w:author="Preferred Customer" w:date="2013-09-15T21:37:00Z">
        <w:r w:rsidR="00A96B18">
          <w:t>c</w:t>
        </w:r>
      </w:ins>
      <w:r w:rsidRPr="0019395D">
        <w:t>oating</w:t>
      </w:r>
      <w:ins w:id="7821" w:author="jinahar" w:date="2013-01-14T13:01:00Z">
        <w:r w:rsidRPr="0019395D">
          <w:t xml:space="preserve"> subject to RACT as regulated by </w:t>
        </w:r>
      </w:ins>
      <w:ins w:id="7822" w:author="Preferred Customer" w:date="2013-09-22T19:06:00Z">
        <w:r w:rsidR="00184026">
          <w:t xml:space="preserve">OAR 340 </w:t>
        </w:r>
      </w:ins>
      <w:ins w:id="7823" w:author="jinahar" w:date="2013-01-14T13:01:00Z">
        <w:r w:rsidRPr="0019395D">
          <w:t>division 232</w:t>
        </w:r>
      </w:ins>
    </w:p>
    <w:p w:rsidR="0019395D" w:rsidRPr="0019395D" w:rsidRDefault="0019395D" w:rsidP="0019395D">
      <w:r w:rsidRPr="0019395D">
        <w:t xml:space="preserve">17. </w:t>
      </w:r>
      <w:ins w:id="7824" w:author="jinahar" w:date="2013-01-14T13:01:00Z">
        <w:r w:rsidRPr="0019395D">
          <w:tab/>
        </w:r>
      </w:ins>
      <w:r w:rsidRPr="0019395D">
        <w:t xml:space="preserve">Cement </w:t>
      </w:r>
      <w:del w:id="7825" w:author="Preferred Customer" w:date="2013-09-15T21:37:00Z">
        <w:r w:rsidRPr="0019395D" w:rsidDel="00A96B18">
          <w:delText>M</w:delText>
        </w:r>
      </w:del>
      <w:ins w:id="7826" w:author="Preferred Customer" w:date="2013-09-15T21:37:00Z">
        <w:r w:rsidR="00A96B18">
          <w:t>m</w:t>
        </w:r>
      </w:ins>
      <w:r w:rsidRPr="0019395D">
        <w:t>anufacturing</w:t>
      </w:r>
    </w:p>
    <w:p w:rsidR="0019395D" w:rsidRPr="0019395D" w:rsidRDefault="0019395D" w:rsidP="0019395D">
      <w:r w:rsidRPr="0019395D">
        <w:t xml:space="preserve">18. * </w:t>
      </w:r>
      <w:ins w:id="7827" w:author="jinahar" w:date="2013-01-14T13:01:00Z">
        <w:r w:rsidRPr="0019395D">
          <w:tab/>
        </w:r>
      </w:ins>
      <w:r w:rsidRPr="0019395D">
        <w:t xml:space="preserve">Cereal </w:t>
      </w:r>
      <w:del w:id="7828" w:author="Preferred Customer" w:date="2013-09-15T21:37:00Z">
        <w:r w:rsidRPr="0019395D" w:rsidDel="00A96B18">
          <w:delText>P</w:delText>
        </w:r>
      </w:del>
      <w:ins w:id="7829" w:author="Preferred Customer" w:date="2013-09-15T21:37:00Z">
        <w:r w:rsidR="00A96B18">
          <w:t>p</w:t>
        </w:r>
      </w:ins>
      <w:r w:rsidRPr="0019395D">
        <w:t xml:space="preserve">reparations and </w:t>
      </w:r>
      <w:del w:id="7830" w:author="Preferred Customer" w:date="2013-09-15T21:37:00Z">
        <w:r w:rsidRPr="0019395D" w:rsidDel="00A96B18">
          <w:delText>A</w:delText>
        </w:r>
      </w:del>
      <w:ins w:id="7831" w:author="Preferred Customer" w:date="2013-09-15T21:37:00Z">
        <w:r w:rsidR="00A96B18">
          <w:t>a</w:t>
        </w:r>
      </w:ins>
      <w:r w:rsidRPr="0019395D">
        <w:t xml:space="preserve">ssociated </w:t>
      </w:r>
      <w:del w:id="7832" w:author="Preferred Customer" w:date="2013-09-15T21:37:00Z">
        <w:r w:rsidRPr="0019395D" w:rsidDel="00A96B18">
          <w:delText>G</w:delText>
        </w:r>
      </w:del>
      <w:ins w:id="7833" w:author="Preferred Customer" w:date="2013-09-15T21:37:00Z">
        <w:r w:rsidR="00A96B18">
          <w:t>g</w:t>
        </w:r>
      </w:ins>
      <w:r w:rsidRPr="0019395D">
        <w:t xml:space="preserve">rain </w:t>
      </w:r>
      <w:del w:id="7834" w:author="Preferred Customer" w:date="2013-09-15T21:37:00Z">
        <w:r w:rsidRPr="0019395D" w:rsidDel="00A96B18">
          <w:delText>E</w:delText>
        </w:r>
      </w:del>
      <w:ins w:id="7835" w:author="Preferred Customer" w:date="2013-09-15T21:37:00Z">
        <w:r w:rsidR="00A96B18">
          <w:t>e</w:t>
        </w:r>
      </w:ins>
      <w:r w:rsidRPr="0019395D">
        <w:t>levators 10,000 or more tons/y</w:t>
      </w:r>
      <w:ins w:id="7836" w:author="Preferred Customer" w:date="2013-09-03T15:27:00Z">
        <w:r w:rsidRPr="0019395D">
          <w:t>ea</w:t>
        </w:r>
      </w:ins>
      <w:r w:rsidRPr="0019395D">
        <w:t>r</w:t>
      </w:r>
      <w:del w:id="783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838" w:author="jinahar" w:date="2013-01-14T13:01:00Z">
        <w:r w:rsidRPr="0019395D">
          <w:tab/>
        </w:r>
      </w:ins>
      <w:r w:rsidRPr="0019395D">
        <w:t xml:space="preserve"> Charcoal </w:t>
      </w:r>
      <w:del w:id="7839" w:author="Preferred Customer" w:date="2013-09-15T21:37:00Z">
        <w:r w:rsidRPr="0019395D" w:rsidDel="00A96B18">
          <w:delText>M</w:delText>
        </w:r>
      </w:del>
      <w:ins w:id="7840" w:author="Preferred Customer" w:date="2013-09-15T21:37:00Z">
        <w:r w:rsidR="00A96B18">
          <w:t>m</w:t>
        </w:r>
      </w:ins>
      <w:r w:rsidRPr="0019395D">
        <w:t>anufacturing</w:t>
      </w:r>
    </w:p>
    <w:p w:rsidR="0019395D" w:rsidRPr="0019395D" w:rsidRDefault="0019395D" w:rsidP="0019395D">
      <w:r w:rsidRPr="0019395D">
        <w:t xml:space="preserve">20. </w:t>
      </w:r>
      <w:ins w:id="7841" w:author="jinahar" w:date="2013-01-14T13:01:00Z">
        <w:r w:rsidRPr="0019395D">
          <w:tab/>
        </w:r>
      </w:ins>
      <w:r w:rsidRPr="0019395D">
        <w:t xml:space="preserve">Chlorine and </w:t>
      </w:r>
      <w:del w:id="7842" w:author="Preferred Customer" w:date="2013-09-15T21:37:00Z">
        <w:r w:rsidRPr="0019395D" w:rsidDel="00A96B18">
          <w:delText>A</w:delText>
        </w:r>
      </w:del>
      <w:ins w:id="7843" w:author="Preferred Customer" w:date="2013-09-15T21:37:00Z">
        <w:r w:rsidR="00A96B18">
          <w:t>a</w:t>
        </w:r>
      </w:ins>
      <w:r w:rsidRPr="0019395D">
        <w:t>lkali</w:t>
      </w:r>
      <w:del w:id="7844" w:author="pcuser" w:date="2013-03-05T10:08:00Z">
        <w:r w:rsidRPr="0019395D" w:rsidDel="00ED21AC">
          <w:delText>es</w:delText>
        </w:r>
      </w:del>
      <w:r w:rsidRPr="0019395D">
        <w:t xml:space="preserve"> </w:t>
      </w:r>
      <w:del w:id="7845" w:author="Preferred Customer" w:date="2013-09-15T21:37:00Z">
        <w:r w:rsidRPr="0019395D" w:rsidDel="00A96B18">
          <w:delText>M</w:delText>
        </w:r>
      </w:del>
      <w:ins w:id="7846" w:author="Preferred Customer" w:date="2013-09-15T21:37:00Z">
        <w:r w:rsidR="00A96B18">
          <w:t>m</w:t>
        </w:r>
      </w:ins>
      <w:r w:rsidRPr="0019395D">
        <w:t>anufacturing</w:t>
      </w:r>
    </w:p>
    <w:p w:rsidR="0019395D" w:rsidRPr="0019395D" w:rsidRDefault="0019395D" w:rsidP="0019395D">
      <w:r w:rsidRPr="0019395D">
        <w:t xml:space="preserve">21. </w:t>
      </w:r>
      <w:ins w:id="7847" w:author="jinahar" w:date="2013-01-14T13:01:00Z">
        <w:r w:rsidRPr="0019395D">
          <w:tab/>
        </w:r>
      </w:ins>
      <w:r w:rsidRPr="0019395D">
        <w:t xml:space="preserve">Chrome </w:t>
      </w:r>
      <w:del w:id="7848" w:author="Preferred Customer" w:date="2013-09-15T21:37:00Z">
        <w:r w:rsidRPr="0019395D" w:rsidDel="00A96B18">
          <w:delText>P</w:delText>
        </w:r>
      </w:del>
      <w:ins w:id="7849" w:author="Preferred Customer" w:date="2013-09-15T21:37:00Z">
        <w:r w:rsidR="00A96B18">
          <w:t>p</w:t>
        </w:r>
      </w:ins>
      <w:r w:rsidRPr="0019395D">
        <w:t>lating</w:t>
      </w:r>
      <w:ins w:id="7850" w:author="jinahar" w:date="2013-01-14T13:02:00Z">
        <w:r w:rsidRPr="0019395D">
          <w:t xml:space="preserve"> and </w:t>
        </w:r>
      </w:ins>
      <w:ins w:id="7851" w:author="Preferred Customer" w:date="2013-09-15T21:37:00Z">
        <w:r w:rsidR="00A96B18">
          <w:t>a</w:t>
        </w:r>
      </w:ins>
      <w:ins w:id="7852" w:author="jinahar" w:date="2013-01-14T13:02:00Z">
        <w:r w:rsidRPr="0019395D">
          <w:t xml:space="preserve">nodizing subject to a NESHAP </w:t>
        </w:r>
      </w:ins>
    </w:p>
    <w:p w:rsidR="0019395D" w:rsidRPr="0019395D" w:rsidRDefault="0019395D" w:rsidP="0019395D">
      <w:r w:rsidRPr="0019395D">
        <w:t>22.</w:t>
      </w:r>
      <w:ins w:id="7853" w:author="jinahar" w:date="2013-01-14T13:01:00Z">
        <w:r w:rsidRPr="0019395D">
          <w:tab/>
        </w:r>
      </w:ins>
      <w:r w:rsidRPr="0019395D">
        <w:t xml:space="preserve"> Clay </w:t>
      </w:r>
      <w:del w:id="7854" w:author="Preferred Customer" w:date="2013-09-15T21:37:00Z">
        <w:r w:rsidRPr="0019395D" w:rsidDel="00A96B18">
          <w:delText>C</w:delText>
        </w:r>
      </w:del>
      <w:ins w:id="7855" w:author="Preferred Customer" w:date="2013-09-15T21:37:00Z">
        <w:r w:rsidR="00A96B18">
          <w:t>c</w:t>
        </w:r>
      </w:ins>
      <w:r w:rsidRPr="0019395D">
        <w:t xml:space="preserve">eramics </w:t>
      </w:r>
      <w:del w:id="7856" w:author="Preferred Customer" w:date="2013-09-15T21:37:00Z">
        <w:r w:rsidRPr="0019395D" w:rsidDel="00A96B18">
          <w:delText>M</w:delText>
        </w:r>
      </w:del>
      <w:ins w:id="7857" w:author="Preferred Customer" w:date="2013-09-15T21:37:00Z">
        <w:r w:rsidR="00A96B18">
          <w:t>m</w:t>
        </w:r>
      </w:ins>
      <w:r w:rsidRPr="0019395D">
        <w:t xml:space="preserve">anufacturing subject to an </w:t>
      </w:r>
      <w:del w:id="7858" w:author="Preferred Customer" w:date="2013-09-15T21:41:00Z">
        <w:r w:rsidRPr="0019395D" w:rsidDel="00575948">
          <w:delText>A</w:delText>
        </w:r>
      </w:del>
      <w:ins w:id="7859" w:author="Preferred Customer" w:date="2013-09-15T21:41:00Z">
        <w:r w:rsidR="00575948">
          <w:t>a</w:t>
        </w:r>
      </w:ins>
      <w:r w:rsidRPr="0019395D">
        <w:t xml:space="preserve">rea </w:t>
      </w:r>
      <w:del w:id="7860" w:author="Preferred Customer" w:date="2013-09-15T21:41:00Z">
        <w:r w:rsidRPr="0019395D" w:rsidDel="00575948">
          <w:delText>S</w:delText>
        </w:r>
      </w:del>
      <w:ins w:id="7861" w:author="Preferred Customer" w:date="2013-09-15T21:41:00Z">
        <w:r w:rsidR="00575948">
          <w:t>s</w:t>
        </w:r>
      </w:ins>
      <w:r w:rsidRPr="0019395D">
        <w:t>ource NESHAP</w:t>
      </w:r>
    </w:p>
    <w:p w:rsidR="0019395D" w:rsidRPr="0019395D" w:rsidRDefault="0019395D" w:rsidP="0019395D">
      <w:r w:rsidRPr="0019395D">
        <w:t xml:space="preserve">23. </w:t>
      </w:r>
      <w:ins w:id="7862" w:author="jinahar" w:date="2013-01-14T13:01:00Z">
        <w:r w:rsidRPr="0019395D">
          <w:tab/>
        </w:r>
      </w:ins>
      <w:r w:rsidRPr="0019395D">
        <w:t xml:space="preserve">Coffee </w:t>
      </w:r>
      <w:del w:id="7863" w:author="Preferred Customer" w:date="2013-09-15T21:37:00Z">
        <w:r w:rsidRPr="0019395D" w:rsidDel="00A96B18">
          <w:delText>R</w:delText>
        </w:r>
      </w:del>
      <w:ins w:id="7864" w:author="Preferred Customer" w:date="2013-09-15T21:37:00Z">
        <w:r w:rsidR="00A96B18">
          <w:t>r</w:t>
        </w:r>
      </w:ins>
      <w:r w:rsidRPr="0019395D">
        <w:t xml:space="preserve">oasting (roasting 30 or more </w:t>
      </w:r>
      <w:ins w:id="7865" w:author="jinahar" w:date="2013-10-03T11:20:00Z">
        <w:r w:rsidR="001B72F5">
          <w:t xml:space="preserve">green </w:t>
        </w:r>
      </w:ins>
      <w:r w:rsidRPr="0019395D">
        <w:t>tons per year)</w:t>
      </w:r>
    </w:p>
    <w:p w:rsidR="0019395D" w:rsidRPr="0019395D" w:rsidRDefault="0019395D" w:rsidP="0019395D">
      <w:r w:rsidRPr="0019395D">
        <w:t xml:space="preserve">24. </w:t>
      </w:r>
      <w:ins w:id="7866" w:author="jinahar" w:date="2013-01-14T13:02:00Z">
        <w:r w:rsidRPr="0019395D">
          <w:tab/>
        </w:r>
      </w:ins>
      <w:r w:rsidRPr="0019395D">
        <w:t xml:space="preserve">Concrete </w:t>
      </w:r>
      <w:del w:id="7867" w:author="Preferred Customer" w:date="2013-09-15T21:37:00Z">
        <w:r w:rsidRPr="0019395D" w:rsidDel="00A96B18">
          <w:delText>M</w:delText>
        </w:r>
      </w:del>
      <w:ins w:id="7868" w:author="Preferred Customer" w:date="2013-09-15T21:37:00Z">
        <w:r w:rsidR="00A96B18">
          <w:t>m</w:t>
        </w:r>
      </w:ins>
      <w:r w:rsidRPr="0019395D">
        <w:t xml:space="preserve">anufacturing including </w:t>
      </w:r>
      <w:del w:id="7869" w:author="Preferred Customer" w:date="2013-09-15T21:37:00Z">
        <w:r w:rsidRPr="0019395D" w:rsidDel="00A96B18">
          <w:delText>R</w:delText>
        </w:r>
      </w:del>
      <w:ins w:id="7870" w:author="Preferred Customer" w:date="2013-09-15T21:37:00Z">
        <w:r w:rsidR="00A96B18">
          <w:t>r</w:t>
        </w:r>
      </w:ins>
      <w:r w:rsidRPr="0019395D">
        <w:t>edimix and CTB</w:t>
      </w:r>
      <w:ins w:id="7871" w:author="Mark" w:date="2014-02-24T18:55:00Z">
        <w:r w:rsidR="009773A0">
          <w:t>,</w:t>
        </w:r>
      </w:ins>
      <w:r w:rsidRPr="0019395D">
        <w:t xml:space="preserve"> </w:t>
      </w:r>
      <w:ins w:id="7872" w:author="AQuser" w:date="2013-07-09T11:50:00Z">
        <w:r w:rsidRPr="0019395D">
          <w:t>both portable and stationary</w:t>
        </w:r>
      </w:ins>
      <w:ins w:id="7873" w:author="Mark" w:date="2014-02-24T18:55:00Z">
        <w:r w:rsidR="009773A0">
          <w:t>,</w:t>
        </w:r>
      </w:ins>
      <w:ins w:id="7874"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875" w:author="jinahar" w:date="2013-01-14T13:02:00Z">
        <w:r w:rsidRPr="0019395D">
          <w:tab/>
        </w:r>
      </w:ins>
      <w:r w:rsidRPr="0019395D">
        <w:t xml:space="preserve">Crematory and </w:t>
      </w:r>
      <w:del w:id="7876" w:author="Preferred Customer" w:date="2013-09-15T21:38:00Z">
        <w:r w:rsidRPr="0019395D" w:rsidDel="00575948">
          <w:delText>P</w:delText>
        </w:r>
      </w:del>
      <w:ins w:id="7877" w:author="Preferred Customer" w:date="2013-09-15T21:38:00Z">
        <w:r w:rsidR="00575948">
          <w:t>p</w:t>
        </w:r>
      </w:ins>
      <w:r w:rsidRPr="0019395D">
        <w:t xml:space="preserve">athological </w:t>
      </w:r>
      <w:del w:id="7878" w:author="Preferred Customer" w:date="2013-09-15T21:38:00Z">
        <w:r w:rsidRPr="0019395D" w:rsidDel="00575948">
          <w:delText>W</w:delText>
        </w:r>
      </w:del>
      <w:ins w:id="7879" w:author="Preferred Customer" w:date="2013-09-15T21:38:00Z">
        <w:r w:rsidR="00575948">
          <w:t>w</w:t>
        </w:r>
      </w:ins>
      <w:r w:rsidRPr="0019395D">
        <w:t xml:space="preserve">aste </w:t>
      </w:r>
      <w:del w:id="7880" w:author="Preferred Customer" w:date="2013-09-15T21:38:00Z">
        <w:r w:rsidRPr="0019395D" w:rsidDel="00575948">
          <w:delText>I</w:delText>
        </w:r>
      </w:del>
      <w:ins w:id="7881" w:author="Preferred Customer" w:date="2013-09-15T21:38:00Z">
        <w:r w:rsidR="00575948">
          <w:t>i</w:t>
        </w:r>
      </w:ins>
      <w:r w:rsidRPr="0019395D">
        <w:t>ncinerators 20 or more tons/y</w:t>
      </w:r>
      <w:ins w:id="7882" w:author="Preferred Customer" w:date="2013-09-03T15:27:00Z">
        <w:r w:rsidRPr="0019395D">
          <w:t>ea</w:t>
        </w:r>
      </w:ins>
      <w:r w:rsidRPr="0019395D">
        <w:t>r</w:t>
      </w:r>
      <w:del w:id="7883"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884" w:author="jinahar" w:date="2013-01-14T13:02:00Z">
        <w:r w:rsidRPr="0019395D">
          <w:tab/>
        </w:r>
      </w:ins>
      <w:r w:rsidRPr="0019395D">
        <w:t>Degreasers (halogenated solvents subject to a NESHAP)</w:t>
      </w:r>
    </w:p>
    <w:p w:rsidR="0019395D" w:rsidRPr="0019395D" w:rsidRDefault="0019395D" w:rsidP="0019395D">
      <w:pPr>
        <w:rPr>
          <w:ins w:id="7885" w:author="pcuser" w:date="2013-07-11T10:46:00Z"/>
        </w:rPr>
      </w:pPr>
      <w:r w:rsidRPr="0019395D">
        <w:t>27.</w:t>
      </w:r>
      <w:ins w:id="7886" w:author="pcuser" w:date="2013-07-11T10:46:00Z">
        <w:r w:rsidRPr="0019395D">
          <w:t xml:space="preserve"> </w:t>
        </w:r>
      </w:ins>
      <w:ins w:id="7887" w:author="jinahar" w:date="2013-01-14T13:02:00Z">
        <w:r w:rsidRPr="0019395D">
          <w:tab/>
        </w:r>
      </w:ins>
      <w:r w:rsidRPr="0019395D">
        <w:t xml:space="preserve">Electrical </w:t>
      </w:r>
      <w:del w:id="7888" w:author="Preferred Customer" w:date="2013-09-15T21:38:00Z">
        <w:r w:rsidRPr="0019395D" w:rsidDel="00575948">
          <w:delText>P</w:delText>
        </w:r>
      </w:del>
      <w:ins w:id="7889" w:author="Preferred Customer" w:date="2013-09-15T21:38:00Z">
        <w:r w:rsidR="00575948">
          <w:t>p</w:t>
        </w:r>
      </w:ins>
      <w:r w:rsidRPr="0019395D">
        <w:t xml:space="preserve">ower </w:t>
      </w:r>
      <w:del w:id="7890" w:author="Preferred Customer" w:date="2013-09-15T21:38:00Z">
        <w:r w:rsidRPr="0019395D" w:rsidDel="00575948">
          <w:delText>G</w:delText>
        </w:r>
      </w:del>
      <w:ins w:id="7891"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892" w:author="jinahar" w:date="2013-01-14T13:06:00Z">
        <w:r w:rsidRPr="0019395D">
          <w:tab/>
        </w:r>
      </w:ins>
      <w:r w:rsidRPr="0019395D">
        <w:t xml:space="preserve">Commercial </w:t>
      </w:r>
      <w:del w:id="7893" w:author="Preferred Customer" w:date="2013-09-15T21:38:00Z">
        <w:r w:rsidRPr="0019395D" w:rsidDel="00575948">
          <w:delText>E</w:delText>
        </w:r>
      </w:del>
      <w:ins w:id="7894" w:author="Preferred Customer" w:date="2013-09-15T21:38:00Z">
        <w:r w:rsidR="00575948">
          <w:t>e</w:t>
        </w:r>
      </w:ins>
      <w:r w:rsidRPr="0019395D">
        <w:t xml:space="preserve">thylene </w:t>
      </w:r>
      <w:del w:id="7895" w:author="Preferred Customer" w:date="2013-09-15T21:38:00Z">
        <w:r w:rsidRPr="0019395D" w:rsidDel="00575948">
          <w:delText>O</w:delText>
        </w:r>
      </w:del>
      <w:ins w:id="7896" w:author="Preferred Customer" w:date="2013-09-15T21:38:00Z">
        <w:r w:rsidR="00575948">
          <w:t>o</w:t>
        </w:r>
      </w:ins>
      <w:r w:rsidRPr="0019395D">
        <w:t xml:space="preserve">xide </w:t>
      </w:r>
      <w:del w:id="7897" w:author="Preferred Customer" w:date="2013-09-15T21:38:00Z">
        <w:r w:rsidRPr="0019395D" w:rsidDel="00575948">
          <w:delText>S</w:delText>
        </w:r>
      </w:del>
      <w:ins w:id="7898"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899" w:author="jinahar" w:date="2013-01-14T13:06:00Z">
        <w:r w:rsidRPr="0019395D">
          <w:tab/>
        </w:r>
      </w:ins>
      <w:r w:rsidRPr="0019395D">
        <w:t xml:space="preserve">Ferroalloy </w:t>
      </w:r>
      <w:del w:id="7900" w:author="Preferred Customer" w:date="2013-09-15T21:39:00Z">
        <w:r w:rsidRPr="0019395D" w:rsidDel="00575948">
          <w:delText>P</w:delText>
        </w:r>
      </w:del>
      <w:ins w:id="7901" w:author="Preferred Customer" w:date="2013-09-15T21:39:00Z">
        <w:r w:rsidR="00575948">
          <w:t>p</w:t>
        </w:r>
      </w:ins>
      <w:r w:rsidRPr="0019395D">
        <w:t xml:space="preserve">roduction </w:t>
      </w:r>
      <w:del w:id="7902" w:author="Preferred Customer" w:date="2013-09-15T21:39:00Z">
        <w:r w:rsidRPr="0019395D" w:rsidDel="00575948">
          <w:delText>F</w:delText>
        </w:r>
      </w:del>
      <w:ins w:id="7903" w:author="Preferred Customer" w:date="2013-09-15T21:39:00Z">
        <w:r w:rsidR="00575948">
          <w:t>f</w:t>
        </w:r>
      </w:ins>
      <w:r w:rsidRPr="0019395D">
        <w:t xml:space="preserve">acilities subject to an </w:t>
      </w:r>
      <w:del w:id="7904" w:author="Preferred Customer" w:date="2013-09-15T21:42:00Z">
        <w:r w:rsidRPr="0019395D" w:rsidDel="00575948">
          <w:delText>A</w:delText>
        </w:r>
      </w:del>
      <w:ins w:id="7905" w:author="Preferred Customer" w:date="2013-09-15T21:42:00Z">
        <w:r w:rsidR="00575948">
          <w:t>a</w:t>
        </w:r>
      </w:ins>
      <w:r w:rsidRPr="0019395D">
        <w:t xml:space="preserve">rea </w:t>
      </w:r>
      <w:del w:id="7906" w:author="Preferred Customer" w:date="2013-09-15T21:42:00Z">
        <w:r w:rsidRPr="0019395D" w:rsidDel="00575948">
          <w:delText>S</w:delText>
        </w:r>
      </w:del>
      <w:ins w:id="7907" w:author="Preferred Customer" w:date="2013-09-15T21:42:00Z">
        <w:r w:rsidR="00575948">
          <w:t>s</w:t>
        </w:r>
      </w:ins>
      <w:r w:rsidRPr="0019395D">
        <w:t>ource NESHAP</w:t>
      </w:r>
    </w:p>
    <w:p w:rsidR="0019395D" w:rsidRPr="0019395D" w:rsidRDefault="0019395D" w:rsidP="0019395D">
      <w:r w:rsidRPr="0019395D">
        <w:t xml:space="preserve">30. *** Flatwood </w:t>
      </w:r>
      <w:del w:id="7908" w:author="Preferred Customer" w:date="2013-09-15T21:39:00Z">
        <w:r w:rsidRPr="0019395D" w:rsidDel="00575948">
          <w:delText>C</w:delText>
        </w:r>
      </w:del>
      <w:ins w:id="7909"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910" w:author="Preferred Customer" w:date="2013-09-15T21:39:00Z">
        <w:r w:rsidRPr="0019395D" w:rsidDel="00575948">
          <w:delText>R</w:delText>
        </w:r>
      </w:del>
      <w:ins w:id="7911" w:author="Preferred Customer" w:date="2013-09-15T21:39:00Z">
        <w:r w:rsidR="00575948">
          <w:t>r</w:t>
        </w:r>
      </w:ins>
      <w:r w:rsidRPr="0019395D">
        <w:t xml:space="preserve">otogravure </w:t>
      </w:r>
      <w:del w:id="7912" w:author="Preferred Customer" w:date="2013-09-15T21:39:00Z">
        <w:r w:rsidRPr="0019395D" w:rsidDel="00575948">
          <w:delText>P</w:delText>
        </w:r>
      </w:del>
      <w:ins w:id="7913" w:author="Preferred Customer" w:date="2013-09-15T21:39:00Z">
        <w:r w:rsidR="00575948">
          <w:t>p</w:t>
        </w:r>
      </w:ins>
      <w:r w:rsidRPr="0019395D">
        <w:t>rinting subject to RACT</w:t>
      </w:r>
      <w:ins w:id="7914" w:author="jinahar" w:date="2013-01-14T13:07:00Z">
        <w:r w:rsidRPr="0019395D">
          <w:t xml:space="preserve"> as regulated by </w:t>
        </w:r>
      </w:ins>
      <w:ins w:id="7915" w:author="Preferred Customer" w:date="2013-09-22T19:06:00Z">
        <w:r w:rsidR="00184026">
          <w:t xml:space="preserve">OAR 340 </w:t>
        </w:r>
      </w:ins>
      <w:ins w:id="7916" w:author="jinahar" w:date="2013-01-14T13:07:00Z">
        <w:r w:rsidRPr="0019395D">
          <w:t>division 232</w:t>
        </w:r>
      </w:ins>
    </w:p>
    <w:p w:rsidR="0019395D" w:rsidRPr="0019395D" w:rsidRDefault="0019395D" w:rsidP="0019395D">
      <w:r w:rsidRPr="0019395D">
        <w:t xml:space="preserve">32. * </w:t>
      </w:r>
      <w:ins w:id="7917" w:author="jinahar" w:date="2013-01-14T13:06:00Z">
        <w:r w:rsidRPr="0019395D">
          <w:tab/>
        </w:r>
      </w:ins>
      <w:r w:rsidRPr="0019395D">
        <w:t xml:space="preserve">Flour, </w:t>
      </w:r>
      <w:del w:id="7918" w:author="Preferred Customer" w:date="2013-09-15T21:39:00Z">
        <w:r w:rsidRPr="0019395D" w:rsidDel="00575948">
          <w:delText>B</w:delText>
        </w:r>
      </w:del>
      <w:ins w:id="7919" w:author="Preferred Customer" w:date="2013-09-15T21:39:00Z">
        <w:r w:rsidR="00575948">
          <w:t>b</w:t>
        </w:r>
      </w:ins>
      <w:r w:rsidRPr="0019395D">
        <w:t xml:space="preserve">lended and/or </w:t>
      </w:r>
      <w:del w:id="7920" w:author="Preferred Customer" w:date="2013-09-15T21:39:00Z">
        <w:r w:rsidRPr="0019395D" w:rsidDel="00575948">
          <w:delText>P</w:delText>
        </w:r>
      </w:del>
      <w:ins w:id="7921" w:author="Preferred Customer" w:date="2013-09-15T21:39:00Z">
        <w:r w:rsidR="00575948">
          <w:t>p</w:t>
        </w:r>
      </w:ins>
      <w:r w:rsidRPr="0019395D">
        <w:t xml:space="preserve">repared and </w:t>
      </w:r>
      <w:del w:id="7922" w:author="Preferred Customer" w:date="2013-09-15T21:39:00Z">
        <w:r w:rsidRPr="0019395D" w:rsidDel="00575948">
          <w:delText>A</w:delText>
        </w:r>
      </w:del>
      <w:ins w:id="7923" w:author="Preferred Customer" w:date="2013-09-15T21:39:00Z">
        <w:r w:rsidR="00575948">
          <w:t>a</w:t>
        </w:r>
      </w:ins>
      <w:r w:rsidRPr="0019395D">
        <w:t xml:space="preserve">ssociated </w:t>
      </w:r>
      <w:del w:id="7924" w:author="Preferred Customer" w:date="2013-09-15T21:39:00Z">
        <w:r w:rsidRPr="0019395D" w:rsidDel="00575948">
          <w:delText>G</w:delText>
        </w:r>
      </w:del>
      <w:ins w:id="7925" w:author="Preferred Customer" w:date="2013-09-15T21:39:00Z">
        <w:r w:rsidR="00575948">
          <w:t>g</w:t>
        </w:r>
      </w:ins>
      <w:r w:rsidRPr="0019395D">
        <w:t xml:space="preserve">rain </w:t>
      </w:r>
      <w:del w:id="7926" w:author="Preferred Customer" w:date="2013-09-15T21:39:00Z">
        <w:r w:rsidRPr="0019395D" w:rsidDel="00575948">
          <w:delText>E</w:delText>
        </w:r>
      </w:del>
      <w:ins w:id="7927" w:author="Preferred Customer" w:date="2013-09-15T21:39:00Z">
        <w:r w:rsidR="00575948">
          <w:t>e</w:t>
        </w:r>
      </w:ins>
      <w:r w:rsidRPr="0019395D">
        <w:t>levators 10,000 or more tons/y</w:t>
      </w:r>
      <w:ins w:id="7928" w:author="Preferred Customer" w:date="2013-09-03T15:27:00Z">
        <w:r w:rsidRPr="0019395D">
          <w:t>ea</w:t>
        </w:r>
      </w:ins>
      <w:r w:rsidRPr="0019395D">
        <w:t>r</w:t>
      </w:r>
      <w:del w:id="792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930" w:author="jinahar" w:date="2013-01-14T13:06:00Z">
        <w:r w:rsidRPr="0019395D">
          <w:tab/>
        </w:r>
      </w:ins>
      <w:r w:rsidRPr="0019395D">
        <w:t xml:space="preserve">Galvanizing and </w:t>
      </w:r>
      <w:del w:id="7931" w:author="Preferred Customer" w:date="2013-09-15T21:39:00Z">
        <w:r w:rsidRPr="0019395D" w:rsidDel="00575948">
          <w:delText>P</w:delText>
        </w:r>
      </w:del>
      <w:ins w:id="7932" w:author="Preferred Customer" w:date="2013-09-15T21:39:00Z">
        <w:r w:rsidR="00575948">
          <w:t>p</w:t>
        </w:r>
      </w:ins>
      <w:r w:rsidRPr="0019395D">
        <w:t xml:space="preserve">ipe </w:t>
      </w:r>
      <w:del w:id="7933" w:author="Preferred Customer" w:date="2013-09-15T21:39:00Z">
        <w:r w:rsidRPr="0019395D" w:rsidDel="00575948">
          <w:delText>C</w:delText>
        </w:r>
      </w:del>
      <w:ins w:id="7934" w:author="Preferred Customer" w:date="2013-09-15T21:39:00Z">
        <w:r w:rsidR="00575948">
          <w:t>c</w:t>
        </w:r>
      </w:ins>
      <w:r w:rsidRPr="0019395D">
        <w:t>oating (except galvanizing operations that use less than 100 tons of zinc/y</w:t>
      </w:r>
      <w:ins w:id="7935" w:author="Preferred Customer" w:date="2013-09-03T15:27:00Z">
        <w:r w:rsidRPr="0019395D">
          <w:t>ea</w:t>
        </w:r>
      </w:ins>
      <w:r w:rsidRPr="0019395D">
        <w:t>r</w:t>
      </w:r>
      <w:del w:id="7936" w:author="Preferred Customer" w:date="2013-09-03T15:27:00Z">
        <w:r w:rsidRPr="0019395D" w:rsidDel="00001124">
          <w:delText>.</w:delText>
        </w:r>
      </w:del>
      <w:r w:rsidRPr="0019395D">
        <w:t>)</w:t>
      </w:r>
    </w:p>
    <w:p w:rsidR="0019395D" w:rsidRPr="0019395D" w:rsidRDefault="0019395D" w:rsidP="0019395D">
      <w:r w:rsidRPr="0019395D">
        <w:t xml:space="preserve">34. </w:t>
      </w:r>
      <w:ins w:id="7937" w:author="jinahar" w:date="2013-01-14T13:06:00Z">
        <w:r w:rsidRPr="0019395D">
          <w:tab/>
        </w:r>
      </w:ins>
      <w:del w:id="7938" w:author="pcuser" w:date="2013-03-04T11:59:00Z">
        <w:r w:rsidRPr="0019395D" w:rsidDel="009C2A37">
          <w:delText xml:space="preserve">Gasoline </w:delText>
        </w:r>
      </w:del>
      <w:r w:rsidRPr="0019395D">
        <w:t xml:space="preserve">Bulk </w:t>
      </w:r>
      <w:ins w:id="7939" w:author="Preferred Customer" w:date="2013-09-15T21:39:00Z">
        <w:r w:rsidR="00575948">
          <w:t>g</w:t>
        </w:r>
      </w:ins>
      <w:ins w:id="7940" w:author="pcuser" w:date="2013-03-04T11:58:00Z">
        <w:r w:rsidRPr="0019395D">
          <w:t xml:space="preserve">asoline </w:t>
        </w:r>
      </w:ins>
      <w:del w:id="7941" w:author="Preferred Customer" w:date="2013-09-15T21:39:00Z">
        <w:r w:rsidRPr="0019395D" w:rsidDel="00575948">
          <w:delText>P</w:delText>
        </w:r>
      </w:del>
      <w:ins w:id="7942" w:author="Preferred Customer" w:date="2013-09-15T21:39:00Z">
        <w:r w:rsidR="00575948">
          <w:t>p</w:t>
        </w:r>
      </w:ins>
      <w:r w:rsidRPr="0019395D">
        <w:t xml:space="preserve">lants, </w:t>
      </w:r>
      <w:del w:id="7943" w:author="Preferred Customer" w:date="2013-09-15T21:39:00Z">
        <w:r w:rsidRPr="0019395D" w:rsidDel="00575948">
          <w:delText>B</w:delText>
        </w:r>
      </w:del>
      <w:ins w:id="7944" w:author="Preferred Customer" w:date="2013-09-15T21:39:00Z">
        <w:r w:rsidR="00575948">
          <w:t>b</w:t>
        </w:r>
      </w:ins>
      <w:r w:rsidRPr="0019395D">
        <w:t xml:space="preserve">ulk </w:t>
      </w:r>
      <w:ins w:id="7945" w:author="Preferred Customer" w:date="2013-09-15T21:39:00Z">
        <w:r w:rsidR="00575948">
          <w:t>g</w:t>
        </w:r>
      </w:ins>
      <w:ins w:id="7946" w:author="pcuser" w:date="2013-03-04T11:58:00Z">
        <w:r w:rsidRPr="0019395D">
          <w:t xml:space="preserve">asoline </w:t>
        </w:r>
      </w:ins>
      <w:del w:id="7947" w:author="Preferred Customer" w:date="2013-09-15T21:39:00Z">
        <w:r w:rsidRPr="0019395D" w:rsidDel="00575948">
          <w:delText>T</w:delText>
        </w:r>
      </w:del>
      <w:ins w:id="7948" w:author="Preferred Customer" w:date="2013-09-15T21:39:00Z">
        <w:r w:rsidR="00575948">
          <w:t>t</w:t>
        </w:r>
      </w:ins>
      <w:r w:rsidRPr="0019395D">
        <w:t xml:space="preserve">erminals, and </w:t>
      </w:r>
      <w:del w:id="7949" w:author="Preferred Customer" w:date="2013-09-15T21:39:00Z">
        <w:r w:rsidRPr="0019395D" w:rsidDel="00575948">
          <w:delText>P</w:delText>
        </w:r>
      </w:del>
      <w:ins w:id="7950" w:author="Preferred Customer" w:date="2013-09-15T21:39:00Z">
        <w:r w:rsidR="00575948">
          <w:t>p</w:t>
        </w:r>
      </w:ins>
      <w:r w:rsidRPr="0019395D">
        <w:t xml:space="preserve">ipeline </w:t>
      </w:r>
      <w:del w:id="7951" w:author="Preferred Customer" w:date="2013-09-15T21:39:00Z">
        <w:r w:rsidRPr="0019395D" w:rsidDel="00575948">
          <w:delText>F</w:delText>
        </w:r>
      </w:del>
      <w:ins w:id="7952" w:author="Preferred Customer" w:date="2013-09-15T21:39:00Z">
        <w:r w:rsidR="00575948">
          <w:t>f</w:t>
        </w:r>
      </w:ins>
      <w:r w:rsidRPr="0019395D">
        <w:t>acilities</w:t>
      </w:r>
    </w:p>
    <w:p w:rsidR="0019395D" w:rsidRPr="0019395D" w:rsidRDefault="0019395D" w:rsidP="0019395D">
      <w:r w:rsidRPr="0019395D">
        <w:t xml:space="preserve">35. </w:t>
      </w:r>
      <w:ins w:id="7953"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954" w:author="jinahar" w:date="2013-01-14T13:06:00Z">
        <w:r w:rsidRPr="0019395D">
          <w:tab/>
        </w:r>
      </w:ins>
      <w:r w:rsidRPr="0019395D">
        <w:t xml:space="preserve"> Glass and </w:t>
      </w:r>
      <w:del w:id="7955" w:author="Preferred Customer" w:date="2013-09-15T21:39:00Z">
        <w:r w:rsidRPr="0019395D" w:rsidDel="00575948">
          <w:delText>G</w:delText>
        </w:r>
      </w:del>
      <w:ins w:id="7956" w:author="Preferred Customer" w:date="2013-09-15T21:39:00Z">
        <w:r w:rsidR="00575948">
          <w:t>g</w:t>
        </w:r>
      </w:ins>
      <w:r w:rsidRPr="0019395D">
        <w:t xml:space="preserve">lass </w:t>
      </w:r>
      <w:del w:id="7957" w:author="Preferred Customer" w:date="2013-09-15T21:39:00Z">
        <w:r w:rsidRPr="0019395D" w:rsidDel="00575948">
          <w:delText>C</w:delText>
        </w:r>
      </w:del>
      <w:ins w:id="7958" w:author="Preferred Customer" w:date="2013-09-15T21:39:00Z">
        <w:r w:rsidR="00575948">
          <w:t>c</w:t>
        </w:r>
      </w:ins>
      <w:r w:rsidRPr="0019395D">
        <w:t xml:space="preserve">ontainer </w:t>
      </w:r>
      <w:del w:id="7959" w:author="Preferred Customer" w:date="2013-09-15T21:39:00Z">
        <w:r w:rsidRPr="0019395D" w:rsidDel="00575948">
          <w:delText>M</w:delText>
        </w:r>
      </w:del>
      <w:ins w:id="7960" w:author="Preferred Customer" w:date="2013-09-15T21:39:00Z">
        <w:r w:rsidR="00575948">
          <w:t>m</w:t>
        </w:r>
      </w:ins>
      <w:r w:rsidRPr="0019395D">
        <w:t>anufacturing</w:t>
      </w:r>
    </w:p>
    <w:p w:rsidR="0019395D" w:rsidRPr="0019395D" w:rsidRDefault="0019395D" w:rsidP="0019395D">
      <w:r w:rsidRPr="0019395D">
        <w:t xml:space="preserve">37. </w:t>
      </w:r>
      <w:del w:id="7961" w:author="jinahar" w:date="2013-02-28T13:24:00Z">
        <w:r w:rsidRPr="0019395D" w:rsidDel="00327AE0">
          <w:delText>*</w:delText>
        </w:r>
      </w:del>
      <w:ins w:id="7962" w:author="jinahar" w:date="2013-01-14T13:06:00Z">
        <w:r w:rsidRPr="0019395D">
          <w:tab/>
        </w:r>
      </w:ins>
      <w:r w:rsidRPr="0019395D">
        <w:t xml:space="preserve"> Grain </w:t>
      </w:r>
      <w:del w:id="7963" w:author="Preferred Customer" w:date="2013-09-15T21:39:00Z">
        <w:r w:rsidRPr="0019395D" w:rsidDel="00575948">
          <w:delText>E</w:delText>
        </w:r>
      </w:del>
      <w:ins w:id="7964" w:author="Preferred Customer" w:date="2013-09-15T21:39:00Z">
        <w:r w:rsidR="00575948">
          <w:t>e</w:t>
        </w:r>
      </w:ins>
      <w:r w:rsidRPr="0019395D">
        <w:t>levators used for intermediate storage 10,000 or more tons/y</w:t>
      </w:r>
      <w:ins w:id="7965" w:author="Preferred Customer" w:date="2013-09-03T15:27:00Z">
        <w:r w:rsidRPr="0019395D">
          <w:t>ea</w:t>
        </w:r>
      </w:ins>
      <w:r w:rsidRPr="0019395D">
        <w:t>r</w:t>
      </w:r>
      <w:del w:id="796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967" w:author="Unknown">
        <w:r w:rsidRPr="0019395D" w:rsidDel="00F15C7B">
          <w:delText>Grain terminal elevators</w:delText>
        </w:r>
      </w:del>
      <w:ins w:id="7968" w:author="jinahar" w:date="2013-09-04T13:11:00Z">
        <w:r w:rsidRPr="0019395D">
          <w:t>Reserved</w:t>
        </w:r>
      </w:ins>
    </w:p>
    <w:p w:rsidR="0019395D" w:rsidRPr="0019395D" w:rsidRDefault="0019395D" w:rsidP="0019395D">
      <w:r w:rsidRPr="0019395D">
        <w:t xml:space="preserve">39. </w:t>
      </w:r>
      <w:ins w:id="7969" w:author="jinahar" w:date="2013-01-14T13:06:00Z">
        <w:r w:rsidRPr="0019395D">
          <w:tab/>
        </w:r>
      </w:ins>
      <w:r w:rsidRPr="0019395D">
        <w:t>Gray iron and steel foundries, malleable iron foundries, steel investment foundries, steel foundries 100 or more tons/y</w:t>
      </w:r>
      <w:ins w:id="7970" w:author="Preferred Customer" w:date="2013-09-03T15:27:00Z">
        <w:r w:rsidRPr="0019395D">
          <w:t>ea</w:t>
        </w:r>
      </w:ins>
      <w:r w:rsidRPr="0019395D">
        <w:t>r</w:t>
      </w:r>
      <w:del w:id="7971"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972" w:author="jinahar" w:date="2013-01-14T13:06:00Z">
        <w:r w:rsidRPr="0019395D">
          <w:tab/>
        </w:r>
      </w:ins>
      <w:r w:rsidRPr="0019395D">
        <w:t xml:space="preserve">Gypsum </w:t>
      </w:r>
      <w:del w:id="7973" w:author="Preferred Customer" w:date="2013-09-15T21:39:00Z">
        <w:r w:rsidRPr="0019395D" w:rsidDel="00575948">
          <w:delText>P</w:delText>
        </w:r>
      </w:del>
      <w:ins w:id="7974" w:author="Preferred Customer" w:date="2013-09-15T21:39:00Z">
        <w:r w:rsidR="00575948">
          <w:t>p</w:t>
        </w:r>
      </w:ins>
      <w:r w:rsidRPr="0019395D">
        <w:t xml:space="preserve">roducts </w:t>
      </w:r>
      <w:del w:id="7975" w:author="Preferred Customer" w:date="2013-09-15T21:40:00Z">
        <w:r w:rsidRPr="0019395D" w:rsidDel="00575948">
          <w:delText>M</w:delText>
        </w:r>
      </w:del>
      <w:ins w:id="7976" w:author="Preferred Customer" w:date="2013-09-15T21:40:00Z">
        <w:r w:rsidR="00575948">
          <w:t>m</w:t>
        </w:r>
      </w:ins>
      <w:r w:rsidRPr="0019395D">
        <w:t>anufacturing</w:t>
      </w:r>
    </w:p>
    <w:p w:rsidR="0019395D" w:rsidRPr="0019395D" w:rsidRDefault="0019395D" w:rsidP="0019395D">
      <w:r w:rsidRPr="0019395D">
        <w:t xml:space="preserve">41. </w:t>
      </w:r>
      <w:ins w:id="7977" w:author="jinahar" w:date="2013-01-14T13:06:00Z">
        <w:r w:rsidRPr="0019395D">
          <w:tab/>
        </w:r>
      </w:ins>
      <w:r w:rsidRPr="0019395D">
        <w:t xml:space="preserve">Hardboard </w:t>
      </w:r>
      <w:del w:id="7978" w:author="Preferred Customer" w:date="2013-09-15T21:40:00Z">
        <w:r w:rsidRPr="0019395D" w:rsidDel="00575948">
          <w:delText>M</w:delText>
        </w:r>
      </w:del>
      <w:ins w:id="7979" w:author="Preferred Customer" w:date="2013-09-15T21:40:00Z">
        <w:r w:rsidR="00575948">
          <w:t>m</w:t>
        </w:r>
      </w:ins>
      <w:r w:rsidRPr="0019395D">
        <w:t>anufacturing (including fiberboard)</w:t>
      </w:r>
    </w:p>
    <w:p w:rsidR="0019395D" w:rsidRPr="0019395D" w:rsidRDefault="0019395D" w:rsidP="0019395D">
      <w:r w:rsidRPr="0019395D">
        <w:t xml:space="preserve">42. </w:t>
      </w:r>
      <w:ins w:id="7980" w:author="jinahar" w:date="2013-01-14T13:07:00Z">
        <w:r w:rsidRPr="0019395D">
          <w:tab/>
        </w:r>
      </w:ins>
      <w:r w:rsidRPr="0019395D">
        <w:t xml:space="preserve">Hospital sterilization operations subject to an </w:t>
      </w:r>
      <w:del w:id="7981" w:author="Preferred Customer" w:date="2013-09-15T21:42:00Z">
        <w:r w:rsidRPr="0019395D" w:rsidDel="00575948">
          <w:delText>A</w:delText>
        </w:r>
      </w:del>
      <w:ins w:id="7982" w:author="Preferred Customer" w:date="2013-09-15T21:42:00Z">
        <w:r w:rsidR="00575948">
          <w:t>a</w:t>
        </w:r>
      </w:ins>
      <w:r w:rsidRPr="0019395D">
        <w:t xml:space="preserve">rea </w:t>
      </w:r>
      <w:del w:id="7983" w:author="Preferred Customer" w:date="2013-09-15T21:42:00Z">
        <w:r w:rsidRPr="0019395D" w:rsidDel="00575948">
          <w:delText>S</w:delText>
        </w:r>
      </w:del>
      <w:ins w:id="7984" w:author="Preferred Customer" w:date="2013-09-15T21:42:00Z">
        <w:r w:rsidR="00575948">
          <w:t>s</w:t>
        </w:r>
      </w:ins>
      <w:r w:rsidRPr="0019395D">
        <w:t>ource NESHAP</w:t>
      </w:r>
    </w:p>
    <w:p w:rsidR="0019395D" w:rsidRPr="0019395D" w:rsidRDefault="0019395D" w:rsidP="0019395D">
      <w:r w:rsidRPr="0019395D">
        <w:t xml:space="preserve">43. </w:t>
      </w:r>
      <w:ins w:id="7985"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986" w:author="jinahar" w:date="2013-01-14T13:08:00Z">
        <w:r w:rsidRPr="0019395D">
          <w:tab/>
        </w:r>
      </w:ins>
      <w:r w:rsidRPr="0019395D">
        <w:t xml:space="preserve">Lime </w:t>
      </w:r>
      <w:del w:id="7987" w:author="Preferred Customer" w:date="2013-09-15T21:40:00Z">
        <w:r w:rsidRPr="0019395D" w:rsidDel="00575948">
          <w:delText>M</w:delText>
        </w:r>
      </w:del>
      <w:ins w:id="7988" w:author="Preferred Customer" w:date="2013-09-15T21:40:00Z">
        <w:r w:rsidR="00575948">
          <w:t>m</w:t>
        </w:r>
      </w:ins>
      <w:r w:rsidRPr="0019395D">
        <w:t>anufacturing</w:t>
      </w:r>
    </w:p>
    <w:p w:rsidR="0019395D" w:rsidRPr="0019395D" w:rsidRDefault="0019395D" w:rsidP="0019395D">
      <w:pPr>
        <w:rPr>
          <w:ins w:id="7989" w:author="jinahar" w:date="2013-01-14T13:08:00Z"/>
        </w:rPr>
      </w:pPr>
      <w:r w:rsidRPr="0019395D">
        <w:t xml:space="preserve">45. *** Liquid </w:t>
      </w:r>
      <w:del w:id="7990" w:author="Preferred Customer" w:date="2013-09-15T21:40:00Z">
        <w:r w:rsidRPr="0019395D" w:rsidDel="00575948">
          <w:delText>S</w:delText>
        </w:r>
      </w:del>
      <w:ins w:id="7991" w:author="Preferred Customer" w:date="2013-09-15T21:40:00Z">
        <w:r w:rsidR="00575948">
          <w:t>s</w:t>
        </w:r>
      </w:ins>
      <w:r w:rsidRPr="0019395D">
        <w:t xml:space="preserve">torage </w:t>
      </w:r>
      <w:del w:id="7992" w:author="Preferred Customer" w:date="2013-09-15T21:40:00Z">
        <w:r w:rsidRPr="0019395D" w:rsidDel="00575948">
          <w:delText>T</w:delText>
        </w:r>
      </w:del>
      <w:ins w:id="7993" w:author="Preferred Customer" w:date="2013-09-15T21:40:00Z">
        <w:r w:rsidR="00575948">
          <w:t>t</w:t>
        </w:r>
      </w:ins>
      <w:r w:rsidRPr="0019395D">
        <w:t xml:space="preserve">anks </w:t>
      </w:r>
      <w:ins w:id="7994" w:author="jinahar" w:date="2013-01-14T13:08:00Z">
        <w:r w:rsidRPr="0019395D">
          <w:t xml:space="preserve">subject to RACT as regulated by </w:t>
        </w:r>
      </w:ins>
      <w:ins w:id="7995" w:author="Preferred Customer" w:date="2013-09-22T19:07:00Z">
        <w:r w:rsidR="00184026">
          <w:t xml:space="preserve">OAR 340 </w:t>
        </w:r>
      </w:ins>
      <w:ins w:id="7996" w:author="jinahar" w:date="2013-01-14T13:08:00Z">
        <w:r w:rsidRPr="0019395D">
          <w:t>division 232</w:t>
        </w:r>
      </w:ins>
    </w:p>
    <w:p w:rsidR="0019395D" w:rsidRPr="0019395D" w:rsidDel="00EC09C9" w:rsidRDefault="0019395D" w:rsidP="0019395D">
      <w:pPr>
        <w:rPr>
          <w:del w:id="7997" w:author="jinahar" w:date="2013-01-14T13:08:00Z"/>
        </w:rPr>
      </w:pPr>
      <w:del w:id="7998" w:author="jinahar" w:date="2013-01-14T13:08:00Z">
        <w:r w:rsidRPr="0019395D" w:rsidDel="00EC09C9">
          <w:delText>subject to OAR Division 232</w:delText>
        </w:r>
      </w:del>
    </w:p>
    <w:p w:rsidR="0019395D" w:rsidRPr="0019395D" w:rsidRDefault="0019395D" w:rsidP="0019395D">
      <w:r w:rsidRPr="0019395D">
        <w:t xml:space="preserve">46. </w:t>
      </w:r>
      <w:ins w:id="7999" w:author="jinahar" w:date="2013-01-14T13:08:00Z">
        <w:r w:rsidRPr="0019395D">
          <w:tab/>
        </w:r>
      </w:ins>
      <w:r w:rsidRPr="0019395D">
        <w:t xml:space="preserve">Magnetic </w:t>
      </w:r>
      <w:del w:id="8000" w:author="Preferred Customer" w:date="2013-09-15T21:40:00Z">
        <w:r w:rsidRPr="0019395D" w:rsidDel="00575948">
          <w:delText>T</w:delText>
        </w:r>
      </w:del>
      <w:ins w:id="8001" w:author="Preferred Customer" w:date="2013-09-15T21:40:00Z">
        <w:r w:rsidR="00575948">
          <w:t>t</w:t>
        </w:r>
      </w:ins>
      <w:r w:rsidRPr="0019395D">
        <w:t xml:space="preserve">ape </w:t>
      </w:r>
      <w:del w:id="8002" w:author="Preferred Customer" w:date="2013-09-15T21:40:00Z">
        <w:r w:rsidRPr="0019395D" w:rsidDel="00575948">
          <w:delText>M</w:delText>
        </w:r>
      </w:del>
      <w:ins w:id="8003"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004" w:author="Preferred Customer" w:date="2013-09-15T21:40:00Z">
        <w:r w:rsidR="00575948">
          <w:t>h</w:t>
        </w:r>
      </w:ins>
      <w:ins w:id="8005" w:author="jinahar" w:date="2013-04-04T13:31:00Z">
        <w:r w:rsidRPr="0019395D">
          <w:t xml:space="preserve">ome, </w:t>
        </w:r>
      </w:ins>
      <w:del w:id="8006" w:author="jinahar" w:date="2013-04-04T13:31:00Z">
        <w:r w:rsidRPr="0019395D" w:rsidDel="007E5197">
          <w:delText xml:space="preserve">and </w:delText>
        </w:r>
      </w:del>
      <w:del w:id="8007" w:author="Preferred Customer" w:date="2013-09-15T21:40:00Z">
        <w:r w:rsidRPr="0019395D" w:rsidDel="00575948">
          <w:delText>M</w:delText>
        </w:r>
      </w:del>
      <w:ins w:id="8008" w:author="Preferred Customer" w:date="2013-09-15T21:40:00Z">
        <w:r w:rsidR="00575948">
          <w:t>m</w:t>
        </w:r>
      </w:ins>
      <w:r w:rsidRPr="0019395D">
        <w:t xml:space="preserve">obile </w:t>
      </w:r>
      <w:del w:id="8009" w:author="Preferred Customer" w:date="2013-09-15T21:40:00Z">
        <w:r w:rsidRPr="0019395D" w:rsidDel="00575948">
          <w:delText>H</w:delText>
        </w:r>
      </w:del>
      <w:ins w:id="8010" w:author="Preferred Customer" w:date="2013-09-15T21:40:00Z">
        <w:r w:rsidR="00575948">
          <w:t>h</w:t>
        </w:r>
      </w:ins>
      <w:r w:rsidRPr="0019395D">
        <w:t xml:space="preserve">ome </w:t>
      </w:r>
      <w:ins w:id="8011" w:author="jinahar" w:date="2013-04-04T13:31:00Z">
        <w:r w:rsidRPr="0019395D">
          <w:t xml:space="preserve">and </w:t>
        </w:r>
      </w:ins>
      <w:ins w:id="8012" w:author="Preferred Customer" w:date="2013-09-15T21:40:00Z">
        <w:r w:rsidR="00575948">
          <w:t>r</w:t>
        </w:r>
      </w:ins>
      <w:ins w:id="8013" w:author="jinahar" w:date="2013-04-04T13:31:00Z">
        <w:r w:rsidRPr="0019395D">
          <w:t xml:space="preserve">ecreational </w:t>
        </w:r>
      </w:ins>
      <w:ins w:id="8014" w:author="Preferred Customer" w:date="2013-09-15T21:40:00Z">
        <w:r w:rsidR="00575948">
          <w:t>v</w:t>
        </w:r>
      </w:ins>
      <w:ins w:id="8015" w:author="jinahar" w:date="2013-04-04T13:31:00Z">
        <w:r w:rsidRPr="0019395D">
          <w:t xml:space="preserve">ehicle </w:t>
        </w:r>
      </w:ins>
      <w:del w:id="8016" w:author="Preferred Customer" w:date="2013-09-15T21:40:00Z">
        <w:r w:rsidRPr="0019395D" w:rsidDel="00575948">
          <w:delText>M</w:delText>
        </w:r>
      </w:del>
      <w:ins w:id="8017" w:author="Preferred Customer" w:date="2013-09-15T21:40:00Z">
        <w:r w:rsidR="00575948">
          <w:t>m</w:t>
        </w:r>
      </w:ins>
      <w:r w:rsidRPr="0019395D">
        <w:t>anufacturing</w:t>
      </w:r>
    </w:p>
    <w:p w:rsidR="0019395D" w:rsidRPr="0019395D" w:rsidRDefault="0019395D" w:rsidP="0019395D">
      <w:r w:rsidRPr="0019395D">
        <w:t>48.</w:t>
      </w:r>
      <w:ins w:id="8018" w:author="pcuser" w:date="2013-03-05T10:17:00Z">
        <w:r w:rsidRPr="0019395D">
          <w:t xml:space="preserve"> ***</w:t>
        </w:r>
      </w:ins>
      <w:r w:rsidRPr="0019395D">
        <w:t xml:space="preserve">Marine </w:t>
      </w:r>
      <w:del w:id="8019" w:author="Preferred Customer" w:date="2013-09-15T21:40:00Z">
        <w:r w:rsidRPr="0019395D" w:rsidDel="00575948">
          <w:delText>V</w:delText>
        </w:r>
      </w:del>
      <w:ins w:id="8020" w:author="Preferred Customer" w:date="2013-09-15T21:40:00Z">
        <w:r w:rsidR="00575948">
          <w:t>v</w:t>
        </w:r>
      </w:ins>
      <w:r w:rsidRPr="0019395D">
        <w:t xml:space="preserve">essel </w:t>
      </w:r>
      <w:del w:id="8021" w:author="Preferred Customer" w:date="2013-09-15T21:40:00Z">
        <w:r w:rsidRPr="0019395D" w:rsidDel="00575948">
          <w:delText>P</w:delText>
        </w:r>
      </w:del>
      <w:ins w:id="8022" w:author="Preferred Customer" w:date="2013-09-15T21:40:00Z">
        <w:r w:rsidR="00575948">
          <w:t>p</w:t>
        </w:r>
      </w:ins>
      <w:r w:rsidRPr="0019395D">
        <w:t xml:space="preserve">etroleum </w:t>
      </w:r>
      <w:del w:id="8023" w:author="Preferred Customer" w:date="2013-09-15T21:40:00Z">
        <w:r w:rsidRPr="0019395D" w:rsidDel="00575948">
          <w:delText>L</w:delText>
        </w:r>
      </w:del>
      <w:ins w:id="8024" w:author="Preferred Customer" w:date="2013-09-15T21:40:00Z">
        <w:r w:rsidR="00575948">
          <w:t>l</w:t>
        </w:r>
      </w:ins>
      <w:r w:rsidRPr="0019395D">
        <w:t xml:space="preserve">oading and </w:t>
      </w:r>
      <w:del w:id="8025" w:author="Preferred Customer" w:date="2013-09-15T21:40:00Z">
        <w:r w:rsidRPr="0019395D" w:rsidDel="00575948">
          <w:delText>U</w:delText>
        </w:r>
      </w:del>
      <w:ins w:id="8026" w:author="Preferred Customer" w:date="2013-09-15T21:40:00Z">
        <w:r w:rsidR="00575948">
          <w:t>u</w:t>
        </w:r>
      </w:ins>
      <w:r w:rsidRPr="0019395D">
        <w:t>nloading</w:t>
      </w:r>
      <w:ins w:id="8027" w:author="jinahar" w:date="2013-01-14T13:08:00Z">
        <w:r w:rsidRPr="0019395D">
          <w:t xml:space="preserve"> subject to RACT as regulated by </w:t>
        </w:r>
      </w:ins>
      <w:ins w:id="8028" w:author="Preferred Customer" w:date="2013-09-22T19:07:00Z">
        <w:r w:rsidR="00393E32">
          <w:t xml:space="preserve">OAR 340 </w:t>
        </w:r>
      </w:ins>
      <w:ins w:id="8029" w:author="jinahar" w:date="2013-01-14T13:08:00Z">
        <w:r w:rsidRPr="0019395D">
          <w:t>division 232</w:t>
        </w:r>
      </w:ins>
    </w:p>
    <w:p w:rsidR="0019395D" w:rsidRPr="0019395D" w:rsidRDefault="0019395D" w:rsidP="0019395D">
      <w:r w:rsidRPr="0019395D">
        <w:t>49.</w:t>
      </w:r>
      <w:r w:rsidRPr="0019395D">
        <w:tab/>
        <w:t xml:space="preserve">Metal </w:t>
      </w:r>
      <w:del w:id="8030" w:author="Preferred Customer" w:date="2013-09-15T21:40:00Z">
        <w:r w:rsidRPr="0019395D" w:rsidDel="00575948">
          <w:delText>F</w:delText>
        </w:r>
      </w:del>
      <w:ins w:id="8031" w:author="Preferred Customer" w:date="2013-09-15T21:40:00Z">
        <w:r w:rsidR="00575948">
          <w:t>f</w:t>
        </w:r>
      </w:ins>
      <w:r w:rsidRPr="0019395D">
        <w:t xml:space="preserve">abrication and </w:t>
      </w:r>
      <w:del w:id="8032" w:author="Preferred Customer" w:date="2013-09-15T21:40:00Z">
        <w:r w:rsidRPr="0019395D" w:rsidDel="00575948">
          <w:delText>F</w:delText>
        </w:r>
      </w:del>
      <w:ins w:id="8033" w:author="Preferred Customer" w:date="2013-09-15T21:40:00Z">
        <w:r w:rsidR="00575948">
          <w:t>f</w:t>
        </w:r>
      </w:ins>
      <w:r w:rsidRPr="0019395D">
        <w:t xml:space="preserve">inishing </w:t>
      </w:r>
      <w:del w:id="8034" w:author="Preferred Customer" w:date="2013-09-15T21:40:00Z">
        <w:r w:rsidRPr="0019395D" w:rsidDel="00575948">
          <w:delText>O</w:delText>
        </w:r>
      </w:del>
      <w:ins w:id="8035" w:author="Preferred Customer" w:date="2013-09-15T21:40:00Z">
        <w:r w:rsidR="00575948">
          <w:t>o</w:t>
        </w:r>
      </w:ins>
      <w:r w:rsidRPr="0019395D">
        <w:t xml:space="preserve">perations subject to an </w:t>
      </w:r>
      <w:del w:id="8036" w:author="Preferred Customer" w:date="2013-09-15T21:42:00Z">
        <w:r w:rsidRPr="0019395D" w:rsidDel="00575948">
          <w:delText>A</w:delText>
        </w:r>
      </w:del>
      <w:ins w:id="8037" w:author="Preferred Customer" w:date="2013-09-15T21:42:00Z">
        <w:r w:rsidR="00575948">
          <w:t>a</w:t>
        </w:r>
      </w:ins>
      <w:r w:rsidRPr="0019395D">
        <w:t xml:space="preserve">rea </w:t>
      </w:r>
      <w:del w:id="8038" w:author="Preferred Customer" w:date="2013-09-15T21:42:00Z">
        <w:r w:rsidRPr="0019395D" w:rsidDel="00575948">
          <w:delText>S</w:delText>
        </w:r>
      </w:del>
      <w:ins w:id="8039"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040" w:author="jinahar" w:date="2013-01-14T13:08:00Z">
        <w:r w:rsidRPr="0019395D">
          <w:tab/>
        </w:r>
      </w:ins>
      <w:r w:rsidRPr="0019395D">
        <w:t xml:space="preserve">Millwork </w:t>
      </w:r>
      <w:ins w:id="8041" w:author="Preferred Customer" w:date="2013-09-15T21:40:00Z">
        <w:r w:rsidR="00575948">
          <w:t>m</w:t>
        </w:r>
      </w:ins>
      <w:ins w:id="8042" w:author="jinahar" w:date="2013-01-14T13:08:00Z">
        <w:r w:rsidRPr="0019395D">
          <w:t xml:space="preserve">anufacturing </w:t>
        </w:r>
      </w:ins>
      <w:r w:rsidRPr="0019395D">
        <w:t>(including kitchen cabinets and structural wood members) 25,000 or more b</w:t>
      </w:r>
      <w:ins w:id="8043" w:author="Preferred Customer" w:date="2013-09-03T15:28:00Z">
        <w:r w:rsidRPr="0019395D">
          <w:t>oar</w:t>
        </w:r>
      </w:ins>
      <w:r w:rsidRPr="0019395D">
        <w:t>d</w:t>
      </w:r>
      <w:del w:id="8044" w:author="Preferred Customer" w:date="2013-09-03T15:28:00Z">
        <w:r w:rsidRPr="0019395D" w:rsidDel="00001124">
          <w:delText>.</w:delText>
        </w:r>
      </w:del>
      <w:r w:rsidRPr="0019395D">
        <w:t xml:space="preserve"> f</w:t>
      </w:r>
      <w:ins w:id="8045" w:author="Preferred Customer" w:date="2013-09-03T15:28:00Z">
        <w:r w:rsidRPr="0019395D">
          <w:t>ee</w:t>
        </w:r>
      </w:ins>
      <w:r w:rsidRPr="0019395D">
        <w:t>t</w:t>
      </w:r>
      <w:del w:id="8046" w:author="Preferred Customer" w:date="2013-09-03T15:28:00Z">
        <w:r w:rsidRPr="0019395D" w:rsidDel="00001124">
          <w:delText>.</w:delText>
        </w:r>
      </w:del>
      <w:r w:rsidRPr="0019395D">
        <w:t>/maximum 8 h</w:t>
      </w:r>
      <w:ins w:id="8047" w:author="Preferred Customer" w:date="2013-09-03T15:28:00Z">
        <w:r w:rsidRPr="0019395D">
          <w:t>ou</w:t>
        </w:r>
      </w:ins>
      <w:r w:rsidRPr="0019395D">
        <w:t>r</w:t>
      </w:r>
      <w:del w:id="8048"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049" w:author="jinahar" w:date="2013-01-14T13:09:00Z">
        <w:r w:rsidRPr="0019395D">
          <w:tab/>
        </w:r>
      </w:ins>
      <w:r w:rsidRPr="0019395D">
        <w:t xml:space="preserve">Molded </w:t>
      </w:r>
      <w:del w:id="8050" w:author="Preferred Customer" w:date="2013-09-15T21:41:00Z">
        <w:r w:rsidRPr="0019395D" w:rsidDel="00575948">
          <w:delText>C</w:delText>
        </w:r>
      </w:del>
      <w:ins w:id="8051" w:author="Preferred Customer" w:date="2013-09-15T21:41:00Z">
        <w:r w:rsidR="00575948">
          <w:t>c</w:t>
        </w:r>
      </w:ins>
      <w:r w:rsidRPr="0019395D">
        <w:t>ontainer</w:t>
      </w:r>
      <w:ins w:id="8052" w:author="jinahar" w:date="2013-01-14T13:09:00Z">
        <w:r w:rsidRPr="0019395D">
          <w:t xml:space="preserve"> </w:t>
        </w:r>
      </w:ins>
      <w:ins w:id="8053" w:author="Preferred Customer" w:date="2013-09-15T21:41:00Z">
        <w:r w:rsidR="00575948">
          <w:t>m</w:t>
        </w:r>
      </w:ins>
      <w:ins w:id="8054" w:author="jinahar" w:date="2013-01-14T13:09:00Z">
        <w:r w:rsidRPr="0019395D">
          <w:t>anufacturing</w:t>
        </w:r>
      </w:ins>
    </w:p>
    <w:p w:rsidR="0019395D" w:rsidRPr="0019395D" w:rsidRDefault="0019395D" w:rsidP="0019395D">
      <w:r w:rsidRPr="0019395D">
        <w:t xml:space="preserve">52. </w:t>
      </w:r>
      <w:ins w:id="8055" w:author="jinahar" w:date="2013-01-14T13:09:00Z">
        <w:r w:rsidRPr="0019395D">
          <w:tab/>
        </w:r>
      </w:ins>
      <w:r w:rsidRPr="0019395D">
        <w:t xml:space="preserve">Motor </w:t>
      </w:r>
      <w:del w:id="8056" w:author="Preferred Customer" w:date="2013-09-15T21:41:00Z">
        <w:r w:rsidRPr="0019395D" w:rsidDel="00575948">
          <w:delText>C</w:delText>
        </w:r>
      </w:del>
      <w:ins w:id="8057" w:author="Preferred Customer" w:date="2013-09-15T21:41:00Z">
        <w:r w:rsidR="00575948">
          <w:t>c</w:t>
        </w:r>
      </w:ins>
      <w:r w:rsidRPr="0019395D">
        <w:t xml:space="preserve">oach </w:t>
      </w:r>
      <w:del w:id="8058" w:author="Preferred Customer" w:date="2013-09-15T21:41:00Z">
        <w:r w:rsidRPr="0019395D" w:rsidDel="00575948">
          <w:delText>M</w:delText>
        </w:r>
      </w:del>
      <w:ins w:id="8059" w:author="Preferred Customer" w:date="2013-09-15T21:41:00Z">
        <w:r w:rsidR="00575948">
          <w:t>m</w:t>
        </w:r>
      </w:ins>
      <w:r w:rsidRPr="0019395D">
        <w:t>anufacturing</w:t>
      </w:r>
    </w:p>
    <w:p w:rsidR="0019395D" w:rsidRPr="0019395D" w:rsidRDefault="0019395D" w:rsidP="0019395D">
      <w:r w:rsidRPr="0019395D">
        <w:t xml:space="preserve">53. </w:t>
      </w:r>
      <w:ins w:id="8060" w:author="jinahar" w:date="2013-01-14T13:09:00Z">
        <w:r w:rsidRPr="0019395D">
          <w:tab/>
        </w:r>
      </w:ins>
      <w:r w:rsidRPr="0019395D">
        <w:t xml:space="preserve">Motor </w:t>
      </w:r>
      <w:del w:id="8061" w:author="Preferred Customer" w:date="2013-09-15T21:41:00Z">
        <w:r w:rsidRPr="0019395D" w:rsidDel="00575948">
          <w:delText>V</w:delText>
        </w:r>
      </w:del>
      <w:ins w:id="8062" w:author="Preferred Customer" w:date="2013-09-15T21:41:00Z">
        <w:r w:rsidR="00575948">
          <w:t>v</w:t>
        </w:r>
      </w:ins>
      <w:r w:rsidRPr="0019395D">
        <w:t xml:space="preserve">ehicle and </w:t>
      </w:r>
      <w:del w:id="8063" w:author="Preferred Customer" w:date="2013-09-15T21:41:00Z">
        <w:r w:rsidRPr="0019395D" w:rsidDel="00575948">
          <w:delText>M</w:delText>
        </w:r>
      </w:del>
      <w:ins w:id="8064" w:author="Preferred Customer" w:date="2013-09-15T21:41:00Z">
        <w:r w:rsidR="00575948">
          <w:t>m</w:t>
        </w:r>
      </w:ins>
      <w:r w:rsidRPr="0019395D">
        <w:t xml:space="preserve">obile </w:t>
      </w:r>
      <w:del w:id="8065" w:author="Preferred Customer" w:date="2013-09-15T21:41:00Z">
        <w:r w:rsidRPr="0019395D" w:rsidDel="00575948">
          <w:delText>E</w:delText>
        </w:r>
      </w:del>
      <w:ins w:id="8066" w:author="Preferred Customer" w:date="2013-09-15T21:41:00Z">
        <w:r w:rsidR="00575948">
          <w:t>e</w:t>
        </w:r>
      </w:ins>
      <w:r w:rsidRPr="0019395D">
        <w:t xml:space="preserve">quipment </w:t>
      </w:r>
      <w:del w:id="8067" w:author="Preferred Customer" w:date="2013-09-15T21:41:00Z">
        <w:r w:rsidRPr="0019395D" w:rsidDel="00575948">
          <w:delText>S</w:delText>
        </w:r>
      </w:del>
      <w:ins w:id="8068" w:author="Preferred Customer" w:date="2013-09-15T21:41:00Z">
        <w:r w:rsidR="00575948">
          <w:t>s</w:t>
        </w:r>
      </w:ins>
      <w:r w:rsidRPr="0019395D">
        <w:t xml:space="preserve">urface </w:t>
      </w:r>
      <w:del w:id="8069" w:author="Preferred Customer" w:date="2013-09-15T21:41:00Z">
        <w:r w:rsidRPr="0019395D" w:rsidDel="00575948">
          <w:delText>C</w:delText>
        </w:r>
      </w:del>
      <w:ins w:id="8070" w:author="Preferred Customer" w:date="2013-09-15T21:41:00Z">
        <w:r w:rsidR="00575948">
          <w:t>c</w:t>
        </w:r>
      </w:ins>
      <w:r w:rsidRPr="0019395D">
        <w:t xml:space="preserve">oating </w:t>
      </w:r>
      <w:del w:id="8071" w:author="Preferred Customer" w:date="2013-09-15T21:41:00Z">
        <w:r w:rsidRPr="0019395D" w:rsidDel="00575948">
          <w:delText>O</w:delText>
        </w:r>
      </w:del>
      <w:ins w:id="8072" w:author="Preferred Customer" w:date="2013-09-15T21:41:00Z">
        <w:r w:rsidR="00575948">
          <w:t>o</w:t>
        </w:r>
      </w:ins>
      <w:r w:rsidRPr="0019395D">
        <w:t xml:space="preserve">perations subject to an </w:t>
      </w:r>
      <w:del w:id="8073" w:author="Preferred Customer" w:date="2013-09-15T21:42:00Z">
        <w:r w:rsidRPr="0019395D" w:rsidDel="00575948">
          <w:delText>A</w:delText>
        </w:r>
      </w:del>
      <w:ins w:id="8074" w:author="Preferred Customer" w:date="2013-09-15T21:42:00Z">
        <w:r w:rsidR="00575948">
          <w:t>a</w:t>
        </w:r>
      </w:ins>
      <w:r w:rsidRPr="0019395D">
        <w:t xml:space="preserve">rea </w:t>
      </w:r>
      <w:del w:id="8075" w:author="Preferred Customer" w:date="2013-09-15T21:42:00Z">
        <w:r w:rsidRPr="0019395D" w:rsidDel="00575948">
          <w:delText>S</w:delText>
        </w:r>
      </w:del>
      <w:ins w:id="8076"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077" w:author="jinahar" w:date="2013-01-14T13:09:00Z">
        <w:r w:rsidRPr="0019395D">
          <w:tab/>
        </w:r>
      </w:ins>
      <w:r w:rsidRPr="0019395D">
        <w:t xml:space="preserve">Natural </w:t>
      </w:r>
      <w:del w:id="8078" w:author="Preferred Customer" w:date="2013-09-15T21:42:00Z">
        <w:r w:rsidRPr="0019395D" w:rsidDel="00575948">
          <w:delText>G</w:delText>
        </w:r>
      </w:del>
      <w:ins w:id="8079" w:author="Preferred Customer" w:date="2013-09-15T21:42:00Z">
        <w:r w:rsidR="00575948">
          <w:t>g</w:t>
        </w:r>
      </w:ins>
      <w:r w:rsidRPr="0019395D">
        <w:t xml:space="preserve">as and </w:t>
      </w:r>
      <w:del w:id="8080" w:author="Preferred Customer" w:date="2013-09-15T21:42:00Z">
        <w:r w:rsidRPr="0019395D" w:rsidDel="00575948">
          <w:delText>O</w:delText>
        </w:r>
      </w:del>
      <w:ins w:id="8081" w:author="Preferred Customer" w:date="2013-09-15T21:42:00Z">
        <w:r w:rsidR="00575948">
          <w:t>o</w:t>
        </w:r>
      </w:ins>
      <w:r w:rsidRPr="0019395D">
        <w:t xml:space="preserve">il </w:t>
      </w:r>
      <w:del w:id="8082" w:author="Preferred Customer" w:date="2013-09-15T21:42:00Z">
        <w:r w:rsidRPr="0019395D" w:rsidDel="00575948">
          <w:delText>P</w:delText>
        </w:r>
      </w:del>
      <w:ins w:id="8083" w:author="Preferred Customer" w:date="2013-09-15T21:42:00Z">
        <w:r w:rsidR="00575948">
          <w:t>p</w:t>
        </w:r>
      </w:ins>
      <w:r w:rsidRPr="0019395D">
        <w:t xml:space="preserve">roduction and </w:t>
      </w:r>
      <w:del w:id="8084" w:author="Preferred Customer" w:date="2013-09-15T21:42:00Z">
        <w:r w:rsidRPr="0019395D" w:rsidDel="00575948">
          <w:delText>P</w:delText>
        </w:r>
      </w:del>
      <w:ins w:id="8085"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086" w:author="Preferred Customer" w:date="2013-09-15T21:42:00Z">
        <w:r w:rsidRPr="0019395D" w:rsidDel="00575948">
          <w:delText>A</w:delText>
        </w:r>
      </w:del>
      <w:ins w:id="8087" w:author="Preferred Customer" w:date="2013-09-15T21:42:00Z">
        <w:r w:rsidR="00575948">
          <w:t>a</w:t>
        </w:r>
      </w:ins>
      <w:r w:rsidRPr="0019395D">
        <w:t xml:space="preserve">cid </w:t>
      </w:r>
      <w:del w:id="8088" w:author="Preferred Customer" w:date="2013-09-15T21:42:00Z">
        <w:r w:rsidRPr="0019395D" w:rsidDel="00575948">
          <w:delText>M</w:delText>
        </w:r>
      </w:del>
      <w:ins w:id="8089" w:author="Preferred Customer" w:date="2013-09-15T21:42:00Z">
        <w:r w:rsidR="00575948">
          <w:t>m</w:t>
        </w:r>
      </w:ins>
      <w:r w:rsidRPr="0019395D">
        <w:t>anufacturing</w:t>
      </w:r>
    </w:p>
    <w:p w:rsidR="0019395D" w:rsidRPr="0019395D" w:rsidRDefault="0019395D" w:rsidP="0019395D">
      <w:r w:rsidRPr="0019395D">
        <w:t xml:space="preserve">56. </w:t>
      </w:r>
      <w:ins w:id="8090" w:author="jinahar" w:date="2013-01-14T13:09:00Z">
        <w:r w:rsidRPr="0019395D">
          <w:tab/>
        </w:r>
      </w:ins>
      <w:r w:rsidRPr="0019395D">
        <w:t>Non</w:t>
      </w:r>
      <w:del w:id="8091" w:author="Preferred Customer" w:date="2013-09-15T21:46:00Z">
        <w:r w:rsidRPr="0019395D" w:rsidDel="00082940">
          <w:delText>-</w:delText>
        </w:r>
      </w:del>
      <w:del w:id="8092" w:author="Preferred Customer" w:date="2013-09-15T21:42:00Z">
        <w:r w:rsidRPr="0019395D" w:rsidDel="00575948">
          <w:delText>F</w:delText>
        </w:r>
      </w:del>
      <w:ins w:id="8093" w:author="Preferred Customer" w:date="2013-09-15T21:42:00Z">
        <w:r w:rsidR="00575948">
          <w:t>f</w:t>
        </w:r>
      </w:ins>
      <w:r w:rsidRPr="0019395D">
        <w:t xml:space="preserve">errous </w:t>
      </w:r>
      <w:del w:id="8094" w:author="Preferred Customer" w:date="2013-09-15T21:42:00Z">
        <w:r w:rsidRPr="0019395D" w:rsidDel="00575948">
          <w:delText>M</w:delText>
        </w:r>
      </w:del>
      <w:ins w:id="8095" w:author="Preferred Customer" w:date="2013-09-15T21:42:00Z">
        <w:r w:rsidR="00575948">
          <w:t>m</w:t>
        </w:r>
      </w:ins>
      <w:r w:rsidRPr="0019395D">
        <w:t xml:space="preserve">etal </w:t>
      </w:r>
      <w:del w:id="8096" w:author="Preferred Customer" w:date="2013-09-15T21:42:00Z">
        <w:r w:rsidRPr="0019395D" w:rsidDel="00575948">
          <w:delText>F</w:delText>
        </w:r>
      </w:del>
      <w:ins w:id="8097" w:author="Preferred Customer" w:date="2013-09-15T21:42:00Z">
        <w:r w:rsidR="00575948">
          <w:t>f</w:t>
        </w:r>
      </w:ins>
      <w:r w:rsidRPr="0019395D">
        <w:t>oundries 100 or more tons/y</w:t>
      </w:r>
      <w:ins w:id="8098" w:author="Preferred Customer" w:date="2013-09-03T15:29:00Z">
        <w:r w:rsidRPr="0019395D">
          <w:t>ea</w:t>
        </w:r>
      </w:ins>
      <w:r w:rsidRPr="0019395D">
        <w:t>r</w:t>
      </w:r>
      <w:del w:id="8099"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100" w:author="jinahar" w:date="2013-01-14T13:09:00Z">
        <w:r w:rsidRPr="0019395D">
          <w:tab/>
        </w:r>
      </w:ins>
      <w:r w:rsidRPr="0019395D">
        <w:t xml:space="preserve">Organic or </w:t>
      </w:r>
      <w:del w:id="8101" w:author="Preferred Customer" w:date="2013-09-15T21:42:00Z">
        <w:r w:rsidRPr="0019395D" w:rsidDel="00575948">
          <w:delText>I</w:delText>
        </w:r>
      </w:del>
      <w:ins w:id="8102" w:author="Preferred Customer" w:date="2013-09-15T21:42:00Z">
        <w:r w:rsidR="00575948">
          <w:t>i</w:t>
        </w:r>
      </w:ins>
      <w:r w:rsidRPr="0019395D">
        <w:t xml:space="preserve">norganic </w:t>
      </w:r>
      <w:del w:id="8103" w:author="Preferred Customer" w:date="2013-09-15T21:42:00Z">
        <w:r w:rsidRPr="0019395D" w:rsidDel="00575948">
          <w:delText>C</w:delText>
        </w:r>
      </w:del>
      <w:ins w:id="8104" w:author="Preferred Customer" w:date="2013-09-15T21:42:00Z">
        <w:r w:rsidR="00575948">
          <w:t>c</w:t>
        </w:r>
      </w:ins>
      <w:r w:rsidRPr="0019395D">
        <w:t xml:space="preserve">hemical </w:t>
      </w:r>
      <w:del w:id="8105" w:author="Preferred Customer" w:date="2013-09-15T21:42:00Z">
        <w:r w:rsidRPr="0019395D" w:rsidDel="00575948">
          <w:delText>M</w:delText>
        </w:r>
      </w:del>
      <w:ins w:id="8106" w:author="Preferred Customer" w:date="2013-09-15T21:42:00Z">
        <w:r w:rsidR="00575948">
          <w:t>m</w:t>
        </w:r>
      </w:ins>
      <w:r w:rsidRPr="0019395D">
        <w:t xml:space="preserve">anufacturing and </w:t>
      </w:r>
      <w:del w:id="8107" w:author="Preferred Customer" w:date="2013-09-15T21:42:00Z">
        <w:r w:rsidRPr="0019395D" w:rsidDel="00575948">
          <w:delText>D</w:delText>
        </w:r>
      </w:del>
      <w:ins w:id="8108" w:author="Preferred Customer" w:date="2013-09-15T21:42:00Z">
        <w:r w:rsidR="00575948">
          <w:t>d</w:t>
        </w:r>
      </w:ins>
      <w:r w:rsidRPr="0019395D">
        <w:t>istribution with ½ or more tons per year emissions of any one criteria pollutant (sources in this category with less than ½ ton/y</w:t>
      </w:r>
      <w:ins w:id="8109" w:author="Preferred Customer" w:date="2013-09-03T15:29:00Z">
        <w:r w:rsidRPr="0019395D">
          <w:t>ea</w:t>
        </w:r>
      </w:ins>
      <w:r w:rsidRPr="0019395D">
        <w:t>r</w:t>
      </w:r>
      <w:del w:id="8110"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111" w:author="jinahar" w:date="2013-01-14T13:09:00Z">
        <w:r w:rsidRPr="0019395D">
          <w:tab/>
        </w:r>
      </w:ins>
      <w:r w:rsidRPr="0019395D">
        <w:t xml:space="preserve">Paint and </w:t>
      </w:r>
      <w:del w:id="8112" w:author="Preferred Customer" w:date="2013-09-15T21:43:00Z">
        <w:r w:rsidRPr="0019395D" w:rsidDel="00575948">
          <w:delText>A</w:delText>
        </w:r>
      </w:del>
      <w:ins w:id="8113" w:author="Preferred Customer" w:date="2013-09-15T21:43:00Z">
        <w:r w:rsidR="00575948">
          <w:t>a</w:t>
        </w:r>
      </w:ins>
      <w:r w:rsidRPr="0019395D">
        <w:t xml:space="preserve">llied </w:t>
      </w:r>
      <w:del w:id="8114" w:author="Preferred Customer" w:date="2013-09-15T21:43:00Z">
        <w:r w:rsidRPr="0019395D" w:rsidDel="00575948">
          <w:delText>P</w:delText>
        </w:r>
      </w:del>
      <w:ins w:id="8115" w:author="Preferred Customer" w:date="2013-09-15T21:43:00Z">
        <w:r w:rsidR="00575948">
          <w:t>p</w:t>
        </w:r>
      </w:ins>
      <w:r w:rsidRPr="0019395D">
        <w:t xml:space="preserve">roducts </w:t>
      </w:r>
      <w:del w:id="8116" w:author="Preferred Customer" w:date="2013-09-15T21:43:00Z">
        <w:r w:rsidRPr="0019395D" w:rsidDel="00575948">
          <w:delText>M</w:delText>
        </w:r>
      </w:del>
      <w:ins w:id="8117" w:author="Preferred Customer" w:date="2013-09-15T21:43:00Z">
        <w:r w:rsidR="00575948">
          <w:t>m</w:t>
        </w:r>
      </w:ins>
      <w:r w:rsidRPr="0019395D">
        <w:t xml:space="preserve">anufacturing subject to an </w:t>
      </w:r>
      <w:del w:id="8118" w:author="Preferred Customer" w:date="2013-09-15T21:42:00Z">
        <w:r w:rsidRPr="0019395D" w:rsidDel="00575948">
          <w:delText>A</w:delText>
        </w:r>
      </w:del>
      <w:ins w:id="8119" w:author="Preferred Customer" w:date="2013-09-15T21:42:00Z">
        <w:r w:rsidR="00575948">
          <w:t>a</w:t>
        </w:r>
      </w:ins>
      <w:r w:rsidRPr="0019395D">
        <w:t xml:space="preserve">rea </w:t>
      </w:r>
      <w:del w:id="8120" w:author="Preferred Customer" w:date="2013-09-15T21:42:00Z">
        <w:r w:rsidRPr="0019395D" w:rsidDel="00575948">
          <w:delText>S</w:delText>
        </w:r>
      </w:del>
      <w:ins w:id="8121" w:author="Preferred Customer" w:date="2013-09-15T21:42:00Z">
        <w:r w:rsidR="00575948">
          <w:t>s</w:t>
        </w:r>
      </w:ins>
      <w:r w:rsidRPr="0019395D">
        <w:t>ource NESHAP</w:t>
      </w:r>
    </w:p>
    <w:p w:rsidR="0019395D" w:rsidRPr="0019395D" w:rsidRDefault="0019395D" w:rsidP="0019395D">
      <w:r w:rsidRPr="0019395D">
        <w:t xml:space="preserve">59. </w:t>
      </w:r>
      <w:ins w:id="8122" w:author="jinahar" w:date="2013-01-14T13:09:00Z">
        <w:r w:rsidRPr="0019395D">
          <w:tab/>
        </w:r>
      </w:ins>
      <w:r w:rsidRPr="0019395D">
        <w:t xml:space="preserve">Paint </w:t>
      </w:r>
      <w:del w:id="8123" w:author="Preferred Customer" w:date="2013-09-15T21:43:00Z">
        <w:r w:rsidRPr="0019395D" w:rsidDel="00575948">
          <w:delText>S</w:delText>
        </w:r>
      </w:del>
      <w:ins w:id="8124" w:author="Preferred Customer" w:date="2013-09-15T21:43:00Z">
        <w:r w:rsidR="00575948">
          <w:t>s</w:t>
        </w:r>
      </w:ins>
      <w:r w:rsidRPr="0019395D">
        <w:t xml:space="preserve">tripping and </w:t>
      </w:r>
      <w:del w:id="8125" w:author="Preferred Customer" w:date="2013-09-15T21:43:00Z">
        <w:r w:rsidRPr="0019395D" w:rsidDel="00575948">
          <w:delText>M</w:delText>
        </w:r>
      </w:del>
      <w:ins w:id="8126" w:author="Preferred Customer" w:date="2013-09-15T21:43:00Z">
        <w:r w:rsidR="00575948">
          <w:t>m</w:t>
        </w:r>
      </w:ins>
      <w:r w:rsidRPr="0019395D">
        <w:t xml:space="preserve">iscellaneous </w:t>
      </w:r>
      <w:del w:id="8127" w:author="Preferred Customer" w:date="2013-09-15T21:43:00Z">
        <w:r w:rsidRPr="0019395D" w:rsidDel="00575948">
          <w:delText>S</w:delText>
        </w:r>
      </w:del>
      <w:ins w:id="8128" w:author="Preferred Customer" w:date="2013-09-15T21:43:00Z">
        <w:r w:rsidR="00575948">
          <w:t>s</w:t>
        </w:r>
      </w:ins>
      <w:r w:rsidRPr="0019395D">
        <w:t xml:space="preserve">urface </w:t>
      </w:r>
      <w:del w:id="8129" w:author="Preferred Customer" w:date="2013-09-15T21:43:00Z">
        <w:r w:rsidRPr="0019395D" w:rsidDel="00575948">
          <w:delText>C</w:delText>
        </w:r>
      </w:del>
      <w:ins w:id="8130" w:author="Preferred Customer" w:date="2013-09-15T21:43:00Z">
        <w:r w:rsidR="00575948">
          <w:t>c</w:t>
        </w:r>
      </w:ins>
      <w:r w:rsidRPr="0019395D">
        <w:t xml:space="preserve">oating </w:t>
      </w:r>
      <w:del w:id="8131" w:author="Preferred Customer" w:date="2013-09-15T21:43:00Z">
        <w:r w:rsidRPr="0019395D" w:rsidDel="00575948">
          <w:delText>O</w:delText>
        </w:r>
      </w:del>
      <w:ins w:id="8132" w:author="Preferred Customer" w:date="2013-09-15T21:43:00Z">
        <w:r w:rsidR="00575948">
          <w:t>o</w:t>
        </w:r>
      </w:ins>
      <w:r w:rsidRPr="0019395D">
        <w:t xml:space="preserve">perations subject to an </w:t>
      </w:r>
      <w:del w:id="8133" w:author="Preferred Customer" w:date="2013-09-15T21:43:00Z">
        <w:r w:rsidRPr="0019395D" w:rsidDel="00575948">
          <w:delText>A</w:delText>
        </w:r>
      </w:del>
      <w:ins w:id="8134" w:author="Preferred Customer" w:date="2013-09-15T21:43:00Z">
        <w:r w:rsidR="00575948">
          <w:t>a</w:t>
        </w:r>
      </w:ins>
      <w:r w:rsidRPr="0019395D">
        <w:t xml:space="preserve">rea </w:t>
      </w:r>
      <w:del w:id="8135" w:author="Preferred Customer" w:date="2013-09-15T21:43:00Z">
        <w:r w:rsidRPr="0019395D" w:rsidDel="00575948">
          <w:delText>S</w:delText>
        </w:r>
      </w:del>
      <w:ins w:id="8136"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8137" w:author="Preferred Customer" w:date="2013-09-15T21:43:00Z">
        <w:r w:rsidRPr="0019395D" w:rsidDel="00575948">
          <w:delText>S</w:delText>
        </w:r>
      </w:del>
      <w:ins w:id="8138" w:author="Preferred Customer" w:date="2013-09-15T21:43:00Z">
        <w:r w:rsidR="00575948">
          <w:t>s</w:t>
        </w:r>
      </w:ins>
      <w:r w:rsidRPr="0019395D">
        <w:t xml:space="preserve">ubstrate </w:t>
      </w:r>
      <w:del w:id="8139" w:author="Preferred Customer" w:date="2013-09-15T21:43:00Z">
        <w:r w:rsidRPr="0019395D" w:rsidDel="00575948">
          <w:delText>C</w:delText>
        </w:r>
      </w:del>
      <w:ins w:id="8140" w:author="Preferred Customer" w:date="2013-09-15T21:43:00Z">
        <w:r w:rsidR="00575948">
          <w:t>c</w:t>
        </w:r>
      </w:ins>
      <w:r w:rsidRPr="0019395D">
        <w:t>oating</w:t>
      </w:r>
      <w:ins w:id="8141" w:author="jinahar" w:date="2013-01-14T13:09:00Z">
        <w:r w:rsidRPr="0019395D">
          <w:t xml:space="preserve"> subject to RACT as regulated by </w:t>
        </w:r>
      </w:ins>
      <w:ins w:id="8142" w:author="Preferred Customer" w:date="2013-09-22T19:07:00Z">
        <w:r w:rsidR="00393E32">
          <w:t xml:space="preserve">OAR 340 </w:t>
        </w:r>
      </w:ins>
      <w:ins w:id="8143" w:author="jinahar" w:date="2013-01-14T13:09:00Z">
        <w:r w:rsidRPr="0019395D">
          <w:t>division 232</w:t>
        </w:r>
      </w:ins>
    </w:p>
    <w:p w:rsidR="0019395D" w:rsidRPr="0019395D" w:rsidRDefault="0019395D" w:rsidP="0019395D">
      <w:r w:rsidRPr="0019395D">
        <w:t>61.</w:t>
      </w:r>
      <w:ins w:id="8144" w:author="jinahar" w:date="2013-01-14T13:09:00Z">
        <w:r w:rsidRPr="0019395D">
          <w:tab/>
        </w:r>
      </w:ins>
      <w:r w:rsidRPr="0019395D">
        <w:t xml:space="preserve"> Particleboard </w:t>
      </w:r>
      <w:del w:id="8145" w:author="Preferred Customer" w:date="2013-09-15T21:43:00Z">
        <w:r w:rsidRPr="0019395D" w:rsidDel="00575948">
          <w:delText>M</w:delText>
        </w:r>
      </w:del>
      <w:ins w:id="8146"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147" w:author="jinahar" w:date="2013-01-14T13:09:00Z">
        <w:r w:rsidRPr="0019395D">
          <w:tab/>
        </w:r>
      </w:ins>
      <w:r w:rsidRPr="0019395D">
        <w:t xml:space="preserve">Perchloroethylene </w:t>
      </w:r>
      <w:del w:id="8148" w:author="Preferred Customer" w:date="2013-09-15T21:43:00Z">
        <w:r w:rsidRPr="0019395D" w:rsidDel="00575948">
          <w:delText>D</w:delText>
        </w:r>
      </w:del>
      <w:ins w:id="8149" w:author="Preferred Customer" w:date="2013-09-15T21:43:00Z">
        <w:r w:rsidR="00575948">
          <w:t>d</w:t>
        </w:r>
      </w:ins>
      <w:r w:rsidRPr="0019395D">
        <w:t xml:space="preserve">ry </w:t>
      </w:r>
      <w:del w:id="8150" w:author="Preferred Customer" w:date="2013-09-15T21:43:00Z">
        <w:r w:rsidRPr="0019395D" w:rsidDel="00575948">
          <w:delText>C</w:delText>
        </w:r>
      </w:del>
      <w:ins w:id="8151" w:author="Preferred Customer" w:date="2013-09-15T21:43:00Z">
        <w:r w:rsidR="00575948">
          <w:t>c</w:t>
        </w:r>
      </w:ins>
      <w:r w:rsidRPr="0019395D">
        <w:t xml:space="preserve">leaning </w:t>
      </w:r>
      <w:del w:id="8152" w:author="Preferred Customer" w:date="2013-09-15T21:43:00Z">
        <w:r w:rsidRPr="0019395D" w:rsidDel="00575948">
          <w:delText>O</w:delText>
        </w:r>
      </w:del>
      <w:ins w:id="8153" w:author="Preferred Customer" w:date="2013-09-15T21:43:00Z">
        <w:r w:rsidR="00575948">
          <w:t>o</w:t>
        </w:r>
      </w:ins>
      <w:r w:rsidRPr="0019395D">
        <w:t xml:space="preserve">perations subject to an </w:t>
      </w:r>
      <w:del w:id="8154" w:author="Preferred Customer" w:date="2013-09-15T21:43:00Z">
        <w:r w:rsidRPr="0019395D" w:rsidDel="00575948">
          <w:delText>A</w:delText>
        </w:r>
      </w:del>
      <w:ins w:id="8155" w:author="Preferred Customer" w:date="2013-09-15T21:43:00Z">
        <w:r w:rsidR="00575948">
          <w:t>a</w:t>
        </w:r>
      </w:ins>
      <w:r w:rsidRPr="0019395D">
        <w:t xml:space="preserve">rea </w:t>
      </w:r>
      <w:del w:id="8156" w:author="Preferred Customer" w:date="2013-09-15T21:43:00Z">
        <w:r w:rsidRPr="0019395D" w:rsidDel="00575948">
          <w:delText>S</w:delText>
        </w:r>
      </w:del>
      <w:ins w:id="8157"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158" w:author="jinahar" w:date="2013-01-14T13:09:00Z">
        <w:r w:rsidRPr="0019395D">
          <w:tab/>
        </w:r>
      </w:ins>
      <w:r w:rsidRPr="0019395D">
        <w:t xml:space="preserve">Pesticide </w:t>
      </w:r>
      <w:del w:id="8159" w:author="Preferred Customer" w:date="2013-09-15T21:43:00Z">
        <w:r w:rsidRPr="0019395D" w:rsidDel="00575948">
          <w:delText>M</w:delText>
        </w:r>
      </w:del>
      <w:ins w:id="8160" w:author="Preferred Customer" w:date="2013-09-15T21:43:00Z">
        <w:r w:rsidR="00575948">
          <w:t>m</w:t>
        </w:r>
      </w:ins>
      <w:r w:rsidRPr="0019395D">
        <w:t>anufacturing 5,000 or more tons/y</w:t>
      </w:r>
      <w:ins w:id="8161" w:author="Preferred Customer" w:date="2013-09-03T15:29:00Z">
        <w:r w:rsidRPr="0019395D">
          <w:t>ea</w:t>
        </w:r>
      </w:ins>
      <w:r w:rsidRPr="0019395D">
        <w:t>r</w:t>
      </w:r>
      <w:del w:id="8162"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8163" w:author="jinahar" w:date="2013-01-14T13:09:00Z">
        <w:r w:rsidRPr="0019395D">
          <w:tab/>
        </w:r>
      </w:ins>
      <w:r w:rsidRPr="0019395D">
        <w:t xml:space="preserve">Petroleum </w:t>
      </w:r>
      <w:del w:id="8164" w:author="Preferred Customer" w:date="2013-09-15T21:43:00Z">
        <w:r w:rsidRPr="0019395D" w:rsidDel="00575948">
          <w:delText>R</w:delText>
        </w:r>
      </w:del>
      <w:ins w:id="8165" w:author="Preferred Customer" w:date="2013-09-15T21:43:00Z">
        <w:r w:rsidR="00575948">
          <w:t>r</w:t>
        </w:r>
      </w:ins>
      <w:r w:rsidRPr="0019395D">
        <w:t xml:space="preserve">efining and </w:t>
      </w:r>
      <w:del w:id="8166" w:author="Preferred Customer" w:date="2013-09-15T21:43:00Z">
        <w:r w:rsidRPr="0019395D" w:rsidDel="00575948">
          <w:delText>R</w:delText>
        </w:r>
      </w:del>
      <w:ins w:id="8167" w:author="Preferred Customer" w:date="2013-09-15T21:43:00Z">
        <w:r w:rsidR="00575948">
          <w:t>r</w:t>
        </w:r>
      </w:ins>
      <w:r w:rsidRPr="0019395D">
        <w:t xml:space="preserve">e-refining of </w:t>
      </w:r>
      <w:del w:id="8168" w:author="Preferred Customer" w:date="2013-09-15T21:43:00Z">
        <w:r w:rsidRPr="0019395D" w:rsidDel="00575948">
          <w:delText>L</w:delText>
        </w:r>
      </w:del>
      <w:ins w:id="8169" w:author="Preferred Customer" w:date="2013-09-15T21:43:00Z">
        <w:r w:rsidR="00575948">
          <w:t>l</w:t>
        </w:r>
      </w:ins>
      <w:r w:rsidRPr="0019395D">
        <w:t xml:space="preserve">ubricating </w:t>
      </w:r>
      <w:del w:id="8170" w:author="Preferred Customer" w:date="2013-09-15T21:43:00Z">
        <w:r w:rsidRPr="0019395D" w:rsidDel="00575948">
          <w:delText>O</w:delText>
        </w:r>
      </w:del>
      <w:ins w:id="8171" w:author="Preferred Customer" w:date="2013-09-15T21:43:00Z">
        <w:r w:rsidR="00575948">
          <w:t>o</w:t>
        </w:r>
      </w:ins>
      <w:r w:rsidRPr="0019395D">
        <w:t xml:space="preserve">ils and </w:t>
      </w:r>
      <w:del w:id="8172" w:author="Preferred Customer" w:date="2013-09-15T21:43:00Z">
        <w:r w:rsidRPr="0019395D" w:rsidDel="00575948">
          <w:delText>G</w:delText>
        </w:r>
      </w:del>
      <w:ins w:id="8173" w:author="Preferred Customer" w:date="2013-09-15T21:43:00Z">
        <w:r w:rsidR="00575948">
          <w:t>g</w:t>
        </w:r>
      </w:ins>
      <w:r w:rsidRPr="0019395D">
        <w:t xml:space="preserve">reases including </w:t>
      </w:r>
      <w:del w:id="8174" w:author="Preferred Customer" w:date="2013-09-15T21:43:00Z">
        <w:r w:rsidRPr="0019395D" w:rsidDel="00575948">
          <w:delText>A</w:delText>
        </w:r>
      </w:del>
      <w:ins w:id="8175" w:author="Preferred Customer" w:date="2013-09-15T21:43:00Z">
        <w:r w:rsidR="00575948">
          <w:t>a</w:t>
        </w:r>
      </w:ins>
      <w:r w:rsidRPr="0019395D">
        <w:t xml:space="preserve">sphalt </w:t>
      </w:r>
      <w:del w:id="8176" w:author="Preferred Customer" w:date="2013-09-15T21:43:00Z">
        <w:r w:rsidRPr="0019395D" w:rsidDel="00575948">
          <w:delText>P</w:delText>
        </w:r>
      </w:del>
      <w:ins w:id="8177" w:author="Preferred Customer" w:date="2013-09-15T21:43:00Z">
        <w:r w:rsidR="00575948">
          <w:t>p</w:t>
        </w:r>
      </w:ins>
      <w:r w:rsidRPr="0019395D">
        <w:t xml:space="preserve">roduction by </w:t>
      </w:r>
      <w:del w:id="8178" w:author="Preferred Customer" w:date="2013-09-15T21:43:00Z">
        <w:r w:rsidRPr="0019395D" w:rsidDel="00575948">
          <w:delText>D</w:delText>
        </w:r>
      </w:del>
      <w:ins w:id="8179"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180" w:author="jinahar" w:date="2013-01-14T13:09:00Z">
        <w:r w:rsidRPr="0019395D">
          <w:tab/>
        </w:r>
      </w:ins>
      <w:r w:rsidRPr="0019395D">
        <w:t xml:space="preserve">Plating and </w:t>
      </w:r>
      <w:del w:id="8181" w:author="Preferred Customer" w:date="2013-09-15T21:43:00Z">
        <w:r w:rsidRPr="0019395D" w:rsidDel="00575948">
          <w:delText>P</w:delText>
        </w:r>
      </w:del>
      <w:ins w:id="8182" w:author="Preferred Customer" w:date="2013-09-15T21:43:00Z">
        <w:r w:rsidR="00575948">
          <w:t>p</w:t>
        </w:r>
      </w:ins>
      <w:r w:rsidRPr="0019395D">
        <w:t xml:space="preserve">olishing </w:t>
      </w:r>
      <w:del w:id="8183" w:author="Preferred Customer" w:date="2013-09-15T21:43:00Z">
        <w:r w:rsidRPr="0019395D" w:rsidDel="00575948">
          <w:delText>O</w:delText>
        </w:r>
      </w:del>
      <w:ins w:id="8184" w:author="Preferred Customer" w:date="2013-09-15T21:43:00Z">
        <w:r w:rsidR="00575948">
          <w:t>o</w:t>
        </w:r>
      </w:ins>
      <w:r w:rsidRPr="0019395D">
        <w:t xml:space="preserve">perations subject to an </w:t>
      </w:r>
      <w:del w:id="8185" w:author="Preferred Customer" w:date="2013-09-15T21:43:00Z">
        <w:r w:rsidRPr="0019395D" w:rsidDel="00575948">
          <w:delText>A</w:delText>
        </w:r>
      </w:del>
      <w:ins w:id="8186" w:author="Preferred Customer" w:date="2013-09-15T21:43:00Z">
        <w:r w:rsidR="00575948">
          <w:t>a</w:t>
        </w:r>
      </w:ins>
      <w:r w:rsidRPr="0019395D">
        <w:t xml:space="preserve">rea </w:t>
      </w:r>
      <w:del w:id="8187" w:author="Preferred Customer" w:date="2013-09-15T21:43:00Z">
        <w:r w:rsidRPr="0019395D" w:rsidDel="00575948">
          <w:delText>S</w:delText>
        </w:r>
      </w:del>
      <w:ins w:id="8188" w:author="Preferred Customer" w:date="2013-09-15T21:43:00Z">
        <w:r w:rsidR="00575948">
          <w:t>s</w:t>
        </w:r>
      </w:ins>
      <w:r w:rsidRPr="0019395D">
        <w:t>ource NESHAP</w:t>
      </w:r>
    </w:p>
    <w:p w:rsidR="0019395D" w:rsidRPr="0019395D" w:rsidRDefault="0019395D" w:rsidP="0019395D">
      <w:r w:rsidRPr="0019395D">
        <w:t xml:space="preserve">66. </w:t>
      </w:r>
      <w:ins w:id="8189" w:author="jinahar" w:date="2013-01-14T13:09:00Z">
        <w:r w:rsidRPr="0019395D">
          <w:tab/>
        </w:r>
      </w:ins>
      <w:r w:rsidRPr="0019395D">
        <w:t xml:space="preserve">Plywood </w:t>
      </w:r>
      <w:del w:id="8190" w:author="Preferred Customer" w:date="2013-09-15T21:44:00Z">
        <w:r w:rsidRPr="0019395D" w:rsidDel="00575948">
          <w:delText>M</w:delText>
        </w:r>
      </w:del>
      <w:ins w:id="8191" w:author="Preferred Customer" w:date="2013-09-15T21:44:00Z">
        <w:r w:rsidR="00575948">
          <w:t>m</w:t>
        </w:r>
      </w:ins>
      <w:r w:rsidRPr="0019395D">
        <w:t xml:space="preserve">anufacturing and/or </w:t>
      </w:r>
      <w:del w:id="8192" w:author="Preferred Customer" w:date="2013-09-15T21:44:00Z">
        <w:r w:rsidRPr="0019395D" w:rsidDel="00575948">
          <w:delText>V</w:delText>
        </w:r>
      </w:del>
      <w:ins w:id="8193" w:author="Preferred Customer" w:date="2013-09-15T21:44:00Z">
        <w:r w:rsidR="00575948">
          <w:t>v</w:t>
        </w:r>
      </w:ins>
      <w:r w:rsidRPr="0019395D">
        <w:t xml:space="preserve">eneer </w:t>
      </w:r>
      <w:del w:id="8194" w:author="Preferred Customer" w:date="2013-09-15T21:44:00Z">
        <w:r w:rsidRPr="0019395D" w:rsidDel="00575948">
          <w:delText>D</w:delText>
        </w:r>
      </w:del>
      <w:ins w:id="8195" w:author="Preferred Customer" w:date="2013-09-15T21:44:00Z">
        <w:r w:rsidR="00575948">
          <w:t>d</w:t>
        </w:r>
      </w:ins>
      <w:r w:rsidRPr="0019395D">
        <w:t>rying</w:t>
      </w:r>
    </w:p>
    <w:p w:rsidR="0019395D" w:rsidRPr="0019395D" w:rsidRDefault="0019395D" w:rsidP="0019395D">
      <w:r w:rsidRPr="0019395D">
        <w:t xml:space="preserve">67. </w:t>
      </w:r>
      <w:ins w:id="8196" w:author="jinahar" w:date="2013-01-14T13:09:00Z">
        <w:r w:rsidRPr="0019395D">
          <w:tab/>
        </w:r>
      </w:ins>
      <w:r w:rsidRPr="0019395D">
        <w:t xml:space="preserve">Prepared </w:t>
      </w:r>
      <w:del w:id="8197" w:author="Preferred Customer" w:date="2013-09-15T21:44:00Z">
        <w:r w:rsidRPr="0019395D" w:rsidDel="00575948">
          <w:delText>F</w:delText>
        </w:r>
      </w:del>
      <w:ins w:id="8198" w:author="Preferred Customer" w:date="2013-09-15T21:44:00Z">
        <w:r w:rsidR="00575948">
          <w:t>f</w:t>
        </w:r>
      </w:ins>
      <w:r w:rsidRPr="0019395D">
        <w:t xml:space="preserve">eeds </w:t>
      </w:r>
      <w:del w:id="8199" w:author="Preferred Customer" w:date="2013-09-15T21:44:00Z">
        <w:r w:rsidRPr="0019395D" w:rsidDel="00575948">
          <w:delText>M</w:delText>
        </w:r>
      </w:del>
      <w:ins w:id="8200"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201" w:author="jinahar" w:date="2013-01-14T13:09:00Z">
        <w:r w:rsidRPr="0019395D">
          <w:tab/>
        </w:r>
      </w:ins>
      <w:r w:rsidRPr="0019395D">
        <w:t xml:space="preserve">Primary </w:t>
      </w:r>
      <w:del w:id="8202" w:author="Preferred Customer" w:date="2013-09-15T21:44:00Z">
        <w:r w:rsidRPr="0019395D" w:rsidDel="00575948">
          <w:delText>S</w:delText>
        </w:r>
      </w:del>
      <w:ins w:id="8203" w:author="Preferred Customer" w:date="2013-09-15T21:44:00Z">
        <w:r w:rsidR="00575948">
          <w:t>s</w:t>
        </w:r>
      </w:ins>
      <w:r w:rsidRPr="0019395D">
        <w:t xml:space="preserve">melting and/or </w:t>
      </w:r>
      <w:del w:id="8204" w:author="Preferred Customer" w:date="2013-09-15T21:44:00Z">
        <w:r w:rsidRPr="0019395D" w:rsidDel="00575948">
          <w:delText>R</w:delText>
        </w:r>
      </w:del>
      <w:ins w:id="8205" w:author="Preferred Customer" w:date="2013-09-15T21:44:00Z">
        <w:r w:rsidR="00575948">
          <w:t>r</w:t>
        </w:r>
      </w:ins>
      <w:r w:rsidRPr="0019395D">
        <w:t xml:space="preserve">efining of </w:t>
      </w:r>
      <w:del w:id="8206" w:author="Preferred Customer" w:date="2013-09-15T21:44:00Z">
        <w:r w:rsidRPr="0019395D" w:rsidDel="00575948">
          <w:delText>F</w:delText>
        </w:r>
      </w:del>
      <w:ins w:id="8207" w:author="Preferred Customer" w:date="2013-09-15T21:44:00Z">
        <w:r w:rsidR="00575948">
          <w:t>f</w:t>
        </w:r>
      </w:ins>
      <w:r w:rsidRPr="0019395D">
        <w:t xml:space="preserve">errous and </w:t>
      </w:r>
      <w:del w:id="8208" w:author="Preferred Customer" w:date="2013-09-15T21:44:00Z">
        <w:r w:rsidRPr="0019395D" w:rsidDel="00575948">
          <w:delText>N</w:delText>
        </w:r>
      </w:del>
      <w:ins w:id="8209" w:author="Preferred Customer" w:date="2013-09-15T21:44:00Z">
        <w:r w:rsidR="00575948">
          <w:t>n</w:t>
        </w:r>
      </w:ins>
      <w:r w:rsidRPr="0019395D">
        <w:t>on-</w:t>
      </w:r>
      <w:del w:id="8210" w:author="Preferred Customer" w:date="2013-09-15T21:44:00Z">
        <w:r w:rsidRPr="0019395D" w:rsidDel="00575948">
          <w:delText>F</w:delText>
        </w:r>
      </w:del>
      <w:ins w:id="8211" w:author="Preferred Customer" w:date="2013-09-15T21:44:00Z">
        <w:r w:rsidR="00575948">
          <w:t>f</w:t>
        </w:r>
      </w:ins>
      <w:r w:rsidRPr="0019395D">
        <w:t xml:space="preserve">errous </w:t>
      </w:r>
      <w:del w:id="8212" w:author="Preferred Customer" w:date="2013-09-15T21:44:00Z">
        <w:r w:rsidRPr="0019395D" w:rsidDel="00575948">
          <w:delText>M</w:delText>
        </w:r>
      </w:del>
      <w:ins w:id="8213" w:author="Preferred Customer" w:date="2013-09-15T21:44:00Z">
        <w:r w:rsidR="00575948">
          <w:t>m</w:t>
        </w:r>
      </w:ins>
      <w:r w:rsidRPr="0019395D">
        <w:t>etals</w:t>
      </w:r>
    </w:p>
    <w:p w:rsidR="0019395D" w:rsidRPr="0019395D" w:rsidRDefault="0019395D" w:rsidP="0019395D">
      <w:r w:rsidRPr="0019395D">
        <w:t xml:space="preserve">69. </w:t>
      </w:r>
      <w:ins w:id="8214" w:author="jinahar" w:date="2013-01-14T13:09:00Z">
        <w:r w:rsidRPr="0019395D">
          <w:tab/>
        </w:r>
      </w:ins>
      <w:r w:rsidRPr="0019395D">
        <w:t xml:space="preserve">Pulp, </w:t>
      </w:r>
      <w:del w:id="8215" w:author="Preferred Customer" w:date="2013-09-15T21:44:00Z">
        <w:r w:rsidRPr="0019395D" w:rsidDel="00575948">
          <w:delText>P</w:delText>
        </w:r>
      </w:del>
      <w:ins w:id="8216" w:author="Preferred Customer" w:date="2013-09-15T21:44:00Z">
        <w:r w:rsidR="00575948">
          <w:t>p</w:t>
        </w:r>
      </w:ins>
      <w:r w:rsidRPr="0019395D">
        <w:t xml:space="preserve">aper and </w:t>
      </w:r>
      <w:del w:id="8217" w:author="Preferred Customer" w:date="2013-09-15T21:44:00Z">
        <w:r w:rsidRPr="0019395D" w:rsidDel="00575948">
          <w:delText>P</w:delText>
        </w:r>
      </w:del>
      <w:ins w:id="8218" w:author="Preferred Customer" w:date="2013-09-15T21:44:00Z">
        <w:r w:rsidR="00575948">
          <w:t>p</w:t>
        </w:r>
      </w:ins>
      <w:r w:rsidRPr="0019395D">
        <w:t xml:space="preserve">aperboard </w:t>
      </w:r>
      <w:del w:id="8219" w:author="Preferred Customer" w:date="2013-09-15T21:44:00Z">
        <w:r w:rsidRPr="0019395D" w:rsidDel="00575948">
          <w:delText>M</w:delText>
        </w:r>
      </w:del>
      <w:ins w:id="8220" w:author="Preferred Customer" w:date="2013-09-15T21:44:00Z">
        <w:r w:rsidR="00575948">
          <w:t>m</w:t>
        </w:r>
      </w:ins>
      <w:r w:rsidRPr="0019395D">
        <w:t>ills</w:t>
      </w:r>
    </w:p>
    <w:p w:rsidR="0019395D" w:rsidRPr="0019395D" w:rsidRDefault="0019395D" w:rsidP="0019395D">
      <w:r w:rsidRPr="0019395D">
        <w:t xml:space="preserve">70. </w:t>
      </w:r>
      <w:ins w:id="8221" w:author="jinahar" w:date="2013-01-14T13:09:00Z">
        <w:r w:rsidRPr="0019395D">
          <w:tab/>
        </w:r>
      </w:ins>
      <w:r w:rsidRPr="0019395D">
        <w:t xml:space="preserve">Rock, </w:t>
      </w:r>
      <w:del w:id="8222" w:author="Preferred Customer" w:date="2013-09-15T21:44:00Z">
        <w:r w:rsidRPr="0019395D" w:rsidDel="00575948">
          <w:delText>C</w:delText>
        </w:r>
      </w:del>
      <w:ins w:id="8223" w:author="Preferred Customer" w:date="2013-09-15T21:44:00Z">
        <w:r w:rsidR="00575948">
          <w:t>c</w:t>
        </w:r>
      </w:ins>
      <w:r w:rsidRPr="0019395D">
        <w:t xml:space="preserve">oncrete or </w:t>
      </w:r>
      <w:del w:id="8224" w:author="Preferred Customer" w:date="2013-09-15T21:44:00Z">
        <w:r w:rsidRPr="0019395D" w:rsidDel="00575948">
          <w:delText>A</w:delText>
        </w:r>
      </w:del>
      <w:ins w:id="8225" w:author="Preferred Customer" w:date="2013-09-15T21:44:00Z">
        <w:r w:rsidR="00575948">
          <w:t>a</w:t>
        </w:r>
      </w:ins>
      <w:r w:rsidRPr="0019395D">
        <w:t xml:space="preserve">sphalt </w:t>
      </w:r>
      <w:del w:id="8226" w:author="Preferred Customer" w:date="2013-09-15T21:44:00Z">
        <w:r w:rsidRPr="0019395D" w:rsidDel="00575948">
          <w:delText>C</w:delText>
        </w:r>
      </w:del>
      <w:ins w:id="8227" w:author="Preferred Customer" w:date="2013-09-15T21:44:00Z">
        <w:r w:rsidR="00575948">
          <w:t>c</w:t>
        </w:r>
      </w:ins>
      <w:r w:rsidRPr="0019395D">
        <w:t>rushing both portable and stationary 25,000 or more tons/y</w:t>
      </w:r>
      <w:ins w:id="8228" w:author="Preferred Customer" w:date="2013-09-03T15:30:00Z">
        <w:r w:rsidRPr="0019395D">
          <w:t>ea</w:t>
        </w:r>
      </w:ins>
      <w:r w:rsidRPr="0019395D">
        <w:t>r</w:t>
      </w:r>
      <w:del w:id="8229"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230" w:author="jinahar" w:date="2013-01-14T13:09:00Z">
        <w:r w:rsidRPr="0019395D">
          <w:tab/>
        </w:r>
      </w:ins>
      <w:r w:rsidRPr="0019395D">
        <w:t xml:space="preserve">Sawmills and/or </w:t>
      </w:r>
      <w:del w:id="8231" w:author="Preferred Customer" w:date="2013-09-15T21:44:00Z">
        <w:r w:rsidRPr="0019395D" w:rsidDel="00575948">
          <w:delText>P</w:delText>
        </w:r>
      </w:del>
      <w:ins w:id="8232" w:author="Preferred Customer" w:date="2013-09-15T21:44:00Z">
        <w:r w:rsidR="00575948">
          <w:t>p</w:t>
        </w:r>
      </w:ins>
      <w:r w:rsidRPr="0019395D">
        <w:t xml:space="preserve">laning </w:t>
      </w:r>
      <w:del w:id="8233" w:author="Preferred Customer" w:date="2013-09-15T21:44:00Z">
        <w:r w:rsidRPr="0019395D" w:rsidDel="00575948">
          <w:delText>M</w:delText>
        </w:r>
      </w:del>
      <w:ins w:id="8234" w:author="Preferred Customer" w:date="2013-09-15T21:44:00Z">
        <w:r w:rsidR="00575948">
          <w:t>m</w:t>
        </w:r>
      </w:ins>
      <w:r w:rsidRPr="0019395D">
        <w:t>ills 25,000 or more b</w:t>
      </w:r>
      <w:ins w:id="8235" w:author="Preferred Customer" w:date="2013-09-03T15:29:00Z">
        <w:r w:rsidRPr="0019395D">
          <w:t>oar</w:t>
        </w:r>
      </w:ins>
      <w:r w:rsidRPr="0019395D">
        <w:t>d</w:t>
      </w:r>
      <w:del w:id="8236" w:author="Preferred Customer" w:date="2013-09-03T15:29:00Z">
        <w:r w:rsidRPr="0019395D" w:rsidDel="00001124">
          <w:delText>.</w:delText>
        </w:r>
      </w:del>
      <w:r w:rsidRPr="0019395D">
        <w:t xml:space="preserve"> f</w:t>
      </w:r>
      <w:ins w:id="8237" w:author="Preferred Customer" w:date="2013-09-03T15:29:00Z">
        <w:r w:rsidRPr="0019395D">
          <w:t>ee</w:t>
        </w:r>
      </w:ins>
      <w:r w:rsidRPr="0019395D">
        <w:t>t</w:t>
      </w:r>
      <w:del w:id="8238" w:author="Preferred Customer" w:date="2013-09-03T15:29:00Z">
        <w:r w:rsidRPr="0019395D" w:rsidDel="00001124">
          <w:delText>.</w:delText>
        </w:r>
      </w:del>
      <w:r w:rsidRPr="0019395D">
        <w:t>/maximum 8 h</w:t>
      </w:r>
      <w:ins w:id="8239" w:author="Preferred Customer" w:date="2013-09-03T15:30:00Z">
        <w:r w:rsidRPr="0019395D">
          <w:t>ou</w:t>
        </w:r>
      </w:ins>
      <w:r w:rsidRPr="0019395D">
        <w:t>r</w:t>
      </w:r>
      <w:del w:id="8240"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241" w:author="jinahar" w:date="2013-01-14T13:09:00Z">
        <w:r w:rsidRPr="0019395D">
          <w:tab/>
        </w:r>
      </w:ins>
      <w:r w:rsidRPr="0019395D">
        <w:t xml:space="preserve">Secondary </w:t>
      </w:r>
      <w:del w:id="8242" w:author="Preferred Customer" w:date="2013-09-15T21:44:00Z">
        <w:r w:rsidRPr="0019395D" w:rsidDel="00575948">
          <w:delText>N</w:delText>
        </w:r>
      </w:del>
      <w:ins w:id="8243" w:author="Preferred Customer" w:date="2013-09-15T21:44:00Z">
        <w:r w:rsidR="00575948">
          <w:t>n</w:t>
        </w:r>
      </w:ins>
      <w:r w:rsidRPr="0019395D">
        <w:t xml:space="preserve">onferrous </w:t>
      </w:r>
      <w:del w:id="8244" w:author="Preferred Customer" w:date="2013-09-15T21:44:00Z">
        <w:r w:rsidRPr="0019395D" w:rsidDel="00575948">
          <w:delText>M</w:delText>
        </w:r>
      </w:del>
      <w:ins w:id="8245" w:author="Preferred Customer" w:date="2013-09-15T21:44:00Z">
        <w:r w:rsidR="00575948">
          <w:t>m</w:t>
        </w:r>
      </w:ins>
      <w:r w:rsidRPr="0019395D">
        <w:t xml:space="preserve">etals </w:t>
      </w:r>
      <w:del w:id="8246" w:author="Preferred Customer" w:date="2013-09-15T21:44:00Z">
        <w:r w:rsidRPr="0019395D" w:rsidDel="00575948">
          <w:delText>P</w:delText>
        </w:r>
      </w:del>
      <w:ins w:id="8247" w:author="Preferred Customer" w:date="2013-09-15T21:44:00Z">
        <w:r w:rsidR="00575948">
          <w:t>p</w:t>
        </w:r>
      </w:ins>
      <w:r w:rsidRPr="0019395D">
        <w:t>rocessing subject to an Area Source NESHAP</w:t>
      </w:r>
    </w:p>
    <w:p w:rsidR="0019395D" w:rsidRPr="0019395D" w:rsidRDefault="0019395D" w:rsidP="0019395D">
      <w:r w:rsidRPr="0019395D">
        <w:t>73.</w:t>
      </w:r>
      <w:ins w:id="8248" w:author="pcuser" w:date="2013-03-04T12:09:00Z">
        <w:r w:rsidRPr="0019395D">
          <w:tab/>
        </w:r>
      </w:ins>
      <w:r w:rsidRPr="0019395D">
        <w:t xml:space="preserve"> Secondary </w:t>
      </w:r>
      <w:del w:id="8249" w:author="Preferred Customer" w:date="2013-09-15T21:47:00Z">
        <w:r w:rsidRPr="0019395D" w:rsidDel="00082940">
          <w:delText>S</w:delText>
        </w:r>
      </w:del>
      <w:ins w:id="8250" w:author="Preferred Customer" w:date="2013-09-15T21:47:00Z">
        <w:r w:rsidR="00082940">
          <w:t>s</w:t>
        </w:r>
      </w:ins>
      <w:r w:rsidRPr="0019395D">
        <w:t xml:space="preserve">melting and/or </w:t>
      </w:r>
      <w:del w:id="8251" w:author="Preferred Customer" w:date="2013-09-15T21:47:00Z">
        <w:r w:rsidRPr="0019395D" w:rsidDel="00082940">
          <w:delText>R</w:delText>
        </w:r>
      </w:del>
      <w:ins w:id="8252" w:author="Preferred Customer" w:date="2013-09-15T21:47:00Z">
        <w:r w:rsidR="00082940">
          <w:t>r</w:t>
        </w:r>
      </w:ins>
      <w:r w:rsidRPr="0019395D">
        <w:t xml:space="preserve">efining of </w:t>
      </w:r>
      <w:del w:id="8253" w:author="Preferred Customer" w:date="2013-09-15T21:47:00Z">
        <w:r w:rsidRPr="0019395D" w:rsidDel="00082940">
          <w:delText>F</w:delText>
        </w:r>
      </w:del>
      <w:ins w:id="8254" w:author="Preferred Customer" w:date="2013-09-15T21:47:00Z">
        <w:r w:rsidR="00082940">
          <w:t>f</w:t>
        </w:r>
      </w:ins>
      <w:r w:rsidRPr="0019395D">
        <w:t xml:space="preserve">errous and </w:t>
      </w:r>
      <w:del w:id="8255" w:author="Preferred Customer" w:date="2013-09-15T21:47:00Z">
        <w:r w:rsidRPr="0019395D" w:rsidDel="00082940">
          <w:delText>N</w:delText>
        </w:r>
      </w:del>
      <w:ins w:id="8256" w:author="Preferred Customer" w:date="2013-09-15T21:47:00Z">
        <w:r w:rsidR="00082940">
          <w:t>n</w:t>
        </w:r>
      </w:ins>
      <w:r w:rsidRPr="0019395D">
        <w:t>on</w:t>
      </w:r>
      <w:del w:id="8257" w:author="Preferred Customer" w:date="2013-09-15T21:47:00Z">
        <w:r w:rsidRPr="0019395D" w:rsidDel="00082940">
          <w:delText>-F</w:delText>
        </w:r>
      </w:del>
      <w:ins w:id="8258" w:author="Preferred Customer" w:date="2013-09-15T21:47:00Z">
        <w:r w:rsidR="00082940">
          <w:t>f</w:t>
        </w:r>
      </w:ins>
      <w:r w:rsidRPr="0019395D">
        <w:t xml:space="preserve">errous </w:t>
      </w:r>
      <w:del w:id="8259" w:author="Preferred Customer" w:date="2013-09-15T21:47:00Z">
        <w:r w:rsidRPr="0019395D" w:rsidDel="00082940">
          <w:delText>M</w:delText>
        </w:r>
      </w:del>
      <w:ins w:id="8260" w:author="Preferred Customer" w:date="2013-09-15T21:47:00Z">
        <w:r w:rsidR="00082940">
          <w:t>m</w:t>
        </w:r>
      </w:ins>
      <w:r w:rsidRPr="0019395D">
        <w:t>etals</w:t>
      </w:r>
    </w:p>
    <w:p w:rsidR="0019395D" w:rsidRPr="0019395D" w:rsidRDefault="0019395D" w:rsidP="0019395D">
      <w:r w:rsidRPr="0019395D">
        <w:t xml:space="preserve">74. * Seed </w:t>
      </w:r>
      <w:del w:id="8261" w:author="Preferred Customer" w:date="2013-09-15T21:47:00Z">
        <w:r w:rsidRPr="0019395D" w:rsidDel="00082940">
          <w:delText>C</w:delText>
        </w:r>
      </w:del>
      <w:ins w:id="8262" w:author="Preferred Customer" w:date="2013-09-15T21:47:00Z">
        <w:r w:rsidR="00082940">
          <w:t>c</w:t>
        </w:r>
      </w:ins>
      <w:r w:rsidRPr="0019395D">
        <w:t xml:space="preserve">leaning and </w:t>
      </w:r>
      <w:del w:id="8263" w:author="Preferred Customer" w:date="2013-09-15T21:47:00Z">
        <w:r w:rsidRPr="0019395D" w:rsidDel="00082940">
          <w:delText>A</w:delText>
        </w:r>
      </w:del>
      <w:ins w:id="8264" w:author="Preferred Customer" w:date="2013-09-15T21:47:00Z">
        <w:r w:rsidR="00082940">
          <w:t>a</w:t>
        </w:r>
      </w:ins>
      <w:r w:rsidRPr="0019395D">
        <w:t xml:space="preserve">ssociated </w:t>
      </w:r>
      <w:del w:id="8265" w:author="Preferred Customer" w:date="2013-09-15T21:47:00Z">
        <w:r w:rsidRPr="0019395D" w:rsidDel="00082940">
          <w:delText>G</w:delText>
        </w:r>
      </w:del>
      <w:ins w:id="8266" w:author="Preferred Customer" w:date="2013-09-15T21:47:00Z">
        <w:r w:rsidR="00082940">
          <w:t>g</w:t>
        </w:r>
      </w:ins>
      <w:r w:rsidRPr="0019395D">
        <w:t xml:space="preserve">rain </w:t>
      </w:r>
      <w:del w:id="8267" w:author="Preferred Customer" w:date="2013-09-15T21:47:00Z">
        <w:r w:rsidRPr="0019395D" w:rsidDel="00082940">
          <w:delText>E</w:delText>
        </w:r>
      </w:del>
      <w:ins w:id="8268" w:author="Preferred Customer" w:date="2013-09-15T21:47:00Z">
        <w:r w:rsidR="00082940">
          <w:t>e</w:t>
        </w:r>
      </w:ins>
      <w:r w:rsidRPr="0019395D">
        <w:t>levators 5,000 or more tons/y</w:t>
      </w:r>
      <w:ins w:id="8269" w:author="Preferred Customer" w:date="2013-09-03T15:30:00Z">
        <w:r w:rsidRPr="0019395D">
          <w:t>ea</w:t>
        </w:r>
      </w:ins>
      <w:r w:rsidRPr="0019395D">
        <w:t>r</w:t>
      </w:r>
      <w:del w:id="8270"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271" w:author="Preferred Customer" w:date="2013-09-15T21:47:00Z">
        <w:r w:rsidRPr="0019395D" w:rsidDel="00082940">
          <w:delText>T</w:delText>
        </w:r>
      </w:del>
      <w:ins w:id="8272" w:author="Preferred Customer" w:date="2013-09-15T21:47:00Z">
        <w:r w:rsidR="00082940">
          <w:t>t</w:t>
        </w:r>
      </w:ins>
      <w:r w:rsidRPr="0019395D">
        <w:t xml:space="preserve">reatment </w:t>
      </w:r>
      <w:del w:id="8273" w:author="Preferred Customer" w:date="2013-09-15T21:47:00Z">
        <w:r w:rsidRPr="0019395D" w:rsidDel="00082940">
          <w:delText>F</w:delText>
        </w:r>
      </w:del>
      <w:ins w:id="8274" w:author="Preferred Customer" w:date="2013-09-15T21:47:00Z">
        <w:r w:rsidR="00082940">
          <w:t>f</w:t>
        </w:r>
      </w:ins>
      <w:r w:rsidRPr="0019395D">
        <w:t xml:space="preserve">acilities employing internal combustion </w:t>
      </w:r>
      <w:ins w:id="8275" w:author="jinahar" w:date="2012-12-27T13:44:00Z">
        <w:r w:rsidRPr="0019395D">
          <w:t xml:space="preserve">engines </w:t>
        </w:r>
      </w:ins>
      <w:r w:rsidRPr="0019395D">
        <w:t>for digester gasses</w:t>
      </w:r>
    </w:p>
    <w:p w:rsidR="0019395D" w:rsidRPr="0019395D" w:rsidRDefault="0019395D" w:rsidP="0019395D">
      <w:r w:rsidRPr="0019395D">
        <w:t xml:space="preserve">76. </w:t>
      </w:r>
      <w:ins w:id="8276" w:author="pcuser" w:date="2013-03-04T12:09:00Z">
        <w:r w:rsidRPr="0019395D">
          <w:tab/>
        </w:r>
      </w:ins>
      <w:r w:rsidRPr="0019395D">
        <w:t xml:space="preserve">Soil </w:t>
      </w:r>
      <w:del w:id="8277" w:author="Preferred Customer" w:date="2013-09-15T21:47:00Z">
        <w:r w:rsidRPr="0019395D" w:rsidDel="00082940">
          <w:delText>R</w:delText>
        </w:r>
      </w:del>
      <w:ins w:id="8278" w:author="Preferred Customer" w:date="2013-09-15T21:47:00Z">
        <w:r w:rsidR="00082940">
          <w:t>r</w:t>
        </w:r>
      </w:ins>
      <w:r w:rsidRPr="0019395D">
        <w:t xml:space="preserve">emediation </w:t>
      </w:r>
      <w:del w:id="8279" w:author="Preferred Customer" w:date="2013-09-15T21:47:00Z">
        <w:r w:rsidRPr="0019395D" w:rsidDel="00082940">
          <w:delText>F</w:delText>
        </w:r>
      </w:del>
      <w:ins w:id="8280" w:author="Preferred Customer" w:date="2013-09-15T21:47:00Z">
        <w:r w:rsidR="00082940">
          <w:t>f</w:t>
        </w:r>
      </w:ins>
      <w:r w:rsidRPr="0019395D">
        <w:t>acilities</w:t>
      </w:r>
      <w:ins w:id="8281" w:author="Mark" w:date="2014-02-24T19:19:00Z">
        <w:r w:rsidR="00925423">
          <w:t>,</w:t>
        </w:r>
      </w:ins>
      <w:r w:rsidRPr="0019395D">
        <w:t xml:space="preserve"> </w:t>
      </w:r>
      <w:del w:id="8282" w:author="Mark" w:date="2014-02-24T19:21:00Z">
        <w:r w:rsidRPr="0019395D" w:rsidDel="00925423">
          <w:delText xml:space="preserve">stationary or </w:delText>
        </w:r>
      </w:del>
      <w:ins w:id="8283" w:author="Mark" w:date="2014-02-24T19:21:00Z">
        <w:r w:rsidR="00925423">
          <w:t xml:space="preserve">both </w:t>
        </w:r>
      </w:ins>
      <w:r w:rsidRPr="0019395D">
        <w:t>portable</w:t>
      </w:r>
      <w:ins w:id="8284" w:author="Mark" w:date="2014-02-24T19:21:00Z">
        <w:r w:rsidR="00925423">
          <w:t xml:space="preserve"> and stationary</w:t>
        </w:r>
      </w:ins>
    </w:p>
    <w:p w:rsidR="0019395D" w:rsidRPr="0019395D" w:rsidRDefault="0019395D" w:rsidP="0019395D">
      <w:r w:rsidRPr="0019395D">
        <w:t xml:space="preserve">77. </w:t>
      </w:r>
      <w:ins w:id="8285" w:author="pcuser" w:date="2013-03-04T12:09:00Z">
        <w:r w:rsidRPr="0019395D">
          <w:tab/>
        </w:r>
      </w:ins>
      <w:r w:rsidRPr="0019395D">
        <w:t xml:space="preserve">Steel </w:t>
      </w:r>
      <w:del w:id="8286" w:author="Preferred Customer" w:date="2013-09-15T21:47:00Z">
        <w:r w:rsidRPr="0019395D" w:rsidDel="00082940">
          <w:delText>W</w:delText>
        </w:r>
      </w:del>
      <w:ins w:id="8287" w:author="Preferred Customer" w:date="2013-09-15T21:47:00Z">
        <w:r w:rsidR="00082940">
          <w:t>w</w:t>
        </w:r>
      </w:ins>
      <w:r w:rsidRPr="0019395D">
        <w:t xml:space="preserve">orks, </w:t>
      </w:r>
      <w:del w:id="8288" w:author="Preferred Customer" w:date="2013-09-15T21:47:00Z">
        <w:r w:rsidRPr="0019395D" w:rsidDel="00082940">
          <w:delText>R</w:delText>
        </w:r>
      </w:del>
      <w:ins w:id="8289" w:author="Preferred Customer" w:date="2013-09-15T21:47:00Z">
        <w:r w:rsidR="00082940">
          <w:t>r</w:t>
        </w:r>
      </w:ins>
      <w:r w:rsidRPr="0019395D">
        <w:t xml:space="preserve">olling and </w:t>
      </w:r>
      <w:del w:id="8290" w:author="Preferred Customer" w:date="2013-09-15T21:47:00Z">
        <w:r w:rsidRPr="0019395D" w:rsidDel="00082940">
          <w:delText>F</w:delText>
        </w:r>
      </w:del>
      <w:ins w:id="8291" w:author="Preferred Customer" w:date="2013-09-15T21:47:00Z">
        <w:r w:rsidR="00082940">
          <w:t>f</w:t>
        </w:r>
      </w:ins>
      <w:r w:rsidRPr="0019395D">
        <w:t xml:space="preserve">inishing </w:t>
      </w:r>
      <w:del w:id="8292" w:author="Preferred Customer" w:date="2013-09-15T21:47:00Z">
        <w:r w:rsidRPr="0019395D" w:rsidDel="00082940">
          <w:delText>M</w:delText>
        </w:r>
      </w:del>
      <w:ins w:id="8293" w:author="Preferred Customer" w:date="2013-09-15T21:47:00Z">
        <w:r w:rsidR="00082940">
          <w:t>m</w:t>
        </w:r>
      </w:ins>
      <w:r w:rsidRPr="0019395D">
        <w:t>ills</w:t>
      </w:r>
    </w:p>
    <w:p w:rsidR="0019395D" w:rsidRPr="0019395D" w:rsidRDefault="0019395D" w:rsidP="0019395D">
      <w:r w:rsidRPr="0019395D">
        <w:t xml:space="preserve">78. *** Surface </w:t>
      </w:r>
      <w:del w:id="8294" w:author="Preferred Customer" w:date="2013-09-15T21:47:00Z">
        <w:r w:rsidRPr="0019395D" w:rsidDel="00082940">
          <w:delText>C</w:delText>
        </w:r>
      </w:del>
      <w:ins w:id="8295" w:author="Preferred Customer" w:date="2013-09-15T21:47:00Z">
        <w:r w:rsidR="00082940">
          <w:t>c</w:t>
        </w:r>
      </w:ins>
      <w:r w:rsidRPr="0019395D">
        <w:t xml:space="preserve">oating in </w:t>
      </w:r>
      <w:del w:id="8296" w:author="Preferred Customer" w:date="2013-09-15T21:47:00Z">
        <w:r w:rsidRPr="0019395D" w:rsidDel="00082940">
          <w:delText>M</w:delText>
        </w:r>
      </w:del>
      <w:ins w:id="8297" w:author="Preferred Customer" w:date="2013-09-15T21:47:00Z">
        <w:r w:rsidR="00082940">
          <w:t>m</w:t>
        </w:r>
      </w:ins>
      <w:r w:rsidRPr="0019395D">
        <w:t>anufacturing subject to RACT</w:t>
      </w:r>
      <w:ins w:id="8298" w:author="pcuser" w:date="2013-03-05T10:29:00Z">
        <w:r w:rsidRPr="0019395D">
          <w:t xml:space="preserve"> as regulated by </w:t>
        </w:r>
      </w:ins>
      <w:ins w:id="8299" w:author="Preferred Customer" w:date="2013-09-22T19:08:00Z">
        <w:r w:rsidR="00393E32">
          <w:t xml:space="preserve">OAR 340 </w:t>
        </w:r>
      </w:ins>
      <w:ins w:id="8300" w:author="pcuser" w:date="2013-03-05T10:29:00Z">
        <w:r w:rsidRPr="0019395D">
          <w:t>division 232</w:t>
        </w:r>
      </w:ins>
    </w:p>
    <w:p w:rsidR="0019395D" w:rsidRPr="0019395D" w:rsidRDefault="0019395D" w:rsidP="0019395D">
      <w:r w:rsidRPr="0019395D">
        <w:t>79.</w:t>
      </w:r>
      <w:ins w:id="8301" w:author="pcuser" w:date="2013-03-04T12:09:00Z">
        <w:r w:rsidRPr="0019395D">
          <w:tab/>
        </w:r>
      </w:ins>
      <w:r w:rsidRPr="0019395D">
        <w:t xml:space="preserve"> Surface </w:t>
      </w:r>
      <w:del w:id="8302" w:author="Preferred Customer" w:date="2013-09-15T21:47:00Z">
        <w:r w:rsidRPr="0019395D" w:rsidDel="00082940">
          <w:delText>C</w:delText>
        </w:r>
      </w:del>
      <w:ins w:id="8303" w:author="Preferred Customer" w:date="2013-09-15T21:47:00Z">
        <w:r w:rsidR="00082940">
          <w:t>c</w:t>
        </w:r>
      </w:ins>
      <w:r w:rsidRPr="0019395D">
        <w:t xml:space="preserve">oating </w:t>
      </w:r>
      <w:del w:id="8304" w:author="Preferred Customer" w:date="2013-09-15T21:47:00Z">
        <w:r w:rsidRPr="0019395D" w:rsidDel="00082940">
          <w:delText>O</w:delText>
        </w:r>
      </w:del>
      <w:ins w:id="8305" w:author="Preferred Customer" w:date="2013-09-15T21:47:00Z">
        <w:r w:rsidR="00082940">
          <w:t>o</w:t>
        </w:r>
      </w:ins>
      <w:r w:rsidRPr="0019395D">
        <w:t>perations with actual emissions of VOCs before add on controls of 10 or more tons/y</w:t>
      </w:r>
      <w:ins w:id="8306" w:author="Preferred Customer" w:date="2013-09-03T15:30:00Z">
        <w:r w:rsidRPr="0019395D">
          <w:t>ea</w:t>
        </w:r>
      </w:ins>
      <w:r w:rsidRPr="0019395D">
        <w:t>r</w:t>
      </w:r>
      <w:del w:id="8307" w:author="Preferred Customer" w:date="2013-09-03T15:30:00Z">
        <w:r w:rsidRPr="0019395D" w:rsidDel="00CA0807">
          <w:delText>.</w:delText>
        </w:r>
      </w:del>
    </w:p>
    <w:p w:rsidR="0019395D" w:rsidRPr="0019395D" w:rsidRDefault="0019395D" w:rsidP="0019395D">
      <w:r w:rsidRPr="0019395D">
        <w:t>80.</w:t>
      </w:r>
      <w:ins w:id="8308" w:author="pcuser" w:date="2013-03-04T12:09:00Z">
        <w:r w:rsidRPr="0019395D">
          <w:tab/>
        </w:r>
      </w:ins>
      <w:r w:rsidRPr="0019395D">
        <w:t xml:space="preserve"> Synthetic </w:t>
      </w:r>
      <w:del w:id="8309" w:author="Preferred Customer" w:date="2013-09-15T21:48:00Z">
        <w:r w:rsidRPr="0019395D" w:rsidDel="00082940">
          <w:delText>R</w:delText>
        </w:r>
      </w:del>
      <w:ins w:id="8310" w:author="Preferred Customer" w:date="2013-09-15T21:48:00Z">
        <w:r w:rsidR="00082940">
          <w:t>r</w:t>
        </w:r>
      </w:ins>
      <w:r w:rsidRPr="0019395D">
        <w:t xml:space="preserve">esin </w:t>
      </w:r>
      <w:del w:id="8311" w:author="Preferred Customer" w:date="2013-09-15T21:48:00Z">
        <w:r w:rsidRPr="0019395D" w:rsidDel="00082940">
          <w:delText>M</w:delText>
        </w:r>
      </w:del>
      <w:ins w:id="8312" w:author="Preferred Customer" w:date="2013-09-15T21:48:00Z">
        <w:r w:rsidR="00082940">
          <w:t>m</w:t>
        </w:r>
      </w:ins>
      <w:r w:rsidRPr="0019395D">
        <w:t>anufacturing</w:t>
      </w:r>
    </w:p>
    <w:p w:rsidR="0019395D" w:rsidRPr="0019395D" w:rsidRDefault="0019395D" w:rsidP="0019395D">
      <w:r w:rsidRPr="0019395D">
        <w:t xml:space="preserve">81. </w:t>
      </w:r>
      <w:ins w:id="8313" w:author="pcuser" w:date="2013-03-04T12:09:00Z">
        <w:r w:rsidRPr="0019395D">
          <w:tab/>
        </w:r>
      </w:ins>
      <w:r w:rsidRPr="0019395D">
        <w:t xml:space="preserve">Tire </w:t>
      </w:r>
      <w:del w:id="8314" w:author="Preferred Customer" w:date="2013-09-15T21:48:00Z">
        <w:r w:rsidRPr="0019395D" w:rsidDel="00082940">
          <w:delText>M</w:delText>
        </w:r>
      </w:del>
      <w:ins w:id="8315" w:author="Preferred Customer" w:date="2013-09-15T21:48:00Z">
        <w:r w:rsidR="00082940">
          <w:t>m</w:t>
        </w:r>
      </w:ins>
      <w:r w:rsidRPr="0019395D">
        <w:t>anufacturing</w:t>
      </w:r>
    </w:p>
    <w:p w:rsidR="0019395D" w:rsidRPr="0019395D" w:rsidRDefault="0019395D" w:rsidP="0019395D">
      <w:r w:rsidRPr="0019395D">
        <w:t xml:space="preserve">82. </w:t>
      </w:r>
      <w:ins w:id="8316" w:author="pcuser" w:date="2013-03-04T12:09:00Z">
        <w:r w:rsidRPr="0019395D">
          <w:tab/>
        </w:r>
      </w:ins>
      <w:r w:rsidRPr="0019395D">
        <w:t xml:space="preserve">Wood </w:t>
      </w:r>
      <w:del w:id="8317" w:author="Preferred Customer" w:date="2013-09-15T21:48:00Z">
        <w:r w:rsidRPr="0019395D" w:rsidDel="00082940">
          <w:delText>F</w:delText>
        </w:r>
      </w:del>
      <w:ins w:id="8318" w:author="Preferred Customer" w:date="2013-09-15T21:48:00Z">
        <w:r w:rsidR="00082940">
          <w:t>f</w:t>
        </w:r>
      </w:ins>
      <w:r w:rsidRPr="0019395D">
        <w:t xml:space="preserve">urniture and </w:t>
      </w:r>
      <w:del w:id="8319" w:author="Preferred Customer" w:date="2013-09-15T21:48:00Z">
        <w:r w:rsidRPr="0019395D" w:rsidDel="00082940">
          <w:delText>F</w:delText>
        </w:r>
      </w:del>
      <w:ins w:id="8320" w:author="Preferred Customer" w:date="2013-09-15T21:48:00Z">
        <w:r w:rsidR="00082940">
          <w:t>f</w:t>
        </w:r>
      </w:ins>
      <w:r w:rsidRPr="0019395D">
        <w:t>ixtures 25,000 or more b</w:t>
      </w:r>
      <w:ins w:id="8321" w:author="Preferred Customer" w:date="2013-09-03T15:30:00Z">
        <w:r w:rsidRPr="0019395D">
          <w:t>oar</w:t>
        </w:r>
      </w:ins>
      <w:r w:rsidRPr="0019395D">
        <w:t>d</w:t>
      </w:r>
      <w:del w:id="8322" w:author="Preferred Customer" w:date="2013-09-03T15:30:00Z">
        <w:r w:rsidRPr="0019395D" w:rsidDel="00CA0807">
          <w:delText>.</w:delText>
        </w:r>
      </w:del>
      <w:r w:rsidRPr="0019395D">
        <w:t xml:space="preserve"> f</w:t>
      </w:r>
      <w:ins w:id="8323" w:author="Preferred Customer" w:date="2013-09-03T15:30:00Z">
        <w:r w:rsidRPr="0019395D">
          <w:t>ee</w:t>
        </w:r>
      </w:ins>
      <w:r w:rsidRPr="0019395D">
        <w:t>t</w:t>
      </w:r>
      <w:del w:id="8324" w:author="Preferred Customer" w:date="2013-09-03T15:30:00Z">
        <w:r w:rsidRPr="0019395D" w:rsidDel="00CA0807">
          <w:delText>.</w:delText>
        </w:r>
      </w:del>
      <w:r w:rsidRPr="0019395D">
        <w:t>/maximum 8 h</w:t>
      </w:r>
      <w:ins w:id="8325" w:author="Preferred Customer" w:date="2013-09-03T15:30:00Z">
        <w:r w:rsidRPr="0019395D">
          <w:t>ou</w:t>
        </w:r>
      </w:ins>
      <w:r w:rsidRPr="0019395D">
        <w:t>r</w:t>
      </w:r>
      <w:del w:id="832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327" w:author="pcuser" w:date="2013-03-04T12:09:00Z">
        <w:r w:rsidRPr="0019395D">
          <w:tab/>
        </w:r>
      </w:ins>
      <w:r w:rsidRPr="0019395D">
        <w:t xml:space="preserve">Wood </w:t>
      </w:r>
      <w:del w:id="8328" w:author="Preferred Customer" w:date="2013-09-15T21:48:00Z">
        <w:r w:rsidRPr="0019395D" w:rsidDel="00082940">
          <w:delText>P</w:delText>
        </w:r>
      </w:del>
      <w:ins w:id="8329" w:author="Preferred Customer" w:date="2013-09-15T21:48:00Z">
        <w:r w:rsidR="00082940">
          <w:t>p</w:t>
        </w:r>
      </w:ins>
      <w:r w:rsidRPr="0019395D">
        <w:t>reserving (excluding waterborne)</w:t>
      </w:r>
    </w:p>
    <w:p w:rsidR="0019395D" w:rsidRPr="0019395D" w:rsidRDefault="0019395D" w:rsidP="0019395D">
      <w:r w:rsidRPr="0019395D">
        <w:t xml:space="preserve">84. </w:t>
      </w:r>
      <w:ins w:id="8330" w:author="pcuser" w:date="2013-03-04T12:10:00Z">
        <w:r w:rsidRPr="0019395D">
          <w:tab/>
        </w:r>
      </w:ins>
      <w:r w:rsidRPr="0019395D">
        <w:t xml:space="preserve">All </w:t>
      </w:r>
      <w:del w:id="8331" w:author="Preferred Customer" w:date="2013-09-15T21:48:00Z">
        <w:r w:rsidRPr="0019395D" w:rsidDel="00082940">
          <w:delText>O</w:delText>
        </w:r>
      </w:del>
      <w:ins w:id="8332" w:author="Preferred Customer" w:date="2013-09-15T21:48:00Z">
        <w:r w:rsidR="00082940">
          <w:t>o</w:t>
        </w:r>
      </w:ins>
      <w:r w:rsidRPr="0019395D">
        <w:t xml:space="preserve">ther </w:t>
      </w:r>
      <w:del w:id="8333" w:author="Preferred Customer" w:date="2013-09-15T21:48:00Z">
        <w:r w:rsidRPr="0019395D" w:rsidDel="00082940">
          <w:delText>S</w:delText>
        </w:r>
      </w:del>
      <w:ins w:id="833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335" w:author="Preferred Customer" w:date="2013-09-15T12:57:00Z"/>
        </w:rPr>
      </w:pPr>
      <w:r w:rsidRPr="0019395D">
        <w:t xml:space="preserve">85. </w:t>
      </w:r>
      <w:ins w:id="8336" w:author="pcuser" w:date="2013-03-04T12:10:00Z">
        <w:r w:rsidRPr="0019395D">
          <w:tab/>
        </w:r>
      </w:ins>
      <w:r w:rsidRPr="0019395D">
        <w:t xml:space="preserve">All </w:t>
      </w:r>
      <w:del w:id="8337" w:author="Preferred Customer" w:date="2013-09-15T21:48:00Z">
        <w:r w:rsidRPr="0019395D" w:rsidDel="00082940">
          <w:delText>O</w:delText>
        </w:r>
      </w:del>
      <w:ins w:id="8338" w:author="Preferred Customer" w:date="2013-09-15T21:48:00Z">
        <w:r w:rsidR="00082940">
          <w:t>o</w:t>
        </w:r>
      </w:ins>
      <w:r w:rsidRPr="0019395D">
        <w:t xml:space="preserve">ther </w:t>
      </w:r>
      <w:del w:id="8339" w:author="Preferred Customer" w:date="2013-09-15T21:48:00Z">
        <w:r w:rsidRPr="0019395D" w:rsidDel="00082940">
          <w:delText>S</w:delText>
        </w:r>
      </w:del>
      <w:ins w:id="8340" w:author="Preferred Customer" w:date="2013-09-15T21:48:00Z">
        <w:r w:rsidR="00082940">
          <w:t>s</w:t>
        </w:r>
      </w:ins>
      <w:r w:rsidRPr="0019395D">
        <w:t xml:space="preserve">ources not listed herein which would have actual emissions, if the source were to operate uncontrolled, of 5 or more tons a year of </w:t>
      </w:r>
      <w:ins w:id="8341" w:author="jinahar" w:date="2014-01-07T11:11:00Z">
        <w:r w:rsidR="004C33BC">
          <w:t xml:space="preserve">direct PM2.5 or </w:t>
        </w:r>
      </w:ins>
      <w:r w:rsidRPr="0019395D">
        <w:t xml:space="preserve">PM10 if located in a </w:t>
      </w:r>
      <w:ins w:id="8342"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343" w:author="jinahar" w:date="2013-07-26T09:23:00Z"/>
          <w:bCs/>
        </w:rPr>
      </w:pPr>
      <w:ins w:id="8344"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345" w:author="Preferred Customer" w:date="2013-08-25T21:46:00Z"/>
          <w:bCs/>
        </w:rPr>
      </w:pPr>
      <w:ins w:id="834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347" w:author="Preferred Customer" w:date="2013-08-25T21:46:00Z"/>
          <w:bCs/>
        </w:rPr>
      </w:pPr>
      <w:ins w:id="8348" w:author="Preferred Customer" w:date="2013-08-25T21:46:00Z">
        <w:r w:rsidRPr="0019395D">
          <w:rPr>
            <w:bCs/>
          </w:rPr>
          <w:t xml:space="preserve">(a) </w:t>
        </w:r>
      </w:ins>
      <w:ins w:id="8349" w:author="Preferred Customer" w:date="2013-09-15T21:48:00Z">
        <w:r w:rsidR="00082940">
          <w:rPr>
            <w:bCs/>
          </w:rPr>
          <w:t>F</w:t>
        </w:r>
      </w:ins>
      <w:ins w:id="8350" w:author="Preferred Customer" w:date="2013-08-25T21:46:00Z">
        <w:r w:rsidRPr="0019395D">
          <w:rPr>
            <w:bCs/>
          </w:rPr>
          <w:t xml:space="preserve">or emergency generators and firewater pumps, the emissions , in aggregate, are greater than 10 tons for any </w:t>
        </w:r>
      </w:ins>
      <w:ins w:id="8351" w:author="Duncan" w:date="2013-09-18T17:33:00Z">
        <w:r w:rsidR="00FD73BA">
          <w:rPr>
            <w:bCs/>
          </w:rPr>
          <w:t xml:space="preserve">regulated </w:t>
        </w:r>
      </w:ins>
      <w:ins w:id="835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353" w:author="Preferred Customer" w:date="2013-08-25T21:46:00Z"/>
          <w:bCs/>
        </w:rPr>
      </w:pPr>
      <w:ins w:id="8354" w:author="Preferred Customer" w:date="2013-08-25T21:46:00Z">
        <w:r>
          <w:rPr>
            <w:bCs/>
          </w:rPr>
          <w:t xml:space="preserve">(b) </w:t>
        </w:r>
      </w:ins>
      <w:ins w:id="8355" w:author="Preferred Customer" w:date="2013-09-15T21:48:00Z">
        <w:r>
          <w:rPr>
            <w:bCs/>
          </w:rPr>
          <w:t>F</w:t>
        </w:r>
      </w:ins>
      <w:ins w:id="835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357" w:author="Preferred Customer" w:date="2013-08-25T21:46:00Z"/>
          <w:bCs/>
        </w:rPr>
      </w:pPr>
      <w:ins w:id="8358" w:author="Preferred Customer" w:date="2013-08-25T21:46:00Z">
        <w:r>
          <w:rPr>
            <w:bCs/>
          </w:rPr>
          <w:t xml:space="preserve">(c) </w:t>
        </w:r>
      </w:ins>
      <w:ins w:id="8359" w:author="Preferred Customer" w:date="2013-09-15T21:48:00Z">
        <w:r>
          <w:rPr>
            <w:bCs/>
          </w:rPr>
          <w:t>F</w:t>
        </w:r>
      </w:ins>
      <w:ins w:id="8360" w:author="Preferred Customer" w:date="2013-08-25T21:46:00Z">
        <w:r w:rsidR="0019395D" w:rsidRPr="0019395D">
          <w:rPr>
            <w:bCs/>
          </w:rPr>
          <w:t xml:space="preserve">or any individual </w:t>
        </w:r>
      </w:ins>
      <w:ins w:id="8361" w:author="pcuser" w:date="2013-08-26T10:03:00Z">
        <w:r w:rsidR="0019395D" w:rsidRPr="0019395D">
          <w:rPr>
            <w:bCs/>
          </w:rPr>
          <w:t xml:space="preserve">non-emergency </w:t>
        </w:r>
      </w:ins>
      <w:ins w:id="8362" w:author="Preferred Customer" w:date="2013-08-25T21:46:00Z">
        <w:r w:rsidR="0019395D" w:rsidRPr="0019395D">
          <w:rPr>
            <w:bCs/>
          </w:rPr>
          <w:t>engine, the engine is subject to 40 CFR Part 60, Subpart IIII and:</w:t>
        </w:r>
      </w:ins>
    </w:p>
    <w:p w:rsidR="0019395D" w:rsidRPr="0019395D" w:rsidRDefault="00082940" w:rsidP="0019395D">
      <w:pPr>
        <w:rPr>
          <w:ins w:id="8363" w:author="Preferred Customer" w:date="2013-08-25T21:46:00Z"/>
          <w:bCs/>
        </w:rPr>
      </w:pPr>
      <w:ins w:id="836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365" w:author="Preferred Customer" w:date="2013-08-25T21:46:00Z"/>
          <w:bCs/>
        </w:rPr>
      </w:pPr>
      <w:ins w:id="8366" w:author="Preferred Customer" w:date="2013-08-25T21:46:00Z">
        <w:r w:rsidRPr="0019395D">
          <w:rPr>
            <w:bCs/>
            <w:i/>
          </w:rPr>
          <w:t xml:space="preserve"> </w:t>
        </w:r>
        <w:r w:rsidRPr="0019395D">
          <w:rPr>
            <w:bCs/>
          </w:rPr>
          <w:t>(</w:t>
        </w:r>
      </w:ins>
      <w:ins w:id="8367" w:author="pcuser" w:date="2013-08-26T09:58:00Z">
        <w:r w:rsidRPr="0019395D">
          <w:rPr>
            <w:bCs/>
          </w:rPr>
          <w:t>B</w:t>
        </w:r>
      </w:ins>
      <w:ins w:id="8368" w:author="Preferred Customer" w:date="2013-08-25T21:46:00Z">
        <w:r w:rsidR="00082940">
          <w:rPr>
            <w:bCs/>
          </w:rPr>
          <w:t xml:space="preserve">) </w:t>
        </w:r>
      </w:ins>
      <w:ins w:id="8369" w:author="Preferred Customer" w:date="2013-09-15T21:48:00Z">
        <w:r w:rsidR="00082940">
          <w:rPr>
            <w:bCs/>
          </w:rPr>
          <w:t>T</w:t>
        </w:r>
      </w:ins>
      <w:ins w:id="8370" w:author="Preferred Customer" w:date="2013-08-25T21:46:00Z">
        <w:r w:rsidRPr="0019395D">
          <w:rPr>
            <w:bCs/>
          </w:rPr>
          <w:t>he engine has a displacement of less than 30 liters per cylinder, is rated at 500 horsepower or more</w:t>
        </w:r>
      </w:ins>
      <w:ins w:id="8371" w:author="pcuser" w:date="2013-08-26T10:50:00Z">
        <w:r w:rsidRPr="0019395D">
          <w:rPr>
            <w:bCs/>
          </w:rPr>
          <w:t>; or</w:t>
        </w:r>
      </w:ins>
    </w:p>
    <w:p w:rsidR="0019395D" w:rsidRPr="0019395D" w:rsidRDefault="00082940" w:rsidP="0019395D">
      <w:pPr>
        <w:rPr>
          <w:ins w:id="8372" w:author="Preferred Customer" w:date="2013-08-25T21:46:00Z"/>
          <w:bCs/>
        </w:rPr>
      </w:pPr>
      <w:ins w:id="8373" w:author="Preferred Customer" w:date="2013-08-25T21:46:00Z">
        <w:r>
          <w:rPr>
            <w:bCs/>
          </w:rPr>
          <w:t xml:space="preserve"> (d) </w:t>
        </w:r>
      </w:ins>
      <w:ins w:id="8374" w:author="Preferred Customer" w:date="2013-09-15T21:48:00Z">
        <w:r>
          <w:rPr>
            <w:bCs/>
          </w:rPr>
          <w:t>F</w:t>
        </w:r>
      </w:ins>
      <w:ins w:id="8375" w:author="Preferred Customer" w:date="2013-08-25T21:46:00Z">
        <w:r w:rsidR="0019395D" w:rsidRPr="0019395D">
          <w:rPr>
            <w:bCs/>
          </w:rPr>
          <w:t xml:space="preserve">or any individual </w:t>
        </w:r>
      </w:ins>
      <w:ins w:id="8376" w:author="pcuser" w:date="2013-08-26T09:54:00Z">
        <w:r w:rsidR="0019395D" w:rsidRPr="0019395D">
          <w:rPr>
            <w:bCs/>
          </w:rPr>
          <w:t xml:space="preserve">non-emergency </w:t>
        </w:r>
      </w:ins>
      <w:ins w:id="837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37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379" w:author="pcuser" w:date="2013-07-11T11:06:00Z">
        <w:r w:rsidRPr="0019395D" w:rsidDel="00DE1C17">
          <w:delText>S</w:delText>
        </w:r>
      </w:del>
      <w:ins w:id="8380" w:author="pcuser" w:date="2013-07-11T11:06:00Z">
        <w:r w:rsidRPr="0019395D">
          <w:t>s</w:t>
        </w:r>
      </w:ins>
      <w:r w:rsidRPr="0019395D">
        <w:t>ources that DEQ determines have emissions that constitute a nuisance</w:t>
      </w:r>
    </w:p>
    <w:p w:rsidR="0019395D" w:rsidRPr="0019395D" w:rsidRDefault="0019395D" w:rsidP="0019395D">
      <w:pPr>
        <w:rPr>
          <w:ins w:id="8381" w:author="pcuser" w:date="2013-07-11T11:04:00Z"/>
        </w:rPr>
      </w:pPr>
      <w:r w:rsidRPr="0019395D">
        <w:t xml:space="preserve">3. </w:t>
      </w:r>
      <w:r w:rsidRPr="0019395D">
        <w:tab/>
        <w:t xml:space="preserve">All </w:t>
      </w:r>
      <w:del w:id="8382" w:author="pcuser" w:date="2013-07-11T11:06:00Z">
        <w:r w:rsidRPr="0019395D" w:rsidDel="00DE1C17">
          <w:delText>S</w:delText>
        </w:r>
      </w:del>
      <w:ins w:id="8383" w:author="pcuser" w:date="2013-07-11T11:06:00Z">
        <w:r w:rsidRPr="0019395D">
          <w:t>s</w:t>
        </w:r>
      </w:ins>
      <w:r w:rsidRPr="0019395D">
        <w:t xml:space="preserve">ources electing to maintain the source’s </w:t>
      </w:r>
      <w:del w:id="8384" w:author="jinahar" w:date="2012-12-27T13:44:00Z">
        <w:r w:rsidRPr="0019395D" w:rsidDel="000B5436">
          <w:delText xml:space="preserve">baseline emission rate, or </w:delText>
        </w:r>
      </w:del>
      <w:r w:rsidRPr="0019395D">
        <w:t>netting basis</w:t>
      </w:r>
    </w:p>
    <w:p w:rsidR="0019395D" w:rsidRPr="0019395D" w:rsidRDefault="00F1670C" w:rsidP="0019395D">
      <w:ins w:id="8385" w:author="Preferred Customer" w:date="2013-09-15T12:59:00Z">
        <w:r>
          <w:t>4</w:t>
        </w:r>
        <w:del w:id="8386" w:author="mvandeh" w:date="2014-02-03T08:36:00Z">
          <w:r w:rsidDel="00E53DA5">
            <w:delText xml:space="preserve">. </w:delText>
          </w:r>
        </w:del>
      </w:ins>
      <w:del w:id="8387" w:author="mvandeh" w:date="2014-02-03T08:36:00Z">
        <w:r w:rsidR="0019395D" w:rsidRPr="0019395D" w:rsidDel="00E53DA5">
          <w:delText xml:space="preserve"> </w:delText>
        </w:r>
      </w:del>
      <w:ins w:id="8388" w:author="mvandeh" w:date="2014-02-03T08:36:00Z">
        <w:r w:rsidR="00E53DA5">
          <w:t xml:space="preserve">. </w:t>
        </w:r>
      </w:ins>
      <w:r w:rsidR="0019395D" w:rsidRPr="0019395D">
        <w:t xml:space="preserve"> </w:t>
      </w:r>
      <w:r w:rsidR="0019395D" w:rsidRPr="0019395D">
        <w:tab/>
      </w:r>
      <w:ins w:id="8389" w:author="pcuser" w:date="2013-07-11T11:05:00Z">
        <w:r w:rsidR="0019395D" w:rsidRPr="0019395D">
          <w:t xml:space="preserve">All </w:t>
        </w:r>
      </w:ins>
      <w:ins w:id="8390" w:author="pcuser" w:date="2013-07-11T11:06:00Z">
        <w:r w:rsidR="0019395D" w:rsidRPr="0019395D">
          <w:t>s</w:t>
        </w:r>
      </w:ins>
      <w:ins w:id="8391" w:author="pcuser" w:date="2013-07-11T11:05:00Z">
        <w:r w:rsidR="0019395D" w:rsidRPr="0019395D">
          <w:t>ources that requ</w:t>
        </w:r>
      </w:ins>
      <w:ins w:id="8392" w:author="pcuser" w:date="2013-07-11T11:06:00Z">
        <w:r w:rsidR="0019395D" w:rsidRPr="0019395D">
          <w:t>est</w:t>
        </w:r>
      </w:ins>
      <w:ins w:id="8393" w:author="pcuser" w:date="2013-07-11T11:05:00Z">
        <w:r w:rsidR="0019395D" w:rsidRPr="0019395D">
          <w:t xml:space="preserve"> </w:t>
        </w:r>
      </w:ins>
      <w:ins w:id="8394" w:author="pcuser" w:date="2013-07-11T11:06:00Z">
        <w:r w:rsidR="0019395D" w:rsidRPr="0019395D">
          <w:t xml:space="preserve">a </w:t>
        </w:r>
      </w:ins>
      <w:ins w:id="8395" w:author="Preferred Customer" w:date="2013-09-22T21:53:00Z">
        <w:r w:rsidR="005F0B2F">
          <w:t>PSEL</w:t>
        </w:r>
      </w:ins>
      <w:ins w:id="8396" w:author="pcuser" w:date="2013-07-11T11:05:00Z">
        <w:r w:rsidR="0019395D" w:rsidRPr="0019395D">
          <w:t xml:space="preserve"> </w:t>
        </w:r>
      </w:ins>
      <w:ins w:id="8397" w:author="pcuser" w:date="2013-07-11T11:06:00Z">
        <w:r w:rsidR="0019395D" w:rsidRPr="0019395D">
          <w:t xml:space="preserve">equal to or </w:t>
        </w:r>
      </w:ins>
      <w:ins w:id="8398" w:author="pcuser" w:date="2013-07-11T11:05:00Z">
        <w:r w:rsidR="0019395D" w:rsidRPr="0019395D">
          <w:t xml:space="preserve">greater than </w:t>
        </w:r>
      </w:ins>
      <w:ins w:id="8399" w:author="pcuser" w:date="2013-07-11T11:06:00Z">
        <w:r w:rsidR="0019395D" w:rsidRPr="0019395D">
          <w:t xml:space="preserve">the </w:t>
        </w:r>
      </w:ins>
      <w:ins w:id="8400" w:author="Preferred Customer" w:date="2013-09-15T13:54:00Z">
        <w:r w:rsidR="006552FB">
          <w:t>SER</w:t>
        </w:r>
      </w:ins>
      <w:ins w:id="8401" w:author="pcuser" w:date="2013-07-11T11:06:00Z">
        <w:r w:rsidR="0019395D" w:rsidRPr="0019395D">
          <w:t xml:space="preserve"> for a </w:t>
        </w:r>
      </w:ins>
      <w:ins w:id="8402" w:author="Duncan" w:date="2013-09-18T17:34:00Z">
        <w:r w:rsidR="00FD73BA">
          <w:t xml:space="preserve">regulated </w:t>
        </w:r>
      </w:ins>
      <w:ins w:id="8403" w:author="pcuser" w:date="2013-07-11T11:06:00Z">
        <w:r w:rsidR="0019395D" w:rsidRPr="0019395D">
          <w:t>pollutant</w:t>
        </w:r>
      </w:ins>
    </w:p>
    <w:p w:rsidR="0019395D" w:rsidRPr="0019395D" w:rsidRDefault="0019395D" w:rsidP="0019395D">
      <w:del w:id="8404" w:author="Preferred Customer" w:date="2013-09-15T12:59:00Z">
        <w:r w:rsidRPr="0019395D" w:rsidDel="00F1670C">
          <w:delText>4</w:delText>
        </w:r>
      </w:del>
      <w:ins w:id="8405" w:author="pcuser" w:date="2013-07-11T11:06:00Z">
        <w:r w:rsidRPr="0019395D">
          <w:t>5</w:t>
        </w:r>
      </w:ins>
      <w:r w:rsidRPr="0019395D">
        <w:t xml:space="preserve">. </w:t>
      </w:r>
      <w:r w:rsidRPr="0019395D">
        <w:tab/>
        <w:t xml:space="preserve">All </w:t>
      </w:r>
      <w:del w:id="8406" w:author="pcuser" w:date="2013-07-11T11:07:00Z">
        <w:r w:rsidRPr="0019395D" w:rsidDel="00DE1C17">
          <w:delText>S</w:delText>
        </w:r>
      </w:del>
      <w:ins w:id="8407" w:author="pcuser" w:date="2013-07-11T11:07:00Z">
        <w:r w:rsidRPr="0019395D">
          <w:t>s</w:t>
        </w:r>
      </w:ins>
      <w:r w:rsidRPr="0019395D">
        <w:t xml:space="preserve">ources subject to </w:t>
      </w:r>
      <w:del w:id="8408" w:author="pcuser" w:date="2013-07-11T13:45:00Z">
        <w:r w:rsidRPr="0019395D" w:rsidDel="0035697B">
          <w:delText xml:space="preserve">a </w:delText>
        </w:r>
      </w:del>
      <w:r w:rsidRPr="0019395D">
        <w:t xml:space="preserve">RACT, BACT, LAER, </w:t>
      </w:r>
      <w:ins w:id="8409" w:author="pcuser" w:date="2013-07-11T13:46:00Z">
        <w:r w:rsidRPr="0019395D">
          <w:t>a</w:t>
        </w:r>
      </w:ins>
      <w:ins w:id="8410" w:author="pcuser" w:date="2013-07-11T13:45:00Z">
        <w:r w:rsidRPr="0019395D">
          <w:t xml:space="preserve"> </w:t>
        </w:r>
      </w:ins>
      <w:r w:rsidRPr="0019395D">
        <w:t xml:space="preserve">NESHAP adopted in OAR 340-244-0220, </w:t>
      </w:r>
      <w:ins w:id="8411" w:author="pcuser" w:date="2013-07-11T13:47:00Z">
        <w:r w:rsidRPr="0019395D">
          <w:t xml:space="preserve">a </w:t>
        </w:r>
      </w:ins>
      <w:r w:rsidRPr="0019395D">
        <w:t xml:space="preserve">NSPS adopted in OAR 340-238-0060, </w:t>
      </w:r>
      <w:ins w:id="8412" w:author="pcuser" w:date="2013-07-11T13:46:00Z">
        <w:r w:rsidRPr="0019395D">
          <w:t xml:space="preserve">or </w:t>
        </w:r>
      </w:ins>
      <w:r w:rsidRPr="0019395D">
        <w:t xml:space="preserve">State MACT, </w:t>
      </w:r>
      <w:del w:id="8413" w:author="pcuser" w:date="2013-07-11T11:07:00Z">
        <w:r w:rsidRPr="0019395D">
          <w:delText>or other significant Air Quality regulation(s),</w:delText>
        </w:r>
        <w:r w:rsidRPr="0019395D" w:rsidDel="00DE1C17">
          <w:delText xml:space="preserve"> </w:delText>
        </w:r>
      </w:del>
      <w:r w:rsidRPr="0019395D">
        <w:t>except</w:t>
      </w:r>
      <w:ins w:id="8414" w:author="pcuser" w:date="2013-07-11T11:03:00Z">
        <w:r w:rsidRPr="0019395D">
          <w:t xml:space="preserve"> </w:t>
        </w:r>
      </w:ins>
      <w:ins w:id="8415" w:author="jinahar" w:date="2013-07-26T09:22:00Z">
        <w:r w:rsidRPr="0019395D">
          <w:t xml:space="preserve">sources exempt from having to obtain a permit in Part B and </w:t>
        </w:r>
      </w:ins>
      <w:ins w:id="8416" w:author="pcuser" w:date="2013-07-11T11:03:00Z">
        <w:r w:rsidRPr="0019395D">
          <w:t xml:space="preserve">the following sources </w:t>
        </w:r>
      </w:ins>
      <w:ins w:id="8417" w:author="pcuser" w:date="2013-07-11T11:11:00Z">
        <w:r w:rsidRPr="0019395D">
          <w:t>which may qualify for a different type of permit</w:t>
        </w:r>
      </w:ins>
      <w:r w:rsidRPr="0019395D">
        <w:t>:</w:t>
      </w:r>
    </w:p>
    <w:p w:rsidR="0019395D" w:rsidRPr="0019395D" w:rsidRDefault="00F1670C" w:rsidP="0019395D">
      <w:ins w:id="8418" w:author="Preferred Customer" w:date="2013-09-15T12:57:00Z">
        <w:r>
          <w:t>(</w:t>
        </w:r>
      </w:ins>
      <w:r w:rsidR="0019395D" w:rsidRPr="0019395D">
        <w:t>a</w:t>
      </w:r>
      <w:del w:id="8419" w:author="Preferred Customer" w:date="2013-09-15T12:57:00Z">
        <w:r w:rsidR="0019395D" w:rsidRPr="0019395D" w:rsidDel="00F1670C">
          <w:delText>.</w:delText>
        </w:r>
      </w:del>
      <w:ins w:id="8420"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421" w:author="Preferred Customer" w:date="2013-09-15T12:57:00Z">
        <w:r>
          <w:t>(</w:t>
        </w:r>
      </w:ins>
      <w:r w:rsidR="0019395D" w:rsidRPr="0019395D">
        <w:t>b</w:t>
      </w:r>
      <w:del w:id="8422" w:author="Preferred Customer" w:date="2013-09-15T12:57:00Z">
        <w:r w:rsidR="0019395D" w:rsidRPr="0019395D" w:rsidDel="00F1670C">
          <w:delText>.</w:delText>
        </w:r>
      </w:del>
      <w:ins w:id="8423" w:author="Preferred Customer" w:date="2013-09-15T12:57:00Z">
        <w:r>
          <w:t>)</w:t>
        </w:r>
      </w:ins>
      <w:r w:rsidR="0019395D" w:rsidRPr="0019395D">
        <w:t xml:space="preserve"> </w:t>
      </w:r>
      <w:r w:rsidR="0019395D" w:rsidRPr="0019395D">
        <w:tab/>
        <w:t xml:space="preserve">Sources </w:t>
      </w:r>
      <w:del w:id="8424" w:author="AQuser" w:date="2013-07-09T11:25:00Z">
        <w:r w:rsidR="0019395D" w:rsidRPr="0019395D" w:rsidDel="00237C8F">
          <w:delText xml:space="preserve">with less than 10 tons/yr. actual emissions </w:delText>
        </w:r>
      </w:del>
      <w:del w:id="8425" w:author="AQuser" w:date="2013-07-09T11:26:00Z">
        <w:r w:rsidR="0019395D" w:rsidRPr="0019395D" w:rsidDel="00237C8F">
          <w:delText>that are subject to RACT, NSPS adopted in OAR 340-238-0060 or a NESHAP adopted in OAR 340-244-0220</w:delText>
        </w:r>
      </w:del>
      <w:del w:id="8426"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427" w:author="Preferred Customer" w:date="2013-09-15T12:57:00Z">
        <w:r>
          <w:t>(</w:t>
        </w:r>
      </w:ins>
      <w:r w:rsidR="0019395D" w:rsidRPr="0019395D">
        <w:t>c</w:t>
      </w:r>
      <w:del w:id="8428" w:author="Preferred Customer" w:date="2013-09-15T12:57:00Z">
        <w:r w:rsidR="0019395D" w:rsidRPr="0019395D" w:rsidDel="00F1670C">
          <w:delText>.</w:delText>
        </w:r>
      </w:del>
      <w:ins w:id="8429"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430" w:author="pcuser" w:date="2013-07-11T11:08:00Z"/>
        </w:rPr>
      </w:pPr>
      <w:del w:id="8431"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432" w:author="pcuser" w:date="2013-07-11T11:10:00Z"/>
        </w:rPr>
      </w:pPr>
      <w:del w:id="8433"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434" w:author="pcuser" w:date="2013-07-11T11:13:00Z"/>
        </w:rPr>
      </w:pPr>
      <w:del w:id="8435"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436" w:author="pcuser" w:date="2013-07-11T11:18:00Z"/>
        </w:rPr>
      </w:pPr>
      <w:del w:id="8437"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438" w:author="pcuser" w:date="2013-07-11T11:19:00Z"/>
        </w:rPr>
      </w:pPr>
      <w:del w:id="8439"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440" w:author="pcuser" w:date="2013-07-11T11:20:00Z"/>
        </w:rPr>
      </w:pPr>
      <w:del w:id="8441"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442" w:author="pcuser" w:date="2013-07-11T11:20:00Z"/>
        </w:rPr>
      </w:pPr>
      <w:del w:id="8443"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444" w:author="pcuser" w:date="2013-07-11T11:20:00Z"/>
        </w:rPr>
      </w:pPr>
      <w:del w:id="8445"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446" w:author="pcuser" w:date="2013-07-11T11:20:00Z"/>
        </w:rPr>
      </w:pPr>
      <w:del w:id="8447"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448" w:author="jinahar" w:date="2013-07-26T09:20:00Z"/>
        </w:rPr>
      </w:pPr>
      <w:del w:id="8449"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450"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451" w:author="pcuser" w:date="2013-07-11T11:32:00Z"/>
        </w:rPr>
      </w:pPr>
    </w:p>
    <w:p w:rsidR="0019395D" w:rsidRPr="0019395D" w:rsidRDefault="0019395D" w:rsidP="0019395D">
      <w:r w:rsidRPr="0019395D">
        <w:t>5</w:t>
      </w:r>
      <w:ins w:id="8452"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453" w:author="pcuser" w:date="2013-07-11T11:32:00Z">
        <w:r w:rsidRPr="0019395D">
          <w:t>7</w:t>
        </w:r>
      </w:ins>
      <w:r w:rsidRPr="0019395D">
        <w:t xml:space="preserve">. </w:t>
      </w:r>
      <w:r w:rsidRPr="0019395D">
        <w:tab/>
        <w:t xml:space="preserve">All </w:t>
      </w:r>
      <w:del w:id="8454" w:author="Preferred Customer" w:date="2013-09-15T21:48:00Z">
        <w:r w:rsidRPr="0019395D" w:rsidDel="00082940">
          <w:delText>S</w:delText>
        </w:r>
      </w:del>
      <w:ins w:id="8455" w:author="Preferred Customer" w:date="2013-09-15T21:48:00Z">
        <w:r w:rsidR="00082940">
          <w:t>s</w:t>
        </w:r>
      </w:ins>
      <w:r w:rsidRPr="0019395D">
        <w:t xml:space="preserve">ources having the </w:t>
      </w:r>
      <w:del w:id="8456" w:author="jinahar" w:date="2012-12-27T13:49:00Z">
        <w:r w:rsidRPr="0019395D">
          <w:delText>P</w:delText>
        </w:r>
      </w:del>
      <w:ins w:id="8457" w:author="jinahar" w:date="2012-12-27T13:49:00Z">
        <w:r w:rsidRPr="0019395D">
          <w:t>p</w:t>
        </w:r>
      </w:ins>
      <w:r w:rsidRPr="0019395D">
        <w:t xml:space="preserve">otential to </w:t>
      </w:r>
      <w:del w:id="8458" w:author="jinahar" w:date="2012-12-27T13:49:00Z">
        <w:r w:rsidRPr="0019395D">
          <w:delText>E</w:delText>
        </w:r>
      </w:del>
      <w:ins w:id="8459" w:author="jinahar" w:date="2012-12-27T13:49:00Z">
        <w:r w:rsidRPr="0019395D">
          <w:t>e</w:t>
        </w:r>
      </w:ins>
      <w:r w:rsidRPr="0019395D">
        <w:t xml:space="preserve">mit more than 100 tons of any regulated </w:t>
      </w:r>
      <w:del w:id="8460" w:author="Duncan" w:date="2013-09-18T17:35:00Z">
        <w:r w:rsidRPr="0019395D" w:rsidDel="00FD73BA">
          <w:delText xml:space="preserve">air </w:delText>
        </w:r>
      </w:del>
      <w:del w:id="8461" w:author="jinahar" w:date="2012-12-27T13:49:00Z">
        <w:r w:rsidRPr="0019395D">
          <w:delText xml:space="preserve">contaminant </w:delText>
        </w:r>
      </w:del>
      <w:ins w:id="8462" w:author="jinahar" w:date="2012-12-27T13:49:00Z">
        <w:r w:rsidRPr="0019395D">
          <w:t xml:space="preserve">pollutant </w:t>
        </w:r>
      </w:ins>
      <w:r w:rsidRPr="0019395D">
        <w:t>in a year</w:t>
      </w:r>
    </w:p>
    <w:p w:rsidR="0019395D" w:rsidRPr="0019395D" w:rsidRDefault="0019395D" w:rsidP="0019395D">
      <w:r w:rsidRPr="0019395D" w:rsidDel="00897169">
        <w:t>7</w:t>
      </w:r>
      <w:ins w:id="8463" w:author="pcuser" w:date="2013-07-11T11:32:00Z">
        <w:r w:rsidRPr="0019395D">
          <w:t>8</w:t>
        </w:r>
      </w:ins>
      <w:r w:rsidRPr="0019395D">
        <w:t xml:space="preserve">. </w:t>
      </w:r>
      <w:r w:rsidRPr="0019395D">
        <w:tab/>
        <w:t xml:space="preserve">All </w:t>
      </w:r>
      <w:del w:id="8464" w:author="Preferred Customer" w:date="2013-09-15T21:48:00Z">
        <w:r w:rsidRPr="0019395D" w:rsidDel="00082940">
          <w:delText>S</w:delText>
        </w:r>
      </w:del>
      <w:ins w:id="8465" w:author="Preferred Customer" w:date="2013-09-15T21:48:00Z">
        <w:r w:rsidR="00082940">
          <w:t>s</w:t>
        </w:r>
      </w:ins>
      <w:r w:rsidRPr="0019395D">
        <w:t xml:space="preserve">ources having the </w:t>
      </w:r>
      <w:del w:id="8466" w:author="jinahar" w:date="2012-12-27T13:48:00Z">
        <w:r w:rsidRPr="0019395D" w:rsidDel="000B5436">
          <w:delText>P</w:delText>
        </w:r>
      </w:del>
      <w:ins w:id="8467" w:author="jinahar" w:date="2012-12-27T13:48:00Z">
        <w:r w:rsidRPr="0019395D">
          <w:t>p</w:t>
        </w:r>
      </w:ins>
      <w:r w:rsidRPr="0019395D">
        <w:t xml:space="preserve">otential to </w:t>
      </w:r>
      <w:del w:id="8468" w:author="jinahar" w:date="2012-12-27T13:48:00Z">
        <w:r w:rsidRPr="0019395D" w:rsidDel="000B5436">
          <w:delText>E</w:delText>
        </w:r>
      </w:del>
      <w:ins w:id="8469"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470" w:author="pcuser" w:date="2013-07-11T11:32:00Z">
        <w:r w:rsidRPr="0019395D">
          <w:t>9</w:t>
        </w:r>
      </w:ins>
      <w:r w:rsidRPr="0019395D">
        <w:t xml:space="preserve">. </w:t>
      </w:r>
      <w:r w:rsidRPr="0019395D">
        <w:tab/>
        <w:t xml:space="preserve">All </w:t>
      </w:r>
      <w:del w:id="8471" w:author="Preferred Customer" w:date="2013-09-15T21:49:00Z">
        <w:r w:rsidRPr="0019395D" w:rsidDel="00082940">
          <w:delText>S</w:delText>
        </w:r>
      </w:del>
      <w:ins w:id="8472" w:author="Preferred Customer" w:date="2013-09-15T21:49:00Z">
        <w:r w:rsidR="00082940">
          <w:t>s</w:t>
        </w:r>
      </w:ins>
      <w:r w:rsidRPr="0019395D">
        <w:t xml:space="preserve">ources having the </w:t>
      </w:r>
      <w:del w:id="8473" w:author="jinahar" w:date="2012-12-27T13:48:00Z">
        <w:r w:rsidRPr="0019395D" w:rsidDel="000B5436">
          <w:delText>P</w:delText>
        </w:r>
      </w:del>
      <w:ins w:id="8474" w:author="jinahar" w:date="2012-12-27T13:48:00Z">
        <w:r w:rsidRPr="0019395D">
          <w:t>p</w:t>
        </w:r>
      </w:ins>
      <w:r w:rsidRPr="0019395D">
        <w:t xml:space="preserve">otential to </w:t>
      </w:r>
      <w:del w:id="8475" w:author="jinahar" w:date="2013-07-26T09:32:00Z">
        <w:r w:rsidRPr="0019395D" w:rsidDel="002476B9">
          <w:delText>E</w:delText>
        </w:r>
      </w:del>
      <w:ins w:id="8476"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w:t>
      </w:r>
      <w:ins w:id="8477"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478" w:author="pcuser" w:date="2013-08-22T18:54:00Z"/>
        </w:rPr>
      </w:pPr>
      <w:ins w:id="847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480" w:author="pcuser" w:date="2013-08-22T18:54:00Z"/>
        </w:rPr>
      </w:pPr>
      <w:ins w:id="848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482" w:author="jinahar" w:date="2013-09-26T16:49:00Z"/>
        </w:rPr>
      </w:pPr>
      <w:ins w:id="8483" w:author="pcuser" w:date="2013-08-22T18:54:00Z">
        <w:r w:rsidRPr="0019395D">
          <w:t>Stat. Auth.: ORS 468.020</w:t>
        </w:r>
        <w:r w:rsidRPr="0019395D">
          <w:br/>
          <w:t>Stats. Implemented: ORS 468A</w:t>
        </w:r>
        <w:r w:rsidRPr="0019395D">
          <w:br/>
        </w:r>
      </w:ins>
      <w:ins w:id="8484" w:author="jinahar" w:date="2013-09-26T16:49:00Z">
        <w:r w:rsidR="00494DD0" w:rsidRPr="00494DD0">
          <w:t>[</w:t>
        </w:r>
        <w:r w:rsidR="00494DD0">
          <w:t xml:space="preserve">See history </w:t>
        </w:r>
      </w:ins>
      <w:ins w:id="8485" w:author="jinahar" w:date="2013-09-26T16:50:00Z">
        <w:r w:rsidR="00EF5EDD">
          <w:t xml:space="preserve">of this table </w:t>
        </w:r>
      </w:ins>
      <w:ins w:id="8486" w:author="jinahar" w:date="2013-09-26T16:49:00Z">
        <w:r w:rsidR="00494DD0">
          <w:t>under OAR 340-216</w:t>
        </w:r>
        <w:r w:rsidR="00494DD0" w:rsidRPr="00494DD0">
          <w:t>-0020.]</w:t>
        </w:r>
      </w:ins>
    </w:p>
    <w:p w:rsidR="00494DD0" w:rsidRDefault="00494DD0">
      <w:pPr>
        <w:rPr>
          <w:ins w:id="8487" w:author="jinahar" w:date="2013-09-26T16:49:00Z"/>
        </w:rPr>
      </w:pPr>
      <w:ins w:id="8488" w:author="jinahar" w:date="2013-09-26T16:49:00Z">
        <w:r>
          <w:br w:type="page"/>
        </w:r>
      </w:ins>
    </w:p>
    <w:p w:rsidR="0019395D" w:rsidRPr="0019395D" w:rsidRDefault="0019395D" w:rsidP="00E951D0">
      <w:pPr>
        <w:jc w:val="center"/>
        <w:rPr>
          <w:ins w:id="8489" w:author="jinahar" w:date="2013-04-16T11:04:00Z"/>
          <w:b/>
          <w:bCs/>
        </w:rPr>
      </w:pPr>
      <w:ins w:id="8490" w:author="jinahar" w:date="2013-04-16T11:04:00Z">
        <w:r w:rsidRPr="0019395D">
          <w:rPr>
            <w:b/>
            <w:bCs/>
          </w:rPr>
          <w:t>OAR 340-216-8010</w:t>
        </w:r>
      </w:ins>
    </w:p>
    <w:p w:rsidR="0019395D" w:rsidRPr="0019395D" w:rsidRDefault="0019395D" w:rsidP="00E951D0">
      <w:pPr>
        <w:jc w:val="center"/>
        <w:rPr>
          <w:ins w:id="8491" w:author="jinahar" w:date="2013-04-16T11:04:00Z"/>
          <w:b/>
          <w:bCs/>
        </w:rPr>
      </w:pPr>
      <w:ins w:id="8492" w:author="jinahar" w:date="2013-04-16T11:04:00Z">
        <w:r w:rsidRPr="0019395D">
          <w:rPr>
            <w:b/>
            <w:bCs/>
          </w:rPr>
          <w:t>AIR CONTAMINANT DISCHARGE PERMIT</w:t>
        </w:r>
      </w:ins>
      <w:ins w:id="8493" w:author="Preferred Customer" w:date="2013-04-17T12:20:00Z">
        <w:r w:rsidRPr="0019395D">
          <w:rPr>
            <w:b/>
            <w:bCs/>
          </w:rPr>
          <w:t xml:space="preserve"> FEE</w:t>
        </w:r>
      </w:ins>
      <w:ins w:id="849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495" w:author="pcuser" w:date="2013-08-26T14:05:00Z">
              <w:r w:rsidRPr="0019395D">
                <w:t>NSR/</w:t>
              </w:r>
            </w:ins>
            <w:r w:rsidRPr="0019395D">
              <w:t>PSD</w:t>
            </w:r>
            <w:del w:id="8496"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497" w:author="mvandeh" w:date="2014-02-03T08:36:00Z">
              <w:r w:rsidRPr="0019395D" w:rsidDel="00E53DA5">
                <w:delText xml:space="preserve">.  </w:delText>
              </w:r>
            </w:del>
            <w:ins w:id="8498"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499" w:author="Preferred Customer" w:date="2013-09-03T15:41:00Z">
        <w:r w:rsidRPr="0019395D" w:rsidDel="008F20BC">
          <w:delText>the Department</w:delText>
        </w:r>
      </w:del>
      <w:ins w:id="8500"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501"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8502"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503"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504"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505" w:author="pcuser" w:date="2013-08-26T14:12:00Z">
              <w:r w:rsidRPr="0019395D">
                <w:t>NSR/</w:t>
              </w:r>
            </w:ins>
            <w:r w:rsidRPr="0019395D">
              <w:t>PSD</w:t>
            </w:r>
            <w:del w:id="8506"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507" w:author="pcuser" w:date="2013-08-26T14:04:00Z">
              <w:r w:rsidRPr="0019395D">
                <w:t>NSR</w:t>
              </w:r>
            </w:ins>
            <w:r w:rsidRPr="0019395D">
              <w:t>/PSD</w:t>
            </w:r>
            <w:del w:id="850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509" w:author="jinahar" w:date="2013-09-10T13:15:00Z">
              <w:r w:rsidRPr="0019395D" w:rsidDel="0011294C">
                <w:delText>-</w:delText>
              </w:r>
            </w:del>
            <w:ins w:id="8510" w:author="jinahar" w:date="2013-09-10T13:15:00Z">
              <w:r w:rsidR="0011294C">
                <w:t xml:space="preserve"> division </w:t>
              </w:r>
            </w:ins>
            <w:r w:rsidRPr="0019395D">
              <w:t>215</w:t>
            </w:r>
            <w:del w:id="8511"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512"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513" w:author="PCAdmin" w:date="2013-12-03T13:31:00Z">
        <w:r w:rsidRPr="00086692">
          <w:delText xml:space="preserve">corrections of emission factors in compliance methods, </w:delText>
        </w:r>
      </w:del>
      <w:r w:rsidRPr="00086692">
        <w:t>changing source test dates</w:t>
      </w:r>
      <w:ins w:id="8514" w:author="PCAdmin" w:date="2013-12-03T13:36:00Z">
        <w:r w:rsidRPr="00086692">
          <w:t xml:space="preserve"> if the equipment is not being operated</w:t>
        </w:r>
      </w:ins>
      <w:del w:id="8515"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516" w:author="PCAdmin" w:date="2013-12-03T13:44:00Z">
        <w:r w:rsidRPr="00086692">
          <w:delText xml:space="preserve">, </w:delText>
        </w:r>
      </w:del>
      <w:del w:id="8517" w:author="PCAdmin" w:date="2013-12-03T13:31:00Z">
        <w:r w:rsidRPr="00086692">
          <w:delText xml:space="preserve">incorporating a PSEL compliance method from a review report into an ACDP, </w:delText>
        </w:r>
      </w:del>
      <w:ins w:id="8518" w:author="PCAdmin" w:date="2013-12-03T13:44:00Z">
        <w:r w:rsidRPr="00086692">
          <w:t xml:space="preserve"> </w:t>
        </w:r>
      </w:ins>
      <w:r w:rsidRPr="00086692">
        <w:t xml:space="preserve">modifying a compliance method to use different emission factors or process parameter, </w:t>
      </w:r>
      <w:del w:id="8519" w:author="PCAdmin" w:date="2013-12-03T13:26:00Z">
        <w:r w:rsidRPr="00086692">
          <w:delText xml:space="preserve">changing source test dates for extenuating circumstances, </w:delText>
        </w:r>
      </w:del>
      <w:r w:rsidRPr="00086692">
        <w:t xml:space="preserve">changing reporting </w:t>
      </w:r>
      <w:ins w:id="8520" w:author="PCAdmin" w:date="2013-12-03T13:44:00Z">
        <w:r w:rsidRPr="00086692">
          <w:t xml:space="preserve">dates or </w:t>
        </w:r>
      </w:ins>
      <w:r w:rsidRPr="00086692">
        <w:t xml:space="preserve">frequency, </w:t>
      </w:r>
      <w:del w:id="8521"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522" w:author="PCAdmin" w:date="2013-12-03T13:37:00Z">
        <w:r w:rsidRPr="00086692">
          <w:delText xml:space="preserve">incorporating a relatively simple new compliance method into a permit, </w:delText>
        </w:r>
      </w:del>
      <w:r w:rsidRPr="00086692">
        <w:t xml:space="preserve">adding a </w:t>
      </w:r>
      <w:del w:id="8523"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524" w:author="PCAdmin" w:date="2013-12-03T13:43:00Z">
        <w:r w:rsidRPr="00086692">
          <w:delText>and that does not require judgment by the Department</w:delText>
        </w:r>
      </w:del>
      <w:r w:rsidRPr="00086692">
        <w:t>, incorporating NSPS and NESHAP requirements</w:t>
      </w:r>
      <w:del w:id="8525"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526" w:author="PCAdmin" w:date="2013-12-03T13:43:00Z">
        <w:r w:rsidRPr="00086692">
          <w:delText xml:space="preserve">relatively </w:delText>
        </w:r>
      </w:del>
      <w:r w:rsidRPr="00086692">
        <w:t xml:space="preserve">complex new compliance method into a permit, adding a </w:t>
      </w:r>
      <w:del w:id="8527" w:author="PCAdmin" w:date="2013-12-03T13:43:00Z">
        <w:r w:rsidRPr="00086692">
          <w:delText xml:space="preserve">relatively </w:delText>
        </w:r>
      </w:del>
      <w:r w:rsidRPr="00086692">
        <w:t>complex compliance method or monitoring for an emission point or control devi</w:t>
      </w:r>
      <w:del w:id="8528" w:author="PCAdmin" w:date="2013-12-03T13:43:00Z">
        <w:r w:rsidRPr="00086692">
          <w:delText>s</w:delText>
        </w:r>
      </w:del>
      <w:ins w:id="8529" w:author="PCAdmin" w:date="2013-12-03T13:43:00Z">
        <w:r w:rsidRPr="00086692">
          <w:t>c</w:t>
        </w:r>
      </w:ins>
      <w:r w:rsidRPr="00086692">
        <w:t xml:space="preserve">e not previously addressed in a permit, adding a </w:t>
      </w:r>
      <w:del w:id="8530" w:author="PCAdmin" w:date="2013-12-03T13:42:00Z">
        <w:r w:rsidRPr="00086692">
          <w:delText xml:space="preserve">relatively </w:delText>
        </w:r>
      </w:del>
      <w:r w:rsidRPr="00086692">
        <w:t>complex new applicable requirement into a permit due to a change in process or change in rules</w:t>
      </w:r>
      <w:del w:id="8531" w:author="PCAdmin" w:date="2013-12-03T13:42:00Z">
        <w:r w:rsidRPr="00086692">
          <w:delText xml:space="preserve"> and that requires judgment by </w:delText>
        </w:r>
      </w:del>
      <w:del w:id="8532" w:author="PCAdmin" w:date="2013-12-03T13:43:00Z">
        <w:r w:rsidRPr="00086692">
          <w:delText>the Department</w:delText>
        </w:r>
      </w:del>
      <w:r w:rsidRPr="00086692">
        <w:t>, and similar changes.</w:t>
      </w:r>
    </w:p>
    <w:p w:rsidR="0019395D" w:rsidRPr="0019395D" w:rsidRDefault="0019395D" w:rsidP="0019395D">
      <w:pPr>
        <w:rPr>
          <w:ins w:id="8533"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534" w:author="Preferred Customer" w:date="2013-09-03T15:42:00Z">
        <w:r w:rsidRPr="0019395D" w:rsidDel="008F20BC">
          <w:delText xml:space="preserve">Department </w:delText>
        </w:r>
      </w:del>
      <w:ins w:id="8535" w:author="Preferred Customer" w:date="2013-09-03T15:42:00Z">
        <w:r w:rsidRPr="0019395D">
          <w:t xml:space="preserve">DEQ </w:t>
        </w:r>
      </w:ins>
      <w:r w:rsidRPr="0019395D">
        <w:t xml:space="preserve">Order containing a compliance schedule becomes a Final Order of </w:t>
      </w:r>
      <w:del w:id="8536" w:author="Preferred Customer" w:date="2013-09-03T15:41:00Z">
        <w:r w:rsidRPr="0019395D" w:rsidDel="008F20BC">
          <w:delText>the Department</w:delText>
        </w:r>
      </w:del>
      <w:ins w:id="8537" w:author="Preferred Customer" w:date="2013-09-03T15:41:00Z">
        <w:r w:rsidRPr="0019395D">
          <w:t>DEQ</w:t>
        </w:r>
      </w:ins>
      <w:r w:rsidRPr="0019395D">
        <w:t xml:space="preserve"> and is based on the number of months </w:t>
      </w:r>
      <w:del w:id="8538" w:author="Preferred Customer" w:date="2013-09-03T15:41:00Z">
        <w:r w:rsidRPr="0019395D" w:rsidDel="008F20BC">
          <w:delText>the Department</w:delText>
        </w:r>
      </w:del>
      <w:ins w:id="8539" w:author="Preferred Customer" w:date="2013-09-03T15:41:00Z">
        <w:r w:rsidRPr="0019395D">
          <w:t>DEQ</w:t>
        </w:r>
      </w:ins>
      <w:r w:rsidRPr="0019395D">
        <w:t xml:space="preserve"> will have to oversee the Order.</w:t>
      </w:r>
    </w:p>
    <w:p w:rsidR="0019395D" w:rsidRPr="0019395D" w:rsidRDefault="0019395D" w:rsidP="0019395D">
      <w:pPr>
        <w:rPr>
          <w:ins w:id="8540" w:author="jinahar" w:date="2013-07-24T16:09:00Z"/>
        </w:rPr>
      </w:pPr>
      <w:ins w:id="8541"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542" w:author="jinahar" w:date="2013-09-26T16:48:00Z"/>
        </w:rPr>
      </w:pPr>
      <w:ins w:id="8543" w:author="jinahar" w:date="2013-07-24T16:10:00Z">
        <w:r w:rsidRPr="0019395D">
          <w:t>Stat. Auth.: ORS 468.020</w:t>
        </w:r>
        <w:r w:rsidRPr="0019395D">
          <w:br/>
          <w:t>Stats. Implemented: ORS 468A</w:t>
        </w:r>
        <w:r w:rsidRPr="0019395D">
          <w:br/>
        </w:r>
      </w:ins>
      <w:ins w:id="8544" w:author="jinahar" w:date="2013-09-26T16:48:00Z">
        <w:r w:rsidR="00494DD0" w:rsidRPr="00494DD0">
          <w:t>[</w:t>
        </w:r>
        <w:r w:rsidR="00494DD0">
          <w:t xml:space="preserve">See history </w:t>
        </w:r>
      </w:ins>
      <w:ins w:id="8545" w:author="jinahar" w:date="2013-09-26T16:50:00Z">
        <w:r w:rsidR="00EF5EDD">
          <w:t xml:space="preserve">of this table </w:t>
        </w:r>
      </w:ins>
      <w:ins w:id="8546"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547"/>
      <w:r w:rsidRPr="0019395D">
        <w:rPr>
          <w:b/>
          <w:bCs/>
        </w:rPr>
        <w:t>DIVISION 218</w:t>
      </w:r>
      <w:commentRangeEnd w:id="8547"/>
      <w:r w:rsidR="005F5122">
        <w:rPr>
          <w:rStyle w:val="CommentReference"/>
        </w:rPr>
        <w:commentReference w:id="8547"/>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548" w:author="jinahar" w:date="2013-12-02T14:30:00Z">
        <w:r w:rsidR="000B4215">
          <w:rPr>
            <w:bCs/>
          </w:rPr>
          <w:t xml:space="preserve">an </w:t>
        </w:r>
      </w:ins>
      <w:r w:rsidRPr="00545417">
        <w:rPr>
          <w:bCs/>
        </w:rPr>
        <w:t>Air Contaminant Discharge Permit</w:t>
      </w:r>
      <w:del w:id="8549" w:author="jinahar" w:date="2013-12-02T14:30:00Z">
        <w:r w:rsidRPr="00545417" w:rsidDel="000B4215">
          <w:rPr>
            <w:bCs/>
          </w:rPr>
          <w:delText>s</w:delText>
        </w:r>
      </w:del>
      <w:r w:rsidRPr="00545417">
        <w:rPr>
          <w:bCs/>
        </w:rPr>
        <w:t xml:space="preserve"> issued to the source even if the ACDP</w:t>
      </w:r>
      <w:del w:id="8550" w:author="jinahar" w:date="2013-12-02T14:30:00Z">
        <w:r w:rsidRPr="00545417" w:rsidDel="000B4215">
          <w:rPr>
            <w:bCs/>
          </w:rPr>
          <w:delText>(s)</w:delText>
        </w:r>
      </w:del>
      <w:r w:rsidRPr="00545417">
        <w:rPr>
          <w:bCs/>
        </w:rPr>
        <w:t xml:space="preserve"> ha</w:t>
      </w:r>
      <w:ins w:id="8551" w:author="jinahar" w:date="2013-12-02T14:30:00Z">
        <w:r w:rsidR="000B4215">
          <w:rPr>
            <w:bCs/>
          </w:rPr>
          <w:t>s</w:t>
        </w:r>
      </w:ins>
      <w:del w:id="8552"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553" w:author="jinahar" w:date="2014-02-20T15:17:00Z">
        <w:r w:rsidRPr="00545417" w:rsidDel="00B51DA6">
          <w:rPr>
            <w:bCs/>
          </w:rPr>
          <w:delText>D</w:delText>
        </w:r>
      </w:del>
      <w:ins w:id="8554" w:author="jinahar" w:date="2014-02-20T15:17:00Z">
        <w:r w:rsidR="00B51DA6">
          <w:rPr>
            <w:bCs/>
          </w:rPr>
          <w:t>d</w:t>
        </w:r>
      </w:ins>
      <w:r w:rsidRPr="00545417">
        <w:rPr>
          <w:bCs/>
        </w:rPr>
        <w:t xml:space="preserve">ivision, </w:t>
      </w:r>
      <w:del w:id="8555" w:author="jinahar" w:date="2014-02-20T15:17:00Z">
        <w:r w:rsidRPr="00545417" w:rsidDel="00B51DA6">
          <w:rPr>
            <w:bCs/>
          </w:rPr>
          <w:delText>the Lane Regional Air Protection Agency</w:delText>
        </w:r>
      </w:del>
      <w:ins w:id="8556" w:author="jinahar" w:date="2014-02-20T15:17:00Z">
        <w:r w:rsidR="00B51DA6">
          <w:rPr>
            <w:bCs/>
          </w:rPr>
          <w:t>LRAPA</w:t>
        </w:r>
      </w:ins>
      <w:r w:rsidRPr="00545417">
        <w:rPr>
          <w:bCs/>
        </w:rPr>
        <w:t xml:space="preserve"> is designated by the </w:t>
      </w:r>
      <w:del w:id="8557" w:author="Preferred Customer" w:date="2013-09-13T22:18:00Z">
        <w:r w:rsidRPr="00545417" w:rsidDel="00E90BDE">
          <w:rPr>
            <w:bCs/>
          </w:rPr>
          <w:delText>Commission</w:delText>
        </w:r>
      </w:del>
      <w:ins w:id="8558"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559" w:author="jinahar" w:date="2014-02-20T15:17:00Z">
        <w:r w:rsidRPr="00545417" w:rsidDel="00B51DA6">
          <w:rPr>
            <w:bCs/>
          </w:rPr>
          <w:delText>The Regional Agency</w:delText>
        </w:r>
      </w:del>
      <w:ins w:id="8560"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561" w:author="jinahar" w:date="2014-02-20T15:17:00Z">
        <w:r w:rsidRPr="00545417" w:rsidDel="00B51DA6">
          <w:rPr>
            <w:bCs/>
          </w:rPr>
          <w:delText>the Regional Agency</w:delText>
        </w:r>
      </w:del>
      <w:ins w:id="8562" w:author="jinahar" w:date="2014-02-20T15:17:00Z">
        <w:r w:rsidR="00B51DA6">
          <w:rPr>
            <w:bCs/>
          </w:rPr>
          <w:t>LRAPA</w:t>
        </w:r>
      </w:ins>
      <w:r w:rsidRPr="00545417">
        <w:rPr>
          <w:bCs/>
        </w:rPr>
        <w:t xml:space="preserve"> to implement its permitting program until the Regional Agency adopts superseding rules which are at least as </w:t>
      </w:r>
      <w:del w:id="8563" w:author="jinahar" w:date="2013-09-13T10:13:00Z">
        <w:r w:rsidRPr="00545417" w:rsidDel="00545417">
          <w:rPr>
            <w:bCs/>
          </w:rPr>
          <w:delText xml:space="preserve">restrictive </w:delText>
        </w:r>
      </w:del>
      <w:ins w:id="856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565" w:author="jinahar" w:date="2014-02-25T13:10:00Z">
        <w:r w:rsidRPr="0019395D" w:rsidDel="00B008F9">
          <w:delText>S</w:delText>
        </w:r>
      </w:del>
      <w:ins w:id="8566" w:author="jinahar" w:date="2014-02-25T13:10:00Z">
        <w:r w:rsidR="00B008F9">
          <w:t>s</w:t>
        </w:r>
      </w:ins>
      <w:r w:rsidRPr="0019395D">
        <w:t>ection (4)</w:t>
      </w:r>
      <w:del w:id="8567"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568" w:author="Preferred Customer" w:date="2013-09-03T15:44:00Z">
        <w:r w:rsidRPr="0019395D" w:rsidDel="0020490E">
          <w:delText xml:space="preserve">Commission </w:delText>
        </w:r>
      </w:del>
      <w:ins w:id="8569"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570" w:author="Preferred Customer" w:date="2012-10-03T15:04:00Z">
        <w:r w:rsidRPr="0019395D" w:rsidDel="00EC632E">
          <w:delText>the Department</w:delText>
        </w:r>
      </w:del>
      <w:ins w:id="8571"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572" w:author="Preferred Customer" w:date="2012-10-03T15:04:00Z">
        <w:r w:rsidRPr="0019395D" w:rsidDel="00EC632E">
          <w:delText>the Department</w:delText>
        </w:r>
      </w:del>
      <w:ins w:id="8573" w:author="Preferred Customer" w:date="2012-10-03T15:04:00Z">
        <w:r w:rsidRPr="0019395D">
          <w:t>DEQ</w:t>
        </w:r>
      </w:ins>
      <w:r w:rsidRPr="0019395D">
        <w:t xml:space="preserve"> under OAR 340-216 must meet the requirements of OAR 340-212-0</w:t>
      </w:r>
      <w:del w:id="8574" w:author="jinahar" w:date="2014-02-25T13:12:00Z">
        <w:r w:rsidRPr="0019395D" w:rsidDel="00B008F9">
          <w:delText>12</w:delText>
        </w:r>
      </w:del>
      <w:ins w:id="8575" w:author="jinahar" w:date="2014-02-25T13:12:00Z">
        <w:r w:rsidR="00B008F9">
          <w:t>01</w:t>
        </w:r>
      </w:ins>
      <w:r w:rsidRPr="0019395D">
        <w:t>0</w:t>
      </w:r>
      <w:del w:id="8576" w:author="jinahar" w:date="2014-02-25T13:12:00Z">
        <w:r w:rsidRPr="0019395D" w:rsidDel="00B008F9">
          <w:delText>-</w:delText>
        </w:r>
      </w:del>
      <w:ins w:id="8577" w:author="jinahar" w:date="2014-02-25T13:12:00Z">
        <w:r w:rsidR="00B008F9">
          <w:t xml:space="preserve"> through </w:t>
        </w:r>
      </w:ins>
      <w:r w:rsidRPr="0019395D">
        <w:t xml:space="preserve">340-212-0150 and </w:t>
      </w:r>
      <w:del w:id="8578" w:author="jinahar" w:date="2014-02-25T13:12:00Z">
        <w:r w:rsidRPr="0019395D" w:rsidDel="00B008F9">
          <w:delText>340-</w:delText>
        </w:r>
      </w:del>
      <w:ins w:id="8579"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580" w:author="Preferred Customer" w:date="2012-10-03T15:04:00Z">
        <w:r w:rsidRPr="0019395D" w:rsidDel="00EC632E">
          <w:delText>The Department</w:delText>
        </w:r>
      </w:del>
      <w:ins w:id="8581"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582" w:author="jinahar" w:date="2013-09-09T11:04:00Z">
        <w:r w:rsidRPr="0019395D" w:rsidDel="00B66281">
          <w:delText>shall</w:delText>
        </w:r>
      </w:del>
      <w:ins w:id="8583"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584" w:author="Preferred Customer" w:date="2011-10-05T08:19:00Z">
        <w:r w:rsidRPr="0019395D">
          <w:t>, 340-204-0010</w:t>
        </w:r>
      </w:ins>
      <w:r w:rsidRPr="0019395D">
        <w:t xml:space="preserve"> and this rule apply to this division. If the same term is defined in this rule and OAR 340-200-0020</w:t>
      </w:r>
      <w:ins w:id="8585"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586" w:author="Preferred Customer" w:date="2013-09-03T15:48:00Z">
        <w:r w:rsidRPr="0019395D" w:rsidDel="0020490E">
          <w:delText>in accordance with</w:delText>
        </w:r>
      </w:del>
      <w:ins w:id="8587" w:author="Preferred Customer" w:date="2013-09-03T15:48:00Z">
        <w:r w:rsidRPr="0019395D">
          <w:t>u</w:t>
        </w:r>
      </w:ins>
      <w:ins w:id="8588"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589" w:author="Preferred Customer" w:date="2012-10-03T15:04:00Z">
        <w:r w:rsidRPr="0019395D" w:rsidDel="00EC632E">
          <w:delText>the Department</w:delText>
        </w:r>
      </w:del>
      <w:ins w:id="8590" w:author="Preferred Customer" w:date="2012-10-03T15:04:00Z">
        <w:r w:rsidRPr="0019395D">
          <w:t>DEQ</w:t>
        </w:r>
      </w:ins>
      <w:r w:rsidRPr="0019395D">
        <w:t xml:space="preserve"> may establish. If an earlier date is established, </w:t>
      </w:r>
      <w:del w:id="8591" w:author="Preferred Customer" w:date="2012-10-03T15:04:00Z">
        <w:r w:rsidRPr="0019395D" w:rsidDel="00EC632E">
          <w:delText>the Department</w:delText>
        </w:r>
      </w:del>
      <w:ins w:id="8592"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593" w:author="Preferred Customer" w:date="2012-10-03T15:04:00Z">
        <w:r w:rsidRPr="0019395D" w:rsidDel="00EC632E">
          <w:delText>the Department</w:delText>
        </w:r>
      </w:del>
      <w:ins w:id="8594"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597" w:author="jinahar" w:date="2013-09-09T11:04:00Z">
        <w:r w:rsidRPr="0019395D" w:rsidDel="00B66281">
          <w:delText>shall</w:delText>
        </w:r>
      </w:del>
      <w:ins w:id="8598" w:author="jinahar" w:date="2013-09-09T11:04:00Z">
        <w:r w:rsidR="00B66281">
          <w:t>must</w:t>
        </w:r>
      </w:ins>
      <w:r w:rsidRPr="0019395D">
        <w:t xml:space="preserve"> be submitted to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601" w:author="jinahar" w:date="2013-09-09T11:04:00Z">
        <w:r w:rsidRPr="0019395D" w:rsidDel="00B66281">
          <w:delText>shall</w:delText>
        </w:r>
      </w:del>
      <w:ins w:id="8602" w:author="jinahar" w:date="2013-09-09T11:04:00Z">
        <w:r w:rsidR="00B66281">
          <w:t>must</w:t>
        </w:r>
      </w:ins>
      <w:r w:rsidRPr="0019395D">
        <w:t xml:space="preserve"> be </w:t>
      </w:r>
      <w:del w:id="8603" w:author="Preferred Customer" w:date="2013-09-03T15:48:00Z">
        <w:r w:rsidRPr="0019395D" w:rsidDel="0020490E">
          <w:delText>in accordance</w:delText>
        </w:r>
      </w:del>
      <w:del w:id="8604" w:author="jinahar" w:date="2014-02-25T13:15:00Z">
        <w:r w:rsidRPr="0019395D" w:rsidDel="00EB7821">
          <w:delText xml:space="preserve"> with</w:delText>
        </w:r>
      </w:del>
      <w:r w:rsidRPr="0019395D">
        <w:t xml:space="preserve"> </w:t>
      </w:r>
      <w:ins w:id="8605" w:author="jinahar" w:date="2014-02-25T13:16:00Z">
        <w:r w:rsidR="00EB7821">
          <w:t xml:space="preserve">done using </w:t>
        </w:r>
      </w:ins>
      <w:r w:rsidRPr="0019395D">
        <w:t>provisions prescribed in OAR 340-244-0100</w:t>
      </w:r>
      <w:del w:id="8606"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607"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608" w:author="Preferred Customer" w:date="2012-10-03T15:04:00Z">
        <w:r w:rsidRPr="0019395D" w:rsidDel="00EC632E">
          <w:delText>the Department</w:delText>
        </w:r>
      </w:del>
      <w:ins w:id="8609" w:author="Preferred Customer" w:date="2012-10-03T15:04:00Z">
        <w:r w:rsidRPr="0019395D">
          <w:t>DEQ</w:t>
        </w:r>
      </w:ins>
      <w:r w:rsidRPr="0019395D">
        <w:t xml:space="preserve">. Information required under section (3) </w:t>
      </w:r>
      <w:del w:id="8610"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611" w:author="jinahar" w:date="2014-02-25T12:20:00Z">
        <w:r w:rsidRPr="0019395D" w:rsidDel="00DF493B">
          <w:delText xml:space="preserve">is in accordance </w:delText>
        </w:r>
      </w:del>
      <w:del w:id="8612" w:author="Preferred Customer" w:date="2013-09-03T15:53:00Z">
        <w:r w:rsidRPr="0019395D" w:rsidDel="003A6ACB">
          <w:delText>with</w:delText>
        </w:r>
      </w:del>
      <w:r w:rsidRPr="0019395D">
        <w:t xml:space="preserve"> </w:t>
      </w:r>
      <w:ins w:id="8613" w:author="jinahar" w:date="2014-02-25T12:20:00Z">
        <w:r w:rsidR="00DF493B">
          <w:t xml:space="preserve">under </w:t>
        </w:r>
      </w:ins>
      <w:r w:rsidRPr="0019395D">
        <w:t>section (5)</w:t>
      </w:r>
      <w:del w:id="861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615" w:author="Preferred Customer" w:date="2012-10-03T15:04:00Z">
        <w:r w:rsidRPr="0019395D" w:rsidDel="00EC632E">
          <w:delText>the Department</w:delText>
        </w:r>
      </w:del>
      <w:ins w:id="861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617" w:author="Preferred Customer" w:date="2012-10-03T15:04:00Z">
        <w:r w:rsidRPr="0019395D" w:rsidDel="00EC632E">
          <w:delText>the Department</w:delText>
        </w:r>
      </w:del>
      <w:ins w:id="861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625" w:author="Preferred Customer" w:date="2012-10-03T15:04:00Z">
        <w:r w:rsidRPr="0019395D" w:rsidDel="00EC632E">
          <w:delText>the Department</w:delText>
        </w:r>
      </w:del>
      <w:ins w:id="8626"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627" w:author="Preferred Customer" w:date="2012-10-03T15:04:00Z">
        <w:r w:rsidRPr="0019395D" w:rsidDel="00EC632E">
          <w:delText>the Department</w:delText>
        </w:r>
      </w:del>
      <w:ins w:id="862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62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630" w:author="Duncan" w:date="2013-09-18T17:35:00Z">
        <w:r w:rsidR="00FD73BA">
          <w:t xml:space="preserve">regulated </w:t>
        </w:r>
      </w:ins>
      <w:r w:rsidRPr="0019395D">
        <w:t xml:space="preserve">pollutants for which the source is major, all emissions of regulated </w:t>
      </w:r>
      <w:del w:id="8631" w:author="Duncan" w:date="2013-09-18T17:36:00Z">
        <w:r w:rsidRPr="0019395D" w:rsidDel="00FD73BA">
          <w:delText xml:space="preserve">air </w:delText>
        </w:r>
      </w:del>
      <w:r w:rsidRPr="0019395D">
        <w:t xml:space="preserve">pollutants and all emissions of </w:t>
      </w:r>
      <w:ins w:id="8632" w:author="Duncan" w:date="2013-09-18T17:36:00Z">
        <w:r w:rsidR="00FD73BA">
          <w:t xml:space="preserve">regulated </w:t>
        </w:r>
      </w:ins>
      <w:r w:rsidRPr="0019395D">
        <w:t>pollutants listed in OAR 340-2</w:t>
      </w:r>
      <w:del w:id="8633" w:author="Preferred Customer" w:date="2012-12-28T08:38:00Z">
        <w:r w:rsidRPr="0019395D" w:rsidDel="00E12C0C">
          <w:delText>2</w:delText>
        </w:r>
      </w:del>
      <w:ins w:id="8634" w:author="Preferred Customer" w:date="2012-12-28T08:38:00Z">
        <w:r w:rsidRPr="0019395D">
          <w:t>4</w:t>
        </w:r>
      </w:ins>
      <w:r w:rsidRPr="0019395D">
        <w:t xml:space="preserve">4-0040. A permit application must describe all emissions of regulated </w:t>
      </w:r>
      <w:del w:id="8635" w:author="Duncan" w:date="2013-09-18T17:36:00Z">
        <w:r w:rsidRPr="0019395D" w:rsidDel="00FD73BA">
          <w:delText xml:space="preserve">air </w:delText>
        </w:r>
      </w:del>
      <w:r w:rsidRPr="0019395D">
        <w:t>pollutants emitted from any emissions unit, except where such units are exempted under section(3)</w:t>
      </w:r>
      <w:del w:id="8636" w:author="Preferred Customer" w:date="2013-09-10T21:35:00Z">
        <w:r w:rsidRPr="0019395D" w:rsidDel="00E13F7D">
          <w:delText xml:space="preserve"> of this rule</w:delText>
        </w:r>
      </w:del>
      <w:r w:rsidRPr="0019395D">
        <w:t xml:space="preserve">. </w:t>
      </w:r>
      <w:del w:id="8637" w:author="Preferred Customer" w:date="2012-10-03T15:04:00Z">
        <w:r w:rsidRPr="0019395D" w:rsidDel="00EC632E">
          <w:delText>The Department</w:delText>
        </w:r>
      </w:del>
      <w:ins w:id="8638" w:author="Preferred Customer" w:date="2012-10-03T15:04:00Z">
        <w:r w:rsidRPr="0019395D">
          <w:t>DEQ</w:t>
        </w:r>
      </w:ins>
      <w:r w:rsidRPr="0019395D">
        <w:t xml:space="preserve"> may require additional information related to the emissions of </w:t>
      </w:r>
      <w:del w:id="8639" w:author="Duncan" w:date="2013-09-18T17:36:00Z">
        <w:r w:rsidRPr="0019395D" w:rsidDel="00FD73BA">
          <w:delText xml:space="preserve">air </w:delText>
        </w:r>
      </w:del>
      <w:ins w:id="864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64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642" w:author="Duncan" w:date="2013-09-18T17:36:00Z">
        <w:r w:rsidRPr="0019395D" w:rsidDel="00FD73BA">
          <w:delText xml:space="preserve">air </w:delText>
        </w:r>
      </w:del>
      <w:r w:rsidRPr="0019395D">
        <w:t xml:space="preserve">pollutants except as restricted by </w:t>
      </w:r>
      <w:ins w:id="8643" w:author="Jill Inahara" w:date="2013-04-02T13:37:00Z">
        <w:r w:rsidRPr="0019395D">
          <w:t xml:space="preserve">OAR </w:t>
        </w:r>
      </w:ins>
      <w:ins w:id="8644" w:author="Preferred Customer" w:date="2012-12-28T08:18:00Z">
        <w:r w:rsidRPr="0019395D">
          <w:t>340-222-0035</w:t>
        </w:r>
      </w:ins>
      <w:ins w:id="8645" w:author="Jill Inahara" w:date="2013-04-02T13:37:00Z">
        <w:r w:rsidRPr="0019395D">
          <w:t xml:space="preserve"> and</w:t>
        </w:r>
      </w:ins>
      <w:ins w:id="8646" w:author="Preferred Customer" w:date="2012-12-28T08:18:00Z">
        <w:r w:rsidRPr="0019395D">
          <w:t xml:space="preserve"> </w:t>
        </w:r>
      </w:ins>
      <w:r w:rsidRPr="0019395D">
        <w:t xml:space="preserve">340-222-0060 </w:t>
      </w:r>
      <w:del w:id="8647"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648"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864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650" w:author="Preferred Customer" w:date="2013-09-03T15:54:00Z">
        <w:r w:rsidRPr="0019395D" w:rsidDel="00182A13">
          <w:delText>in accordance with</w:delText>
        </w:r>
      </w:del>
      <w:ins w:id="865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65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653" w:author="Preferred Customer" w:date="2012-10-03T15:04:00Z">
        <w:r w:rsidRPr="0019395D" w:rsidDel="00EC632E">
          <w:delText>the Department</w:delText>
        </w:r>
      </w:del>
      <w:ins w:id="865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655" w:author="Preferred Customer" w:date="2013-09-21T12:06:00Z">
        <w:r w:rsidRPr="0019395D" w:rsidDel="003E0D98">
          <w:delText xml:space="preserve">equipment </w:delText>
        </w:r>
      </w:del>
      <w:ins w:id="865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659" w:author="Preferred Customer" w:date="2013-09-21T12:06:00Z">
        <w:r w:rsidRPr="0019395D" w:rsidDel="003E0D98">
          <w:delText>equipment</w:delText>
        </w:r>
      </w:del>
      <w:ins w:id="8660" w:author="Preferred Customer" w:date="2013-09-21T12:06:00Z">
        <w:r w:rsidR="003E0D98">
          <w:t>devices</w:t>
        </w:r>
      </w:ins>
      <w:r w:rsidRPr="0019395D">
        <w:t xml:space="preserve">, including estimated efficiency of the control </w:t>
      </w:r>
      <w:del w:id="8661" w:author="Preferred Customer" w:date="2013-09-21T12:06:00Z">
        <w:r w:rsidRPr="0019395D" w:rsidDel="003E0D98">
          <w:delText>equipment</w:delText>
        </w:r>
      </w:del>
      <w:ins w:id="8662"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66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66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665" w:author="jinahar" w:date="2013-09-13T12:39:00Z">
        <w:r w:rsidR="003F2D09">
          <w:t xml:space="preserve"> </w:t>
        </w:r>
      </w:ins>
      <w:r w:rsidRPr="0019395D">
        <w:t xml:space="preserve">(K) </w:t>
      </w:r>
      <w:del w:id="866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667" w:author="Preferred Customer" w:date="2012-10-03T15:04:00Z">
        <w:r w:rsidRPr="0019395D" w:rsidDel="00EC632E">
          <w:delText>the Department</w:delText>
        </w:r>
      </w:del>
      <w:ins w:id="866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669" w:author="Preferred Customer" w:date="2012-10-03T15:04:00Z">
        <w:r w:rsidRPr="0019395D" w:rsidDel="00EC632E">
          <w:delText>the Department</w:delText>
        </w:r>
      </w:del>
      <w:ins w:id="867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671" w:author="Preferred Customer" w:date="2012-10-03T15:04:00Z">
        <w:r w:rsidRPr="0019395D" w:rsidDel="00EC632E">
          <w:delText>the Department</w:delText>
        </w:r>
      </w:del>
      <w:ins w:id="867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673" w:author="Preferred Customer" w:date="2012-10-03T15:04:00Z">
        <w:r w:rsidRPr="0019395D" w:rsidDel="00EC632E">
          <w:delText>the Department</w:delText>
        </w:r>
      </w:del>
      <w:ins w:id="867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675" w:author="Preferred Customer" w:date="2012-10-03T15:04:00Z">
        <w:r w:rsidRPr="0019395D" w:rsidDel="00EC632E">
          <w:delText>the Department</w:delText>
        </w:r>
      </w:del>
      <w:ins w:id="867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677" w:author="Preferred Customer" w:date="2012-10-03T15:04:00Z">
        <w:r w:rsidRPr="0019395D" w:rsidDel="00EC632E">
          <w:delText>the Department</w:delText>
        </w:r>
      </w:del>
      <w:ins w:id="867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8679" w:author="Preferred Customer" w:date="2012-10-03T15:04:00Z">
        <w:r w:rsidRPr="0019395D" w:rsidDel="00EC632E">
          <w:delText>the Department</w:delText>
        </w:r>
      </w:del>
      <w:ins w:id="868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681" w:author="jinahar" w:date="2013-09-09T11:04:00Z">
        <w:r w:rsidRPr="0019395D" w:rsidDel="00B66281">
          <w:delText>shall</w:delText>
        </w:r>
      </w:del>
      <w:ins w:id="868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68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868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685" w:author="Preferred Customer" w:date="2012-10-03T15:04:00Z">
        <w:r w:rsidRPr="0019395D" w:rsidDel="00EC632E">
          <w:delText>the Department</w:delText>
        </w:r>
      </w:del>
      <w:ins w:id="868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687" w:author="jill inahara" w:date="2012-10-23T14:51:00Z">
        <w:r w:rsidRPr="0019395D" w:rsidDel="00823437">
          <w:delText xml:space="preserve">enhanced </w:delText>
        </w:r>
      </w:del>
      <w:ins w:id="868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68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690" w:author="Preferred Customer" w:date="2012-10-03T15:04:00Z">
        <w:r w:rsidRPr="0019395D" w:rsidDel="00EC632E">
          <w:delText>The Department</w:delText>
        </w:r>
      </w:del>
      <w:ins w:id="869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692" w:author="Preferred Customer" w:date="2013-09-03T15:56:00Z">
        <w:r w:rsidRPr="0019395D" w:rsidDel="00182A13">
          <w:delText>in accordance with</w:delText>
        </w:r>
      </w:del>
      <w:ins w:id="8693" w:author="Preferred Customer" w:date="2013-09-03T15:56:00Z">
        <w:r w:rsidRPr="0019395D">
          <w:t>using</w:t>
        </w:r>
      </w:ins>
      <w:r w:rsidRPr="0019395D">
        <w:t xml:space="preserve"> the </w:t>
      </w:r>
      <w:del w:id="8694" w:author="Preferred Customer" w:date="2012-10-03T15:04:00Z">
        <w:r w:rsidRPr="0019395D" w:rsidDel="00EC632E">
          <w:delText>Department</w:delText>
        </w:r>
      </w:del>
      <w:ins w:id="8695" w:author="Preferred Customer" w:date="2012-10-03T15:04:00Z">
        <w:r w:rsidRPr="0019395D">
          <w:t>DEQ</w:t>
        </w:r>
      </w:ins>
      <w:del w:id="8696" w:author="Preferred Customer" w:date="2013-09-07T22:18:00Z">
        <w:r w:rsidRPr="0019395D" w:rsidDel="007230A9">
          <w:delText>'s</w:delText>
        </w:r>
      </w:del>
      <w:r w:rsidRPr="0019395D">
        <w:t xml:space="preserve"> </w:t>
      </w:r>
      <w:r w:rsidRPr="00B74ECF">
        <w:t>Continuous Monitoring Manual</w:t>
      </w:r>
      <w:del w:id="8697" w:author="jinahar" w:date="2013-06-24T14:51:00Z">
        <w:r w:rsidRPr="00460686">
          <w:delText xml:space="preserve"> (</w:delText>
        </w:r>
      </w:del>
      <w:del w:id="8698" w:author="Preferred Customer" w:date="2012-10-03T14:59:00Z">
        <w:r w:rsidRPr="00460686">
          <w:delText>January, 1992</w:delText>
        </w:r>
      </w:del>
      <w:del w:id="8699" w:author="jinahar" w:date="2013-06-24T14:51:00Z">
        <w:r w:rsidRPr="00460686">
          <w:delText>)</w:delText>
        </w:r>
      </w:del>
      <w:r w:rsidRPr="0019395D">
        <w:t>;</w:t>
      </w:r>
    </w:p>
    <w:p w:rsidR="0019395D" w:rsidRPr="0019395D" w:rsidRDefault="0019395D" w:rsidP="0019395D">
      <w:r w:rsidRPr="0019395D">
        <w:t xml:space="preserve">(B) Source testing data obtained </w:t>
      </w:r>
      <w:del w:id="8700" w:author="Preferred Customer" w:date="2013-09-03T15:59:00Z">
        <w:r w:rsidRPr="0019395D" w:rsidDel="00546978">
          <w:delText>in accordance with</w:delText>
        </w:r>
      </w:del>
      <w:ins w:id="8701" w:author="Preferred Customer" w:date="2013-09-03T15:59:00Z">
        <w:r w:rsidRPr="0019395D">
          <w:t>using</w:t>
        </w:r>
      </w:ins>
      <w:r w:rsidRPr="0019395D">
        <w:t xml:space="preserve"> the </w:t>
      </w:r>
      <w:del w:id="8702" w:author="Preferred Customer" w:date="2012-10-03T15:04:00Z">
        <w:r w:rsidRPr="0019395D" w:rsidDel="00EC632E">
          <w:delText>Department</w:delText>
        </w:r>
      </w:del>
      <w:ins w:id="8703" w:author="Preferred Customer" w:date="2012-10-03T15:04:00Z">
        <w:r w:rsidRPr="0019395D">
          <w:t>DEQ</w:t>
        </w:r>
      </w:ins>
      <w:del w:id="8704" w:author="Preferred Customer" w:date="2013-09-07T22:14:00Z">
        <w:r w:rsidRPr="0019395D" w:rsidDel="00C41A3C">
          <w:delText>'s</w:delText>
        </w:r>
      </w:del>
      <w:r w:rsidRPr="0019395D">
        <w:t xml:space="preserve"> </w:t>
      </w:r>
      <w:r w:rsidRPr="00B74ECF">
        <w:t>Source Sampling Manual</w:t>
      </w:r>
      <w:r w:rsidRPr="0019395D">
        <w:rPr>
          <w:b/>
        </w:rPr>
        <w:t xml:space="preserve"> </w:t>
      </w:r>
      <w:del w:id="870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706" w:author="Preferred Customer" w:date="2012-10-03T15:04:00Z">
        <w:r w:rsidRPr="0019395D" w:rsidDel="00EC632E">
          <w:delText>the Department</w:delText>
        </w:r>
      </w:del>
      <w:ins w:id="8707"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708" w:author="Preferred Customer" w:date="2012-10-03T15:04:00Z">
        <w:r w:rsidRPr="0019395D" w:rsidDel="00EC632E">
          <w:delText>The Department</w:delText>
        </w:r>
      </w:del>
      <w:ins w:id="870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710" w:author="Preferred Customer" w:date="2012-10-03T15:04:00Z">
        <w:r w:rsidRPr="0019395D" w:rsidDel="00EC632E">
          <w:delText>the Department</w:delText>
        </w:r>
      </w:del>
      <w:ins w:id="871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712" w:author="jinahar" w:date="2013-09-09T11:04:00Z">
        <w:r w:rsidRPr="0019395D" w:rsidDel="00B66281">
          <w:delText>shall</w:delText>
        </w:r>
      </w:del>
      <w:ins w:id="871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8714" w:author="Preferred Customer" w:date="2013-09-03T15:59:00Z">
        <w:r w:rsidRPr="0019395D" w:rsidDel="00546978">
          <w:delText>in accordance with</w:delText>
        </w:r>
      </w:del>
      <w:ins w:id="871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716" w:author="Preferred Customer" w:date="2012-10-03T15:04:00Z">
        <w:r w:rsidRPr="0019395D" w:rsidDel="00EC632E">
          <w:delText>The Department</w:delText>
        </w:r>
      </w:del>
      <w:ins w:id="871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718" w:author="Preferred Customer" w:date="2013-09-03T16:01:00Z">
        <w:r w:rsidRPr="0019395D" w:rsidDel="00546978">
          <w:delText>in accordance with</w:delText>
        </w:r>
      </w:del>
      <w:ins w:id="8719" w:author="Preferred Customer" w:date="2013-09-03T16:01:00Z">
        <w:r w:rsidRPr="0019395D">
          <w:t>using</w:t>
        </w:r>
      </w:ins>
      <w:r w:rsidRPr="0019395D">
        <w:t xml:space="preserve"> the </w:t>
      </w:r>
      <w:del w:id="8720" w:author="Preferred Customer" w:date="2012-10-03T15:04:00Z">
        <w:r w:rsidRPr="0019395D" w:rsidDel="00EC632E">
          <w:delText>Department</w:delText>
        </w:r>
      </w:del>
      <w:ins w:id="8721" w:author="Preferred Customer" w:date="2012-10-03T15:04:00Z">
        <w:r w:rsidRPr="0019395D">
          <w:t>DEQ</w:t>
        </w:r>
      </w:ins>
      <w:del w:id="8722" w:author="Preferred Customer" w:date="2013-09-07T22:14:00Z">
        <w:r w:rsidRPr="0019395D" w:rsidDel="00C41A3C">
          <w:delText>'s</w:delText>
        </w:r>
      </w:del>
      <w:r w:rsidRPr="0019395D">
        <w:t xml:space="preserve"> </w:t>
      </w:r>
      <w:r w:rsidRPr="00B74ECF">
        <w:t>Continuous Monitoring Manual</w:t>
      </w:r>
      <w:r w:rsidRPr="00460686">
        <w:t xml:space="preserve"> </w:t>
      </w:r>
      <w:del w:id="8723" w:author="jinahar" w:date="2013-06-24T14:51:00Z">
        <w:r w:rsidRPr="00460686">
          <w:delText>(</w:delText>
        </w:r>
      </w:del>
      <w:del w:id="8724" w:author="Preferred Customer" w:date="2012-10-03T15:02:00Z">
        <w:r w:rsidRPr="00460686">
          <w:delText>January, 1992</w:delText>
        </w:r>
      </w:del>
      <w:del w:id="8725" w:author="jinahar" w:date="2013-06-24T14:51:00Z">
        <w:r w:rsidRPr="00460686">
          <w:delText>)</w:delText>
        </w:r>
        <w:r w:rsidRPr="0019395D" w:rsidDel="009F3443">
          <w:delText xml:space="preserve"> </w:delText>
        </w:r>
      </w:del>
      <w:r w:rsidRPr="0019395D">
        <w:t xml:space="preserve">and the </w:t>
      </w:r>
      <w:r w:rsidRPr="00B74ECF">
        <w:t>Source Sampling Manual</w:t>
      </w:r>
      <w:del w:id="8726" w:author="jinahar" w:date="2013-06-24T14:51:00Z">
        <w:r w:rsidRPr="00460686">
          <w:delText xml:space="preserve"> (</w:delText>
        </w:r>
      </w:del>
      <w:del w:id="8727" w:author="Preferred Customer" w:date="2012-10-03T15:02:00Z">
        <w:r w:rsidRPr="00460686">
          <w:delText>January, 1992</w:delText>
        </w:r>
      </w:del>
      <w:del w:id="8728" w:author="jinahar" w:date="2013-06-24T14:51:00Z">
        <w:r w:rsidRPr="00460686">
          <w:delText>)</w:delText>
        </w:r>
      </w:del>
      <w:r w:rsidRPr="0019395D">
        <w:t xml:space="preserve">, respectively. Other monitoring must be conducted </w:t>
      </w:r>
      <w:del w:id="8729" w:author="Preferred Customer" w:date="2013-09-03T16:01:00Z">
        <w:r w:rsidRPr="0019395D" w:rsidDel="00546978">
          <w:delText>in accordance with</w:delText>
        </w:r>
      </w:del>
      <w:ins w:id="8730" w:author="Preferred Customer" w:date="2013-09-21T12:40:00Z">
        <w:r w:rsidR="00B14B4E" w:rsidRPr="0019395D">
          <w:t>using</w:t>
        </w:r>
      </w:ins>
      <w:r w:rsidRPr="0019395D">
        <w:t xml:space="preserve"> </w:t>
      </w:r>
      <w:del w:id="8731" w:author="Preferred Customer" w:date="2013-09-03T16:01:00Z">
        <w:r w:rsidRPr="0019395D" w:rsidDel="00546978">
          <w:delText xml:space="preserve">Department </w:delText>
        </w:r>
      </w:del>
      <w:ins w:id="873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73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73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735" w:author="Preferred Customer" w:date="2012-10-03T15:04:00Z">
        <w:r w:rsidRPr="0019395D" w:rsidDel="00EC632E">
          <w:delText>the Department</w:delText>
        </w:r>
      </w:del>
      <w:ins w:id="8736" w:author="Preferred Customer" w:date="2012-10-03T15:04:00Z">
        <w:r w:rsidRPr="0019395D">
          <w:t>DEQ</w:t>
        </w:r>
      </w:ins>
      <w:r w:rsidRPr="0019395D">
        <w:t xml:space="preserve">. Unless otherwise approved in writing by </w:t>
      </w:r>
      <w:del w:id="8737" w:author="Preferred Customer" w:date="2012-10-03T15:04:00Z">
        <w:r w:rsidRPr="0019395D" w:rsidDel="00EC632E">
          <w:delText>the Department</w:delText>
        </w:r>
      </w:del>
      <w:ins w:id="873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739" w:author="Preferred Customer" w:date="2012-10-03T15:04:00Z">
        <w:r w:rsidRPr="0019395D" w:rsidDel="00EC632E">
          <w:delText>the Department</w:delText>
        </w:r>
      </w:del>
      <w:ins w:id="8740" w:author="Preferred Customer" w:date="2012-10-03T15:04:00Z">
        <w:r w:rsidRPr="0019395D">
          <w:t>DEQ</w:t>
        </w:r>
      </w:ins>
      <w:r w:rsidRPr="0019395D">
        <w:t xml:space="preserve">. One copy of the report must be submitted to the EPA, and two copies to </w:t>
      </w:r>
      <w:del w:id="8741" w:author="Preferred Customer" w:date="2012-10-03T15:04:00Z">
        <w:r w:rsidRPr="0019395D" w:rsidDel="00EC632E">
          <w:delText>the Department</w:delText>
        </w:r>
      </w:del>
      <w:ins w:id="874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743" w:author="Preferred Customer" w:date="2012-10-03T15:04:00Z">
        <w:r w:rsidRPr="0019395D" w:rsidDel="00EC632E">
          <w:delText>the Department</w:delText>
        </w:r>
      </w:del>
      <w:ins w:id="874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745" w:author="Preferred Customer" w:date="2012-10-03T15:04:00Z">
        <w:r w:rsidRPr="0019395D" w:rsidDel="00EC632E">
          <w:delText>the Department</w:delText>
        </w:r>
      </w:del>
      <w:ins w:id="874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747" w:author="Preferred Customer" w:date="2013-09-03T16:02:00Z">
        <w:r w:rsidRPr="0019395D" w:rsidDel="00546978">
          <w:delText>in accordance with</w:delText>
        </w:r>
      </w:del>
      <w:ins w:id="874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749" w:author="Preferred Customer" w:date="2012-10-03T15:04:00Z">
        <w:r w:rsidRPr="0019395D" w:rsidDel="00EC632E">
          <w:delText>the Department</w:delText>
        </w:r>
      </w:del>
      <w:ins w:id="875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751" w:author="Preferred Customer" w:date="2012-10-03T15:04:00Z">
        <w:r w:rsidRPr="0019395D" w:rsidDel="00EC632E">
          <w:delText>The Department</w:delText>
        </w:r>
      </w:del>
      <w:ins w:id="875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753" w:author="Preferred Customer" w:date="2012-10-03T15:04:00Z">
        <w:r w:rsidRPr="0019395D" w:rsidDel="00EC632E">
          <w:delText>the Department</w:delText>
        </w:r>
      </w:del>
      <w:ins w:id="875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755" w:author="jinahar" w:date="2011-10-04T14:36:00Z">
        <w:r w:rsidRPr="0019395D">
          <w:t>, including keeping a copy of the permit onsite</w:t>
        </w:r>
      </w:ins>
      <w:ins w:id="875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757" w:author="Preferred Customer" w:date="2012-10-03T15:04:00Z">
        <w:r w:rsidRPr="0019395D" w:rsidDel="00EC632E">
          <w:delText>the Department</w:delText>
        </w:r>
      </w:del>
      <w:ins w:id="8758"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759" w:author="Preferred Customer" w:date="2012-10-03T15:04:00Z">
        <w:r w:rsidRPr="0019395D" w:rsidDel="00EC632E">
          <w:delText>the Department</w:delText>
        </w:r>
      </w:del>
      <w:ins w:id="8760" w:author="Preferred Customer" w:date="2012-10-03T15:04:00Z">
        <w:r w:rsidRPr="0019395D">
          <w:t>DEQ</w:t>
        </w:r>
      </w:ins>
      <w:r w:rsidRPr="0019395D">
        <w:t xml:space="preserve">, within a reasonable time, any information that </w:t>
      </w:r>
      <w:del w:id="8761" w:author="Preferred Customer" w:date="2012-10-03T15:04:00Z">
        <w:r w:rsidRPr="0019395D" w:rsidDel="00EC632E">
          <w:delText>the Department</w:delText>
        </w:r>
      </w:del>
      <w:ins w:id="876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763" w:author="Preferred Customer" w:date="2012-10-03T15:04:00Z">
        <w:r w:rsidRPr="0019395D" w:rsidDel="00EC632E">
          <w:delText>the Department</w:delText>
        </w:r>
      </w:del>
      <w:ins w:id="876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765" w:author="Preferred Customer" w:date="2012-10-03T15:04:00Z">
        <w:r w:rsidRPr="0019395D" w:rsidDel="00EC632E">
          <w:delText>the Department</w:delText>
        </w:r>
      </w:del>
      <w:ins w:id="876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767" w:author="Preferred Customer" w:date="2012-10-03T15:04:00Z">
        <w:r w:rsidRPr="0019395D" w:rsidDel="00EC632E">
          <w:delText>the Department</w:delText>
        </w:r>
      </w:del>
      <w:ins w:id="876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and the EPA of the trade that must be attached to </w:t>
      </w:r>
      <w:del w:id="8771" w:author="Preferred Customer" w:date="2012-10-03T15:04:00Z">
        <w:r w:rsidRPr="0019395D" w:rsidDel="00EC632E">
          <w:delText>the Department</w:delText>
        </w:r>
      </w:del>
      <w:ins w:id="877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773" w:author="Preferred Customer" w:date="2013-09-21T12:41:00Z">
        <w:r w:rsidRPr="0019395D" w:rsidDel="00B14B4E">
          <w:delText>The Department</w:delText>
        </w:r>
      </w:del>
      <w:ins w:id="877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775" w:author="Preferred Customer" w:date="2012-10-03T15:04:00Z">
        <w:r w:rsidRPr="0019395D" w:rsidDel="00EC632E">
          <w:delText>the Department</w:delText>
        </w:r>
      </w:del>
      <w:ins w:id="877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777" w:author="jinahar" w:date="2013-09-10T13:28:00Z">
        <w:r w:rsidRPr="0019395D" w:rsidDel="004B6A0D">
          <w:delText>The Department</w:delText>
        </w:r>
      </w:del>
      <w:ins w:id="877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779" w:author="Preferred Customer" w:date="2012-10-03T15:04:00Z">
        <w:r w:rsidRPr="0019395D" w:rsidDel="00EC632E">
          <w:delText>the Department</w:delText>
        </w:r>
      </w:del>
      <w:ins w:id="878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781" w:author="Preferred Customer" w:date="2013-09-21T12:06:00Z">
        <w:r w:rsidRPr="0019395D" w:rsidDel="003E0D98">
          <w:delText>equipment</w:delText>
        </w:r>
      </w:del>
      <w:ins w:id="878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783" w:author="Preferred Customer" w:date="2012-10-03T15:04:00Z">
        <w:r w:rsidRPr="0019395D" w:rsidDel="00EC632E">
          <w:delText>the Department</w:delText>
        </w:r>
      </w:del>
      <w:ins w:id="8784"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785" w:author="Preferred Customer" w:date="2012-10-03T15:04:00Z">
        <w:r w:rsidRPr="0019395D" w:rsidDel="00EC632E">
          <w:delText>the Department</w:delText>
        </w:r>
      </w:del>
      <w:ins w:id="878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787" w:author="Preferred Customer" w:date="2013-09-03T16:16:00Z">
        <w:r w:rsidRPr="0019395D" w:rsidDel="00490629">
          <w:delText>In accordance with</w:delText>
        </w:r>
      </w:del>
      <w:ins w:id="878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78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79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791" w:author="Preferred Customer" w:date="2012-10-03T15:04:00Z">
        <w:r w:rsidRPr="0019395D" w:rsidDel="00EC632E">
          <w:delText>the Department</w:delText>
        </w:r>
      </w:del>
      <w:ins w:id="879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793" w:author="Preferred Customer" w:date="2012-10-03T15:04:00Z">
        <w:r w:rsidRPr="0019395D" w:rsidDel="00EC632E">
          <w:delText>the Department</w:delText>
        </w:r>
      </w:del>
      <w:ins w:id="879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795" w:author="Preferred Customer" w:date="2012-12-28T08:22:00Z">
        <w:r w:rsidRPr="0019395D" w:rsidDel="009F2517">
          <w:delText>2</w:delText>
        </w:r>
      </w:del>
      <w:ins w:id="8796" w:author="Preferred Customer" w:date="2012-12-28T08:22:00Z">
        <w:r w:rsidRPr="0019395D">
          <w:t>4</w:t>
        </w:r>
      </w:ins>
      <w:r w:rsidRPr="0019395D">
        <w:t>4-0230.</w:t>
      </w:r>
    </w:p>
    <w:p w:rsidR="0019395D" w:rsidRPr="0019395D" w:rsidRDefault="0019395D" w:rsidP="0019395D">
      <w:r w:rsidRPr="0019395D">
        <w:t xml:space="preserve">(8) Such other provisions as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799" w:author="Preferred Customer" w:date="2012-10-03T15:04:00Z">
        <w:r w:rsidRPr="0019395D" w:rsidDel="00EC632E">
          <w:delText>The Department</w:delText>
        </w:r>
      </w:del>
      <w:ins w:id="880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80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802" w:author="Preferred Customer" w:date="2013-09-14T10:10:00Z">
        <w:r w:rsidRPr="0019395D" w:rsidDel="00F07DE2">
          <w:delText xml:space="preserve"> Act </w:delText>
        </w:r>
      </w:del>
      <w:ins w:id="8803"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804" w:author="Preferred Customer" w:date="2012-10-03T15:04:00Z">
        <w:r w:rsidRPr="0019395D" w:rsidDel="00EC632E">
          <w:delText>The Department</w:delText>
        </w:r>
      </w:del>
      <w:ins w:id="880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806" w:author="Preferred Customer" w:date="2012-10-03T15:04:00Z">
        <w:r w:rsidRPr="0019395D" w:rsidDel="00EC632E">
          <w:delText>the Department</w:delText>
        </w:r>
      </w:del>
      <w:ins w:id="880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808" w:author="Preferred Customer" w:date="2012-10-03T15:04:00Z">
        <w:r w:rsidRPr="0019395D" w:rsidDel="00EC632E">
          <w:delText>The Department</w:delText>
        </w:r>
      </w:del>
      <w:ins w:id="880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810" w:author="Preferred Customer" w:date="2012-10-03T15:04:00Z">
        <w:r w:rsidRPr="0019395D" w:rsidDel="00EC632E">
          <w:delText>the Department</w:delText>
        </w:r>
      </w:del>
      <w:ins w:id="881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812" w:author="jinahar" w:date="2013-09-10T13:31:00Z">
        <w:r w:rsidRPr="0019395D" w:rsidDel="004B6A0D">
          <w:delText>The Department</w:delText>
        </w:r>
      </w:del>
      <w:ins w:id="881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814" w:author="Preferred Customer" w:date="2012-10-03T15:04:00Z">
        <w:r w:rsidRPr="0019395D" w:rsidDel="00EC632E">
          <w:delText>the Department</w:delText>
        </w:r>
      </w:del>
      <w:ins w:id="881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816" w:author="Preferred Customer" w:date="2012-10-03T15:04:00Z">
        <w:r w:rsidRPr="0019395D" w:rsidDel="00EC632E">
          <w:delText>the Department</w:delText>
        </w:r>
      </w:del>
      <w:ins w:id="881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818" w:author="Preferred Customer" w:date="2012-10-03T15:04:00Z">
        <w:r w:rsidRPr="0019395D" w:rsidDel="00EC632E">
          <w:delText>The Department</w:delText>
        </w:r>
      </w:del>
      <w:ins w:id="881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820" w:author="Preferred Customer" w:date="2013-09-03T16:16:00Z">
        <w:r w:rsidRPr="0019395D" w:rsidDel="00490629">
          <w:delText>in accordance with</w:delText>
        </w:r>
      </w:del>
      <w:ins w:id="882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8822" w:author="Preferred Customer" w:date="2012-10-03T15:04:00Z">
        <w:r w:rsidRPr="0019395D" w:rsidDel="00EC632E">
          <w:delText>the Department</w:delText>
        </w:r>
      </w:del>
      <w:ins w:id="882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824" w:author="Preferred Customer" w:date="2012-10-03T15:04:00Z">
        <w:r w:rsidRPr="0019395D" w:rsidDel="00EC632E">
          <w:delText>The Department</w:delText>
        </w:r>
      </w:del>
      <w:ins w:id="882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826" w:author="Preferred Customer" w:date="2012-10-03T15:04:00Z">
        <w:r w:rsidRPr="0019395D" w:rsidDel="00EC632E">
          <w:delText>the Department</w:delText>
        </w:r>
      </w:del>
      <w:ins w:id="882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828" w:author="Preferred Customer" w:date="2012-10-03T15:04:00Z">
        <w:r w:rsidRPr="0019395D" w:rsidDel="00EC632E">
          <w:delText>The Department</w:delText>
        </w:r>
      </w:del>
      <w:ins w:id="882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830" w:author="Preferred Customer" w:date="2012-10-03T15:04:00Z">
        <w:r w:rsidRPr="0019395D" w:rsidDel="00EC632E">
          <w:delText>the Department</w:delText>
        </w:r>
      </w:del>
      <w:ins w:id="883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832" w:author="Preferred Customer" w:date="2012-10-03T15:04:00Z">
        <w:r w:rsidRPr="0019395D" w:rsidDel="00EC632E">
          <w:delText>the Department</w:delText>
        </w:r>
      </w:del>
      <w:ins w:id="8833" w:author="Preferred Customer" w:date="2012-10-03T15:04:00Z">
        <w:r w:rsidRPr="0019395D">
          <w:t>DEQ</w:t>
        </w:r>
      </w:ins>
      <w:r w:rsidRPr="0019395D">
        <w:t xml:space="preserve"> and </w:t>
      </w:r>
      <w:del w:id="8834" w:author="Duncan" w:date="2013-09-10T17:58:00Z">
        <w:r w:rsidRPr="0019395D" w:rsidDel="00516256">
          <w:delText>the Regional Agency</w:delText>
        </w:r>
      </w:del>
      <w:ins w:id="8835" w:author="Duncan" w:date="2013-09-10T17:58:00Z">
        <w:r w:rsidR="00516256">
          <w:t>LRAPA</w:t>
        </w:r>
      </w:ins>
      <w:r w:rsidRPr="0019395D">
        <w:t xml:space="preserve">, </w:t>
      </w:r>
      <w:del w:id="8836" w:author="Preferred Customer" w:date="2012-10-03T15:04:00Z">
        <w:r w:rsidRPr="0019395D" w:rsidDel="00EC632E">
          <w:delText>the Department</w:delText>
        </w:r>
      </w:del>
      <w:ins w:id="8837" w:author="Preferred Customer" w:date="2012-10-03T15:04:00Z">
        <w:r w:rsidRPr="0019395D">
          <w:t>DEQ</w:t>
        </w:r>
      </w:ins>
      <w:r w:rsidRPr="0019395D">
        <w:t xml:space="preserve"> may require that it will be the permit issuing agency. In such cases, </w:t>
      </w:r>
      <w:del w:id="8838" w:author="Preferred Customer" w:date="2012-10-03T15:04:00Z">
        <w:r w:rsidRPr="0019395D" w:rsidDel="00EC632E">
          <w:delText>the Department</w:delText>
        </w:r>
      </w:del>
      <w:ins w:id="8839" w:author="Preferred Customer" w:date="2012-10-03T15:04:00Z">
        <w:r w:rsidRPr="0019395D">
          <w:t>DEQ</w:t>
        </w:r>
      </w:ins>
      <w:r w:rsidRPr="0019395D">
        <w:t xml:space="preserve"> and </w:t>
      </w:r>
      <w:del w:id="8840" w:author="Duncan" w:date="2013-09-10T17:59:00Z">
        <w:r w:rsidRPr="0019395D" w:rsidDel="00516256">
          <w:delText>the Regional Authority</w:delText>
        </w:r>
      </w:del>
      <w:ins w:id="884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842" w:author="Preferred Customer" w:date="2012-10-03T15:04:00Z">
        <w:r w:rsidRPr="0019395D" w:rsidDel="00EC632E">
          <w:delText>the Department</w:delText>
        </w:r>
      </w:del>
      <w:ins w:id="884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844" w:author="Preferred Customer" w:date="2012-10-03T15:04:00Z">
        <w:r w:rsidRPr="0019395D" w:rsidDel="00EC632E">
          <w:delText>The Department</w:delText>
        </w:r>
      </w:del>
      <w:ins w:id="8845" w:author="Preferred Customer" w:date="2012-10-03T15:04:00Z">
        <w:r w:rsidRPr="0019395D">
          <w:t>DEQ</w:t>
        </w:r>
      </w:ins>
      <w:r w:rsidRPr="0019395D">
        <w:t xml:space="preserve"> or </w:t>
      </w:r>
      <w:del w:id="8846" w:author="Duncan" w:date="2013-09-10T17:58:00Z">
        <w:r w:rsidRPr="0019395D" w:rsidDel="00516256">
          <w:delText>Lane Regional Air Pollution Agency</w:delText>
        </w:r>
      </w:del>
      <w:ins w:id="884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848" w:author="Preferred Customer" w:date="2012-10-03T15:04:00Z">
        <w:r w:rsidRPr="0019395D" w:rsidDel="00EC632E">
          <w:delText>the Department</w:delText>
        </w:r>
      </w:del>
      <w:ins w:id="884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850" w:author="Preferred Customer" w:date="2012-10-03T15:04:00Z">
        <w:r w:rsidRPr="0019395D" w:rsidDel="00EC632E">
          <w:delText>the Department</w:delText>
        </w:r>
      </w:del>
      <w:ins w:id="885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852" w:author="Preferred Customer" w:date="2012-10-03T15:04:00Z">
        <w:r w:rsidRPr="0019395D" w:rsidDel="00EC632E">
          <w:delText>The Department</w:delText>
        </w:r>
      </w:del>
      <w:ins w:id="8853" w:author="Preferred Customer" w:date="2012-10-03T15:04:00Z">
        <w:r w:rsidRPr="0019395D">
          <w:t>DEQ</w:t>
        </w:r>
      </w:ins>
      <w:r w:rsidRPr="0019395D">
        <w:t xml:space="preserve"> will promptly provide notice to the applicant of whether the application is complete. Unless </w:t>
      </w:r>
      <w:del w:id="8854" w:author="Preferred Customer" w:date="2012-10-03T15:04:00Z">
        <w:r w:rsidRPr="0019395D" w:rsidDel="00EC632E">
          <w:delText>the Department</w:delText>
        </w:r>
      </w:del>
      <w:ins w:id="885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856" w:author="Preferred Customer" w:date="2012-10-03T15:04:00Z">
        <w:r w:rsidRPr="0019395D" w:rsidDel="00EC632E">
          <w:delText>the Department</w:delText>
        </w:r>
      </w:del>
      <w:ins w:id="885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858" w:author="Preferred Customer" w:date="2012-10-03T15:04:00Z">
        <w:r w:rsidRPr="0019395D" w:rsidDel="00EC632E">
          <w:delText>The Department</w:delText>
        </w:r>
      </w:del>
      <w:ins w:id="885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860" w:author="Preferred Customer" w:date="2012-10-03T15:04:00Z">
        <w:r w:rsidRPr="0019395D" w:rsidDel="00EC632E">
          <w:delText>The Department</w:delText>
        </w:r>
      </w:del>
      <w:ins w:id="886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862" w:author="Preferred Customer" w:date="2013-09-03T16:19:00Z">
        <w:r w:rsidRPr="0019395D" w:rsidDel="00490629">
          <w:delText>in accordance with</w:delText>
        </w:r>
      </w:del>
      <w:ins w:id="8863" w:author="Preferred Customer" w:date="2013-09-03T16:19:00Z">
        <w:r w:rsidRPr="0019395D">
          <w:t>under</w:t>
        </w:r>
      </w:ins>
      <w:r w:rsidRPr="0019395D">
        <w:t xml:space="preserve"> OAR 340-210-0205 through 340-0210-0250 or a preconstruction permit </w:t>
      </w:r>
      <w:del w:id="8864" w:author="Preferred Customer" w:date="2013-09-03T16:19:00Z">
        <w:r w:rsidRPr="0019395D" w:rsidDel="00490629">
          <w:delText>in accordance with</w:delText>
        </w:r>
      </w:del>
      <w:ins w:id="886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866" w:author="Preferred Customer" w:date="2012-10-03T15:04:00Z">
        <w:r w:rsidRPr="0019395D" w:rsidDel="00EC632E">
          <w:delText>the Department</w:delText>
        </w:r>
      </w:del>
      <w:ins w:id="8867" w:author="Preferred Customer" w:date="2012-10-03T15:04:00Z">
        <w:r w:rsidRPr="0019395D">
          <w:t>DEQ</w:t>
        </w:r>
      </w:ins>
      <w:r w:rsidRPr="0019395D">
        <w:t xml:space="preserve"> to take final action on a complete application or failure of </w:t>
      </w:r>
      <w:del w:id="8868" w:author="Preferred Customer" w:date="2012-10-03T15:04:00Z">
        <w:r w:rsidRPr="0019395D" w:rsidDel="00EC632E">
          <w:delText>the Department</w:delText>
        </w:r>
      </w:del>
      <w:ins w:id="886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870" w:author="Preferred Customer" w:date="2012-10-03T15:04:00Z">
        <w:r w:rsidRPr="0019395D" w:rsidDel="00EC632E">
          <w:delText>the Department</w:delText>
        </w:r>
      </w:del>
      <w:ins w:id="8871" w:author="Preferred Customer" w:date="2012-10-03T15:04:00Z">
        <w:r w:rsidRPr="0019395D">
          <w:t>DEQ</w:t>
        </w:r>
      </w:ins>
      <w:r w:rsidRPr="0019395D">
        <w:t xml:space="preserve">'s failure to take final action, a petition for judicial review may be filed any time before </w:t>
      </w:r>
      <w:del w:id="8872" w:author="Preferred Customer" w:date="2012-10-03T15:04:00Z">
        <w:r w:rsidRPr="0019395D" w:rsidDel="00EC632E">
          <w:delText>the Department</w:delText>
        </w:r>
      </w:del>
      <w:ins w:id="887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874" w:author="Preferred Customer" w:date="2012-10-03T15:04:00Z">
        <w:r w:rsidRPr="0019395D" w:rsidDel="00EC632E">
          <w:delText>the Department</w:delText>
        </w:r>
      </w:del>
      <w:ins w:id="887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8876" w:author="Preferred Customer" w:date="2012-10-03T15:04:00Z">
        <w:r w:rsidRPr="0019395D" w:rsidDel="00EC632E">
          <w:delText>the Department</w:delText>
        </w:r>
      </w:del>
      <w:ins w:id="8877" w:author="Preferred Customer" w:date="2012-10-03T15:04:00Z">
        <w:r w:rsidRPr="0019395D">
          <w:t>DEQ</w:t>
        </w:r>
      </w:ins>
      <w:r w:rsidRPr="0019395D">
        <w:t xml:space="preserve"> any additional information identified as being needed to process the application. If the final permit action being challenged is </w:t>
      </w:r>
      <w:del w:id="8878" w:author="Preferred Customer" w:date="2012-10-03T15:04:00Z">
        <w:r w:rsidRPr="0019395D" w:rsidDel="00EC632E">
          <w:delText>the Department</w:delText>
        </w:r>
      </w:del>
      <w:ins w:id="8879" w:author="Preferred Customer" w:date="2012-10-03T15:04:00Z">
        <w:r w:rsidRPr="0019395D">
          <w:t>DEQ</w:t>
        </w:r>
      </w:ins>
      <w:r w:rsidRPr="0019395D">
        <w:t xml:space="preserve">'s failure to take final action, a petition for judicial review may be filed any time before </w:t>
      </w:r>
      <w:del w:id="8880" w:author="Preferred Customer" w:date="2012-10-03T15:04:00Z">
        <w:r w:rsidRPr="0019395D" w:rsidDel="00EC632E">
          <w:delText>the Department</w:delText>
        </w:r>
      </w:del>
      <w:ins w:id="888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882" w:author="Preferred Customer" w:date="2012-10-03T15:04:00Z">
        <w:r w:rsidRPr="0019395D" w:rsidDel="00EC632E">
          <w:delText>the Department</w:delText>
        </w:r>
      </w:del>
      <w:ins w:id="888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884" w:author="Preferred Customer" w:date="2012-10-03T15:04:00Z">
        <w:r w:rsidRPr="0019395D" w:rsidDel="00EC632E">
          <w:delText>the Department</w:delText>
        </w:r>
      </w:del>
      <w:ins w:id="888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886" w:author="Preferred Customer" w:date="2012-10-03T15:04:00Z">
        <w:r w:rsidRPr="0019395D" w:rsidDel="00EC632E">
          <w:delText>the Department</w:delText>
        </w:r>
      </w:del>
      <w:ins w:id="888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88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889" w:author="Preferred Customer" w:date="2012-10-03T15:04:00Z">
        <w:r w:rsidRPr="0019395D" w:rsidDel="00EC632E">
          <w:delText>the Department</w:delText>
        </w:r>
      </w:del>
      <w:ins w:id="889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891" w:author="Duncan" w:date="2013-09-18T17:38:00Z">
        <w:r w:rsidR="00FD73BA">
          <w:t xml:space="preserve">Regulated </w:t>
        </w:r>
      </w:ins>
      <w:del w:id="8892" w:author="Duncan" w:date="2013-09-18T17:38:00Z">
        <w:r w:rsidRPr="0019395D" w:rsidDel="00FD73BA">
          <w:delText>P</w:delText>
        </w:r>
      </w:del>
      <w:ins w:id="889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89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895" w:author="Preferred Customer" w:date="2012-10-03T15:04:00Z">
        <w:r w:rsidRPr="0019395D" w:rsidDel="00EC632E">
          <w:delText>the Department</w:delText>
        </w:r>
      </w:del>
      <w:ins w:id="889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897" w:author="Preferred Customer" w:date="2012-10-03T15:04:00Z">
        <w:r w:rsidRPr="0019395D" w:rsidDel="00EC632E">
          <w:delText>the Department</w:delText>
        </w:r>
      </w:del>
      <w:ins w:id="889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899" w:author="Preferred Customer" w:date="2013-09-21T12:41:00Z">
        <w:r w:rsidR="00B14B4E">
          <w:t>r</w:t>
        </w:r>
      </w:ins>
      <w:del w:id="890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901" w:author="Preferred Customer" w:date="2012-10-03T15:04:00Z">
        <w:r w:rsidRPr="0019395D" w:rsidDel="00EC632E">
          <w:delText>the Department</w:delText>
        </w:r>
      </w:del>
      <w:ins w:id="890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903" w:author="Preferred Customer" w:date="2012-10-03T15:04:00Z">
        <w:r w:rsidRPr="0019395D" w:rsidDel="00EC632E">
          <w:delText>The Department</w:delText>
        </w:r>
      </w:del>
      <w:ins w:id="890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90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906" w:author="Preferred Customer" w:date="2012-10-03T15:04:00Z">
        <w:r w:rsidRPr="0019395D" w:rsidDel="00EC632E">
          <w:delText>the Department</w:delText>
        </w:r>
      </w:del>
      <w:ins w:id="890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908" w:author="Preferred Customer" w:date="2012-10-03T15:04:00Z">
        <w:r w:rsidRPr="0019395D" w:rsidDel="00EC632E">
          <w:delText>the Department</w:delText>
        </w:r>
      </w:del>
      <w:ins w:id="890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91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911" w:author="jinahar" w:date="2012-10-15T15:15:00Z">
        <w:r w:rsidRPr="0019395D" w:rsidDel="00DE44C1">
          <w:delText>0</w:delText>
        </w:r>
      </w:del>
      <w:r w:rsidRPr="0019395D">
        <w:t>210-</w:t>
      </w:r>
      <w:ins w:id="891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913" w:author="Preferred Customer" w:date="2012-10-03T15:04:00Z">
        <w:r w:rsidRPr="0019395D" w:rsidDel="00EC632E">
          <w:delText>the Department</w:delText>
        </w:r>
      </w:del>
      <w:ins w:id="8914"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8915" w:author="Preferred Customer" w:date="2012-10-03T15:04:00Z">
        <w:r w:rsidRPr="0019395D" w:rsidDel="00EC632E">
          <w:delText>the Department</w:delText>
        </w:r>
      </w:del>
      <w:ins w:id="891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917" w:author="Preferred Customer" w:date="2012-10-03T15:04:00Z">
        <w:r w:rsidRPr="0019395D" w:rsidDel="00EC632E">
          <w:delText>The Department</w:delText>
        </w:r>
      </w:del>
      <w:ins w:id="891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919" w:author="Preferred Customer" w:date="2012-10-03T15:04:00Z">
        <w:r w:rsidRPr="0019395D" w:rsidDel="00EC632E">
          <w:delText>The Department</w:delText>
        </w:r>
      </w:del>
      <w:ins w:id="892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921" w:author="Preferred Customer" w:date="2012-10-03T15:04:00Z">
        <w:r w:rsidRPr="0019395D" w:rsidDel="00EC632E">
          <w:delText>The Department</w:delText>
        </w:r>
      </w:del>
      <w:ins w:id="892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923" w:author="Preferred Customer" w:date="2012-10-03T15:04:00Z">
        <w:r w:rsidRPr="0019395D" w:rsidDel="00EC632E">
          <w:delText>the Department</w:delText>
        </w:r>
      </w:del>
      <w:ins w:id="892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925" w:author="Preferred Customer" w:date="2012-10-03T15:04:00Z">
        <w:r w:rsidRPr="0019395D" w:rsidDel="00EC632E">
          <w:delText>The Department</w:delText>
        </w:r>
      </w:del>
      <w:ins w:id="892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927" w:author="Preferred Customer" w:date="2012-10-03T15:04:00Z">
        <w:r w:rsidRPr="0019395D" w:rsidDel="00EC632E">
          <w:delText>the Department</w:delText>
        </w:r>
      </w:del>
      <w:ins w:id="8928" w:author="Preferred Customer" w:date="2012-10-03T15:04:00Z">
        <w:r w:rsidRPr="0019395D">
          <w:t>DEQ</w:t>
        </w:r>
      </w:ins>
      <w:r w:rsidRPr="0019395D">
        <w:t xml:space="preserve"> to initiate an administrative amendment to the permit, </w:t>
      </w:r>
      <w:del w:id="8929" w:author="Preferred Customer" w:date="2012-10-03T15:04:00Z">
        <w:r w:rsidRPr="0019395D" w:rsidDel="00EC632E">
          <w:delText>the Department</w:delText>
        </w:r>
      </w:del>
      <w:ins w:id="893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931" w:author="Preferred Customer" w:date="2012-10-03T15:04:00Z">
        <w:r w:rsidRPr="0019395D" w:rsidDel="00EC632E">
          <w:delText>the Department</w:delText>
        </w:r>
      </w:del>
      <w:ins w:id="8932"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93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934" w:author="Preferred Customer" w:date="2013-09-13T22:24:00Z">
        <w:r w:rsidRPr="0019395D" w:rsidDel="00FC2299">
          <w:delText>State Implementation Plan</w:delText>
        </w:r>
      </w:del>
      <w:ins w:id="893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936" w:author="Preferred Customer" w:date="2012-10-03T15:04:00Z">
        <w:r w:rsidRPr="0019395D" w:rsidDel="00EC632E">
          <w:delText>the Department</w:delText>
        </w:r>
      </w:del>
      <w:ins w:id="8937"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8938" w:author="Preferred Customer" w:date="2012-10-03T15:04:00Z">
        <w:r w:rsidRPr="0019395D" w:rsidDel="00EC632E">
          <w:delText>the Department</w:delText>
        </w:r>
      </w:del>
      <w:ins w:id="893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94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941" w:author="Preferred Customer" w:date="2012-10-03T15:04:00Z">
        <w:r w:rsidRPr="0019395D" w:rsidDel="00EC632E">
          <w:delText>the Department</w:delText>
        </w:r>
      </w:del>
      <w:ins w:id="894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943" w:author="Preferred Customer" w:date="2012-10-03T15:04:00Z">
        <w:r w:rsidRPr="0019395D" w:rsidDel="00EC632E">
          <w:delText>the Department</w:delText>
        </w:r>
      </w:del>
      <w:ins w:id="8944" w:author="Preferred Customer" w:date="2012-10-03T15:04:00Z">
        <w:r w:rsidRPr="0019395D">
          <w:t>DEQ</w:t>
        </w:r>
      </w:ins>
      <w:r w:rsidRPr="0019395D">
        <w:t xml:space="preserve"> will meet its obligation under OAR 340-218-0230(1)(a) and (2)(a) to notify the EPA and affected states of the requested permit modification. </w:t>
      </w:r>
      <w:del w:id="8945" w:author="Preferred Customer" w:date="2012-10-03T15:04:00Z">
        <w:r w:rsidRPr="0019395D" w:rsidDel="00EC632E">
          <w:delText>The Department</w:delText>
        </w:r>
      </w:del>
      <w:ins w:id="894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947" w:author="Preferred Customer" w:date="2012-10-03T15:04:00Z">
        <w:r w:rsidRPr="0019395D" w:rsidDel="00EC632E">
          <w:delText>The Department</w:delText>
        </w:r>
      </w:del>
      <w:ins w:id="8948" w:author="Preferred Customer" w:date="2012-10-03T15:04:00Z">
        <w:r w:rsidRPr="0019395D">
          <w:t>DEQ</w:t>
        </w:r>
      </w:ins>
      <w:r w:rsidRPr="0019395D">
        <w:t xml:space="preserve"> will not issue a final permit modification until after the EPA's 45-day review period or until the EPA has notified </w:t>
      </w:r>
      <w:del w:id="8949" w:author="Preferred Customer" w:date="2012-10-03T15:04:00Z">
        <w:r w:rsidRPr="0019395D" w:rsidDel="00EC632E">
          <w:delText>the Department</w:delText>
        </w:r>
      </w:del>
      <w:ins w:id="8950" w:author="Preferred Customer" w:date="2012-10-03T15:04:00Z">
        <w:r w:rsidRPr="0019395D">
          <w:t>DEQ</w:t>
        </w:r>
      </w:ins>
      <w:r w:rsidRPr="0019395D">
        <w:t xml:space="preserve"> that the EPA will not object to issuance of the permit modification, whichever is first, although </w:t>
      </w:r>
      <w:del w:id="8951" w:author="Preferred Customer" w:date="2012-10-03T15:04:00Z">
        <w:r w:rsidRPr="0019395D" w:rsidDel="00EC632E">
          <w:delText>the Department</w:delText>
        </w:r>
      </w:del>
      <w:ins w:id="8952" w:author="Preferred Customer" w:date="2012-10-03T15:04:00Z">
        <w:r w:rsidRPr="0019395D">
          <w:t>DEQ</w:t>
        </w:r>
      </w:ins>
      <w:r w:rsidRPr="0019395D">
        <w:t xml:space="preserve"> can approve the permit modification prior to that time. Within 90 days of </w:t>
      </w:r>
      <w:del w:id="8953" w:author="Preferred Customer" w:date="2012-10-03T15:04:00Z">
        <w:r w:rsidRPr="0019395D" w:rsidDel="00EC632E">
          <w:delText>the Department</w:delText>
        </w:r>
      </w:del>
      <w:ins w:id="895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955" w:author="Preferred Customer" w:date="2012-10-03T15:04:00Z">
        <w:r w:rsidRPr="0019395D" w:rsidDel="00EC632E">
          <w:delText>the Department</w:delText>
        </w:r>
      </w:del>
      <w:ins w:id="895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95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8958" w:author="Preferred Customer" w:date="2012-10-03T15:04:00Z">
        <w:r w:rsidRPr="0019395D" w:rsidDel="00EC632E">
          <w:delText>The Department</w:delText>
        </w:r>
      </w:del>
      <w:ins w:id="895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960" w:author="Preferred Customer" w:date="2012-10-03T15:04:00Z">
        <w:r w:rsidRPr="0019395D" w:rsidDel="00EC632E">
          <w:delText>the Department</w:delText>
        </w:r>
      </w:del>
      <w:ins w:id="8961" w:author="Preferred Customer" w:date="2012-10-03T15:04:00Z">
        <w:r w:rsidRPr="0019395D">
          <w:t>DEQ</w:t>
        </w:r>
      </w:ins>
      <w:r w:rsidRPr="0019395D">
        <w:t xml:space="preserve"> prior to construction or modification of any stationary source or air pollution control </w:t>
      </w:r>
      <w:del w:id="8962" w:author="Preferred Customer" w:date="2013-09-21T12:06:00Z">
        <w:r w:rsidRPr="0019395D" w:rsidDel="003E0D98">
          <w:delText xml:space="preserve">equipment </w:delText>
        </w:r>
      </w:del>
      <w:ins w:id="8963" w:author="Preferred Customer" w:date="2013-09-21T12:06:00Z">
        <w:r w:rsidR="003E0D98">
          <w:t>devices</w:t>
        </w:r>
        <w:r w:rsidR="003E0D98" w:rsidRPr="0019395D">
          <w:t xml:space="preserve"> </w:t>
        </w:r>
      </w:ins>
      <w:del w:id="8964" w:author="Preferred Customer" w:date="2013-09-03T16:19:00Z">
        <w:r w:rsidRPr="0019395D" w:rsidDel="00490629">
          <w:delText>in accordance with</w:delText>
        </w:r>
      </w:del>
      <w:ins w:id="896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966" w:author="Preferred Customer" w:date="2013-09-21T12:07:00Z">
        <w:r w:rsidRPr="0019395D" w:rsidDel="003E0D98">
          <w:delText xml:space="preserve">equipment </w:delText>
        </w:r>
      </w:del>
      <w:ins w:id="8967" w:author="Preferred Customer" w:date="2013-09-21T12:07:00Z">
        <w:r w:rsidR="003E0D98">
          <w:t>device</w:t>
        </w:r>
        <w:r w:rsidR="003E0D98" w:rsidRPr="0019395D">
          <w:t xml:space="preserve"> </w:t>
        </w:r>
      </w:ins>
      <w:r w:rsidRPr="0019395D">
        <w:t xml:space="preserve">listed in section(1) </w:t>
      </w:r>
      <w:del w:id="8968" w:author="Preferred Customer" w:date="2013-09-10T21:38:00Z">
        <w:r w:rsidRPr="0019395D" w:rsidDel="00040132">
          <w:delText xml:space="preserve">of this rule </w:delText>
        </w:r>
      </w:del>
      <w:r w:rsidRPr="0019395D">
        <w:t xml:space="preserve">must submit to </w:t>
      </w:r>
      <w:del w:id="8969" w:author="Preferred Customer" w:date="2012-10-03T15:04:00Z">
        <w:r w:rsidRPr="0019395D" w:rsidDel="00EC632E">
          <w:delText>the Department</w:delText>
        </w:r>
      </w:del>
      <w:ins w:id="897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971" w:author="Preferred Customer" w:date="2012-10-03T15:04:00Z">
        <w:r w:rsidRPr="0019395D" w:rsidDel="00EC632E">
          <w:delText>The Department</w:delText>
        </w:r>
      </w:del>
      <w:ins w:id="897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973" w:author="Preferred Customer" w:date="2013-09-21T12:07:00Z">
        <w:r w:rsidRPr="0019395D" w:rsidDel="003E0D98">
          <w:delText xml:space="preserve">equipment </w:delText>
        </w:r>
      </w:del>
      <w:ins w:id="8974" w:author="Preferred Customer" w:date="2013-09-21T12:07:00Z">
        <w:r w:rsidR="003E0D98">
          <w:t>device</w:t>
        </w:r>
        <w:r w:rsidR="003E0D98" w:rsidRPr="0019395D">
          <w:t xml:space="preserve"> </w:t>
        </w:r>
      </w:ins>
      <w:r w:rsidRPr="0019395D">
        <w:t xml:space="preserve">listed in section (1) </w:t>
      </w:r>
      <w:del w:id="897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976" w:author="Preferred Customer" w:date="2013-09-21T12:07:00Z">
        <w:r w:rsidRPr="0019395D" w:rsidDel="003E0D98">
          <w:delText xml:space="preserve">equipment </w:delText>
        </w:r>
      </w:del>
      <w:ins w:id="8977" w:author="Preferred Customer" w:date="2013-09-21T12:07:00Z">
        <w:r w:rsidR="003E0D98">
          <w:t>device</w:t>
        </w:r>
        <w:r w:rsidR="003E0D98" w:rsidRPr="0019395D">
          <w:t xml:space="preserve"> </w:t>
        </w:r>
      </w:ins>
      <w:r w:rsidRPr="0019395D">
        <w:t>listed in section</w:t>
      </w:r>
      <w:ins w:id="8978" w:author="Preferred Customer" w:date="2013-09-03T16:26:00Z">
        <w:r w:rsidRPr="0019395D">
          <w:t xml:space="preserve"> </w:t>
        </w:r>
      </w:ins>
      <w:r w:rsidRPr="0019395D">
        <w:t xml:space="preserve">(1) </w:t>
      </w:r>
      <w:del w:id="897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980"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981" w:author="Preferred Customer" w:date="2012-10-03T15:04:00Z">
        <w:r w:rsidRPr="0019395D" w:rsidDel="00EC632E">
          <w:delText>The Department</w:delText>
        </w:r>
      </w:del>
      <w:ins w:id="898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983" w:author="Preferred Customer" w:date="2012-10-03T15:04:00Z">
        <w:r w:rsidRPr="0019395D" w:rsidDel="00EC632E">
          <w:delText>The Department</w:delText>
        </w:r>
      </w:del>
      <w:ins w:id="898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985" w:author="Preferred Customer" w:date="2012-10-03T15:04:00Z">
        <w:r w:rsidRPr="0019395D" w:rsidDel="00EC632E">
          <w:delText>The Department</w:delText>
        </w:r>
      </w:del>
      <w:ins w:id="8986" w:author="Preferred Customer" w:date="2012-10-03T15:04:00Z">
        <w:r w:rsidRPr="0019395D">
          <w:t>DEQ</w:t>
        </w:r>
      </w:ins>
      <w:r w:rsidRPr="0019395D">
        <w:t xml:space="preserve"> determines that the permit must be revised or revoked to assure compliance with the </w:t>
      </w:r>
      <w:del w:id="8987" w:author="Preferred Customer" w:date="2013-09-18T15:14:00Z">
        <w:r w:rsidRPr="0019395D" w:rsidDel="003D1BC1">
          <w:delText>National A</w:delText>
        </w:r>
      </w:del>
      <w:ins w:id="8988" w:author="Preferred Customer" w:date="2013-09-18T15:14:00Z">
        <w:r w:rsidR="003D1BC1">
          <w:t>a</w:t>
        </w:r>
      </w:ins>
      <w:r w:rsidRPr="0019395D">
        <w:t xml:space="preserve">mbient </w:t>
      </w:r>
      <w:del w:id="8989" w:author="Preferred Customer" w:date="2013-09-18T15:14:00Z">
        <w:r w:rsidRPr="0019395D" w:rsidDel="003D1BC1">
          <w:delText>A</w:delText>
        </w:r>
      </w:del>
      <w:ins w:id="8990" w:author="Preferred Customer" w:date="2013-09-21T12:43:00Z">
        <w:r w:rsidR="00B14B4E">
          <w:t>a</w:t>
        </w:r>
      </w:ins>
      <w:r w:rsidRPr="0019395D">
        <w:t xml:space="preserve">ir </w:t>
      </w:r>
      <w:del w:id="8991" w:author="Preferred Customer" w:date="2013-09-18T15:14:00Z">
        <w:r w:rsidRPr="0019395D" w:rsidDel="003D1BC1">
          <w:delText>Q</w:delText>
        </w:r>
      </w:del>
      <w:ins w:id="8992" w:author="Preferred Customer" w:date="2013-09-18T15:14:00Z">
        <w:r w:rsidR="003D1BC1">
          <w:t>q</w:t>
        </w:r>
      </w:ins>
      <w:r w:rsidRPr="0019395D">
        <w:t xml:space="preserve">uality </w:t>
      </w:r>
      <w:del w:id="8993" w:author="Preferred Customer" w:date="2013-09-18T15:14:00Z">
        <w:r w:rsidRPr="0019395D" w:rsidDel="003D1BC1">
          <w:delText>S</w:delText>
        </w:r>
      </w:del>
      <w:ins w:id="8994" w:author="Preferred Customer" w:date="2013-09-18T15:14:00Z">
        <w:r w:rsidR="003D1BC1">
          <w:t>s</w:t>
        </w:r>
      </w:ins>
      <w:r w:rsidRPr="0019395D">
        <w:t>tandards</w:t>
      </w:r>
      <w:del w:id="899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8996" w:author="Duncan" w:date="2013-09-10T18:00:00Z">
        <w:r w:rsidRPr="0019395D" w:rsidDel="00516256">
          <w:delText xml:space="preserve">of this rule </w:delText>
        </w:r>
      </w:del>
      <w:r w:rsidRPr="0019395D">
        <w:t xml:space="preserve">may not be initiated before a notice of such intent is provided to the source by </w:t>
      </w:r>
      <w:del w:id="8997" w:author="Preferred Customer" w:date="2012-10-03T15:04:00Z">
        <w:r w:rsidRPr="0019395D" w:rsidDel="00EC632E">
          <w:delText>the Department</w:delText>
        </w:r>
      </w:del>
      <w:ins w:id="8998" w:author="Preferred Customer" w:date="2012-10-03T15:04:00Z">
        <w:r w:rsidRPr="0019395D">
          <w:t>DEQ</w:t>
        </w:r>
      </w:ins>
      <w:r w:rsidRPr="0019395D">
        <w:t xml:space="preserve"> at least 30 days in advance of the date that the permit is to be reopened, except that </w:t>
      </w:r>
      <w:del w:id="8999" w:author="Preferred Customer" w:date="2012-10-03T15:04:00Z">
        <w:r w:rsidRPr="0019395D" w:rsidDel="00EC632E">
          <w:delText>the Department</w:delText>
        </w:r>
      </w:del>
      <w:ins w:id="900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001" w:author="Preferred Customer" w:date="2012-10-03T15:04:00Z">
        <w:r w:rsidRPr="0019395D" w:rsidDel="00EC632E">
          <w:delText>The Department</w:delText>
        </w:r>
      </w:del>
      <w:ins w:id="900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003" w:author="Preferred Customer" w:date="2012-10-03T15:04:00Z">
        <w:r w:rsidRPr="0019395D" w:rsidDel="00EC632E">
          <w:delText>The Department</w:delText>
        </w:r>
      </w:del>
      <w:ins w:id="900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005" w:author="Preferred Customer" w:date="2012-10-03T15:04:00Z">
        <w:r w:rsidRPr="0019395D" w:rsidDel="00EC632E">
          <w:delText>The Department</w:delText>
        </w:r>
      </w:del>
      <w:ins w:id="900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007" w:author="Preferred Customer" w:date="2012-10-03T15:04:00Z">
        <w:r w:rsidRPr="0019395D" w:rsidDel="00EC632E">
          <w:delText>the Department</w:delText>
        </w:r>
      </w:del>
      <w:ins w:id="900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009" w:author="Preferred Customer" w:date="2013-09-03T16:22:00Z">
        <w:r w:rsidRPr="0019395D" w:rsidDel="009F27A6">
          <w:delText>in accordance</w:delText>
        </w:r>
      </w:del>
      <w:ins w:id="901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011" w:author="Preferred Customer" w:date="2012-10-03T15:04:00Z">
        <w:r w:rsidRPr="0019395D" w:rsidDel="00EC632E">
          <w:delText>the Department</w:delText>
        </w:r>
      </w:del>
      <w:ins w:id="901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013" w:author="Preferred Customer" w:date="2013-09-03T15:44:00Z">
        <w:r w:rsidRPr="0019395D" w:rsidDel="0020490E">
          <w:delText xml:space="preserve">Commission </w:delText>
        </w:r>
      </w:del>
      <w:ins w:id="9014"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015" w:author="Preferred Customer" w:date="2012-10-03T15:04:00Z">
        <w:r w:rsidRPr="0019395D" w:rsidDel="00EC632E">
          <w:delText>The Department</w:delText>
        </w:r>
      </w:del>
      <w:ins w:id="901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017" w:author="Preferred Customer" w:date="2012-10-03T15:04:00Z">
        <w:r w:rsidRPr="0019395D" w:rsidDel="00EC632E">
          <w:delText>The Department</w:delText>
        </w:r>
      </w:del>
      <w:ins w:id="901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019" w:author="Preferred Customer" w:date="2013-09-03T15:44:00Z">
        <w:r w:rsidRPr="0019395D" w:rsidDel="0020490E">
          <w:delText xml:space="preserve">Commission </w:delText>
        </w:r>
      </w:del>
      <w:ins w:id="902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021" w:author="Preferred Customer" w:date="2013-09-03T15:44:00Z">
        <w:r w:rsidRPr="0019395D" w:rsidDel="0020490E">
          <w:delText xml:space="preserve">Commission </w:delText>
        </w:r>
      </w:del>
      <w:ins w:id="902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02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024" w:author="Preferred Customer" w:date="2012-10-03T15:04:00Z">
        <w:r w:rsidRPr="0019395D" w:rsidDel="00EC632E">
          <w:delText>The Department</w:delText>
        </w:r>
      </w:del>
      <w:ins w:id="902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026" w:author="Preferred Customer" w:date="2012-10-03T15:04:00Z">
        <w:r w:rsidRPr="0019395D" w:rsidDel="00EC632E">
          <w:delText>The Department</w:delText>
        </w:r>
      </w:del>
      <w:ins w:id="9027" w:author="Preferred Customer" w:date="2012-10-03T15:04:00Z">
        <w:r w:rsidRPr="0019395D">
          <w:t>DEQ</w:t>
        </w:r>
      </w:ins>
      <w:r w:rsidRPr="0019395D">
        <w:t xml:space="preserve"> will keep for 5 years such records and submit to the EPA such information as the EPA may reasonably require to ascertain whether </w:t>
      </w:r>
      <w:del w:id="9028" w:author="Preferred Customer" w:date="2012-10-03T15:04:00Z">
        <w:r w:rsidRPr="0019395D" w:rsidDel="00EC632E">
          <w:delText>the Department</w:delText>
        </w:r>
      </w:del>
      <w:ins w:id="902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030" w:author="Preferred Customer" w:date="2012-10-03T15:04:00Z">
        <w:r w:rsidRPr="0019395D" w:rsidDel="00EC632E">
          <w:delText>The Department</w:delText>
        </w:r>
      </w:del>
      <w:ins w:id="9031" w:author="Preferred Customer" w:date="2012-10-03T15:04:00Z">
        <w:r w:rsidRPr="0019395D">
          <w:t>DEQ</w:t>
        </w:r>
      </w:ins>
      <w:r w:rsidRPr="0019395D">
        <w:t xml:space="preserve"> will give notice of each draft permit to any affected State on or before the time that </w:t>
      </w:r>
      <w:del w:id="9032" w:author="Preferred Customer" w:date="2012-10-03T15:04:00Z">
        <w:r w:rsidRPr="0019395D" w:rsidDel="00EC632E">
          <w:delText>the Department</w:delText>
        </w:r>
      </w:del>
      <w:ins w:id="903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034" w:author="Preferred Customer" w:date="2012-10-03T15:04:00Z">
        <w:r w:rsidRPr="0019395D" w:rsidDel="00EC632E">
          <w:delText>The Department</w:delText>
        </w:r>
      </w:del>
      <w:ins w:id="903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036" w:author="Preferred Customer" w:date="2012-10-03T15:04:00Z">
        <w:r w:rsidRPr="0019395D" w:rsidDel="00EC632E">
          <w:delText>the Department</w:delText>
        </w:r>
      </w:del>
      <w:ins w:id="903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038" w:author="Preferred Customer" w:date="2012-10-03T15:04:00Z">
        <w:r w:rsidRPr="0019395D" w:rsidDel="00EC632E">
          <w:delText>the Department</w:delText>
        </w:r>
      </w:del>
      <w:ins w:id="9039" w:author="Preferred Customer" w:date="2012-10-03T15:04:00Z">
        <w:r w:rsidRPr="0019395D">
          <w:t>DEQ</w:t>
        </w:r>
      </w:ins>
      <w:r w:rsidRPr="0019395D">
        <w:t xml:space="preserve">'s reasons for not accepting any such recommendation. </w:t>
      </w:r>
      <w:del w:id="9040" w:author="Preferred Customer" w:date="2012-10-03T15:04:00Z">
        <w:r w:rsidRPr="0019395D" w:rsidDel="00EC632E">
          <w:delText>The Department</w:delText>
        </w:r>
      </w:del>
      <w:ins w:id="904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04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043" w:author="Preferred Customer" w:date="2012-10-03T15:04:00Z">
        <w:r w:rsidRPr="0019395D" w:rsidDel="00EC632E">
          <w:delText>The Department</w:delText>
        </w:r>
      </w:del>
      <w:ins w:id="9044" w:author="Preferred Customer" w:date="2012-10-03T15:04:00Z">
        <w:r w:rsidRPr="0019395D">
          <w:t>DEQ</w:t>
        </w:r>
      </w:ins>
      <w:r w:rsidRPr="0019395D">
        <w:t xml:space="preserve"> will, within 90 days after the date of an objection under subsection (3)(a)</w:t>
      </w:r>
      <w:del w:id="904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046" w:author="Preferred Customer" w:date="2012-10-03T15:04:00Z">
        <w:r w:rsidRPr="0019395D" w:rsidDel="00EC632E">
          <w:delText>the Department</w:delText>
        </w:r>
      </w:del>
      <w:ins w:id="904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048" w:author="Preferred Customer" w:date="2012-10-03T15:04:00Z">
        <w:r w:rsidRPr="0019395D" w:rsidDel="00EC632E">
          <w:delText>the Department</w:delText>
        </w:r>
      </w:del>
      <w:ins w:id="904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050" w:author="Preferred Customer" w:date="2012-10-03T15:04:00Z">
        <w:r w:rsidRPr="0019395D" w:rsidDel="00EC632E">
          <w:delText>the Department</w:delText>
        </w:r>
      </w:del>
      <w:ins w:id="905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052" w:author="Preferred Customer" w:date="2012-10-03T15:04:00Z">
        <w:r w:rsidRPr="0019395D" w:rsidDel="00EC632E">
          <w:delText>the Department</w:delText>
        </w:r>
      </w:del>
      <w:ins w:id="905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054" w:author="Preferred Customer" w:date="2012-10-03T15:04:00Z">
        <w:r w:rsidRPr="0019395D" w:rsidDel="00EC632E">
          <w:delText>The Department</w:delText>
        </w:r>
      </w:del>
      <w:ins w:id="905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056" w:author="Preferred Customer" w:date="2012-10-03T15:04:00Z">
        <w:r w:rsidRPr="0019395D" w:rsidDel="00EC632E">
          <w:delText>the Department</w:delText>
        </w:r>
      </w:del>
      <w:ins w:id="905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058" w:author="Preferred Customer" w:date="2012-10-03T15:04:00Z">
        <w:r w:rsidRPr="0019395D" w:rsidDel="00EC632E">
          <w:delText>the Department</w:delText>
        </w:r>
      </w:del>
      <w:ins w:id="905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060" w:author="Preferred Customer" w:date="2012-10-03T15:04:00Z">
        <w:r w:rsidRPr="0019395D" w:rsidDel="00EC632E">
          <w:delText>the Department</w:delText>
        </w:r>
      </w:del>
      <w:ins w:id="906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062" w:author="Preferred Customer" w:date="2012-10-03T15:04:00Z">
        <w:r w:rsidRPr="0019395D" w:rsidDel="00EC632E">
          <w:delText>the Department</w:delText>
        </w:r>
      </w:del>
      <w:ins w:id="906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06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906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06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067" w:author="Preferred Customer" w:date="2012-10-03T15:04:00Z">
        <w:r w:rsidRPr="0019395D" w:rsidDel="00EC632E">
          <w:delText>the Department</w:delText>
        </w:r>
      </w:del>
      <w:ins w:id="906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069" w:author="jinahar" w:date="2014-01-02T13:40:00Z"/>
        </w:rPr>
      </w:pPr>
      <w:del w:id="9070"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071" w:author="jinahar" w:date="2014-01-02T13:40:00Z"/>
        </w:rPr>
      </w:pPr>
      <w:del w:id="9072"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073" w:author="jinahar" w:date="2014-01-02T13:40:00Z"/>
        </w:rPr>
      </w:pPr>
      <w:del w:id="9074"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075" w:author="jinahar" w:date="2014-02-25T13:20:00Z"/>
        </w:rPr>
      </w:pPr>
      <w:del w:id="9076"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077" w:author="jinahar" w:date="2014-02-25T13:20:00Z"/>
        </w:rPr>
      </w:pPr>
      <w:del w:id="9078"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079" w:author="jinahar" w:date="2014-02-25T13:20:00Z">
        <w:r w:rsidDel="00EB7821">
          <w:br w:type="page"/>
        </w:r>
      </w:del>
    </w:p>
    <w:p w:rsidR="0019395D" w:rsidRPr="0019395D" w:rsidRDefault="0019395D" w:rsidP="00E951D0">
      <w:pPr>
        <w:jc w:val="center"/>
      </w:pPr>
      <w:commentRangeStart w:id="9080"/>
      <w:r w:rsidRPr="0019395D">
        <w:rPr>
          <w:b/>
          <w:bCs/>
        </w:rPr>
        <w:t>DIVISION 220</w:t>
      </w:r>
      <w:commentRangeEnd w:id="9080"/>
      <w:r w:rsidR="005F5122">
        <w:rPr>
          <w:rStyle w:val="CommentReference"/>
        </w:rPr>
        <w:commentReference w:id="9080"/>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081" w:author="Preferred Customer" w:date="2012-12-28T08:58:00Z">
        <w:r w:rsidRPr="0019395D" w:rsidDel="00967FAF">
          <w:delText>the Department</w:delText>
        </w:r>
      </w:del>
      <w:ins w:id="9082"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083" w:author="Preferred Customer" w:date="2012-12-28T08:58:00Z">
        <w:r w:rsidRPr="0019395D" w:rsidDel="00967FAF">
          <w:delText>The Department</w:delText>
        </w:r>
      </w:del>
      <w:ins w:id="9084"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085" w:author="Preferred Customer" w:date="2012-12-28T08:58:00Z">
        <w:r w:rsidRPr="0019395D" w:rsidDel="00967FAF">
          <w:delText>the Department</w:delText>
        </w:r>
      </w:del>
      <w:ins w:id="9086"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087" w:author="Preferred Customer" w:date="2012-10-10T15:20:00Z">
        <w:r w:rsidRPr="0019395D">
          <w:t xml:space="preserve">, 340-204-0010 </w:t>
        </w:r>
      </w:ins>
      <w:r w:rsidRPr="0019395D">
        <w:t xml:space="preserve"> and this rule apply to this division. If the same term is defined in this rule and </w:t>
      </w:r>
      <w:ins w:id="9088" w:author="Preferred Customer" w:date="2013-09-22T19:51:00Z">
        <w:r w:rsidR="004C78DA">
          <w:t xml:space="preserve">OAR </w:t>
        </w:r>
      </w:ins>
      <w:r w:rsidRPr="0019395D">
        <w:t>340-200-0020</w:t>
      </w:r>
      <w:ins w:id="9089"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09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091" w:author="Preferred Customer" w:date="2012-12-28T08:58:00Z">
        <w:r w:rsidRPr="0019395D" w:rsidDel="00967FAF">
          <w:delText>The Department</w:delText>
        </w:r>
      </w:del>
      <w:ins w:id="909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093" w:author="Preferred Customer" w:date="2012-12-28T08:58:00Z">
        <w:r w:rsidRPr="0019395D" w:rsidDel="00967FAF">
          <w:delText>The Department</w:delText>
        </w:r>
      </w:del>
      <w:ins w:id="909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095" w:author="Preferred Customer" w:date="2012-12-28T08:58:00Z">
        <w:r w:rsidRPr="0019395D" w:rsidDel="00967FAF">
          <w:delText>The Department</w:delText>
        </w:r>
      </w:del>
      <w:ins w:id="909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09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098" w:author="Preferred Customer" w:date="2012-12-28T08:58:00Z">
        <w:r w:rsidRPr="0019395D" w:rsidDel="00967FAF">
          <w:delText>The Department</w:delText>
        </w:r>
      </w:del>
      <w:ins w:id="909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9100" w:author="Preferred Customer" w:date="2012-12-28T08:58:00Z">
        <w:r w:rsidRPr="0019395D" w:rsidDel="00967FAF">
          <w:delText>The Department</w:delText>
        </w:r>
      </w:del>
      <w:ins w:id="910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102" w:author="Preferred Customer" w:date="2012-12-28T08:58:00Z">
        <w:r w:rsidRPr="0019395D" w:rsidDel="00967FAF">
          <w:delText>The Department</w:delText>
        </w:r>
      </w:del>
      <w:ins w:id="910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104" w:author="Preferred Customer" w:date="2012-12-28T08:58:00Z">
        <w:r w:rsidRPr="00F57E8F" w:rsidDel="00967FAF">
          <w:rPr>
            <w:bCs/>
          </w:rPr>
          <w:delText>Department</w:delText>
        </w:r>
      </w:del>
      <w:ins w:id="910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106" w:author="Preferred Customer" w:date="2013-09-21T12:44:00Z">
        <w:r w:rsidR="00B14B4E">
          <w:t xml:space="preserve"> </w:t>
        </w:r>
      </w:ins>
      <w:del w:id="9107" w:author="Preferred Customer" w:date="2012-12-28T08:58:00Z">
        <w:r w:rsidRPr="0019395D" w:rsidDel="00967FAF">
          <w:rPr>
            <w:b/>
            <w:bCs/>
          </w:rPr>
          <w:delText xml:space="preserve"> </w:delText>
        </w:r>
        <w:r w:rsidRPr="00F57E8F" w:rsidDel="00967FAF">
          <w:rPr>
            <w:bCs/>
          </w:rPr>
          <w:delText>Department</w:delText>
        </w:r>
      </w:del>
      <w:ins w:id="910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109" w:author="Preferred Customer" w:date="2012-12-28T08:58:00Z">
        <w:r w:rsidRPr="0019395D" w:rsidDel="00967FAF">
          <w:delText>the Department</w:delText>
        </w:r>
      </w:del>
      <w:ins w:id="9110" w:author="Preferred Customer" w:date="2012-12-28T08:58:00Z">
        <w:r w:rsidRPr="0019395D">
          <w:t>DEQ</w:t>
        </w:r>
      </w:ins>
      <w:r w:rsidRPr="0019395D">
        <w:t xml:space="preserve"> </w:t>
      </w:r>
      <w:del w:id="9111" w:author="Preferred Customer" w:date="2013-09-03T16:31:00Z">
        <w:r w:rsidRPr="0019395D" w:rsidDel="006058C8">
          <w:delText>in accordance with</w:delText>
        </w:r>
      </w:del>
      <w:ins w:id="911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113" w:author="Preferred Customer" w:date="2012-12-28T08:58:00Z">
        <w:r w:rsidRPr="0019395D" w:rsidDel="00967FAF">
          <w:delText>the Department</w:delText>
        </w:r>
      </w:del>
      <w:ins w:id="9114" w:author="Preferred Customer" w:date="2012-12-28T08:58:00Z">
        <w:r w:rsidRPr="0019395D">
          <w:t>DEQ</w:t>
        </w:r>
      </w:ins>
      <w:r w:rsidRPr="0019395D">
        <w:t xml:space="preserve"> of the election for a regulated pollutant, </w:t>
      </w:r>
      <w:del w:id="9115" w:author="Preferred Customer" w:date="2012-12-28T08:58:00Z">
        <w:r w:rsidRPr="0019395D" w:rsidDel="00967FAF">
          <w:delText>the Department</w:delText>
        </w:r>
      </w:del>
      <w:ins w:id="911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117" w:author="Preferred Customer" w:date="2012-12-28T08:58:00Z">
        <w:r w:rsidRPr="0019395D" w:rsidDel="00967FAF">
          <w:delText>the Department</w:delText>
        </w:r>
      </w:del>
      <w:ins w:id="911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119" w:author="jinahar" w:date="2013-12-02T14:32:00Z">
        <w:r w:rsidRPr="0019395D" w:rsidDel="000B4215">
          <w:delText>(s)</w:delText>
        </w:r>
      </w:del>
      <w:r w:rsidRPr="0019395D">
        <w:t xml:space="preserve"> developed by </w:t>
      </w:r>
      <w:del w:id="9120" w:author="Preferred Customer" w:date="2012-12-28T08:58:00Z">
        <w:r w:rsidRPr="0019395D" w:rsidDel="00967FAF">
          <w:delText>the Department</w:delText>
        </w:r>
      </w:del>
      <w:ins w:id="912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122" w:author="Preferred Customer" w:date="2013-09-15T14:01:00Z">
        <w:r w:rsidRPr="0019395D" w:rsidDel="0089656B">
          <w:delText xml:space="preserve">Chapter </w:delText>
        </w:r>
      </w:del>
      <w:r w:rsidRPr="0019395D">
        <w:t xml:space="preserve">340, or a method approved by </w:t>
      </w:r>
      <w:del w:id="9123" w:author="Preferred Customer" w:date="2012-12-28T08:58:00Z">
        <w:r w:rsidRPr="0019395D" w:rsidDel="00967FAF">
          <w:delText>the Department</w:delText>
        </w:r>
      </w:del>
      <w:ins w:id="912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125" w:author="Preferred Customer" w:date="2013-09-03T16:31:00Z">
        <w:r w:rsidRPr="0019395D" w:rsidDel="006058C8">
          <w:delText>in accordance with</w:delText>
        </w:r>
      </w:del>
      <w:ins w:id="912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127" w:author="jinahar" w:date="2013-12-02T14:32:00Z">
        <w:r w:rsidRPr="0019395D" w:rsidDel="000B4215">
          <w:delText>(s)</w:delText>
        </w:r>
      </w:del>
      <w:r w:rsidRPr="0019395D">
        <w:t xml:space="preserve"> developed by </w:t>
      </w:r>
      <w:del w:id="9128" w:author="Preferred Customer" w:date="2012-12-28T08:58:00Z">
        <w:r w:rsidRPr="0019395D" w:rsidDel="00967FAF">
          <w:delText>the Department</w:delText>
        </w:r>
      </w:del>
      <w:ins w:id="912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130" w:author="jinahar" w:date="2013-12-05T13:50:00Z">
        <w:r w:rsidRPr="0019395D" w:rsidDel="001B1B0E">
          <w:delText>(s)</w:delText>
        </w:r>
      </w:del>
      <w:r w:rsidRPr="0019395D">
        <w:t xml:space="preserve">, including the election to pay on permitted or actual emissions for each regulated pollutant, to </w:t>
      </w:r>
      <w:del w:id="9131" w:author="Preferred Customer" w:date="2012-12-28T08:58:00Z">
        <w:r w:rsidRPr="0019395D" w:rsidDel="00967FAF">
          <w:delText>the Department</w:delText>
        </w:r>
      </w:del>
      <w:ins w:id="9132" w:author="Preferred Customer" w:date="2012-12-28T08:58:00Z">
        <w:r w:rsidRPr="0019395D">
          <w:t>DEQ</w:t>
        </w:r>
      </w:ins>
      <w:r w:rsidRPr="0019395D">
        <w:t xml:space="preserve"> with the annual permit report </w:t>
      </w:r>
      <w:del w:id="9133" w:author="Preferred Customer" w:date="2013-09-03T16:32:00Z">
        <w:r w:rsidRPr="0019395D" w:rsidDel="006058C8">
          <w:delText>in accordance with</w:delText>
        </w:r>
      </w:del>
      <w:ins w:id="913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135" w:author="Preferred Customer" w:date="2013-09-03T16:33:00Z">
        <w:r w:rsidRPr="0019395D" w:rsidDel="006058C8">
          <w:delText>in accordance with</w:delText>
        </w:r>
      </w:del>
      <w:ins w:id="913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137" w:author="Preferred Customer" w:date="2013-09-03T16:33:00Z">
        <w:r w:rsidRPr="0019395D" w:rsidDel="006058C8">
          <w:delText>in accordance with</w:delText>
        </w:r>
      </w:del>
      <w:ins w:id="913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139" w:author="Preferred Customer" w:date="2013-09-03T16:34:00Z">
        <w:r w:rsidRPr="0019395D" w:rsidDel="006058C8">
          <w:delText>in accordance with</w:delText>
        </w:r>
      </w:del>
      <w:ins w:id="9140" w:author="Preferred Customer" w:date="2013-09-03T16:34:00Z">
        <w:r w:rsidRPr="0019395D">
          <w:t>under</w:t>
        </w:r>
      </w:ins>
      <w:r w:rsidRPr="0019395D">
        <w:t xml:space="preserve"> 340-218-0050(3)(b)(B). </w:t>
      </w:r>
    </w:p>
    <w:p w:rsidR="0019395D" w:rsidRPr="0019395D" w:rsidRDefault="0019395D" w:rsidP="0019395D">
      <w:r w:rsidRPr="0019395D">
        <w:t xml:space="preserve">(4) </w:t>
      </w:r>
      <w:del w:id="9141" w:author="Preferred Customer" w:date="2012-12-28T08:58:00Z">
        <w:r w:rsidRPr="0019395D" w:rsidDel="00967FAF">
          <w:delText>The Department</w:delText>
        </w:r>
      </w:del>
      <w:ins w:id="914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143" w:author="Preferred Customer" w:date="2012-12-28T08:58:00Z">
        <w:r w:rsidRPr="0019395D" w:rsidDel="00967FAF">
          <w:delText>the Department</w:delText>
        </w:r>
      </w:del>
      <w:ins w:id="9144" w:author="Preferred Customer" w:date="2012-12-28T08:58:00Z">
        <w:r w:rsidRPr="0019395D">
          <w:t>DEQ</w:t>
        </w:r>
      </w:ins>
      <w:r w:rsidRPr="0019395D">
        <w:t xml:space="preserve"> within 30 days of the date of the request. </w:t>
      </w:r>
      <w:del w:id="9145" w:author="Preferred Customer" w:date="2012-12-28T08:58:00Z">
        <w:r w:rsidRPr="0019395D" w:rsidDel="00967FAF">
          <w:delText>The Department</w:delText>
        </w:r>
      </w:del>
      <w:ins w:id="914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147" w:author="Preferred Customer" w:date="2012-12-28T08:58:00Z">
        <w:r w:rsidRPr="0019395D" w:rsidDel="00967FAF">
          <w:delText>the Department</w:delText>
        </w:r>
      </w:del>
      <w:ins w:id="9148" w:author="Preferred Customer" w:date="2012-12-28T08:58:00Z">
        <w:r w:rsidRPr="0019395D">
          <w:t>DEQ</w:t>
        </w:r>
      </w:ins>
      <w:r w:rsidRPr="0019395D">
        <w:t xml:space="preserve"> determines the actual emission information submitted for any regulated pollutant does not meet the criteria in this division, </w:t>
      </w:r>
      <w:del w:id="9149" w:author="Preferred Customer" w:date="2012-12-28T08:58:00Z">
        <w:r w:rsidRPr="0019395D" w:rsidDel="00967FAF">
          <w:delText>the Department</w:delText>
        </w:r>
      </w:del>
      <w:ins w:id="915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151" w:author="Preferred Customer" w:date="2012-12-28T08:58:00Z">
        <w:r w:rsidRPr="0019395D" w:rsidDel="00967FAF">
          <w:delText>the Department</w:delText>
        </w:r>
      </w:del>
      <w:ins w:id="915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153" w:author="Preferred Customer" w:date="2012-12-28T08:58:00Z">
        <w:r w:rsidRPr="0019395D" w:rsidDel="00967FAF">
          <w:delText>the Department</w:delText>
        </w:r>
      </w:del>
      <w:ins w:id="915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155" w:author="Preferred Customer" w:date="2012-12-28T08:58:00Z">
        <w:r w:rsidRPr="0019395D" w:rsidDel="00967FAF">
          <w:delText>the Department</w:delText>
        </w:r>
      </w:del>
      <w:ins w:id="9156" w:author="Preferred Customer" w:date="2012-12-28T08:58:00Z">
        <w:r w:rsidRPr="0019395D">
          <w:t>DEQ</w:t>
        </w:r>
      </w:ins>
      <w:r w:rsidRPr="0019395D">
        <w:t xml:space="preserve"> determines initial emission fee assessments were inaccurate or inconsistent with this division, </w:t>
      </w:r>
      <w:del w:id="9157" w:author="Preferred Customer" w:date="2012-12-28T08:58:00Z">
        <w:r w:rsidRPr="0019395D" w:rsidDel="00967FAF">
          <w:delText>the Department</w:delText>
        </w:r>
      </w:del>
      <w:ins w:id="9158" w:author="Preferred Customer" w:date="2012-12-28T08:58:00Z">
        <w:r w:rsidRPr="0019395D">
          <w:t>DEQ</w:t>
        </w:r>
      </w:ins>
      <w:r w:rsidRPr="0019395D">
        <w:t xml:space="preserve"> may assess or refund emission fees up to two years after emission fees are received by </w:t>
      </w:r>
      <w:del w:id="9159" w:author="Preferred Customer" w:date="2012-12-28T08:58:00Z">
        <w:r w:rsidRPr="0019395D" w:rsidDel="00967FAF">
          <w:delText>the Department</w:delText>
        </w:r>
      </w:del>
      <w:ins w:id="9160" w:author="Preferred Customer" w:date="2012-12-28T08:58:00Z">
        <w:r w:rsidRPr="0019395D">
          <w:t>DEQ</w:t>
        </w:r>
      </w:ins>
      <w:r w:rsidRPr="0019395D">
        <w:t xml:space="preserve">. </w:t>
      </w:r>
    </w:p>
    <w:p w:rsidR="0019395D" w:rsidRPr="0019395D" w:rsidRDefault="0019395D" w:rsidP="0019395D">
      <w:r w:rsidRPr="0019395D">
        <w:t xml:space="preserve">(8) </w:t>
      </w:r>
      <w:del w:id="9161" w:author="Preferred Customer" w:date="2012-12-28T08:58:00Z">
        <w:r w:rsidRPr="0019395D" w:rsidDel="00967FAF">
          <w:delText>The Department</w:delText>
        </w:r>
      </w:del>
      <w:ins w:id="916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163" w:author="Preferred Customer" w:date="2012-10-10T14:34:00Z"/>
        </w:rPr>
      </w:pPr>
      <w:ins w:id="9164" w:author="Preferred Customer" w:date="2012-10-10T14:34:00Z">
        <w:r w:rsidRPr="0019395D">
          <w:t>(1) Actual emissions include, but are not limited to, routine process emissions, fugitive emissions,</w:t>
        </w:r>
      </w:ins>
      <w:ins w:id="9165" w:author="Preferred Customer" w:date="2013-09-07T22:59:00Z">
        <w:r w:rsidR="00745648">
          <w:t xml:space="preserve"> and</w:t>
        </w:r>
      </w:ins>
      <w:ins w:id="9166" w:author="Preferred Customer" w:date="2012-10-10T14:34:00Z">
        <w:r w:rsidRPr="0019395D">
          <w:t xml:space="preserve"> excess emissions from maintenance, startups and shutdowns, equipment malfunction, and other activities, </w:t>
        </w:r>
      </w:ins>
      <w:ins w:id="9167" w:author="Preferred Customer" w:date="2013-09-07T23:00:00Z">
        <w:r w:rsidR="00745648">
          <w:t xml:space="preserve">but do not include </w:t>
        </w:r>
      </w:ins>
      <w:ins w:id="9168" w:author="Preferred Customer" w:date="2012-10-10T14:34:00Z">
        <w:r w:rsidRPr="0019395D">
          <w:t>categorically insignificant activities and secondary emissions.</w:t>
        </w:r>
      </w:ins>
    </w:p>
    <w:p w:rsidR="0019395D" w:rsidRPr="0019395D" w:rsidRDefault="0019395D" w:rsidP="0019395D">
      <w:pPr>
        <w:rPr>
          <w:ins w:id="9169" w:author="Preferred Customer" w:date="2012-10-10T14:34:00Z"/>
        </w:rPr>
      </w:pPr>
      <w:ins w:id="9170" w:author="Preferred Customer" w:date="2012-10-10T14:34:00Z">
        <w:r w:rsidRPr="0019395D">
          <w:t xml:space="preserve"> </w:t>
        </w:r>
      </w:ins>
      <w:ins w:id="9171" w:author="Preferred Customer" w:date="2012-10-10T15:11:00Z">
        <w:r w:rsidRPr="0019395D">
          <w:t xml:space="preserve">(2) </w:t>
        </w:r>
      </w:ins>
      <w:ins w:id="9172" w:author="Preferred Customer" w:date="2012-10-10T15:13:00Z">
        <w:r w:rsidRPr="0019395D">
          <w:t>A</w:t>
        </w:r>
      </w:ins>
      <w:ins w:id="9173" w:author="Preferred Customer" w:date="2012-10-10T14:34:00Z">
        <w:r w:rsidRPr="0019395D">
          <w:t xml:space="preserve">ctual emissions must be directly measured with a continuous monitoring system or calculated using a material balance or verified emission factor determined </w:t>
        </w:r>
      </w:ins>
      <w:ins w:id="9174" w:author="Preferred Customer" w:date="2013-09-03T16:35:00Z">
        <w:r w:rsidRPr="0019395D">
          <w:t>under</w:t>
        </w:r>
      </w:ins>
      <w:ins w:id="9175"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176"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177" w:author="Preferred Customer" w:date="2012-10-10T15:11:00Z">
        <w:r w:rsidRPr="0019395D" w:rsidDel="00DB6E2A">
          <w:delText>1</w:delText>
        </w:r>
      </w:del>
      <w:ins w:id="9178" w:author="Preferred Customer" w:date="2012-10-10T15:11:00Z">
        <w:r w:rsidRPr="0019395D">
          <w:t>a</w:t>
        </w:r>
      </w:ins>
      <w:r w:rsidRPr="0019395D">
        <w:t xml:space="preserve">) Continuous monitoring systems used in </w:t>
      </w:r>
      <w:del w:id="9179"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180" w:author="Preferred Customer" w:date="2012-10-10T15:11:00Z">
        <w:r w:rsidRPr="0019395D" w:rsidDel="00DB6E2A">
          <w:delText>2</w:delText>
        </w:r>
      </w:del>
      <w:ins w:id="9181" w:author="Preferred Customer" w:date="2012-10-10T15:11:00Z">
        <w:r w:rsidRPr="0019395D">
          <w:t>b</w:t>
        </w:r>
      </w:ins>
      <w:r w:rsidRPr="0019395D">
        <w:t xml:space="preserve">) Verified emission factors developed for a particular source or a combination of sources venting to a common stack </w:t>
      </w:r>
      <w:del w:id="9182" w:author="Preferred Customer" w:date="2013-09-03T16:38:00Z">
        <w:r w:rsidRPr="0019395D" w:rsidDel="007B1FF6">
          <w:delText>in accordance with</w:delText>
        </w:r>
      </w:del>
      <w:ins w:id="9183" w:author="Preferred Customer" w:date="2013-09-03T16:38:00Z">
        <w:r w:rsidRPr="0019395D">
          <w:t>using</w:t>
        </w:r>
      </w:ins>
      <w:r w:rsidRPr="0019395D">
        <w:t xml:space="preserve"> OAR 340-220-0170; </w:t>
      </w:r>
    </w:p>
    <w:p w:rsidR="0019395D" w:rsidRPr="0019395D" w:rsidRDefault="0019395D" w:rsidP="0019395D">
      <w:r w:rsidRPr="0019395D">
        <w:t>(</w:t>
      </w:r>
      <w:del w:id="9184" w:author="Preferred Customer" w:date="2012-10-10T15:11:00Z">
        <w:r w:rsidRPr="0019395D" w:rsidDel="00DB6E2A">
          <w:delText>3</w:delText>
        </w:r>
      </w:del>
      <w:ins w:id="9185" w:author="Preferred Customer" w:date="2012-10-10T15:11:00Z">
        <w:r w:rsidRPr="0019395D">
          <w:t>c</w:t>
        </w:r>
      </w:ins>
      <w:r w:rsidRPr="0019395D">
        <w:t xml:space="preserve">) Material balances determined </w:t>
      </w:r>
      <w:del w:id="9186" w:author="Preferred Customer" w:date="2013-09-03T16:38:00Z">
        <w:r w:rsidRPr="0019395D" w:rsidDel="007B1FF6">
          <w:delText>in accordance with</w:delText>
        </w:r>
      </w:del>
      <w:ins w:id="9187"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188" w:author="Preferred Customer" w:date="2012-10-10T15:11:00Z">
        <w:r w:rsidRPr="0019395D" w:rsidDel="00DB6E2A">
          <w:delText>4</w:delText>
        </w:r>
      </w:del>
      <w:ins w:id="9189" w:author="Preferred Customer" w:date="2012-10-10T15:11:00Z">
        <w:r w:rsidRPr="0019395D">
          <w:t>d</w:t>
        </w:r>
      </w:ins>
      <w:r w:rsidRPr="0019395D">
        <w:t xml:space="preserve">) Verified emission factors for source categories developed </w:t>
      </w:r>
      <w:del w:id="9190" w:author="Preferred Customer" w:date="2013-09-03T16:38:00Z">
        <w:r w:rsidRPr="0019395D" w:rsidDel="007B1FF6">
          <w:delText>in accordance with</w:delText>
        </w:r>
      </w:del>
      <w:ins w:id="9191" w:author="Preferred Customer" w:date="2013-09-03T16:38:00Z">
        <w:r w:rsidR="00B14B4E">
          <w:t>u</w:t>
        </w:r>
        <w:r w:rsidRPr="0019395D">
          <w:t>s</w:t>
        </w:r>
      </w:ins>
      <w:ins w:id="9192" w:author="Preferred Customer" w:date="2013-09-21T12:44:00Z">
        <w:r w:rsidR="00B14B4E">
          <w:t>i</w:t>
        </w:r>
      </w:ins>
      <w:ins w:id="9193" w:author="Preferred Customer" w:date="2013-09-03T16:38:00Z">
        <w:r w:rsidRPr="0019395D">
          <w:t>ng</w:t>
        </w:r>
      </w:ins>
      <w:r w:rsidRPr="0019395D">
        <w:t xml:space="preserve"> OAR 340-220-0170(11). </w:t>
      </w:r>
    </w:p>
    <w:p w:rsidR="0019395D" w:rsidRPr="0019395D" w:rsidRDefault="0019395D" w:rsidP="0019395D">
      <w:r w:rsidRPr="0019395D">
        <w:t>Stat. Auth.: ORS 468.020</w:t>
      </w:r>
      <w:bookmarkStart w:id="9194" w:name="_GoBack"/>
      <w:r w:rsidRPr="0019395D">
        <w:br/>
        <w:t>Stats. Implemented: ORS 468A.025</w:t>
      </w:r>
      <w:r w:rsidRPr="0019395D">
        <w:br/>
      </w:r>
      <w:bookmarkEnd w:id="9194"/>
      <w:r w:rsidRPr="0019395D">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195" w:author="Preferred Customer" w:date="2013-09-03T16:39:00Z">
        <w:r w:rsidRPr="0019395D" w:rsidDel="007B1FF6">
          <w:delText>in accordance with</w:delText>
        </w:r>
      </w:del>
      <w:ins w:id="9196" w:author="Preferred Customer" w:date="2013-09-03T16:39:00Z">
        <w:r w:rsidRPr="0019395D">
          <w:t>under</w:t>
        </w:r>
      </w:ins>
      <w:r w:rsidRPr="0019395D">
        <w:t xml:space="preserve"> Oregon Title V Operating Permit conditions, applicable rules in OAR 340, or the </w:t>
      </w:r>
      <w:del w:id="9197" w:author="Preferred Customer" w:date="2012-12-28T08:58:00Z">
        <w:r w:rsidRPr="00F57E8F" w:rsidDel="00967FAF">
          <w:rPr>
            <w:bCs/>
          </w:rPr>
          <w:delText>Department</w:delText>
        </w:r>
      </w:del>
      <w:del w:id="919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199" w:author="Preferred Customer" w:date="2013-09-03T16:40:00Z">
        <w:r w:rsidRPr="0019395D" w:rsidDel="007B1FF6">
          <w:delText>in accordance with</w:delText>
        </w:r>
      </w:del>
      <w:ins w:id="9200" w:author="Preferred Customer" w:date="2013-09-03T16:40:00Z">
        <w:r w:rsidRPr="0019395D">
          <w:t>using</w:t>
        </w:r>
      </w:ins>
      <w:r w:rsidRPr="0019395D">
        <w:t xml:space="preserve"> the </w:t>
      </w:r>
      <w:del w:id="9201" w:author="Preferred Customer" w:date="2012-12-28T08:58:00Z">
        <w:r w:rsidRPr="0019395D" w:rsidDel="00967FAF">
          <w:delText>Department</w:delText>
        </w:r>
      </w:del>
      <w:ins w:id="9202" w:author="Preferred Customer" w:date="2012-12-28T08:58:00Z">
        <w:r w:rsidRPr="0019395D">
          <w:t>DEQ</w:t>
        </w:r>
      </w:ins>
      <w:del w:id="9203" w:author="Preferred Customer" w:date="2013-09-07T22:15:00Z">
        <w:r w:rsidRPr="0019395D" w:rsidDel="00C41A3C">
          <w:delText>'s</w:delText>
        </w:r>
      </w:del>
      <w:r w:rsidRPr="0019395D">
        <w:t xml:space="preserve"> Source Sampling Manual or use other methods approved by </w:t>
      </w:r>
      <w:del w:id="9204" w:author="Preferred Customer" w:date="2012-12-28T08:58:00Z">
        <w:r w:rsidRPr="0019395D" w:rsidDel="00967FAF">
          <w:delText>the Department</w:delText>
        </w:r>
      </w:del>
      <w:ins w:id="9205" w:author="Preferred Customer" w:date="2012-12-28T08:58:00Z">
        <w:r w:rsidRPr="0019395D">
          <w:t>DEQ</w:t>
        </w:r>
      </w:ins>
      <w:r w:rsidRPr="0019395D">
        <w:t xml:space="preserve"> for source tests. Source tests must be conducted </w:t>
      </w:r>
      <w:del w:id="9206" w:author="Preferred Customer" w:date="2013-09-03T16:40:00Z">
        <w:r w:rsidRPr="0019395D" w:rsidDel="007B1FF6">
          <w:delText>in accordance with</w:delText>
        </w:r>
      </w:del>
      <w:ins w:id="9207" w:author="Preferred Customer" w:date="2013-09-03T16:40:00Z">
        <w:r w:rsidRPr="0019395D">
          <w:t>using</w:t>
        </w:r>
      </w:ins>
      <w:r w:rsidRPr="0019395D">
        <w:t xml:space="preserve"> testing procedures on file at </w:t>
      </w:r>
      <w:del w:id="9208" w:author="Preferred Customer" w:date="2012-12-28T08:58:00Z">
        <w:r w:rsidRPr="0019395D" w:rsidDel="00967FAF">
          <w:delText>the Department</w:delText>
        </w:r>
      </w:del>
      <w:ins w:id="9209" w:author="Preferred Customer" w:date="2012-12-28T08:58:00Z">
        <w:r w:rsidRPr="0019395D">
          <w:t>DEQ</w:t>
        </w:r>
      </w:ins>
      <w:r w:rsidRPr="0019395D">
        <w:t xml:space="preserve"> and </w:t>
      </w:r>
      <w:del w:id="9210" w:author="Preferred Customer" w:date="2012-12-28T08:58:00Z">
        <w:r w:rsidRPr="0019395D" w:rsidDel="00967FAF">
          <w:delText>the Department</w:delText>
        </w:r>
      </w:del>
      <w:ins w:id="921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212" w:author="Preferred Customer" w:date="2012-12-28T08:58:00Z">
        <w:r w:rsidRPr="0019395D" w:rsidDel="00967FAF">
          <w:delText>the Department</w:delText>
        </w:r>
      </w:del>
      <w:ins w:id="9213" w:author="Preferred Customer" w:date="2012-12-28T08:58:00Z">
        <w:r w:rsidRPr="0019395D">
          <w:t>DEQ</w:t>
        </w:r>
      </w:ins>
      <w:r w:rsidRPr="0019395D">
        <w:t xml:space="preserve"> within 30 days after testing, unless </w:t>
      </w:r>
      <w:del w:id="9214" w:author="Preferred Customer" w:date="2012-12-28T08:58:00Z">
        <w:r w:rsidRPr="0019395D" w:rsidDel="00967FAF">
          <w:delText>the Department</w:delText>
        </w:r>
      </w:del>
      <w:ins w:id="921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216" w:author="Preferred Customer" w:date="2012-12-28T08:58:00Z">
        <w:r w:rsidRPr="0019395D" w:rsidDel="00967FAF">
          <w:delText>the Department</w:delText>
        </w:r>
      </w:del>
      <w:ins w:id="921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218" w:author="Preferred Customer" w:date="2012-12-28T08:58:00Z">
        <w:r w:rsidRPr="0019395D" w:rsidDel="00967FAF">
          <w:delText>the Department</w:delText>
        </w:r>
      </w:del>
      <w:ins w:id="921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220" w:author="Preferred Customer" w:date="2012-12-28T08:58:00Z">
        <w:r w:rsidRPr="0019395D" w:rsidDel="00967FAF">
          <w:delText>the Department</w:delText>
        </w:r>
      </w:del>
      <w:ins w:id="922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222" w:author="Preferred Customer" w:date="2012-12-28T08:58:00Z">
        <w:r w:rsidRPr="0019395D" w:rsidDel="00967FAF">
          <w:delText>the Department</w:delText>
        </w:r>
      </w:del>
      <w:ins w:id="922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224"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225" w:author="Preferred Customer" w:date="2013-09-03T16:41:00Z">
        <w:r w:rsidRPr="0019395D" w:rsidDel="007B1FF6">
          <w:delText>in accordance with</w:delText>
        </w:r>
      </w:del>
      <w:ins w:id="9226" w:author="Preferred Customer" w:date="2013-09-03T16:41:00Z">
        <w:r w:rsidRPr="0019395D">
          <w:t>under</w:t>
        </w:r>
      </w:ins>
      <w:r w:rsidRPr="0019395D">
        <w:t xml:space="preserve"> OAR 340-220-0170(9)(b), (9)(c), (9)(d), and (9)(e), and approved by </w:t>
      </w:r>
      <w:del w:id="9227" w:author="Preferred Customer" w:date="2012-12-28T08:58:00Z">
        <w:r w:rsidRPr="0019395D" w:rsidDel="00967FAF">
          <w:delText>the Department</w:delText>
        </w:r>
      </w:del>
      <w:ins w:id="9228"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229" w:author="Preferred Customer" w:date="2013-09-03T16:29:00Z">
        <w:r w:rsidRPr="0019395D" w:rsidDel="006058C8">
          <w:delText xml:space="preserve">Department </w:delText>
        </w:r>
      </w:del>
      <w:ins w:id="9230"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231" w:author="Preferred Customer" w:date="2013-09-03T16:29:00Z">
        <w:r w:rsidRPr="0019395D" w:rsidDel="006058C8">
          <w:delText xml:space="preserve">Department </w:delText>
        </w:r>
      </w:del>
      <w:ins w:id="9232"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233" w:author="Preferred Customer" w:date="2013-09-03T16:42:00Z">
        <w:r w:rsidRPr="0019395D" w:rsidDel="007B1FF6">
          <w:delText>in accordance with</w:delText>
        </w:r>
      </w:del>
      <w:ins w:id="9234" w:author="Preferred Customer" w:date="2013-09-03T16:42:00Z">
        <w:r w:rsidRPr="0019395D">
          <w:t>using</w:t>
        </w:r>
      </w:ins>
      <w:r w:rsidRPr="0019395D">
        <w:t xml:space="preserve"> </w:t>
      </w:r>
      <w:del w:id="9235" w:author="Preferred Customer" w:date="2013-09-03T16:42:00Z">
        <w:r w:rsidRPr="0019395D" w:rsidDel="007B1FF6">
          <w:delText>S</w:delText>
        </w:r>
      </w:del>
      <w:ins w:id="9236" w:author="Preferred Customer" w:date="2013-09-03T16:42:00Z">
        <w:r w:rsidRPr="0019395D">
          <w:t>s</w:t>
        </w:r>
      </w:ins>
      <w:r w:rsidRPr="0019395D">
        <w:t>ection (a)</w:t>
      </w:r>
      <w:del w:id="9237"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238" w:author="Preferred Customer" w:date="2012-12-28T08:58:00Z">
        <w:r w:rsidRPr="0019395D" w:rsidDel="00967FAF">
          <w:delText>the Department</w:delText>
        </w:r>
      </w:del>
      <w:ins w:id="9239" w:author="Preferred Customer" w:date="2012-12-28T08:58:00Z">
        <w:r w:rsidRPr="0019395D">
          <w:t>DEQ</w:t>
        </w:r>
      </w:ins>
      <w:r w:rsidRPr="0019395D">
        <w:t xml:space="preserve"> that the </w:t>
      </w:r>
      <w:ins w:id="9240" w:author="Duncan" w:date="2013-09-18T17:40:00Z">
        <w:r w:rsidR="00FD73BA">
          <w:t xml:space="preserve">regulated </w:t>
        </w:r>
      </w:ins>
      <w:r w:rsidRPr="0019395D">
        <w:t>pollutant emissions do not increase during startup and shutdown, and for conditions that are not accounted for in the procedure</w:t>
      </w:r>
      <w:del w:id="9241"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242" w:author="Preferred Customer" w:date="2012-12-28T08:58:00Z">
        <w:r w:rsidRPr="0019395D" w:rsidDel="00967FAF">
          <w:delText>the Department</w:delText>
        </w:r>
      </w:del>
      <w:ins w:id="9243" w:author="Preferred Customer" w:date="2012-12-28T08:58:00Z">
        <w:r w:rsidRPr="0019395D">
          <w:t>DEQ</w:t>
        </w:r>
      </w:ins>
      <w:r w:rsidRPr="0019395D">
        <w:t xml:space="preserve"> can</w:t>
      </w:r>
      <w:del w:id="9244"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245" w:author="Preferred Customer" w:date="2012-12-28T08:58:00Z">
        <w:r w:rsidRPr="0019395D" w:rsidDel="00967FAF">
          <w:delText>the Department</w:delText>
        </w:r>
      </w:del>
      <w:ins w:id="9246"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247" w:author="Preferred Customer" w:date="2013-09-03T16:43:00Z">
        <w:r w:rsidRPr="0019395D" w:rsidDel="00135DEC">
          <w:delText>in accordance with</w:delText>
        </w:r>
      </w:del>
      <w:ins w:id="9248"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249" w:author="Preferred Customer" w:date="2012-12-28T08:58:00Z">
        <w:r w:rsidRPr="0019395D" w:rsidDel="00967FAF">
          <w:delText>the Department</w:delText>
        </w:r>
      </w:del>
      <w:ins w:id="9250"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251" w:author="Preferred Customer" w:date="2012-12-28T08:58:00Z">
        <w:r w:rsidRPr="0019395D" w:rsidDel="00967FAF">
          <w:delText>the Department</w:delText>
        </w:r>
      </w:del>
      <w:ins w:id="9252" w:author="Preferred Customer" w:date="2012-12-28T08:58:00Z">
        <w:r w:rsidRPr="0019395D">
          <w:t>DEQ</w:t>
        </w:r>
      </w:ins>
      <w:r w:rsidRPr="0019395D">
        <w:t xml:space="preserve"> under this division must pay a penalty of 50 percent of the fee amount, plus interest on the fee amount computed </w:t>
      </w:r>
      <w:del w:id="9253" w:author="Preferred Customer" w:date="2013-09-03T16:44:00Z">
        <w:r w:rsidRPr="0019395D" w:rsidDel="00135DEC">
          <w:delText>in accordance with</w:delText>
        </w:r>
      </w:del>
      <w:ins w:id="9254"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255"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commentRangeStart w:id="9256"/>
      <w:r w:rsidRPr="002F08FE">
        <w:rPr>
          <w:rFonts w:eastAsia="Times New Roman"/>
          <w:b/>
          <w:bCs/>
          <w:color w:val="000000"/>
        </w:rPr>
        <w:t>DIVISION 222</w:t>
      </w:r>
      <w:commentRangeEnd w:id="9256"/>
      <w:r w:rsidR="005F5122">
        <w:rPr>
          <w:rStyle w:val="CommentReference"/>
        </w:rPr>
        <w:commentReference w:id="9256"/>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257" w:author="Garrahan Paul" w:date="2013-08-27T11:32:00Z">
        <w:r w:rsidRPr="00FD172A">
          <w:rPr>
            <w:rFonts w:eastAsia="Times New Roman"/>
            <w:color w:val="000000"/>
          </w:rPr>
          <w:delText xml:space="preserve">Commission </w:delText>
        </w:r>
      </w:del>
      <w:ins w:id="925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259" w:author="Preferred Customer" w:date="2013-09-22T21:59:00Z">
        <w:r w:rsidRPr="009322CA" w:rsidDel="00913005">
          <w:rPr>
            <w:rFonts w:eastAsia="Times New Roman"/>
            <w:color w:val="000000"/>
          </w:rPr>
          <w:delText>prevention of significant deterioration</w:delText>
        </w:r>
      </w:del>
      <w:ins w:id="926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261" w:author="Garrahan Paul" w:date="2013-08-27T11:32:00Z">
        <w:r w:rsidRPr="00FD172A">
          <w:rPr>
            <w:rFonts w:eastAsia="Times New Roman"/>
            <w:color w:val="000000"/>
          </w:rPr>
          <w:delText xml:space="preserve">Commission </w:delText>
        </w:r>
      </w:del>
      <w:ins w:id="926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263"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264"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265" w:author="Preferred Customer" w:date="2012-12-10T22:28:00Z">
        <w:r w:rsidRPr="002F08FE">
          <w:rPr>
            <w:rFonts w:eastAsia="Times New Roman"/>
            <w:color w:val="000000"/>
          </w:rPr>
          <w:t>340-222-0035</w:t>
        </w:r>
      </w:ins>
      <w:ins w:id="9266" w:author="pcuser" w:date="2013-05-07T14:21:00Z">
        <w:r w:rsidRPr="002F08FE">
          <w:rPr>
            <w:rFonts w:eastAsia="Times New Roman"/>
            <w:color w:val="000000"/>
          </w:rPr>
          <w:t>(5)</w:t>
        </w:r>
      </w:ins>
      <w:ins w:id="9267" w:author="Jill Inahara" w:date="2013-04-02T14:08:00Z">
        <w:r w:rsidRPr="002F08FE">
          <w:rPr>
            <w:rFonts w:eastAsia="Times New Roman"/>
            <w:color w:val="000000"/>
          </w:rPr>
          <w:t xml:space="preserve"> and</w:t>
        </w:r>
      </w:ins>
      <w:ins w:id="9268" w:author="Preferred Customer" w:date="2012-12-10T22:28:00Z">
        <w:r w:rsidRPr="002F08FE">
          <w:rPr>
            <w:rFonts w:eastAsia="Times New Roman"/>
            <w:color w:val="000000"/>
          </w:rPr>
          <w:t xml:space="preserve"> </w:t>
        </w:r>
      </w:ins>
      <w:r w:rsidRPr="002F08FE">
        <w:rPr>
          <w:rFonts w:eastAsia="Times New Roman"/>
          <w:color w:val="000000"/>
        </w:rPr>
        <w:t>340-222-0060</w:t>
      </w:r>
      <w:del w:id="9269" w:author="jinahar" w:date="2013-04-08T14:47:00Z">
        <w:r w:rsidRPr="002F08FE" w:rsidDel="002442BA">
          <w:rPr>
            <w:rFonts w:eastAsia="Times New Roman"/>
            <w:color w:val="000000"/>
          </w:rPr>
          <w:delText xml:space="preserve"> </w:delText>
        </w:r>
      </w:del>
      <w:del w:id="9270" w:author="Jill Inahara" w:date="2013-04-02T14:08:00Z">
        <w:r w:rsidRPr="002F08FE" w:rsidDel="002327C0">
          <w:rPr>
            <w:rFonts w:eastAsia="Times New Roman"/>
            <w:color w:val="000000"/>
          </w:rPr>
          <w:delText xml:space="preserve">or </w:delText>
        </w:r>
      </w:del>
      <w:del w:id="927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272" w:author="Jill Inahara" w:date="2013-04-02T14:09:00Z">
        <w:r w:rsidRPr="002F08FE">
          <w:rPr>
            <w:rFonts w:eastAsia="Times New Roman"/>
            <w:color w:val="000000"/>
          </w:rPr>
          <w:t xml:space="preserve"> </w:t>
        </w:r>
      </w:ins>
      <w:ins w:id="9273" w:author="pcuser" w:date="2013-06-13T09:16:00Z">
        <w:r w:rsidRPr="002F08FE">
          <w:rPr>
            <w:rFonts w:eastAsia="Times New Roman"/>
            <w:color w:val="000000"/>
          </w:rPr>
          <w:t xml:space="preserve">listed in the definition of </w:t>
        </w:r>
      </w:ins>
      <w:ins w:id="9274" w:author="Preferred Customer" w:date="2013-09-15T13:54:00Z">
        <w:r w:rsidR="006552FB">
          <w:rPr>
            <w:rFonts w:eastAsia="Times New Roman"/>
            <w:color w:val="000000"/>
          </w:rPr>
          <w:t>SER</w:t>
        </w:r>
      </w:ins>
      <w:ins w:id="9275" w:author="jinahar" w:date="2013-06-20T14:16:00Z">
        <w:r w:rsidRPr="002F08FE">
          <w:rPr>
            <w:rFonts w:eastAsia="Times New Roman"/>
            <w:color w:val="000000"/>
          </w:rPr>
          <w:t xml:space="preserve"> </w:t>
        </w:r>
      </w:ins>
      <w:ins w:id="9276" w:author="pcuser" w:date="2013-05-07T14:24:00Z">
        <w:r w:rsidRPr="002F08FE">
          <w:rPr>
            <w:rFonts w:eastAsia="Times New Roman"/>
            <w:color w:val="000000"/>
          </w:rPr>
          <w:t>in</w:t>
        </w:r>
      </w:ins>
      <w:ins w:id="9277" w:author="Jill Inahara" w:date="2013-04-02T14:10:00Z">
        <w:r w:rsidRPr="002F08FE">
          <w:rPr>
            <w:rFonts w:eastAsia="Times New Roman"/>
            <w:color w:val="000000"/>
          </w:rPr>
          <w:t xml:space="preserve"> OAR 340-200-</w:t>
        </w:r>
      </w:ins>
      <w:ins w:id="9278" w:author="pcuser" w:date="2013-05-07T14:24:00Z">
        <w:r w:rsidRPr="002F08FE">
          <w:rPr>
            <w:rFonts w:eastAsia="Times New Roman"/>
            <w:color w:val="000000"/>
          </w:rPr>
          <w:t>0020</w:t>
        </w:r>
      </w:ins>
      <w:r w:rsidRPr="002F08FE">
        <w:rPr>
          <w:rFonts w:eastAsia="Times New Roman"/>
          <w:color w:val="000000"/>
        </w:rPr>
        <w:t xml:space="preserve">. </w:t>
      </w:r>
      <w:del w:id="9279" w:author="pcuser" w:date="2012-12-07T09:22:00Z">
        <w:r w:rsidRPr="002F08FE" w:rsidDel="0030182A">
          <w:rPr>
            <w:rFonts w:eastAsia="Times New Roman"/>
            <w:color w:val="000000"/>
          </w:rPr>
          <w:delText>The Department</w:delText>
        </w:r>
      </w:del>
      <w:ins w:id="9280"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281" w:author="Preferred Customer" w:date="2013-09-22T19:10:00Z">
        <w:r w:rsidRPr="002F08FE" w:rsidDel="00C35C7B">
          <w:rPr>
            <w:rFonts w:eastAsia="Times New Roman"/>
            <w:color w:val="000000"/>
          </w:rPr>
          <w:delText>Prevention of Significant Deterioration</w:delText>
        </w:r>
      </w:del>
      <w:ins w:id="928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283" w:author="Preferred Customer" w:date="2013-09-22T19:10:00Z">
        <w:r w:rsidRPr="002F08FE" w:rsidDel="00C35C7B">
          <w:rPr>
            <w:rFonts w:eastAsia="Times New Roman"/>
            <w:color w:val="000000"/>
          </w:rPr>
          <w:delText>Prevention of Significant Deterioration</w:delText>
        </w:r>
      </w:del>
      <w:ins w:id="9284" w:author="Preferred Customer" w:date="2013-09-22T19:10:00Z">
        <w:r w:rsidR="00C35C7B">
          <w:rPr>
            <w:rFonts w:eastAsia="Times New Roman"/>
            <w:color w:val="000000"/>
          </w:rPr>
          <w:t>PSD</w:t>
        </w:r>
      </w:ins>
      <w:r w:rsidRPr="002F08FE">
        <w:rPr>
          <w:rFonts w:eastAsia="Times New Roman"/>
          <w:color w:val="000000"/>
        </w:rPr>
        <w:t xml:space="preserve"> </w:t>
      </w:r>
      <w:del w:id="9285" w:author="Preferred Customer" w:date="2013-09-22T19:10:00Z">
        <w:r w:rsidRPr="002F08FE" w:rsidDel="00C35C7B">
          <w:rPr>
            <w:rFonts w:eastAsia="Times New Roman"/>
            <w:color w:val="000000"/>
          </w:rPr>
          <w:delText>I</w:delText>
        </w:r>
      </w:del>
      <w:ins w:id="928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9287" w:author="Duncan" w:date="2013-09-18T17:41:00Z">
        <w:r w:rsidR="00FD73BA">
          <w:rPr>
            <w:rFonts w:eastAsia="Times New Roman"/>
            <w:color w:val="000000"/>
          </w:rPr>
          <w:t xml:space="preserve">Regulated </w:t>
        </w:r>
      </w:ins>
      <w:del w:id="9288" w:author="Duncan" w:date="2013-09-18T17:41:00Z">
        <w:r w:rsidRPr="002F08FE" w:rsidDel="00FD73BA">
          <w:rPr>
            <w:rFonts w:eastAsia="Times New Roman"/>
            <w:color w:val="000000"/>
          </w:rPr>
          <w:delText>P</w:delText>
        </w:r>
      </w:del>
      <w:ins w:id="9289"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290"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291" w:author="jinahar" w:date="2012-11-01T14:27:00Z"/>
          <w:rFonts w:eastAsia="Times New Roman"/>
          <w:color w:val="000000"/>
        </w:rPr>
      </w:pPr>
      <w:r w:rsidRPr="002F08FE">
        <w:rPr>
          <w:rFonts w:eastAsia="Times New Roman"/>
          <w:color w:val="000000"/>
        </w:rPr>
        <w:t xml:space="preserve">(c) Hazardous air pollutants as listed in OAR 340-244-0040 Table 1; </w:t>
      </w:r>
      <w:del w:id="9292" w:author="Duncan" w:date="2013-09-11T17:10:00Z">
        <w:r w:rsidRPr="002F08FE" w:rsidDel="00FD172A">
          <w:rPr>
            <w:rFonts w:eastAsia="Times New Roman"/>
            <w:color w:val="000000"/>
          </w:rPr>
          <w:delText>Early Reduction H</w:delText>
        </w:r>
      </w:del>
      <w:ins w:id="9293" w:author="Duncan" w:date="2013-09-11T17:10:00Z">
        <w:r w:rsidR="00FD172A">
          <w:rPr>
            <w:rFonts w:eastAsia="Times New Roman"/>
            <w:color w:val="000000"/>
          </w:rPr>
          <w:t>h</w:t>
        </w:r>
      </w:ins>
      <w:r w:rsidRPr="002F08FE">
        <w:rPr>
          <w:rFonts w:eastAsia="Times New Roman"/>
          <w:color w:val="000000"/>
        </w:rPr>
        <w:t>igh</w:t>
      </w:r>
      <w:del w:id="9294" w:author="Duncan" w:date="2013-09-11T17:10:00Z">
        <w:r w:rsidRPr="002F08FE" w:rsidDel="00FD172A">
          <w:rPr>
            <w:rFonts w:eastAsia="Times New Roman"/>
            <w:color w:val="000000"/>
          </w:rPr>
          <w:delText xml:space="preserve"> R</w:delText>
        </w:r>
      </w:del>
      <w:ins w:id="9295" w:author="Duncan" w:date="2013-09-11T17:10:00Z">
        <w:r w:rsidR="00FD172A">
          <w:rPr>
            <w:rFonts w:eastAsia="Times New Roman"/>
            <w:color w:val="000000"/>
          </w:rPr>
          <w:t>-r</w:t>
        </w:r>
      </w:ins>
      <w:r w:rsidRPr="002F08FE">
        <w:rPr>
          <w:rFonts w:eastAsia="Times New Roman"/>
          <w:color w:val="000000"/>
        </w:rPr>
        <w:t xml:space="preserve">isk </w:t>
      </w:r>
      <w:del w:id="9296" w:author="Duncan" w:date="2013-09-11T17:17:00Z">
        <w:r w:rsidRPr="002F08FE" w:rsidDel="00FD172A">
          <w:rPr>
            <w:rFonts w:eastAsia="Times New Roman"/>
            <w:color w:val="000000"/>
          </w:rPr>
          <w:delText>P</w:delText>
        </w:r>
      </w:del>
      <w:ins w:id="9297" w:author="Duncan" w:date="2013-09-11T17:17:00Z">
        <w:r w:rsidR="00FD172A">
          <w:rPr>
            <w:rFonts w:eastAsia="Times New Roman"/>
            <w:color w:val="000000"/>
          </w:rPr>
          <w:t>p</w:t>
        </w:r>
      </w:ins>
      <w:r w:rsidRPr="002F08FE">
        <w:rPr>
          <w:rFonts w:eastAsia="Times New Roman"/>
          <w:color w:val="000000"/>
        </w:rPr>
        <w:t xml:space="preserve">ollutants listed in </w:t>
      </w:r>
      <w:ins w:id="9298" w:author="jinahar" w:date="2013-02-28T14:29:00Z">
        <w:r w:rsidRPr="002F08FE">
          <w:rPr>
            <w:rFonts w:eastAsia="Times New Roman"/>
            <w:color w:val="000000"/>
          </w:rPr>
          <w:t>40 CFR 63.74</w:t>
        </w:r>
      </w:ins>
      <w:del w:id="929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300" w:author="Duncan" w:date="2013-09-11T17:23:00Z">
        <w:r w:rsidRPr="00CC65C9" w:rsidDel="008042D4">
          <w:rPr>
            <w:rFonts w:eastAsia="Times New Roman"/>
            <w:color w:val="000000"/>
          </w:rPr>
          <w:delText>A</w:delText>
        </w:r>
      </w:del>
      <w:ins w:id="9301" w:author="Duncan" w:date="2013-09-11T17:23:00Z">
        <w:r w:rsidR="008042D4" w:rsidRPr="00CC65C9">
          <w:rPr>
            <w:rFonts w:eastAsia="Times New Roman"/>
            <w:color w:val="000000"/>
          </w:rPr>
          <w:t>a</w:t>
        </w:r>
      </w:ins>
      <w:r w:rsidRPr="00CC65C9">
        <w:rPr>
          <w:rFonts w:eastAsia="Times New Roman"/>
          <w:color w:val="000000"/>
        </w:rPr>
        <w:t xml:space="preserve">ccidental </w:t>
      </w:r>
      <w:del w:id="9302" w:author="Duncan" w:date="2013-09-11T17:23:00Z">
        <w:r w:rsidRPr="00CC65C9" w:rsidDel="008042D4">
          <w:rPr>
            <w:rFonts w:eastAsia="Times New Roman"/>
            <w:color w:val="000000"/>
          </w:rPr>
          <w:delText>R</w:delText>
        </w:r>
      </w:del>
      <w:ins w:id="9303" w:author="Duncan" w:date="2013-09-11T17:23:00Z">
        <w:r w:rsidR="008042D4" w:rsidRPr="00CC65C9">
          <w:rPr>
            <w:rFonts w:eastAsia="Times New Roman"/>
            <w:color w:val="000000"/>
          </w:rPr>
          <w:t>r</w:t>
        </w:r>
      </w:ins>
      <w:r w:rsidRPr="00CC65C9">
        <w:rPr>
          <w:rFonts w:eastAsia="Times New Roman"/>
          <w:color w:val="000000"/>
        </w:rPr>
        <w:t xml:space="preserve">elease </w:t>
      </w:r>
      <w:del w:id="9304" w:author="Duncan" w:date="2013-09-11T17:23:00Z">
        <w:r w:rsidRPr="00CC65C9" w:rsidDel="008042D4">
          <w:rPr>
            <w:rFonts w:eastAsia="Times New Roman"/>
            <w:color w:val="000000"/>
          </w:rPr>
          <w:delText>S</w:delText>
        </w:r>
      </w:del>
      <w:ins w:id="9305"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306" w:author="jinahar" w:date="2013-02-28T14:29:00Z">
        <w:r w:rsidRPr="00CC65C9">
          <w:rPr>
            <w:rFonts w:eastAsia="Times New Roman"/>
            <w:color w:val="000000"/>
          </w:rPr>
          <w:t>40 CFR 68.130</w:t>
        </w:r>
      </w:ins>
      <w:del w:id="9307" w:author="jinahar" w:date="2013-02-28T14:29:00Z">
        <w:r w:rsidRPr="00CC65C9" w:rsidDel="0019241D">
          <w:rPr>
            <w:rFonts w:eastAsia="Times New Roman"/>
            <w:color w:val="000000"/>
          </w:rPr>
          <w:delText>340-244-0230 Table 3</w:delText>
        </w:r>
      </w:del>
      <w:del w:id="9308" w:author="jinahar" w:date="2013-02-28T14:32:00Z">
        <w:r w:rsidRPr="00CC65C9" w:rsidDel="0019241D">
          <w:rPr>
            <w:rFonts w:eastAsia="Times New Roman"/>
            <w:color w:val="000000"/>
          </w:rPr>
          <w:delText>.</w:delText>
        </w:r>
      </w:del>
      <w:ins w:id="9309" w:author="jinahar" w:date="2013-03-01T09:26:00Z">
        <w:del w:id="9310" w:author="pcuser" w:date="2014-02-13T12:36:00Z">
          <w:r w:rsidRPr="00CC65C9" w:rsidDel="003F18D4">
            <w:rPr>
              <w:rFonts w:eastAsia="Times New Roman"/>
              <w:color w:val="000000"/>
            </w:rPr>
            <w:delText xml:space="preserve"> </w:delText>
          </w:r>
        </w:del>
      </w:ins>
      <w:ins w:id="9311" w:author="jinahar" w:date="2013-02-28T14:32:00Z">
        <w:r w:rsidR="008B30BA" w:rsidRPr="00CC65C9">
          <w:rPr>
            <w:rFonts w:eastAsia="Times New Roman"/>
            <w:color w:val="000000"/>
          </w:rPr>
          <w:t>;</w:t>
        </w:r>
      </w:ins>
      <w:r w:rsidR="008B30BA" w:rsidRPr="00CC65C9">
        <w:rPr>
          <w:rFonts w:eastAsia="Times New Roman"/>
          <w:color w:val="000000"/>
        </w:rPr>
        <w:t xml:space="preserve"> </w:t>
      </w:r>
      <w:ins w:id="9312" w:author="jinahar" w:date="2013-02-28T14:32:00Z">
        <w:r w:rsidR="008B30BA" w:rsidRPr="00CC65C9">
          <w:rPr>
            <w:rFonts w:eastAsia="Times New Roman"/>
            <w:color w:val="000000"/>
          </w:rPr>
          <w:t xml:space="preserve">or </w:t>
        </w:r>
      </w:ins>
      <w:ins w:id="9313" w:author="Duncan" w:date="2013-09-11T17:19:00Z">
        <w:r w:rsidR="008B30BA" w:rsidRPr="00CC65C9">
          <w:rPr>
            <w:rFonts w:eastAsia="Times New Roman"/>
            <w:color w:val="000000"/>
          </w:rPr>
          <w:t>a</w:t>
        </w:r>
      </w:ins>
      <w:ins w:id="9314" w:author="jinahar" w:date="2012-11-01T14:27:00Z">
        <w:r w:rsidR="008B30BA" w:rsidRPr="00CC65C9">
          <w:rPr>
            <w:rFonts w:eastAsia="Times New Roman"/>
            <w:color w:val="000000"/>
          </w:rPr>
          <w:t xml:space="preserve">ir toxics as listed in </w:t>
        </w:r>
      </w:ins>
      <w:ins w:id="9315" w:author="Duncan" w:date="2013-09-11T17:20:00Z">
        <w:r w:rsidR="008B30BA" w:rsidRPr="00CC65C9">
          <w:rPr>
            <w:rFonts w:eastAsia="Times New Roman"/>
            <w:color w:val="000000"/>
          </w:rPr>
          <w:t>d</w:t>
        </w:r>
      </w:ins>
      <w:ins w:id="9316" w:author="jinahar" w:date="2012-11-01T14:27:00Z">
        <w:r w:rsidR="008B30BA" w:rsidRPr="00CC65C9">
          <w:rPr>
            <w:rFonts w:eastAsia="Times New Roman"/>
            <w:color w:val="000000"/>
          </w:rPr>
          <w:t>ivision 246</w:t>
        </w:r>
      </w:ins>
      <w:ins w:id="9317" w:author="pcuser" w:date="2014-02-13T12:37:00Z">
        <w:r w:rsidR="00D768E6" w:rsidRPr="00CC65C9">
          <w:rPr>
            <w:rFonts w:eastAsia="Times New Roman"/>
            <w:color w:val="000000"/>
          </w:rPr>
          <w:t>;</w:t>
        </w:r>
      </w:ins>
      <w:ins w:id="9318"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319" w:author="pcuser" w:date="2014-02-13T12:37:00Z">
        <w:r w:rsidR="00D768E6" w:rsidRPr="00CC65C9">
          <w:rPr>
            <w:rFonts w:eastAsia="Times New Roman"/>
            <w:color w:val="000000"/>
          </w:rPr>
          <w:t>any of the pollutant</w:t>
        </w:r>
        <w:r w:rsidR="006355AE">
          <w:rPr>
            <w:rFonts w:eastAsia="Times New Roman"/>
            <w:color w:val="000000"/>
          </w:rPr>
          <w:t>s identi</w:t>
        </w:r>
      </w:ins>
      <w:ins w:id="9320" w:author="pcuser" w:date="2014-02-13T12:38:00Z">
        <w:r w:rsidR="003F18D4" w:rsidRPr="00CC65C9">
          <w:rPr>
            <w:rFonts w:eastAsia="Times New Roman"/>
            <w:color w:val="000000"/>
          </w:rPr>
          <w:t>f</w:t>
        </w:r>
      </w:ins>
      <w:ins w:id="9321" w:author="pcuser" w:date="2014-02-13T12:37:00Z">
        <w:r w:rsidR="00D768E6" w:rsidRPr="00CC65C9">
          <w:rPr>
            <w:rFonts w:eastAsia="Times New Roman"/>
            <w:color w:val="000000"/>
          </w:rPr>
          <w:t xml:space="preserve">ied </w:t>
        </w:r>
      </w:ins>
      <w:ins w:id="9322" w:author="pcuser" w:date="2014-02-13T12:38:00Z">
        <w:r w:rsidR="003F18D4" w:rsidRPr="00CC65C9">
          <w:rPr>
            <w:rFonts w:eastAsia="Times New Roman"/>
            <w:color w:val="000000"/>
          </w:rPr>
          <w:t>in this subsection</w:t>
        </w:r>
      </w:ins>
      <w:ins w:id="9323" w:author="pcuser" w:date="2014-02-13T12:37:00Z">
        <w:r w:rsidR="00D768E6" w:rsidRPr="00CC65C9">
          <w:rPr>
            <w:rFonts w:eastAsia="Times New Roman"/>
            <w:color w:val="000000"/>
          </w:rPr>
          <w:t xml:space="preserve"> are </w:t>
        </w:r>
      </w:ins>
      <w:ins w:id="9324" w:author="jinahar" w:date="2012-11-01T14:27:00Z">
        <w:r w:rsidR="008B30BA" w:rsidRPr="00CC65C9">
          <w:rPr>
            <w:rFonts w:eastAsia="Times New Roman"/>
            <w:color w:val="000000"/>
          </w:rPr>
          <w:t xml:space="preserve">listed in </w:t>
        </w:r>
      </w:ins>
      <w:ins w:id="9325" w:author="Preferred Customer" w:date="2013-04-17T09:50:00Z">
        <w:r w:rsidR="008B30BA" w:rsidRPr="00CC65C9">
          <w:rPr>
            <w:rFonts w:eastAsia="Times New Roman"/>
            <w:color w:val="000000"/>
          </w:rPr>
          <w:t xml:space="preserve">the definition of </w:t>
        </w:r>
      </w:ins>
      <w:ins w:id="9326" w:author="Preferred Customer" w:date="2013-09-21T11:45:00Z">
        <w:r w:rsidR="008B30BA" w:rsidRPr="00CC65C9">
          <w:rPr>
            <w:rFonts w:eastAsia="Times New Roman"/>
            <w:color w:val="000000"/>
          </w:rPr>
          <w:t>SER</w:t>
        </w:r>
      </w:ins>
      <w:ins w:id="9327"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328" w:author="pcuser" w:date="2013-03-06T09:42:00Z"/>
          <w:rFonts w:eastAsia="Times New Roman"/>
          <w:color w:val="000000"/>
        </w:rPr>
      </w:pPr>
      <w:r w:rsidRPr="002F08FE">
        <w:rPr>
          <w:rFonts w:eastAsia="Times New Roman"/>
          <w:color w:val="000000"/>
        </w:rPr>
        <w:t xml:space="preserve">(4) </w:t>
      </w:r>
      <w:ins w:id="9329" w:author="pcuser" w:date="2013-03-06T09:55:00Z">
        <w:r w:rsidRPr="002F08FE">
          <w:rPr>
            <w:rFonts w:eastAsia="Times New Roman"/>
            <w:color w:val="000000"/>
          </w:rPr>
          <w:t xml:space="preserve">PSELs may be </w:t>
        </w:r>
      </w:ins>
      <w:del w:id="9330" w:author="pcuser" w:date="2013-03-06T09:55:00Z">
        <w:r w:rsidRPr="002F08FE" w:rsidDel="009E50AC">
          <w:rPr>
            <w:rFonts w:eastAsia="Times New Roman"/>
            <w:color w:val="000000"/>
          </w:rPr>
          <w:delText>G</w:delText>
        </w:r>
      </w:del>
      <w:ins w:id="9331" w:author="pcuser" w:date="2013-03-06T09:55:00Z">
        <w:r w:rsidRPr="002F08FE">
          <w:rPr>
            <w:rFonts w:eastAsia="Times New Roman"/>
            <w:color w:val="000000"/>
          </w:rPr>
          <w:t>g</w:t>
        </w:r>
      </w:ins>
      <w:r w:rsidRPr="002F08FE">
        <w:rPr>
          <w:rFonts w:eastAsia="Times New Roman"/>
          <w:color w:val="000000"/>
        </w:rPr>
        <w:t>eneric PSELs</w:t>
      </w:r>
      <w:ins w:id="9332" w:author="pcuser" w:date="2013-03-06T09:57:00Z">
        <w:r w:rsidRPr="002F08FE">
          <w:rPr>
            <w:rFonts w:eastAsia="Times New Roman"/>
            <w:color w:val="000000"/>
          </w:rPr>
          <w:t>,</w:t>
        </w:r>
      </w:ins>
      <w:r w:rsidRPr="002F08FE">
        <w:rPr>
          <w:rFonts w:eastAsia="Times New Roman"/>
          <w:color w:val="000000"/>
        </w:rPr>
        <w:t xml:space="preserve"> </w:t>
      </w:r>
      <w:ins w:id="9333" w:author="pcuser" w:date="2013-03-06T09:52:00Z">
        <w:r w:rsidRPr="002F08FE">
          <w:rPr>
            <w:rFonts w:eastAsia="Times New Roman"/>
            <w:color w:val="000000"/>
          </w:rPr>
          <w:t xml:space="preserve">source specific </w:t>
        </w:r>
      </w:ins>
      <w:ins w:id="9334" w:author="Preferred Customer" w:date="2012-12-10T22:32:00Z">
        <w:r w:rsidRPr="002F08FE">
          <w:rPr>
            <w:rFonts w:eastAsia="Times New Roman"/>
            <w:color w:val="000000"/>
          </w:rPr>
          <w:t xml:space="preserve">PSELs </w:t>
        </w:r>
      </w:ins>
      <w:ins w:id="9335" w:author="Preferred Customer" w:date="2012-12-10T22:31:00Z">
        <w:r w:rsidRPr="002F08FE">
          <w:rPr>
            <w:rFonts w:eastAsia="Times New Roman"/>
            <w:color w:val="000000"/>
          </w:rPr>
          <w:t xml:space="preserve">set at the generic </w:t>
        </w:r>
      </w:ins>
      <w:ins w:id="9336" w:author="Preferred Customer" w:date="2013-02-11T16:15:00Z">
        <w:r w:rsidRPr="002F08FE">
          <w:rPr>
            <w:rFonts w:eastAsia="Times New Roman"/>
            <w:color w:val="000000"/>
          </w:rPr>
          <w:t xml:space="preserve">PSEL </w:t>
        </w:r>
      </w:ins>
      <w:ins w:id="9337" w:author="Preferred Customer" w:date="2012-12-10T22:31:00Z">
        <w:r w:rsidRPr="002F08FE">
          <w:rPr>
            <w:rFonts w:eastAsia="Times New Roman"/>
            <w:color w:val="000000"/>
          </w:rPr>
          <w:t>levels</w:t>
        </w:r>
      </w:ins>
      <w:ins w:id="9338" w:author="pcuser" w:date="2013-03-06T09:59:00Z">
        <w:r w:rsidRPr="002F08FE">
          <w:rPr>
            <w:rFonts w:eastAsia="Times New Roman"/>
            <w:color w:val="000000"/>
          </w:rPr>
          <w:t>,</w:t>
        </w:r>
      </w:ins>
      <w:ins w:id="9339" w:author="pcuser" w:date="2013-03-06T09:58:00Z">
        <w:r w:rsidRPr="002F08FE">
          <w:rPr>
            <w:rFonts w:eastAsia="Times New Roman"/>
            <w:color w:val="000000"/>
          </w:rPr>
          <w:t xml:space="preserve"> or </w:t>
        </w:r>
      </w:ins>
      <w:ins w:id="9340" w:author="mfisher" w:date="2013-09-04T14:21:00Z">
        <w:r w:rsidRPr="002F08FE">
          <w:rPr>
            <w:rFonts w:eastAsia="Times New Roman"/>
            <w:color w:val="000000"/>
          </w:rPr>
          <w:t xml:space="preserve">source specific PSELs </w:t>
        </w:r>
      </w:ins>
      <w:ins w:id="9341" w:author="pcuser" w:date="2013-03-06T09:58:00Z">
        <w:r w:rsidRPr="002F08FE">
          <w:rPr>
            <w:rFonts w:eastAsia="Times New Roman"/>
            <w:color w:val="000000"/>
          </w:rPr>
          <w:t>set at source specific levels</w:t>
        </w:r>
      </w:ins>
      <w:ins w:id="9342" w:author="pcuser" w:date="2013-03-06T09:55:00Z">
        <w:r w:rsidRPr="002F08FE">
          <w:rPr>
            <w:rFonts w:eastAsia="Times New Roman"/>
            <w:color w:val="000000"/>
          </w:rPr>
          <w:t>.</w:t>
        </w:r>
      </w:ins>
      <w:ins w:id="9343" w:author="Preferred Customer" w:date="2012-12-10T22:31:00Z">
        <w:del w:id="9344" w:author="pcuser" w:date="2013-03-06T09:55:00Z">
          <w:r w:rsidRPr="002F08FE" w:rsidDel="009E50AC">
            <w:rPr>
              <w:rFonts w:eastAsia="Times New Roman"/>
              <w:color w:val="000000"/>
            </w:rPr>
            <w:delText xml:space="preserve"> </w:delText>
          </w:r>
        </w:del>
      </w:ins>
      <w:del w:id="9345"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346" w:author="pcuser" w:date="2013-03-06T09:42:00Z"/>
          <w:rFonts w:eastAsia="Times New Roman"/>
          <w:color w:val="000000"/>
        </w:rPr>
      </w:pPr>
      <w:ins w:id="9347" w:author="pcuser" w:date="2013-03-06T09:42:00Z">
        <w:r w:rsidRPr="002F08FE">
          <w:rPr>
            <w:rFonts w:eastAsia="Times New Roman"/>
            <w:color w:val="000000"/>
          </w:rPr>
          <w:t>(a) A source with a generic PSEL cannot maintain a netting basis</w:t>
        </w:r>
      </w:ins>
      <w:ins w:id="9348" w:author="pcuser" w:date="2013-03-06T09:46:00Z">
        <w:r w:rsidRPr="002F08FE">
          <w:rPr>
            <w:rFonts w:eastAsia="Times New Roman"/>
            <w:color w:val="000000"/>
          </w:rPr>
          <w:t xml:space="preserve"> for that </w:t>
        </w:r>
      </w:ins>
      <w:ins w:id="9349" w:author="Duncan" w:date="2013-09-18T17:41:00Z">
        <w:r w:rsidR="00FD73BA">
          <w:rPr>
            <w:rFonts w:eastAsia="Times New Roman"/>
            <w:color w:val="000000"/>
          </w:rPr>
          <w:t xml:space="preserve">regulated </w:t>
        </w:r>
      </w:ins>
      <w:ins w:id="9350" w:author="pcuser" w:date="2013-03-06T09:46:00Z">
        <w:r w:rsidRPr="002F08FE">
          <w:rPr>
            <w:rFonts w:eastAsia="Times New Roman"/>
            <w:color w:val="000000"/>
          </w:rPr>
          <w:t>pollutant</w:t>
        </w:r>
      </w:ins>
      <w:ins w:id="9351"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352" w:author="pcuser" w:date="2013-03-06T09:53:00Z">
        <w:r w:rsidRPr="002F08FE">
          <w:rPr>
            <w:rFonts w:eastAsia="Times New Roman"/>
            <w:color w:val="000000"/>
          </w:rPr>
          <w:t>b</w:t>
        </w:r>
      </w:ins>
      <w:ins w:id="9353" w:author="pcuser" w:date="2013-03-06T09:47:00Z">
        <w:r w:rsidRPr="002F08FE">
          <w:rPr>
            <w:rFonts w:eastAsia="Times New Roman"/>
            <w:color w:val="000000"/>
          </w:rPr>
          <w:t>) A</w:t>
        </w:r>
      </w:ins>
      <w:ins w:id="9354" w:author="pcuser" w:date="2013-03-06T09:43:00Z">
        <w:r w:rsidRPr="002F08FE">
          <w:rPr>
            <w:rFonts w:eastAsia="Times New Roman"/>
            <w:color w:val="000000"/>
          </w:rPr>
          <w:t xml:space="preserve"> </w:t>
        </w:r>
      </w:ins>
      <w:ins w:id="9355" w:author="pcuser" w:date="2013-03-06T09:49:00Z">
        <w:r w:rsidRPr="002F08FE">
          <w:rPr>
            <w:rFonts w:eastAsia="Times New Roman"/>
            <w:color w:val="000000"/>
          </w:rPr>
          <w:t xml:space="preserve">source </w:t>
        </w:r>
      </w:ins>
      <w:ins w:id="9356" w:author="pcuser" w:date="2013-03-06T09:53:00Z">
        <w:r w:rsidRPr="002F08FE">
          <w:rPr>
            <w:rFonts w:eastAsia="Times New Roman"/>
            <w:color w:val="000000"/>
          </w:rPr>
          <w:t xml:space="preserve">with a source </w:t>
        </w:r>
      </w:ins>
      <w:ins w:id="9357" w:author="pcuser" w:date="2013-03-06T09:49:00Z">
        <w:r w:rsidRPr="002F08FE">
          <w:rPr>
            <w:rFonts w:eastAsia="Times New Roman"/>
            <w:color w:val="000000"/>
          </w:rPr>
          <w:t xml:space="preserve">specific </w:t>
        </w:r>
      </w:ins>
      <w:ins w:id="9358" w:author="pcuser" w:date="2013-03-06T09:43:00Z">
        <w:r w:rsidRPr="002F08FE">
          <w:rPr>
            <w:rFonts w:eastAsia="Times New Roman"/>
            <w:color w:val="000000"/>
          </w:rPr>
          <w:t xml:space="preserve">PSEL that is set at the generic PSEL level </w:t>
        </w:r>
      </w:ins>
      <w:ins w:id="9359" w:author="pcuser" w:date="2013-03-06T09:44:00Z">
        <w:r w:rsidRPr="002F08FE">
          <w:rPr>
            <w:rFonts w:eastAsia="Times New Roman"/>
            <w:color w:val="000000"/>
          </w:rPr>
          <w:t>may maintain a netting basis</w:t>
        </w:r>
      </w:ins>
      <w:ins w:id="9360" w:author="pcuser" w:date="2013-03-06T09:53:00Z">
        <w:r w:rsidRPr="002F08FE">
          <w:rPr>
            <w:rFonts w:eastAsia="Times New Roman"/>
            <w:color w:val="000000"/>
          </w:rPr>
          <w:t xml:space="preserve"> for that </w:t>
        </w:r>
      </w:ins>
      <w:ins w:id="9361" w:author="Duncan" w:date="2013-09-18T17:41:00Z">
        <w:r w:rsidR="00FD73BA">
          <w:rPr>
            <w:rFonts w:eastAsia="Times New Roman"/>
            <w:color w:val="000000"/>
          </w:rPr>
          <w:t xml:space="preserve">regulated </w:t>
        </w:r>
      </w:ins>
      <w:ins w:id="9362" w:author="pcuser" w:date="2013-03-06T09:53:00Z">
        <w:r w:rsidRPr="002F08FE">
          <w:rPr>
            <w:rFonts w:eastAsia="Times New Roman"/>
            <w:color w:val="000000"/>
          </w:rPr>
          <w:t>pollutant</w:t>
        </w:r>
      </w:ins>
      <w:ins w:id="9363" w:author="mfisher" w:date="2013-09-04T14:21:00Z">
        <w:r w:rsidRPr="002F08FE">
          <w:rPr>
            <w:rFonts w:eastAsia="Times New Roman"/>
            <w:color w:val="000000"/>
          </w:rPr>
          <w:t xml:space="preserve"> provided the source is operating under a Standard ACDP or Title V Operating permit</w:t>
        </w:r>
      </w:ins>
      <w:ins w:id="9364"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365"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366" w:author="Preferred Customer" w:date="2013-09-22T19:51:00Z">
        <w:r w:rsidR="004C78DA">
          <w:rPr>
            <w:rFonts w:eastAsia="Times New Roman"/>
            <w:color w:val="000000"/>
          </w:rPr>
          <w:t xml:space="preserve">OAR </w:t>
        </w:r>
      </w:ins>
      <w:r w:rsidRPr="002F08FE">
        <w:rPr>
          <w:rFonts w:eastAsia="Times New Roman"/>
          <w:color w:val="000000"/>
        </w:rPr>
        <w:t>340-200-0020</w:t>
      </w:r>
      <w:ins w:id="9367"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368"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369" w:author="Preferred Customer" w:date="2013-09-22T21:44:00Z">
        <w:r w:rsidRPr="002F08FE" w:rsidDel="00EA538B">
          <w:rPr>
            <w:rFonts w:eastAsia="Times New Roman"/>
            <w:color w:val="000000"/>
          </w:rPr>
          <w:delText>Environmental Quality Commission</w:delText>
        </w:r>
      </w:del>
      <w:ins w:id="9370"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371"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372" w:author="jinahar" w:date="2012-09-18T14:09:00Z">
        <w:r w:rsidRPr="002F08FE" w:rsidDel="00074001">
          <w:rPr>
            <w:rFonts w:eastAsia="Times New Roman"/>
            <w:b/>
            <w:bCs/>
            <w:color w:val="000000"/>
          </w:rPr>
          <w:delText>43</w:delText>
        </w:r>
      </w:del>
      <w:ins w:id="9373" w:author="jinahar" w:date="2012-09-18T14:09:00Z">
        <w:r w:rsidRPr="002F08FE">
          <w:rPr>
            <w:rFonts w:eastAsia="Times New Roman"/>
            <w:b/>
            <w:bCs/>
            <w:color w:val="000000"/>
          </w:rPr>
          <w:t>3</w:t>
        </w:r>
      </w:ins>
      <w:ins w:id="9374"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375"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376"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377"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378" w:author="Duncan" w:date="2013-09-11T17:28:00Z">
        <w:r w:rsidR="00C46183">
          <w:rPr>
            <w:rFonts w:eastAsia="Times New Roman"/>
            <w:color w:val="000000"/>
          </w:rPr>
          <w:t>s</w:t>
        </w:r>
      </w:ins>
      <w:r w:rsidRPr="002F08FE" w:rsidDel="00EE20C8">
        <w:rPr>
          <w:rFonts w:eastAsia="Times New Roman"/>
          <w:color w:val="000000"/>
        </w:rPr>
        <w:t xml:space="preserve"> may </w:t>
      </w:r>
      <w:ins w:id="9379" w:author="Duncan" w:date="2013-09-11T17:28:00Z">
        <w:r w:rsidR="0070754F">
          <w:rPr>
            <w:rFonts w:eastAsia="Times New Roman"/>
            <w:color w:val="000000"/>
          </w:rPr>
          <w:t xml:space="preserve">not exceed limits established </w:t>
        </w:r>
      </w:ins>
      <w:del w:id="9380"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381"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382" w:author="Duncan" w:date="2013-09-11T17:32:00Z">
        <w:r w:rsidR="0070754F">
          <w:rPr>
            <w:rFonts w:eastAsia="Times New Roman"/>
            <w:color w:val="000000"/>
          </w:rPr>
          <w:t xml:space="preserve">DEQ may change </w:t>
        </w:r>
      </w:ins>
      <w:del w:id="9383" w:author="Duncan" w:date="2013-09-11T17:32:00Z">
        <w:r w:rsidRPr="002F08FE" w:rsidDel="0070754F">
          <w:rPr>
            <w:rFonts w:eastAsia="Times New Roman"/>
            <w:color w:val="000000"/>
          </w:rPr>
          <w:delText>S</w:delText>
        </w:r>
      </w:del>
      <w:ins w:id="9384"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385" w:author="Duncan" w:date="2013-09-11T17:32:00Z">
        <w:r w:rsidR="0070754F">
          <w:rPr>
            <w:rFonts w:eastAsia="Times New Roman"/>
            <w:color w:val="000000"/>
          </w:rPr>
          <w:t>at the time of a permit renewal</w:t>
        </w:r>
      </w:ins>
      <w:ins w:id="9386" w:author="Duncan" w:date="2013-09-11T17:33:00Z">
        <w:r w:rsidR="0070754F">
          <w:rPr>
            <w:rFonts w:eastAsia="Times New Roman"/>
            <w:color w:val="000000"/>
          </w:rPr>
          <w:t>,</w:t>
        </w:r>
      </w:ins>
      <w:ins w:id="9387"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388"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389" w:author="pcuser" w:date="2013-04-03T10:47:00Z">
        <w:r w:rsidRPr="00827C7B">
          <w:rPr>
            <w:rFonts w:eastAsia="Times New Roman"/>
            <w:color w:val="000000"/>
          </w:rPr>
          <w:t xml:space="preserve">DEQ determines </w:t>
        </w:r>
      </w:ins>
      <w:del w:id="9390" w:author="pcuser" w:date="2013-04-03T10:47:00Z">
        <w:r w:rsidRPr="00827C7B">
          <w:rPr>
            <w:rFonts w:eastAsia="Times New Roman"/>
            <w:color w:val="000000"/>
          </w:rPr>
          <w:delText>E</w:delText>
        </w:r>
      </w:del>
      <w:ins w:id="9391" w:author="pcuser" w:date="2013-04-03T10:47:00Z">
        <w:r w:rsidRPr="00827C7B">
          <w:rPr>
            <w:rFonts w:eastAsia="Times New Roman"/>
            <w:color w:val="000000"/>
          </w:rPr>
          <w:t>e</w:t>
        </w:r>
      </w:ins>
      <w:r w:rsidRPr="00827C7B">
        <w:rPr>
          <w:rFonts w:eastAsia="Times New Roman"/>
          <w:color w:val="000000"/>
        </w:rPr>
        <w:t xml:space="preserve">rrors </w:t>
      </w:r>
      <w:ins w:id="9392" w:author="Duncan" w:date="2013-09-11T17:37:00Z">
        <w:r w:rsidRPr="00827C7B">
          <w:rPr>
            <w:rFonts w:eastAsia="Times New Roman"/>
            <w:color w:val="000000"/>
          </w:rPr>
          <w:t>were made in calculating the PSEL</w:t>
        </w:r>
      </w:ins>
      <w:ins w:id="9393" w:author="jinahar" w:date="2014-02-25T14:02:00Z">
        <w:r w:rsidR="002C18BE">
          <w:rPr>
            <w:rFonts w:eastAsia="Times New Roman"/>
            <w:color w:val="000000"/>
          </w:rPr>
          <w:t>s</w:t>
        </w:r>
      </w:ins>
      <w:del w:id="9394" w:author="Duncan" w:date="2013-09-11T17:37:00Z">
        <w:r w:rsidRPr="00827C7B">
          <w:rPr>
            <w:rFonts w:eastAsia="Times New Roman"/>
            <w:color w:val="000000"/>
          </w:rPr>
          <w:delText>are found</w:delText>
        </w:r>
      </w:del>
      <w:r w:rsidRPr="00827C7B">
        <w:rPr>
          <w:rFonts w:eastAsia="Times New Roman"/>
          <w:color w:val="000000"/>
        </w:rPr>
        <w:t xml:space="preserve"> or </w:t>
      </w:r>
      <w:del w:id="9395" w:author="Duncan" w:date="2013-09-11T17:37:00Z">
        <w:r w:rsidRPr="00827C7B">
          <w:rPr>
            <w:rFonts w:eastAsia="Times New Roman"/>
            <w:color w:val="000000"/>
          </w:rPr>
          <w:delText>better</w:delText>
        </w:r>
      </w:del>
      <w:ins w:id="939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397" w:author="PCUser" w:date="2012-09-14T12:51:00Z">
        <w:r w:rsidRPr="00827C7B">
          <w:rPr>
            <w:rFonts w:eastAsia="Times New Roman"/>
            <w:color w:val="000000"/>
          </w:rPr>
          <w:t>;</w:t>
        </w:r>
      </w:ins>
      <w:r w:rsidRPr="00827C7B">
        <w:rPr>
          <w:rFonts w:eastAsia="Times New Roman"/>
          <w:color w:val="000000"/>
        </w:rPr>
        <w:t xml:space="preserve"> </w:t>
      </w:r>
      <w:ins w:id="939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39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400" w:author="Preferred Customer" w:date="2013-09-07T16:45:00Z">
        <w:r w:rsidRPr="002F08FE" w:rsidDel="00E1520C">
          <w:rPr>
            <w:rFonts w:eastAsia="Times New Roman"/>
            <w:color w:val="000000"/>
          </w:rPr>
          <w:delText>Commission</w:delText>
        </w:r>
      </w:del>
      <w:ins w:id="9401" w:author="Preferred Customer" w:date="2013-09-07T16:45:00Z">
        <w:r w:rsidR="00E1520C">
          <w:rPr>
            <w:rFonts w:eastAsia="Times New Roman"/>
            <w:color w:val="000000"/>
          </w:rPr>
          <w:t>EQC</w:t>
        </w:r>
      </w:ins>
      <w:ins w:id="9402" w:author="Duncan" w:date="2013-09-11T17:42:00Z">
        <w:r w:rsidR="00DB788B">
          <w:rPr>
            <w:rFonts w:eastAsia="Times New Roman"/>
            <w:color w:val="000000"/>
          </w:rPr>
          <w:t>.</w:t>
        </w:r>
      </w:ins>
      <w:del w:id="940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404" w:author="Duncan" w:date="2013-09-11T17:41:00Z"/>
          <w:rFonts w:eastAsia="Times New Roman"/>
          <w:color w:val="000000"/>
        </w:rPr>
      </w:pPr>
      <w:del w:id="940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406" w:author="Duncan" w:date="2013-09-11T17:41:00Z">
        <w:r>
          <w:rPr>
            <w:rFonts w:eastAsia="Times New Roman"/>
            <w:color w:val="000000"/>
          </w:rPr>
          <w:t>(</w:t>
        </w:r>
      </w:ins>
      <w:ins w:id="9407" w:author="jinahar" w:date="2012-09-28T09:36:00Z">
        <w:r w:rsidR="002F08FE" w:rsidRPr="002F08FE">
          <w:rPr>
            <w:rFonts w:eastAsia="Times New Roman"/>
            <w:color w:val="000000"/>
          </w:rPr>
          <w:t>3</w:t>
        </w:r>
      </w:ins>
      <w:ins w:id="940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409" w:author="jinahar" w:date="2013-09-05T10:04:00Z"/>
          <w:rFonts w:eastAsia="Times New Roman"/>
          <w:color w:val="000000"/>
        </w:rPr>
      </w:pPr>
      <w:ins w:id="9410" w:author="jinahar" w:date="2013-09-05T10:04:00Z">
        <w:r w:rsidRPr="002F08FE" w:rsidDel="00EE20C8">
          <w:rPr>
            <w:rFonts w:eastAsia="Times New Roman"/>
            <w:color w:val="000000"/>
          </w:rPr>
          <w:t>(</w:t>
        </w:r>
      </w:ins>
      <w:del w:id="9411" w:author="jinahar" w:date="2012-09-28T09:36:00Z">
        <w:r w:rsidRPr="002F08FE" w:rsidDel="00A92857">
          <w:rPr>
            <w:rFonts w:eastAsia="Times New Roman"/>
            <w:color w:val="000000"/>
          </w:rPr>
          <w:delText>3</w:delText>
        </w:r>
      </w:del>
      <w:ins w:id="9412" w:author="jinahar" w:date="2012-09-28T09:36:00Z">
        <w:r w:rsidRPr="002F08FE">
          <w:rPr>
            <w:rFonts w:eastAsia="Times New Roman"/>
            <w:color w:val="000000"/>
          </w:rPr>
          <w:t>4</w:t>
        </w:r>
      </w:ins>
      <w:r w:rsidRPr="002F08FE" w:rsidDel="00EE20C8">
        <w:rPr>
          <w:rFonts w:eastAsia="Times New Roman"/>
          <w:color w:val="000000"/>
        </w:rPr>
        <w:t xml:space="preserve">) Annual PSELs </w:t>
      </w:r>
      <w:ins w:id="9413" w:author="Duncan" w:date="2013-09-11T17:49:00Z">
        <w:r w:rsidR="00817D0E">
          <w:rPr>
            <w:rFonts w:eastAsia="Times New Roman"/>
            <w:color w:val="000000"/>
          </w:rPr>
          <w:t xml:space="preserve">apply </w:t>
        </w:r>
      </w:ins>
      <w:del w:id="941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41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416" w:author="Duncan" w:date="2013-09-11T17:52:00Z"/>
          <w:rFonts w:eastAsia="Times New Roman"/>
          <w:color w:val="000000"/>
        </w:rPr>
      </w:pPr>
      <w:ins w:id="9417" w:author="pcuser" w:date="2013-06-14T13:06:00Z">
        <w:r w:rsidRPr="00F550DC">
          <w:rPr>
            <w:rFonts w:eastAsia="Times New Roman"/>
            <w:color w:val="000000"/>
          </w:rPr>
          <w:t xml:space="preserve">(5) </w:t>
        </w:r>
      </w:ins>
      <w:ins w:id="9418" w:author="pcuser" w:date="2014-02-13T12:44:00Z">
        <w:r w:rsidRPr="00F550DC">
          <w:rPr>
            <w:rFonts w:eastAsia="Times New Roman"/>
            <w:color w:val="000000"/>
          </w:rPr>
          <w:t>PSELs do not include e</w:t>
        </w:r>
      </w:ins>
      <w:ins w:id="9419" w:author="Duncan" w:date="2013-09-11T17:52:00Z">
        <w:r w:rsidR="006355AE">
          <w:rPr>
            <w:rFonts w:eastAsia="Times New Roman"/>
            <w:color w:val="000000"/>
          </w:rPr>
          <w:t>missions from categorically insignificant activities</w:t>
        </w:r>
      </w:ins>
      <w:ins w:id="9420" w:author="pcuser" w:date="2014-02-13T12:45:00Z">
        <w:r w:rsidRPr="00F550DC">
          <w:rPr>
            <w:rFonts w:eastAsia="Times New Roman"/>
            <w:color w:val="000000"/>
          </w:rPr>
          <w:t xml:space="preserve">. Emissions </w:t>
        </w:r>
      </w:ins>
      <w:ins w:id="9421" w:author="Duncan" w:date="2013-09-11T17:52:00Z">
        <w:r w:rsidRPr="00F550DC">
          <w:rPr>
            <w:rFonts w:eastAsia="Times New Roman"/>
            <w:color w:val="000000"/>
          </w:rPr>
          <w:t xml:space="preserve">from </w:t>
        </w:r>
      </w:ins>
      <w:ins w:id="9422" w:author="pcuser" w:date="2014-02-13T12:44:00Z">
        <w:r w:rsidR="006355AE">
          <w:rPr>
            <w:rFonts w:eastAsia="Times New Roman"/>
            <w:color w:val="000000"/>
          </w:rPr>
          <w:t xml:space="preserve">categorically </w:t>
        </w:r>
      </w:ins>
      <w:ins w:id="9423" w:author="Duncan" w:date="2013-09-11T17:52:00Z">
        <w:r w:rsidR="006355AE">
          <w:rPr>
            <w:rFonts w:eastAsia="Times New Roman"/>
            <w:color w:val="000000"/>
          </w:rPr>
          <w:t xml:space="preserve">insignificant activities </w:t>
        </w:r>
      </w:ins>
      <w:ins w:id="9424" w:author="pcuser" w:date="2014-02-13T12:45:00Z">
        <w:r w:rsidR="006355AE">
          <w:rPr>
            <w:rFonts w:eastAsia="Times New Roman"/>
            <w:color w:val="000000"/>
          </w:rPr>
          <w:t>must be</w:t>
        </w:r>
      </w:ins>
      <w:ins w:id="9425"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426" w:author="pcuser" w:date="2013-06-14T13:06:00Z">
        <w:r w:rsidRPr="00F550DC">
          <w:rPr>
            <w:rFonts w:eastAsia="Times New Roman"/>
            <w:color w:val="000000"/>
          </w:rPr>
          <w:t>(</w:t>
        </w:r>
      </w:ins>
      <w:ins w:id="9427" w:author="pcuser" w:date="2013-06-14T13:07:00Z">
        <w:r w:rsidRPr="00F550DC">
          <w:rPr>
            <w:rFonts w:eastAsia="Times New Roman"/>
            <w:color w:val="000000"/>
          </w:rPr>
          <w:t>6</w:t>
        </w:r>
      </w:ins>
      <w:ins w:id="9428" w:author="pcuser" w:date="2013-06-14T13:06:00Z">
        <w:r w:rsidR="006355AE">
          <w:rPr>
            <w:rFonts w:eastAsia="Times New Roman"/>
            <w:color w:val="000000"/>
          </w:rPr>
          <w:t xml:space="preserve">) </w:t>
        </w:r>
      </w:ins>
      <w:ins w:id="9429" w:author="pcuser" w:date="2014-02-13T12:43:00Z">
        <w:r w:rsidR="006355AE">
          <w:rPr>
            <w:rFonts w:eastAsia="Times New Roman"/>
            <w:color w:val="000000"/>
          </w:rPr>
          <w:t>PSELs must include a</w:t>
        </w:r>
      </w:ins>
      <w:ins w:id="9430" w:author="Duncan" w:date="2013-09-11T17:55:00Z">
        <w:r w:rsidR="006355AE">
          <w:rPr>
            <w:rFonts w:eastAsia="Times New Roman"/>
            <w:color w:val="000000"/>
          </w:rPr>
          <w:t>ggregate insignificant emissions</w:t>
        </w:r>
      </w:ins>
      <w:ins w:id="9431" w:author="pcuser" w:date="2014-02-13T12:43:00Z">
        <w:r w:rsidR="006355AE">
          <w:rPr>
            <w:rFonts w:eastAsia="Times New Roman"/>
            <w:color w:val="000000"/>
          </w:rPr>
          <w:t>,</w:t>
        </w:r>
      </w:ins>
      <w:ins w:id="9432" w:author="Duncan" w:date="2013-09-11T17:55:00Z">
        <w:r w:rsidR="006355AE">
          <w:rPr>
            <w:rFonts w:eastAsia="Times New Roman"/>
            <w:color w:val="000000"/>
          </w:rPr>
          <w:t xml:space="preserve"> </w:t>
        </w:r>
      </w:ins>
      <w:ins w:id="9433" w:author="pcuser" w:date="2014-02-13T12:43:00Z">
        <w:r w:rsidR="006355AE">
          <w:rPr>
            <w:rFonts w:eastAsia="Times New Roman"/>
            <w:color w:val="000000"/>
          </w:rPr>
          <w:t>if applicable</w:t>
        </w:r>
      </w:ins>
      <w:ins w:id="9434"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435" w:author="Duncan" w:date="2013-09-11T17:55:00Z"/>
          <w:del w:id="9436" w:author="Preferred Customer" w:date="2013-09-24T06:25:00Z"/>
          <w:rFonts w:eastAsia="Times New Roman"/>
          <w:color w:val="000000"/>
        </w:rPr>
      </w:pPr>
      <w:del w:id="943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438"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439"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440"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441"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442" w:author="jinahar" w:date="2012-11-01T14:25:00Z">
        <w:r w:rsidRPr="002F08FE" w:rsidDel="005E1AE6">
          <w:rPr>
            <w:rFonts w:eastAsia="Times New Roman"/>
            <w:color w:val="000000"/>
          </w:rPr>
          <w:delText>G</w:delText>
        </w:r>
      </w:del>
      <w:ins w:id="9443"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444" w:author="Preferred Customer" w:date="2013-09-07T16:47:00Z"/>
          <w:rFonts w:eastAsia="Times New Roman"/>
          <w:color w:val="000000"/>
        </w:rPr>
      </w:pPr>
      <w:r w:rsidRPr="002F08FE">
        <w:rPr>
          <w:rFonts w:eastAsia="Times New Roman"/>
          <w:color w:val="000000"/>
        </w:rPr>
        <w:t xml:space="preserve">(2) A </w:t>
      </w:r>
      <w:del w:id="9445" w:author="jinahar" w:date="2012-11-01T14:26:00Z">
        <w:r w:rsidRPr="002F08FE" w:rsidDel="005E1AE6">
          <w:rPr>
            <w:rFonts w:eastAsia="Times New Roman"/>
            <w:color w:val="000000"/>
          </w:rPr>
          <w:delText>G</w:delText>
        </w:r>
      </w:del>
      <w:ins w:id="9446"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447"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448"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449" w:author="pcuser" w:date="2013-03-06T10:02:00Z">
        <w:r w:rsidR="002F08FE" w:rsidRPr="002F08FE">
          <w:rPr>
            <w:rFonts w:eastAsia="Times New Roman"/>
            <w:color w:val="000000"/>
          </w:rPr>
          <w:t xml:space="preserve"> for that </w:t>
        </w:r>
      </w:ins>
      <w:ins w:id="9450" w:author="Preferred Customer" w:date="2013-09-11T19:10:00Z">
        <w:r w:rsidR="00F53499">
          <w:rPr>
            <w:rFonts w:eastAsia="Times New Roman"/>
            <w:color w:val="000000"/>
          </w:rPr>
          <w:t xml:space="preserve">regulated </w:t>
        </w:r>
      </w:ins>
      <w:ins w:id="9451"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452"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453"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454"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455"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456"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457"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458" w:author="jinahar" w:date="2012-11-01T14:25:00Z">
        <w:r w:rsidRPr="002F08FE" w:rsidDel="005E1AE6">
          <w:rPr>
            <w:rFonts w:eastAsia="Times New Roman"/>
            <w:color w:val="000000"/>
          </w:rPr>
          <w:delText>G</w:delText>
        </w:r>
      </w:del>
      <w:ins w:id="9459" w:author="jinahar" w:date="2012-11-01T14:25:00Z">
        <w:r w:rsidRPr="002F08FE">
          <w:rPr>
            <w:rFonts w:eastAsia="Times New Roman"/>
            <w:color w:val="000000"/>
          </w:rPr>
          <w:t>g</w:t>
        </w:r>
      </w:ins>
      <w:r w:rsidRPr="002F08FE">
        <w:rPr>
          <w:rFonts w:eastAsia="Times New Roman"/>
          <w:color w:val="000000"/>
        </w:rPr>
        <w:t>eneric PSEL</w:t>
      </w:r>
      <w:ins w:id="9460"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461"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462" w:author="PCUser" w:date="2012-09-14T13:01:00Z">
        <w:r w:rsidRPr="002F08FE" w:rsidDel="006F2A4E">
          <w:rPr>
            <w:rFonts w:eastAsia="Times New Roman"/>
            <w:color w:val="000000"/>
          </w:rPr>
          <w:delText>an initial</w:delText>
        </w:r>
      </w:del>
      <w:ins w:id="9463"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464" w:author="Preferred Customer" w:date="2013-09-11T19:12:00Z">
        <w:r w:rsidR="00F53499">
          <w:rPr>
            <w:rFonts w:eastAsia="Times New Roman"/>
            <w:color w:val="000000"/>
          </w:rPr>
          <w:t xml:space="preserve">, </w:t>
        </w:r>
      </w:ins>
      <w:del w:id="9465"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466"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467" w:author="PCUser" w:date="2012-09-14T12:44:00Z">
        <w:r w:rsidRPr="002F08FE">
          <w:rPr>
            <w:rFonts w:eastAsia="Times New Roman"/>
            <w:color w:val="000000"/>
          </w:rPr>
          <w:t>, except as provided in section (3)</w:t>
        </w:r>
      </w:ins>
      <w:ins w:id="9468"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469" w:author="jill inahara" w:date="2012-10-24T15:17:00Z"/>
        </w:rPr>
      </w:pPr>
      <w:ins w:id="9470" w:author="PCUser" w:date="2012-09-14T12:45:00Z">
        <w:r w:rsidRPr="002F08FE">
          <w:rPr>
            <w:rFonts w:eastAsia="Times New Roman"/>
            <w:color w:val="000000"/>
          </w:rPr>
          <w:t>(</w:t>
        </w:r>
      </w:ins>
      <w:ins w:id="9471" w:author="PCUser" w:date="2012-09-14T12:44:00Z">
        <w:r w:rsidRPr="002F08FE">
          <w:rPr>
            <w:rFonts w:eastAsia="Times New Roman"/>
            <w:color w:val="000000"/>
          </w:rPr>
          <w:t>3</w:t>
        </w:r>
      </w:ins>
      <w:ins w:id="9472" w:author="PCUser" w:date="2012-09-14T12:40:00Z">
        <w:r w:rsidRPr="002F08FE">
          <w:rPr>
            <w:rFonts w:eastAsia="Times New Roman"/>
            <w:color w:val="000000"/>
          </w:rPr>
          <w:t>)</w:t>
        </w:r>
      </w:ins>
      <w:ins w:id="9473" w:author="Preferred Customer" w:date="2013-09-07T19:18:00Z">
        <w:r w:rsidR="001A6FB1">
          <w:rPr>
            <w:rFonts w:eastAsia="Times New Roman"/>
            <w:color w:val="000000"/>
          </w:rPr>
          <w:t xml:space="preserve"> </w:t>
        </w:r>
      </w:ins>
      <w:ins w:id="9474" w:author="PCUser" w:date="2012-09-14T12:42:00Z">
        <w:r w:rsidRPr="002F08FE">
          <w:t>T</w:t>
        </w:r>
      </w:ins>
      <w:ins w:id="9475" w:author="PCUser" w:date="2012-09-14T12:40:00Z">
        <w:r w:rsidRPr="002F08FE">
          <w:t xml:space="preserve">he initial source specific PSEL </w:t>
        </w:r>
      </w:ins>
      <w:ins w:id="9476" w:author="Preferred Customer" w:date="2013-02-11T16:18:00Z">
        <w:r w:rsidRPr="002F08FE">
          <w:t xml:space="preserve">for PM2.5 </w:t>
        </w:r>
      </w:ins>
      <w:ins w:id="9477" w:author="PCUser" w:date="2012-09-14T12:40:00Z">
        <w:r w:rsidRPr="002F08FE">
          <w:t xml:space="preserve">for a source </w:t>
        </w:r>
      </w:ins>
      <w:ins w:id="9478" w:author="PCUser" w:date="2012-09-14T12:42:00Z">
        <w:r w:rsidRPr="002F08FE">
          <w:t xml:space="preserve">that </w:t>
        </w:r>
      </w:ins>
      <w:ins w:id="9479" w:author="PCUser" w:date="2012-09-14T12:46:00Z">
        <w:r w:rsidRPr="002F08FE">
          <w:t>was permitted</w:t>
        </w:r>
      </w:ins>
      <w:ins w:id="9480" w:author="PCUser" w:date="2012-09-14T12:42:00Z">
        <w:r w:rsidRPr="002F08FE">
          <w:t xml:space="preserve"> on or before </w:t>
        </w:r>
      </w:ins>
      <w:ins w:id="9481" w:author="pcuser" w:date="2013-03-04T13:51:00Z">
        <w:r w:rsidRPr="002F08FE">
          <w:t>May 1, 2011</w:t>
        </w:r>
      </w:ins>
      <w:ins w:id="9482" w:author="PCUser" w:date="2012-09-14T12:42:00Z">
        <w:r w:rsidRPr="002F08FE">
          <w:t xml:space="preserve"> </w:t>
        </w:r>
      </w:ins>
      <w:ins w:id="9483" w:author="PCUser" w:date="2012-09-14T12:40:00Z">
        <w:r w:rsidRPr="002F08FE">
          <w:t xml:space="preserve">with </w:t>
        </w:r>
      </w:ins>
      <w:ins w:id="9484" w:author="Preferred Customer" w:date="2013-04-17T09:25:00Z">
        <w:r w:rsidRPr="002F08FE">
          <w:t>potential to emit</w:t>
        </w:r>
      </w:ins>
      <w:ins w:id="9485" w:author="PCUser" w:date="2012-09-14T12:40:00Z">
        <w:r w:rsidRPr="002F08FE">
          <w:t xml:space="preserve"> greater than or equal to the </w:t>
        </w:r>
      </w:ins>
      <w:ins w:id="9486" w:author="Preferred Customer" w:date="2013-04-17T09:27:00Z">
        <w:r w:rsidRPr="002F08FE">
          <w:t>SER</w:t>
        </w:r>
      </w:ins>
      <w:ins w:id="9487" w:author="Preferred Customer" w:date="2013-04-17T09:26:00Z">
        <w:r w:rsidRPr="002F08FE">
          <w:t xml:space="preserve"> </w:t>
        </w:r>
      </w:ins>
      <w:ins w:id="9488" w:author="PCUser" w:date="2012-09-14T12:40:00Z">
        <w:r w:rsidRPr="002F08FE">
          <w:t>will be set equal to the PM2.5 fraction of the PM10 PSEL</w:t>
        </w:r>
      </w:ins>
      <w:ins w:id="9489" w:author="PCUser" w:date="2012-09-14T12:45:00Z">
        <w:r w:rsidRPr="002F08FE">
          <w:t xml:space="preserve"> in effect on </w:t>
        </w:r>
      </w:ins>
      <w:ins w:id="9490" w:author="pcuser" w:date="2013-03-04T13:51:00Z">
        <w:r w:rsidRPr="002F08FE">
          <w:t>May 1, 2011</w:t>
        </w:r>
      </w:ins>
      <w:ins w:id="9491" w:author="PCUser" w:date="2012-09-14T12:40:00Z">
        <w:r w:rsidRPr="002F08FE">
          <w:t xml:space="preserve">. </w:t>
        </w:r>
      </w:ins>
    </w:p>
    <w:p w:rsidR="002F08FE" w:rsidRPr="002F08FE" w:rsidRDefault="002F08FE" w:rsidP="00EA6235">
      <w:pPr>
        <w:rPr>
          <w:ins w:id="9492" w:author="jill inahara" w:date="2012-10-24T15:17:00Z"/>
        </w:rPr>
      </w:pPr>
      <w:ins w:id="9493" w:author="jill inahara" w:date="2012-10-24T15:17:00Z">
        <w:r w:rsidRPr="002F08FE">
          <w:t xml:space="preserve">(a) Any source with a permit in effect on May 1, 2011 is eligible </w:t>
        </w:r>
      </w:ins>
      <w:ins w:id="9494" w:author="pcuser" w:date="2013-03-06T10:28:00Z">
        <w:r w:rsidRPr="002F08FE">
          <w:t xml:space="preserve">for an </w:t>
        </w:r>
      </w:ins>
      <w:ins w:id="9495" w:author="pcuser" w:date="2013-03-06T10:27:00Z">
        <w:r w:rsidRPr="002F08FE">
          <w:t>initial</w:t>
        </w:r>
      </w:ins>
      <w:ins w:id="9496" w:author="jill inahara" w:date="2012-10-24T15:17:00Z">
        <w:r w:rsidRPr="002F08FE">
          <w:t xml:space="preserve"> PM2.5 PSEL without being otherwise subject to OAR 340-222-0041(4)</w:t>
        </w:r>
      </w:ins>
      <w:ins w:id="9497" w:author="mfisher" w:date="2013-09-04T14:34:00Z">
        <w:r w:rsidRPr="002F08FE">
          <w:t>.</w:t>
        </w:r>
      </w:ins>
      <w:ins w:id="9498" w:author="pcuser" w:date="2012-12-04T11:45:00Z">
        <w:r w:rsidRPr="002F08FE">
          <w:t xml:space="preserve"> </w:t>
        </w:r>
      </w:ins>
    </w:p>
    <w:p w:rsidR="002F08FE" w:rsidRPr="002F08FE" w:rsidRDefault="002F08FE" w:rsidP="00EA6235">
      <w:pPr>
        <w:rPr>
          <w:ins w:id="9499" w:author="jill inahara" w:date="2012-10-24T15:15:00Z"/>
        </w:rPr>
      </w:pPr>
      <w:ins w:id="9500" w:author="jill inahara" w:date="2012-10-24T15:15:00Z">
        <w:r w:rsidRPr="002F08FE">
          <w:t>(</w:t>
        </w:r>
      </w:ins>
      <w:ins w:id="9501" w:author="jill inahara" w:date="2012-10-24T15:17:00Z">
        <w:r w:rsidRPr="002F08FE">
          <w:t>b</w:t>
        </w:r>
      </w:ins>
      <w:ins w:id="9502" w:author="jill inahara" w:date="2012-10-24T15:15:00Z">
        <w:r w:rsidRPr="002F08FE">
          <w:t xml:space="preserve">) For a source that had a permit in effect on May 1, 2011 but later needs to correct its PM10 </w:t>
        </w:r>
      </w:ins>
      <w:ins w:id="9503" w:author="jill inahara" w:date="2012-10-24T15:17:00Z">
        <w:r w:rsidRPr="002F08FE">
          <w:t>PSEL</w:t>
        </w:r>
      </w:ins>
      <w:ins w:id="9504" w:author="jill inahara" w:date="2012-10-24T15:15:00Z">
        <w:r w:rsidRPr="002F08FE">
          <w:t xml:space="preserve"> </w:t>
        </w:r>
      </w:ins>
      <w:ins w:id="9505" w:author="pcuser" w:date="2013-03-06T10:26:00Z">
        <w:r w:rsidRPr="002F08FE">
          <w:t xml:space="preserve">that was in effect on May 1, 2011 </w:t>
        </w:r>
      </w:ins>
      <w:ins w:id="9506" w:author="jill inahara" w:date="2012-10-24T15:15:00Z">
        <w:r w:rsidRPr="002F08FE">
          <w:t xml:space="preserve">due to </w:t>
        </w:r>
      </w:ins>
      <w:ins w:id="9507" w:author="Preferred Customer" w:date="2013-09-11T22:20:00Z">
        <w:r w:rsidR="002E6033" w:rsidRPr="00827C7B">
          <w:t>more accurate or reliable</w:t>
        </w:r>
      </w:ins>
      <w:ins w:id="9508" w:author="jill inahara" w:date="2012-10-24T15:15:00Z">
        <w:r w:rsidR="002E6033" w:rsidRPr="00827C7B">
          <w:t xml:space="preserve"> information</w:t>
        </w:r>
        <w:r w:rsidRPr="002F08FE">
          <w:t>, the correct</w:t>
        </w:r>
      </w:ins>
      <w:ins w:id="9509" w:author="Preferred Customer" w:date="2013-02-11T16:19:00Z">
        <w:r w:rsidRPr="002F08FE">
          <w:t>ed PM10 PSEL wil</w:t>
        </w:r>
      </w:ins>
      <w:ins w:id="9510" w:author="Preferred Customer" w:date="2013-02-11T16:20:00Z">
        <w:r w:rsidRPr="002F08FE">
          <w:t>l</w:t>
        </w:r>
      </w:ins>
      <w:ins w:id="9511" w:author="Preferred Customer" w:date="2013-02-11T16:19:00Z">
        <w:r w:rsidRPr="002F08FE">
          <w:t xml:space="preserve"> be used to correct </w:t>
        </w:r>
      </w:ins>
      <w:ins w:id="9512" w:author="jill inahara" w:date="2012-10-24T15:15:00Z">
        <w:r w:rsidRPr="002F08FE">
          <w:t xml:space="preserve">the </w:t>
        </w:r>
      </w:ins>
      <w:ins w:id="9513" w:author="pcuser" w:date="2013-03-06T10:50:00Z">
        <w:r w:rsidRPr="002F08FE">
          <w:t xml:space="preserve">initial </w:t>
        </w:r>
      </w:ins>
      <w:ins w:id="9514" w:author="jill inahara" w:date="2012-10-24T15:15:00Z">
        <w:r w:rsidRPr="002F08FE">
          <w:t xml:space="preserve">PM2.5 </w:t>
        </w:r>
      </w:ins>
      <w:ins w:id="9515" w:author="jill inahara" w:date="2012-10-24T15:17:00Z">
        <w:r w:rsidRPr="002F08FE">
          <w:t>PSEL</w:t>
        </w:r>
      </w:ins>
      <w:ins w:id="9516" w:author="mvandeh" w:date="2014-02-03T08:36:00Z">
        <w:r w:rsidR="00E53DA5">
          <w:t xml:space="preserve">. </w:t>
        </w:r>
      </w:ins>
    </w:p>
    <w:p w:rsidR="002F08FE" w:rsidRPr="002F08FE" w:rsidRDefault="002F08FE" w:rsidP="00EA6235">
      <w:pPr>
        <w:rPr>
          <w:ins w:id="9517" w:author="jill inahara" w:date="2012-10-24T15:15:00Z"/>
        </w:rPr>
      </w:pPr>
      <w:ins w:id="9518" w:author="jill inahara" w:date="2012-10-24T15:15:00Z">
        <w:r w:rsidRPr="002F08FE">
          <w:t>(</w:t>
        </w:r>
        <w:proofErr w:type="spellStart"/>
        <w:r w:rsidRPr="002F08FE">
          <w:t>i</w:t>
        </w:r>
        <w:proofErr w:type="spellEnd"/>
        <w:r w:rsidRPr="002F08FE">
          <w:t xml:space="preserve">) Correction of a PM10 </w:t>
        </w:r>
      </w:ins>
      <w:ins w:id="9519" w:author="jill inahara" w:date="2012-10-24T15:18:00Z">
        <w:r w:rsidRPr="002F08FE">
          <w:t>PSEL</w:t>
        </w:r>
      </w:ins>
      <w:ins w:id="9520" w:author="jill inahara" w:date="2012-10-24T15:15:00Z">
        <w:r w:rsidRPr="002F08FE">
          <w:t xml:space="preserve"> will not by itself trigger OAR 340-222-0041(4) for PM2.5</w:t>
        </w:r>
      </w:ins>
      <w:ins w:id="9521" w:author="mvandeh" w:date="2014-02-03T08:36:00Z">
        <w:r w:rsidR="00E53DA5">
          <w:t xml:space="preserve">. </w:t>
        </w:r>
      </w:ins>
    </w:p>
    <w:p w:rsidR="002F08FE" w:rsidRPr="002F08FE" w:rsidRDefault="002F08FE" w:rsidP="00EA6235">
      <w:pPr>
        <w:rPr>
          <w:ins w:id="9522" w:author="jill inahara" w:date="2012-10-24T15:15:00Z"/>
        </w:rPr>
      </w:pPr>
      <w:ins w:id="9523" w:author="jill inahara" w:date="2012-10-24T15:15:00Z">
        <w:r w:rsidRPr="002F08FE">
          <w:t xml:space="preserve">(ii) Correction of a PM10 </w:t>
        </w:r>
      </w:ins>
      <w:ins w:id="9524" w:author="jill inahara" w:date="2012-10-24T15:18:00Z">
        <w:r w:rsidRPr="002F08FE">
          <w:t>PSEL</w:t>
        </w:r>
      </w:ins>
      <w:ins w:id="9525" w:author="jill inahara" w:date="2012-10-24T15:15:00Z">
        <w:r w:rsidRPr="002F08FE">
          <w:t xml:space="preserve"> could result in further requirements for PM10 in accordance with all applicable regulations</w:t>
        </w:r>
      </w:ins>
      <w:ins w:id="9526" w:author="mvandeh" w:date="2014-02-03T08:36:00Z">
        <w:r w:rsidR="00E53DA5">
          <w:t xml:space="preserve">. </w:t>
        </w:r>
      </w:ins>
    </w:p>
    <w:p w:rsidR="002F08FE" w:rsidRPr="002F08FE" w:rsidRDefault="002F08FE" w:rsidP="00EA6235">
      <w:ins w:id="9527" w:author="jill inahara" w:date="2012-10-24T15:15:00Z">
        <w:r w:rsidRPr="002F08FE">
          <w:t>(</w:t>
        </w:r>
      </w:ins>
      <w:ins w:id="9528" w:author="jinahar" w:date="2012-12-17T12:03:00Z">
        <w:r w:rsidRPr="002F08FE">
          <w:t>c</w:t>
        </w:r>
      </w:ins>
      <w:ins w:id="9529" w:author="jill inahara" w:date="2012-10-24T15:15:00Z">
        <w:r w:rsidRPr="002F08FE">
          <w:t xml:space="preserve">) If after establishing the </w:t>
        </w:r>
      </w:ins>
      <w:ins w:id="9530" w:author="pcuser" w:date="2013-03-06T10:29:00Z">
        <w:r w:rsidRPr="002F08FE">
          <w:t xml:space="preserve">initial </w:t>
        </w:r>
      </w:ins>
      <w:ins w:id="9531" w:author="jill inahara" w:date="2012-10-24T15:15:00Z">
        <w:r w:rsidRPr="002F08FE">
          <w:t xml:space="preserve">PSEL for PM2.5 in accordance with </w:t>
        </w:r>
      </w:ins>
      <w:ins w:id="9532" w:author="jill inahara" w:date="2012-10-24T15:19:00Z">
        <w:r w:rsidRPr="002F08FE">
          <w:t>this rule</w:t>
        </w:r>
      </w:ins>
      <w:ins w:id="9533" w:author="jill inahara" w:date="2012-10-24T15:15:00Z">
        <w:r w:rsidRPr="002F08FE">
          <w:t xml:space="preserve"> and establishing the </w:t>
        </w:r>
      </w:ins>
      <w:ins w:id="9534" w:author="pcuser" w:date="2013-03-06T10:29:00Z">
        <w:r w:rsidRPr="002F08FE">
          <w:t xml:space="preserve">initial </w:t>
        </w:r>
      </w:ins>
      <w:ins w:id="9535" w:author="jill inahara" w:date="2012-10-24T15:15:00Z">
        <w:r w:rsidRPr="002F08FE">
          <w:t xml:space="preserve">PM2.5 netting basis in accordance with </w:t>
        </w:r>
      </w:ins>
      <w:ins w:id="9536" w:author="jill inahara" w:date="2012-10-24T15:19:00Z">
        <w:r w:rsidRPr="002F08FE">
          <w:t>OAR 340-222-</w:t>
        </w:r>
      </w:ins>
      <w:ins w:id="9537" w:author="jill inahara" w:date="2012-10-24T15:20:00Z">
        <w:r w:rsidRPr="002F08FE">
          <w:t>0046</w:t>
        </w:r>
      </w:ins>
      <w:ins w:id="9538" w:author="jill inahara" w:date="2012-10-24T15:15:00Z">
        <w:r w:rsidRPr="002F08FE">
          <w:t>, the PSEL is more than nine tons above the netting basis, any future increase in the PSEL for any reason would be subject to OAR 340-222-0041(4)</w:t>
        </w:r>
      </w:ins>
      <w:ins w:id="9539" w:author="mvandeh" w:date="2014-02-03T08:36:00Z">
        <w:r w:rsidR="00E53DA5">
          <w:t xml:space="preserve">. </w:t>
        </w:r>
      </w:ins>
    </w:p>
    <w:p w:rsidR="00F414FF" w:rsidRPr="00F414FF" w:rsidDel="00F414FF" w:rsidRDefault="00BB46B6" w:rsidP="00F414FF">
      <w:pPr>
        <w:shd w:val="clear" w:color="auto" w:fill="FFFFFF"/>
        <w:rPr>
          <w:del w:id="9540" w:author="Preferred Customer" w:date="2013-09-18T22:46:00Z"/>
          <w:rFonts w:eastAsia="Times New Roman"/>
          <w:color w:val="000000"/>
        </w:rPr>
      </w:pPr>
      <w:r w:rsidRPr="00837ACE">
        <w:rPr>
          <w:rFonts w:eastAsia="Times New Roman"/>
          <w:color w:val="000000"/>
        </w:rPr>
        <w:t>(</w:t>
      </w:r>
      <w:ins w:id="9541" w:author="PCUser" w:date="2012-09-14T12:44:00Z">
        <w:r w:rsidRPr="00837ACE">
          <w:rPr>
            <w:rFonts w:eastAsia="Times New Roman"/>
            <w:color w:val="000000"/>
          </w:rPr>
          <w:t>4</w:t>
        </w:r>
      </w:ins>
      <w:del w:id="9542" w:author="PCUser" w:date="2012-09-14T12:44:00Z">
        <w:r w:rsidRPr="00837ACE">
          <w:rPr>
            <w:rFonts w:eastAsia="Times New Roman"/>
            <w:color w:val="000000"/>
          </w:rPr>
          <w:delText>3</w:delText>
        </w:r>
      </w:del>
      <w:r w:rsidRPr="00837ACE">
        <w:rPr>
          <w:rFonts w:eastAsia="Times New Roman"/>
          <w:color w:val="000000"/>
        </w:rPr>
        <w:t xml:space="preserve">) </w:t>
      </w:r>
      <w:ins w:id="9543"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544" w:author="Preferred Customer" w:date="2013-09-24T06:30:00Z">
        <w:r w:rsidR="00471A25">
          <w:rPr>
            <w:rFonts w:eastAsia="Times New Roman"/>
            <w:color w:val="000000"/>
          </w:rPr>
          <w:t>-</w:t>
        </w:r>
      </w:ins>
      <w:ins w:id="9545" w:author="Preferred Customer" w:date="2013-09-24T06:29:00Z">
        <w:r w:rsidR="0019620E" w:rsidRPr="0019620E">
          <w:rPr>
            <w:rFonts w:eastAsia="Times New Roman"/>
            <w:color w:val="000000"/>
          </w:rPr>
          <w:t xml:space="preserve">224-0010, as applicable. Any increase in the PSEL for greenhouse gases that is not due to a </w:t>
        </w:r>
      </w:ins>
      <w:ins w:id="9546" w:author="pcuser" w:date="2014-02-13T12:52:00Z">
        <w:r w:rsidR="001A53E6">
          <w:rPr>
            <w:rFonts w:eastAsia="Times New Roman"/>
            <w:color w:val="000000"/>
          </w:rPr>
          <w:t xml:space="preserve">major </w:t>
        </w:r>
        <w:r w:rsidR="00D768E6" w:rsidRPr="004336E8">
          <w:rPr>
            <w:rFonts w:eastAsia="Times New Roman"/>
            <w:color w:val="000000"/>
          </w:rPr>
          <w:t>modification</w:t>
        </w:r>
      </w:ins>
      <w:ins w:id="9547" w:author="Preferred Customer" w:date="2013-09-24T06:29:00Z">
        <w:r w:rsidR="0019620E" w:rsidRPr="0019620E">
          <w:rPr>
            <w:rFonts w:eastAsia="Times New Roman"/>
            <w:color w:val="000000"/>
          </w:rPr>
          <w:t xml:space="preserve"> is not subject to New Source Review under OAR 340 division 224. </w:t>
        </w:r>
      </w:ins>
      <w:del w:id="9548"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549" w:author="Preferred Customer" w:date="2013-09-18T22:46:00Z"/>
          <w:rFonts w:eastAsia="Times New Roman"/>
          <w:color w:val="000000"/>
        </w:rPr>
      </w:pPr>
      <w:del w:id="9550"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551" w:author="Preferred Customer" w:date="2013-09-24T06:29:00Z"/>
          <w:rFonts w:eastAsia="Times New Roman"/>
          <w:color w:val="000000"/>
        </w:rPr>
      </w:pPr>
      <w:del w:id="9552"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553" w:author="pcuser" w:date="2013-05-07T11:12:00Z"/>
          <w:rFonts w:eastAsia="Times New Roman"/>
          <w:color w:val="000000"/>
        </w:rPr>
      </w:pPr>
      <w:ins w:id="9554" w:author="pcuser" w:date="2013-05-07T11:12:00Z">
        <w:r w:rsidRPr="002F08FE">
          <w:rPr>
            <w:rFonts w:eastAsia="Times New Roman"/>
            <w:color w:val="000000"/>
          </w:rPr>
          <w:t xml:space="preserve">(5) </w:t>
        </w:r>
      </w:ins>
      <w:ins w:id="9555" w:author="Preferred Customer" w:date="2013-09-11T22:38:00Z">
        <w:r w:rsidR="008A2AFC">
          <w:rPr>
            <w:rFonts w:eastAsia="Times New Roman"/>
            <w:color w:val="000000"/>
          </w:rPr>
          <w:t>I</w:t>
        </w:r>
      </w:ins>
      <w:ins w:id="9556" w:author="pcuser" w:date="2013-03-06T10:14:00Z">
        <w:r w:rsidRPr="002F08FE">
          <w:rPr>
            <w:rFonts w:eastAsia="Times New Roman"/>
            <w:color w:val="000000"/>
          </w:rPr>
          <w:t>f the netting basis is adjusted in accordance with OAR 340-222-005</w:t>
        </w:r>
      </w:ins>
      <w:ins w:id="9557" w:author="jinahar" w:date="2013-06-03T11:21:00Z">
        <w:r w:rsidRPr="002F08FE">
          <w:rPr>
            <w:rFonts w:eastAsia="Times New Roman"/>
            <w:color w:val="000000"/>
          </w:rPr>
          <w:t>1</w:t>
        </w:r>
      </w:ins>
      <w:ins w:id="9558" w:author="pcuser" w:date="2013-03-06T10:14:00Z">
        <w:r w:rsidRPr="002F08FE">
          <w:rPr>
            <w:rFonts w:eastAsia="Times New Roman"/>
            <w:color w:val="000000"/>
          </w:rPr>
          <w:t>(</w:t>
        </w:r>
      </w:ins>
      <w:ins w:id="9559" w:author="jinahar" w:date="2013-04-11T13:45:00Z">
        <w:r w:rsidRPr="002F08FE">
          <w:rPr>
            <w:rFonts w:eastAsia="Times New Roman"/>
            <w:color w:val="000000"/>
          </w:rPr>
          <w:t>3</w:t>
        </w:r>
      </w:ins>
      <w:ins w:id="9560" w:author="pcuser" w:date="2013-03-06T10:14:00Z">
        <w:r w:rsidRPr="002F08FE">
          <w:rPr>
            <w:rFonts w:eastAsia="Times New Roman"/>
            <w:color w:val="000000"/>
          </w:rPr>
          <w:t>)</w:t>
        </w:r>
      </w:ins>
      <w:ins w:id="9561" w:author="Preferred Customer" w:date="2013-09-11T22:38:00Z">
        <w:r w:rsidR="008A2AFC">
          <w:rPr>
            <w:rFonts w:eastAsia="Times New Roman"/>
            <w:color w:val="000000"/>
          </w:rPr>
          <w:t xml:space="preserve"> then t</w:t>
        </w:r>
      </w:ins>
      <w:ins w:id="9562" w:author="Preferred Customer" w:date="2013-09-11T22:37:00Z">
        <w:r w:rsidR="008A2AFC" w:rsidRPr="008A2AFC">
          <w:rPr>
            <w:rFonts w:eastAsia="Times New Roman"/>
            <w:color w:val="000000"/>
          </w:rPr>
          <w:t>he source specific PSEL is not required to be adjusted</w:t>
        </w:r>
      </w:ins>
      <w:ins w:id="9563" w:author="pcuser" w:date="2013-03-06T10:14:00Z">
        <w:r w:rsidRPr="002F08FE">
          <w:rPr>
            <w:rFonts w:eastAsia="Times New Roman"/>
            <w:color w:val="000000"/>
          </w:rPr>
          <w:t>.</w:t>
        </w:r>
      </w:ins>
    </w:p>
    <w:p w:rsidR="002F08FE" w:rsidRPr="002F08FE" w:rsidRDefault="002F08FE" w:rsidP="00EA6235">
      <w:pPr>
        <w:shd w:val="clear" w:color="auto" w:fill="FFFFFF"/>
        <w:rPr>
          <w:ins w:id="9564" w:author="pcuser" w:date="2013-05-07T11:19:00Z"/>
          <w:rFonts w:eastAsia="Times New Roman"/>
          <w:color w:val="000000"/>
        </w:rPr>
      </w:pPr>
      <w:ins w:id="9565" w:author="pcuser" w:date="2013-05-07T11:15:00Z">
        <w:r w:rsidRPr="002F08FE">
          <w:rPr>
            <w:rFonts w:eastAsia="Times New Roman"/>
            <w:color w:val="000000"/>
          </w:rPr>
          <w:t xml:space="preserve">(6) </w:t>
        </w:r>
      </w:ins>
      <w:ins w:id="9566" w:author="pcuser" w:date="2013-05-07T11:14:00Z">
        <w:r w:rsidRPr="002F08FE">
          <w:rPr>
            <w:rFonts w:eastAsia="Times New Roman"/>
            <w:color w:val="000000"/>
          </w:rPr>
          <w:t xml:space="preserve">If </w:t>
        </w:r>
      </w:ins>
      <w:ins w:id="9567" w:author="pcuser" w:date="2013-05-07T14:47:00Z">
        <w:r w:rsidRPr="002F08FE">
          <w:rPr>
            <w:rFonts w:eastAsia="Times New Roman"/>
            <w:color w:val="000000"/>
          </w:rPr>
          <w:t xml:space="preserve">a </w:t>
        </w:r>
      </w:ins>
      <w:ins w:id="9568" w:author="pcuser" w:date="2013-05-07T11:14:00Z">
        <w:r w:rsidRPr="002F08FE">
          <w:rPr>
            <w:rFonts w:eastAsia="Times New Roman"/>
            <w:color w:val="000000"/>
          </w:rPr>
          <w:t xml:space="preserve">PSEL is </w:t>
        </w:r>
      </w:ins>
      <w:ins w:id="9569" w:author="pcuser" w:date="2013-05-07T11:28:00Z">
        <w:r w:rsidRPr="002F08FE">
          <w:rPr>
            <w:rFonts w:eastAsia="Times New Roman"/>
            <w:color w:val="000000"/>
          </w:rPr>
          <w:t xml:space="preserve">established or </w:t>
        </w:r>
      </w:ins>
      <w:ins w:id="9570" w:author="pcuser" w:date="2013-05-07T11:14:00Z">
        <w:r w:rsidRPr="002F08FE">
          <w:rPr>
            <w:rFonts w:eastAsia="Times New Roman"/>
            <w:color w:val="000000"/>
          </w:rPr>
          <w:t xml:space="preserve">revised </w:t>
        </w:r>
      </w:ins>
      <w:ins w:id="9571" w:author="pcuser" w:date="2013-05-07T11:31:00Z">
        <w:r w:rsidRPr="002F08FE">
          <w:rPr>
            <w:rFonts w:eastAsia="Times New Roman"/>
            <w:color w:val="000000"/>
          </w:rPr>
          <w:t xml:space="preserve">to include emissions from </w:t>
        </w:r>
      </w:ins>
      <w:ins w:id="9572" w:author="pcuser" w:date="2013-05-07T11:14:00Z">
        <w:r w:rsidRPr="002F08FE">
          <w:rPr>
            <w:rFonts w:eastAsia="Times New Roman"/>
            <w:color w:val="000000"/>
          </w:rPr>
          <w:t xml:space="preserve">activities that </w:t>
        </w:r>
      </w:ins>
      <w:ins w:id="9573" w:author="pcuser" w:date="2013-05-07T11:31:00Z">
        <w:r w:rsidRPr="002F08FE">
          <w:rPr>
            <w:rFonts w:eastAsia="Times New Roman"/>
            <w:color w:val="000000"/>
          </w:rPr>
          <w:t xml:space="preserve">existed at a source prior to </w:t>
        </w:r>
      </w:ins>
      <w:ins w:id="9574" w:author="jinahar" w:date="2014-02-13T15:49:00Z">
        <w:r w:rsidR="00073CD0" w:rsidRPr="00073CD0">
          <w:rPr>
            <w:rFonts w:eastAsia="Times New Roman"/>
            <w:color w:val="000000"/>
          </w:rPr>
          <w:t>[</w:t>
        </w:r>
      </w:ins>
      <w:ins w:id="9575" w:author="jinahar" w:date="2014-03-04T13:08:00Z">
        <w:r w:rsidR="00674965">
          <w:rPr>
            <w:rFonts w:eastAsia="Times New Roman"/>
            <w:color w:val="000000"/>
          </w:rPr>
          <w:t>INSERT SOS FILING DATE OF RULES</w:t>
        </w:r>
      </w:ins>
      <w:ins w:id="9576" w:author="jinahar" w:date="2014-02-13T15:49:00Z">
        <w:r w:rsidR="00073CD0" w:rsidRPr="00073CD0">
          <w:rPr>
            <w:rFonts w:eastAsia="Times New Roman"/>
            <w:color w:val="000000"/>
          </w:rPr>
          <w:t>]</w:t>
        </w:r>
      </w:ins>
      <w:ins w:id="9577" w:author="jinahar" w:date="2014-02-13T15:53:00Z">
        <w:r w:rsidR="00073CD0">
          <w:rPr>
            <w:rFonts w:eastAsia="Times New Roman"/>
            <w:color w:val="000000"/>
          </w:rPr>
          <w:t xml:space="preserve"> </w:t>
        </w:r>
      </w:ins>
      <w:ins w:id="9578" w:author="pcuser" w:date="2013-05-07T11:31:00Z">
        <w:r w:rsidRPr="00073CD0">
          <w:rPr>
            <w:rFonts w:eastAsia="Times New Roman"/>
            <w:color w:val="000000"/>
          </w:rPr>
          <w:t xml:space="preserve">and </w:t>
        </w:r>
      </w:ins>
      <w:ins w:id="9579" w:author="pcuser" w:date="2013-05-07T14:45:00Z">
        <w:r w:rsidRPr="00073CD0">
          <w:rPr>
            <w:rFonts w:eastAsia="Times New Roman"/>
            <w:color w:val="000000"/>
          </w:rPr>
          <w:t xml:space="preserve">which </w:t>
        </w:r>
      </w:ins>
      <w:ins w:id="9580" w:author="pcuser" w:date="2013-05-07T11:14:00Z">
        <w:r w:rsidRPr="00073CD0">
          <w:rPr>
            <w:rFonts w:eastAsia="Times New Roman"/>
            <w:color w:val="000000"/>
          </w:rPr>
          <w:t>w</w:t>
        </w:r>
      </w:ins>
      <w:ins w:id="9581" w:author="pcuser" w:date="2013-05-07T11:15:00Z">
        <w:r w:rsidRPr="00073CD0">
          <w:rPr>
            <w:rFonts w:eastAsia="Times New Roman"/>
            <w:color w:val="000000"/>
          </w:rPr>
          <w:t>e</w:t>
        </w:r>
      </w:ins>
      <w:ins w:id="9582" w:author="pcuser" w:date="2013-05-07T11:14:00Z">
        <w:r w:rsidRPr="00073CD0">
          <w:rPr>
            <w:rFonts w:eastAsia="Times New Roman"/>
            <w:color w:val="000000"/>
          </w:rPr>
          <w:t xml:space="preserve">re previously considered categorically </w:t>
        </w:r>
      </w:ins>
      <w:ins w:id="9583" w:author="pcuser" w:date="2013-05-07T11:15:00Z">
        <w:r w:rsidRPr="00073CD0">
          <w:rPr>
            <w:rFonts w:eastAsia="Times New Roman"/>
            <w:color w:val="000000"/>
          </w:rPr>
          <w:t>insignificant</w:t>
        </w:r>
      </w:ins>
      <w:ins w:id="9584" w:author="pcuser" w:date="2013-05-07T11:14:00Z">
        <w:r w:rsidRPr="00073CD0">
          <w:rPr>
            <w:rFonts w:eastAsia="Times New Roman"/>
            <w:color w:val="000000"/>
          </w:rPr>
          <w:t xml:space="preserve"> </w:t>
        </w:r>
      </w:ins>
      <w:ins w:id="9585" w:author="pcuser" w:date="2013-05-07T11:15:00Z">
        <w:r w:rsidRPr="00073CD0">
          <w:rPr>
            <w:rFonts w:eastAsia="Times New Roman"/>
            <w:color w:val="000000"/>
          </w:rPr>
          <w:t xml:space="preserve">activities prior to </w:t>
        </w:r>
      </w:ins>
      <w:ins w:id="9586" w:author="jinahar" w:date="2014-02-13T15:50:00Z">
        <w:r w:rsidR="00073CD0" w:rsidRPr="00073CD0">
          <w:rPr>
            <w:rFonts w:eastAsia="Times New Roman"/>
            <w:color w:val="000000"/>
          </w:rPr>
          <w:t>[</w:t>
        </w:r>
      </w:ins>
      <w:ins w:id="9587" w:author="jinahar" w:date="2014-03-04T13:08:00Z">
        <w:r w:rsidR="00674965">
          <w:rPr>
            <w:rFonts w:eastAsia="Times New Roman"/>
            <w:color w:val="000000"/>
          </w:rPr>
          <w:t>INSERT SOS FILING DATE OF RULES</w:t>
        </w:r>
      </w:ins>
      <w:ins w:id="9588" w:author="jinahar" w:date="2014-02-13T15:50:00Z">
        <w:r w:rsidR="00073CD0" w:rsidRPr="00073CD0">
          <w:rPr>
            <w:rFonts w:eastAsia="Times New Roman"/>
            <w:color w:val="000000"/>
          </w:rPr>
          <w:t>]</w:t>
        </w:r>
      </w:ins>
      <w:ins w:id="9589" w:author="pcuser" w:date="2013-05-07T11:15:00Z">
        <w:r w:rsidRPr="00073CD0">
          <w:rPr>
            <w:rFonts w:eastAsia="Times New Roman"/>
            <w:color w:val="000000"/>
          </w:rPr>
          <w:t>, and results</w:t>
        </w:r>
        <w:r w:rsidRPr="002F08FE">
          <w:rPr>
            <w:rFonts w:eastAsia="Times New Roman"/>
            <w:color w:val="000000"/>
          </w:rPr>
          <w:t xml:space="preserve"> in a PSEL </w:t>
        </w:r>
      </w:ins>
      <w:ins w:id="9590" w:author="Preferred Customer" w:date="2013-09-11T22:39:00Z">
        <w:r w:rsidR="008A2AFC">
          <w:rPr>
            <w:rFonts w:eastAsia="Times New Roman"/>
            <w:color w:val="000000"/>
          </w:rPr>
          <w:t>that exceeds</w:t>
        </w:r>
      </w:ins>
      <w:ins w:id="9591" w:author="pcuser" w:date="2013-05-07T11:15:00Z">
        <w:r w:rsidRPr="002F08FE">
          <w:rPr>
            <w:rFonts w:eastAsia="Times New Roman"/>
            <w:color w:val="000000"/>
          </w:rPr>
          <w:t xml:space="preserve"> the ne</w:t>
        </w:r>
      </w:ins>
      <w:ins w:id="9592" w:author="pcuser" w:date="2013-05-07T11:16:00Z">
        <w:r w:rsidRPr="002F08FE">
          <w:rPr>
            <w:rFonts w:eastAsia="Times New Roman"/>
            <w:color w:val="000000"/>
          </w:rPr>
          <w:t>t</w:t>
        </w:r>
      </w:ins>
      <w:ins w:id="9593" w:author="pcuser" w:date="2013-05-07T11:15:00Z">
        <w:r w:rsidRPr="002F08FE">
          <w:rPr>
            <w:rFonts w:eastAsia="Times New Roman"/>
            <w:color w:val="000000"/>
          </w:rPr>
          <w:t xml:space="preserve">ting basis by </w:t>
        </w:r>
      </w:ins>
      <w:ins w:id="9594" w:author="Preferred Customer" w:date="2013-09-11T22:39:00Z">
        <w:r w:rsidR="008A2AFC">
          <w:rPr>
            <w:rFonts w:eastAsia="Times New Roman"/>
            <w:color w:val="000000"/>
          </w:rPr>
          <w:t>more</w:t>
        </w:r>
      </w:ins>
      <w:ins w:id="9595" w:author="pcuser" w:date="2013-05-07T11:15:00Z">
        <w:r w:rsidRPr="002F08FE">
          <w:rPr>
            <w:rFonts w:eastAsia="Times New Roman"/>
            <w:color w:val="000000"/>
          </w:rPr>
          <w:t xml:space="preserve"> than </w:t>
        </w:r>
      </w:ins>
      <w:ins w:id="9596" w:author="pcuser" w:date="2013-05-07T11:17:00Z">
        <w:r w:rsidRPr="002F08FE">
          <w:rPr>
            <w:rFonts w:eastAsia="Times New Roman"/>
            <w:color w:val="000000"/>
          </w:rPr>
          <w:t xml:space="preserve">or equal to </w:t>
        </w:r>
      </w:ins>
      <w:ins w:id="9597" w:author="Preferred Customer" w:date="2013-09-11T22:40:00Z">
        <w:r w:rsidR="008A2AFC">
          <w:rPr>
            <w:rFonts w:eastAsia="Times New Roman"/>
            <w:color w:val="000000"/>
          </w:rPr>
          <w:t>the</w:t>
        </w:r>
      </w:ins>
      <w:ins w:id="9598" w:author="pcuser" w:date="2013-05-07T11:15:00Z">
        <w:r w:rsidRPr="002F08FE">
          <w:rPr>
            <w:rFonts w:eastAsia="Times New Roman"/>
            <w:color w:val="000000"/>
          </w:rPr>
          <w:t xml:space="preserve"> SER</w:t>
        </w:r>
      </w:ins>
      <w:ins w:id="9599" w:author="pcuser" w:date="2013-05-07T11:16:00Z">
        <w:r w:rsidRPr="002F08FE">
          <w:rPr>
            <w:rFonts w:eastAsia="Times New Roman"/>
            <w:color w:val="000000"/>
          </w:rPr>
          <w:t xml:space="preserve"> as a result of this revision</w:t>
        </w:r>
      </w:ins>
      <w:ins w:id="9600" w:author="pcuser" w:date="2013-05-07T11:15:00Z">
        <w:r w:rsidRPr="002F08FE">
          <w:rPr>
            <w:rFonts w:eastAsia="Times New Roman"/>
            <w:color w:val="000000"/>
          </w:rPr>
          <w:t xml:space="preserve">, the requirements </w:t>
        </w:r>
      </w:ins>
      <w:ins w:id="9601" w:author="pcuser" w:date="2013-05-07T11:21:00Z">
        <w:r w:rsidRPr="002F08FE">
          <w:rPr>
            <w:rFonts w:eastAsia="Times New Roman"/>
            <w:color w:val="000000"/>
          </w:rPr>
          <w:t xml:space="preserve">of OAR 340-222-0041(4) </w:t>
        </w:r>
      </w:ins>
      <w:ins w:id="9602" w:author="pcuser" w:date="2013-05-07T11:15:00Z">
        <w:r w:rsidRPr="002F08FE">
          <w:rPr>
            <w:rFonts w:eastAsia="Times New Roman"/>
            <w:color w:val="000000"/>
          </w:rPr>
          <w:t xml:space="preserve">do not apply. </w:t>
        </w:r>
      </w:ins>
      <w:ins w:id="9603" w:author="pcuser" w:date="2013-05-07T11:19:00Z">
        <w:r w:rsidRPr="002F08FE">
          <w:rPr>
            <w:rFonts w:eastAsia="Times New Roman"/>
            <w:color w:val="000000"/>
          </w:rPr>
          <w:t xml:space="preserve">If the revised PSEL is </w:t>
        </w:r>
      </w:ins>
      <w:ins w:id="9604" w:author="pcuser" w:date="2013-05-07T11:20:00Z">
        <w:r w:rsidRPr="002F08FE">
          <w:rPr>
            <w:rFonts w:eastAsia="Times New Roman"/>
            <w:color w:val="000000"/>
          </w:rPr>
          <w:t xml:space="preserve">greater than </w:t>
        </w:r>
      </w:ins>
      <w:ins w:id="9605" w:author="jinahar" w:date="2013-09-05T10:15:00Z">
        <w:r w:rsidRPr="002F08FE">
          <w:rPr>
            <w:rFonts w:eastAsia="Times New Roman"/>
            <w:color w:val="000000"/>
          </w:rPr>
          <w:t xml:space="preserve">the netting basis by the </w:t>
        </w:r>
      </w:ins>
      <w:ins w:id="9606" w:author="pcuser" w:date="2013-05-07T11:20:00Z">
        <w:r w:rsidRPr="002F08FE">
          <w:rPr>
            <w:rFonts w:eastAsia="Times New Roman"/>
            <w:color w:val="000000"/>
          </w:rPr>
          <w:t>SER</w:t>
        </w:r>
      </w:ins>
      <w:ins w:id="9607" w:author="pcuser" w:date="2013-05-07T11:19:00Z">
        <w:r w:rsidRPr="002F08FE">
          <w:rPr>
            <w:rFonts w:eastAsia="Times New Roman"/>
            <w:color w:val="000000"/>
          </w:rPr>
          <w:t xml:space="preserve"> </w:t>
        </w:r>
      </w:ins>
      <w:ins w:id="9608" w:author="jinahar" w:date="2013-09-05T10:15:00Z">
        <w:r w:rsidRPr="002F08FE">
          <w:rPr>
            <w:rFonts w:eastAsia="Times New Roman"/>
            <w:color w:val="000000"/>
          </w:rPr>
          <w:t>or more</w:t>
        </w:r>
      </w:ins>
      <w:ins w:id="9609" w:author="pcuser" w:date="2013-05-07T11:19:00Z">
        <w:r w:rsidRPr="002F08FE">
          <w:rPr>
            <w:rFonts w:eastAsia="Times New Roman"/>
            <w:color w:val="000000"/>
          </w:rPr>
          <w:t>, any future increase in the PSEL for any reason would be subject to OAR 340-222-0041(4)</w:t>
        </w:r>
      </w:ins>
      <w:ins w:id="9610"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611" w:author="pcuser" w:date="2012-12-04T11:29:00Z"/>
          <w:rFonts w:eastAsia="Times New Roman"/>
          <w:color w:val="000000"/>
        </w:rPr>
      </w:pPr>
      <w:del w:id="9612"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613" w:author="pcuser" w:date="2012-12-04T11:29:00Z"/>
          <w:rFonts w:eastAsia="Times New Roman"/>
          <w:color w:val="000000"/>
        </w:rPr>
      </w:pPr>
      <w:del w:id="9614"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615" w:author="pcuser" w:date="2012-12-04T11:29:00Z"/>
          <w:rFonts w:eastAsia="Times New Roman"/>
          <w:color w:val="000000"/>
        </w:rPr>
      </w:pPr>
      <w:del w:id="9616"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617" w:author="pcuser" w:date="2012-12-04T11:22:00Z"/>
          <w:rFonts w:eastAsia="Times New Roman"/>
          <w:color w:val="000000"/>
        </w:rPr>
      </w:pPr>
      <w:del w:id="9618"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619" w:author="pcuser" w:date="2012-12-04T11:22:00Z"/>
          <w:rFonts w:eastAsia="Times New Roman"/>
          <w:color w:val="000000"/>
        </w:rPr>
      </w:pPr>
      <w:del w:id="9620"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621" w:author="pcuser" w:date="2012-12-04T11:22:00Z"/>
          <w:rFonts w:eastAsia="Times New Roman"/>
          <w:color w:val="000000"/>
        </w:rPr>
      </w:pPr>
      <w:del w:id="9622"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623" w:author="pcuser" w:date="2012-12-04T11:30:00Z"/>
          <w:rFonts w:eastAsia="Times New Roman"/>
          <w:color w:val="000000"/>
        </w:rPr>
      </w:pPr>
      <w:del w:id="9624"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625" w:author="PCUser" w:date="2012-09-14T12:56:00Z"/>
          <w:del w:id="9626" w:author="Preferred Customer" w:date="2013-09-15T13:07:00Z"/>
          <w:rFonts w:eastAsia="Times New Roman"/>
          <w:color w:val="000000"/>
        </w:rPr>
      </w:pPr>
      <w:del w:id="9627" w:author="Preferred Customer" w:date="2013-09-07T16:51:00Z">
        <w:r w:rsidRPr="002F08FE" w:rsidDel="00866652">
          <w:rPr>
            <w:rFonts w:eastAsia="Times New Roman"/>
            <w:color w:val="000000"/>
          </w:rPr>
          <w:delText>(c)</w:delText>
        </w:r>
      </w:del>
      <w:del w:id="9628"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629" w:author="Preferred Customer" w:date="2013-04-10T08:39:00Z"/>
          <w:rFonts w:eastAsia="Times New Roman"/>
          <w:color w:val="000000"/>
        </w:rPr>
      </w:pPr>
      <w:ins w:id="9630"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631"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632" w:author="Preferred Customer" w:date="2013-09-11T22:42:00Z">
        <w:r w:rsidR="00B4707A">
          <w:rPr>
            <w:rFonts w:eastAsia="Times New Roman"/>
            <w:color w:val="000000"/>
          </w:rPr>
          <w:t>that is measured over an averaging period less than a full year</w:t>
        </w:r>
      </w:ins>
      <w:del w:id="9633" w:author="Preferred Customer" w:date="2013-09-11T22:42:00Z">
        <w:r w:rsidRPr="002F08FE" w:rsidDel="00B4707A">
          <w:rPr>
            <w:rFonts w:eastAsia="Times New Roman"/>
            <w:color w:val="000000"/>
          </w:rPr>
          <w:delText>(OAR 340-200-0020</w:delText>
        </w:r>
      </w:del>
      <w:del w:id="9634" w:author="Preferred Customer" w:date="2013-04-17T09:51:00Z">
        <w:r w:rsidRPr="002F08FE" w:rsidDel="008D2E15">
          <w:rPr>
            <w:rFonts w:eastAsia="Times New Roman"/>
            <w:color w:val="000000"/>
          </w:rPr>
          <w:delText xml:space="preserve"> Table 3</w:delText>
        </w:r>
      </w:del>
      <w:del w:id="9635"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636"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637" w:author="jinahar" w:date="2012-09-18T14:43:00Z"/>
          <w:rFonts w:eastAsia="Times New Roman"/>
          <w:color w:val="000000"/>
        </w:rPr>
      </w:pPr>
      <w:r w:rsidRPr="002F08FE">
        <w:rPr>
          <w:rFonts w:eastAsia="Times New Roman"/>
          <w:color w:val="000000"/>
        </w:rPr>
        <w:t xml:space="preserve">(a) For </w:t>
      </w:r>
      <w:ins w:id="9638" w:author="mfisher" w:date="2013-02-21T15:45:00Z">
        <w:r w:rsidRPr="002F08FE">
          <w:rPr>
            <w:rFonts w:eastAsia="Times New Roman"/>
            <w:color w:val="000000"/>
          </w:rPr>
          <w:t xml:space="preserve">new and </w:t>
        </w:r>
      </w:ins>
      <w:r w:rsidRPr="002F08FE">
        <w:rPr>
          <w:rFonts w:eastAsia="Times New Roman"/>
          <w:color w:val="000000"/>
        </w:rPr>
        <w:t>existing sources</w:t>
      </w:r>
      <w:del w:id="9639" w:author="jinahar" w:date="2012-09-18T14:43:00Z">
        <w:r w:rsidRPr="002F08FE" w:rsidDel="009C2FB2">
          <w:rPr>
            <w:rFonts w:eastAsia="Times New Roman"/>
            <w:color w:val="000000"/>
          </w:rPr>
          <w:delText>,</w:delText>
        </w:r>
      </w:del>
      <w:r w:rsidRPr="002F08FE">
        <w:rPr>
          <w:rFonts w:eastAsia="Times New Roman"/>
          <w:color w:val="000000"/>
        </w:rPr>
        <w:t xml:space="preserve"> </w:t>
      </w:r>
      <w:ins w:id="9640" w:author="jinahar" w:date="2012-09-18T14:43:00Z">
        <w:r w:rsidRPr="002F08FE">
          <w:rPr>
            <w:rFonts w:eastAsia="Times New Roman"/>
            <w:color w:val="000000"/>
          </w:rPr>
          <w:t xml:space="preserve">with potential to emit less than the </w:t>
        </w:r>
      </w:ins>
      <w:ins w:id="9641" w:author="jinahar" w:date="2012-09-18T14:45:00Z">
        <w:r w:rsidRPr="002F08FE">
          <w:rPr>
            <w:rFonts w:eastAsia="Times New Roman"/>
            <w:color w:val="000000"/>
          </w:rPr>
          <w:t xml:space="preserve">short term </w:t>
        </w:r>
      </w:ins>
      <w:ins w:id="9642" w:author="jinahar" w:date="2012-09-18T14:43:00Z">
        <w:r w:rsidRPr="002F08FE">
          <w:rPr>
            <w:rFonts w:eastAsia="Times New Roman"/>
            <w:color w:val="000000"/>
          </w:rPr>
          <w:t xml:space="preserve">SER, </w:t>
        </w:r>
      </w:ins>
      <w:ins w:id="9643" w:author="mfisher" w:date="2013-09-04T14:45:00Z">
        <w:r w:rsidRPr="002F08FE">
          <w:rPr>
            <w:rFonts w:eastAsia="Times New Roman"/>
            <w:color w:val="000000"/>
          </w:rPr>
          <w:t>the</w:t>
        </w:r>
      </w:ins>
      <w:ins w:id="9644" w:author="jinahar" w:date="2012-09-18T14:43:00Z">
        <w:r w:rsidRPr="002F08FE">
          <w:rPr>
            <w:rFonts w:eastAsia="Times New Roman"/>
            <w:color w:val="000000"/>
          </w:rPr>
          <w:t xml:space="preserve"> </w:t>
        </w:r>
      </w:ins>
      <w:ins w:id="9645" w:author="jinahar" w:date="2012-09-18T14:44:00Z">
        <w:r w:rsidRPr="002F08FE">
          <w:rPr>
            <w:rFonts w:eastAsia="Times New Roman"/>
            <w:color w:val="000000"/>
          </w:rPr>
          <w:t xml:space="preserve">short term </w:t>
        </w:r>
      </w:ins>
      <w:ins w:id="9646" w:author="jinahar" w:date="2012-09-18T14:43:00Z">
        <w:r w:rsidRPr="002F08FE">
          <w:rPr>
            <w:rFonts w:eastAsia="Times New Roman"/>
            <w:color w:val="000000"/>
          </w:rPr>
          <w:t xml:space="preserve">PSEL will be set equal to the level of the </w:t>
        </w:r>
      </w:ins>
      <w:ins w:id="9647" w:author="jinahar" w:date="2012-09-18T14:49:00Z">
        <w:r w:rsidRPr="002F08FE">
          <w:rPr>
            <w:rFonts w:eastAsia="Times New Roman"/>
            <w:color w:val="000000"/>
          </w:rPr>
          <w:t xml:space="preserve">short term </w:t>
        </w:r>
      </w:ins>
      <w:ins w:id="9648" w:author="jinahar" w:date="2012-11-01T14:25:00Z">
        <w:r w:rsidRPr="002F08FE">
          <w:rPr>
            <w:rFonts w:eastAsia="Times New Roman"/>
            <w:color w:val="000000"/>
          </w:rPr>
          <w:t>g</w:t>
        </w:r>
      </w:ins>
      <w:ins w:id="9649" w:author="jinahar" w:date="2012-09-18T14:43:00Z">
        <w:r w:rsidRPr="002F08FE">
          <w:rPr>
            <w:rFonts w:eastAsia="Times New Roman"/>
            <w:color w:val="000000"/>
          </w:rPr>
          <w:t xml:space="preserve">eneric PSEL. </w:t>
        </w:r>
      </w:ins>
      <w:del w:id="9650"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651"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652" w:author="jinahar" w:date="2013-09-05T10:21:00Z"/>
          <w:rFonts w:eastAsia="Times New Roman"/>
          <w:color w:val="000000"/>
        </w:rPr>
      </w:pPr>
      <w:r w:rsidRPr="002F08FE">
        <w:rPr>
          <w:rFonts w:eastAsia="Times New Roman"/>
          <w:color w:val="000000"/>
        </w:rPr>
        <w:t>(</w:t>
      </w:r>
      <w:ins w:id="9653" w:author="jinahar" w:date="2012-09-18T14:47:00Z">
        <w:r w:rsidRPr="002F08FE">
          <w:rPr>
            <w:rFonts w:eastAsia="Times New Roman"/>
            <w:color w:val="000000"/>
          </w:rPr>
          <w:t>b</w:t>
        </w:r>
      </w:ins>
      <w:del w:id="9654" w:author="jinahar" w:date="2012-09-18T14:47:00Z">
        <w:r w:rsidRPr="002F08FE" w:rsidDel="00987DCE">
          <w:rPr>
            <w:rFonts w:eastAsia="Times New Roman"/>
            <w:color w:val="000000"/>
          </w:rPr>
          <w:delText>B</w:delText>
        </w:r>
      </w:del>
      <w:r w:rsidRPr="002F08FE">
        <w:rPr>
          <w:rFonts w:eastAsia="Times New Roman"/>
          <w:color w:val="000000"/>
        </w:rPr>
        <w:t xml:space="preserve">) </w:t>
      </w:r>
      <w:ins w:id="9655" w:author="jinahar" w:date="2012-09-18T14:47:00Z">
        <w:r w:rsidRPr="002F08FE">
          <w:rPr>
            <w:rFonts w:eastAsia="Times New Roman"/>
            <w:color w:val="000000"/>
          </w:rPr>
          <w:t>For existing sources with potential to emit greater than or equal to the short term SER, a</w:t>
        </w:r>
      </w:ins>
      <w:ins w:id="9656" w:author="jinahar" w:date="2012-12-17T12:03:00Z">
        <w:r w:rsidRPr="002F08FE">
          <w:rPr>
            <w:rFonts w:eastAsia="Times New Roman"/>
            <w:color w:val="000000"/>
          </w:rPr>
          <w:t xml:space="preserve"> </w:t>
        </w:r>
      </w:ins>
      <w:ins w:id="9657" w:author="jinahar" w:date="2012-09-18T14:47:00Z">
        <w:r w:rsidRPr="002F08FE">
          <w:rPr>
            <w:rFonts w:eastAsia="Times New Roman"/>
            <w:color w:val="000000"/>
          </w:rPr>
          <w:t xml:space="preserve">short term PSEL will be set equal to the source's short term potential to emit or </w:t>
        </w:r>
      </w:ins>
      <w:ins w:id="9658" w:author="Preferred Customer" w:date="2013-09-11T22:45:00Z">
        <w:r w:rsidR="009B4BD6">
          <w:rPr>
            <w:rFonts w:eastAsia="Times New Roman"/>
            <w:color w:val="000000"/>
          </w:rPr>
          <w:t xml:space="preserve">to the </w:t>
        </w:r>
      </w:ins>
      <w:ins w:id="9659" w:author="jinahar" w:date="2012-09-18T14:48:00Z">
        <w:r w:rsidRPr="002F08FE">
          <w:rPr>
            <w:rFonts w:eastAsia="Times New Roman"/>
            <w:color w:val="000000"/>
          </w:rPr>
          <w:t>current permit’s short term PSEL</w:t>
        </w:r>
      </w:ins>
      <w:ins w:id="9660" w:author="jinahar" w:date="2012-09-18T14:47:00Z">
        <w:r w:rsidRPr="002F08FE">
          <w:rPr>
            <w:rFonts w:eastAsia="Times New Roman"/>
            <w:color w:val="000000"/>
          </w:rPr>
          <w:t>, whichever is less</w:t>
        </w:r>
        <w:del w:id="9661" w:author="Jill Inahara" w:date="2013-04-02T13:58:00Z">
          <w:r w:rsidRPr="002F08FE" w:rsidDel="00232BAD">
            <w:rPr>
              <w:rFonts w:eastAsia="Times New Roman"/>
              <w:color w:val="000000"/>
            </w:rPr>
            <w:delText xml:space="preserve"> </w:delText>
          </w:r>
        </w:del>
      </w:ins>
      <w:del w:id="9662"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663" w:author="mfisher" w:date="2013-02-21T15:49:00Z">
        <w:r w:rsidRPr="002F08FE">
          <w:rPr>
            <w:rFonts w:eastAsia="Times New Roman"/>
            <w:color w:val="000000"/>
          </w:rPr>
          <w:t>c</w:t>
        </w:r>
      </w:ins>
      <w:del w:id="9664" w:author="jinahar" w:date="2012-09-18T14:46:00Z">
        <w:r w:rsidRPr="002F08FE" w:rsidDel="00987DCE">
          <w:rPr>
            <w:rFonts w:eastAsia="Times New Roman"/>
            <w:color w:val="000000"/>
          </w:rPr>
          <w:delText>b</w:delText>
        </w:r>
      </w:del>
      <w:r w:rsidRPr="002F08FE">
        <w:rPr>
          <w:rFonts w:eastAsia="Times New Roman"/>
          <w:color w:val="000000"/>
        </w:rPr>
        <w:t>) For new sources</w:t>
      </w:r>
      <w:ins w:id="9665"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666" w:author="mfisher" w:date="2013-02-21T15:53:00Z">
        <w:r w:rsidRPr="002F08FE" w:rsidDel="00B6518B">
          <w:rPr>
            <w:rFonts w:eastAsia="Times New Roman"/>
            <w:color w:val="000000"/>
          </w:rPr>
          <w:delText>zero</w:delText>
        </w:r>
      </w:del>
      <w:ins w:id="9667"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668" w:author="jinahar" w:date="2013-09-19T15:22:00Z">
        <w:r w:rsidR="00384F3A">
          <w:rPr>
            <w:rFonts w:eastAsia="Times New Roman"/>
            <w:color w:val="000000"/>
          </w:rPr>
          <w:t>a source</w:t>
        </w:r>
      </w:ins>
      <w:ins w:id="9669" w:author="jinahar" w:date="2013-09-19T15:29:00Z">
        <w:r w:rsidR="0049256D">
          <w:rPr>
            <w:rFonts w:eastAsia="Times New Roman"/>
            <w:color w:val="000000"/>
          </w:rPr>
          <w:t xml:space="preserve"> </w:t>
        </w:r>
      </w:ins>
      <w:del w:id="9670" w:author="jinahar" w:date="2013-09-19T15:22:00Z">
        <w:r w:rsidRPr="00151CF0" w:rsidDel="00384F3A">
          <w:rPr>
            <w:rFonts w:eastAsia="Times New Roman"/>
            <w:color w:val="000000"/>
          </w:rPr>
          <w:delText>an applicant wants</w:delText>
        </w:r>
      </w:del>
      <w:ins w:id="9671"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672" w:author="jinahar" w:date="2013-09-19T15:23:00Z">
        <w:r w:rsidR="00384F3A">
          <w:rPr>
            <w:rFonts w:eastAsia="Times New Roman"/>
            <w:color w:val="000000"/>
          </w:rPr>
          <w:t xml:space="preserve">that will exceed the </w:t>
        </w:r>
      </w:ins>
      <w:ins w:id="9673" w:author="jinahar" w:date="2013-12-17T09:27:00Z">
        <w:r w:rsidR="00971747">
          <w:rPr>
            <w:rFonts w:eastAsia="Times New Roman"/>
            <w:color w:val="000000"/>
          </w:rPr>
          <w:t xml:space="preserve">short term </w:t>
        </w:r>
      </w:ins>
      <w:ins w:id="9674" w:author="jinahar" w:date="2013-09-19T15:23:00Z">
        <w:r w:rsidR="00384F3A">
          <w:rPr>
            <w:rFonts w:eastAsia="Times New Roman"/>
            <w:color w:val="000000"/>
          </w:rPr>
          <w:t xml:space="preserve">netting basis by an amount equal to or </w:t>
        </w:r>
      </w:ins>
      <w:del w:id="9675"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676"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677" w:author="jinahar" w:date="2013-09-19T15:23:00Z">
        <w:r w:rsidR="00384F3A">
          <w:rPr>
            <w:rFonts w:eastAsia="Times New Roman"/>
            <w:color w:val="000000"/>
          </w:rPr>
          <w:t xml:space="preserve"> SER</w:t>
        </w:r>
      </w:ins>
      <w:del w:id="9678"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679" w:author="jinahar" w:date="2013-09-19T15:23:00Z">
        <w:r w:rsidRPr="00151CF0" w:rsidDel="00384F3A">
          <w:rPr>
            <w:rFonts w:eastAsia="Times New Roman"/>
            <w:color w:val="000000"/>
          </w:rPr>
          <w:delText xml:space="preserve">applicant </w:delText>
        </w:r>
      </w:del>
      <w:ins w:id="9680" w:author="jinahar" w:date="2013-09-19T15:23:00Z">
        <w:r w:rsidR="00384F3A">
          <w:rPr>
            <w:rFonts w:eastAsia="Times New Roman"/>
            <w:color w:val="000000"/>
          </w:rPr>
          <w:t xml:space="preserve">source </w:t>
        </w:r>
      </w:ins>
      <w:r w:rsidRPr="00151CF0">
        <w:rPr>
          <w:rFonts w:eastAsia="Times New Roman"/>
          <w:color w:val="000000"/>
        </w:rPr>
        <w:t>must</w:t>
      </w:r>
      <w:ins w:id="968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682" w:author="jinahar" w:date="2013-12-17T09:29:00Z">
        <w:r w:rsidR="00971747">
          <w:rPr>
            <w:rFonts w:eastAsia="Times New Roman"/>
            <w:color w:val="000000"/>
          </w:rPr>
          <w:t xml:space="preserve">In order to satisfy the requirements of subsection (a) or (b), </w:t>
        </w:r>
      </w:ins>
      <w:ins w:id="968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68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685" w:author="jinahar" w:date="2013-09-19T15:26:00Z"/>
          <w:rFonts w:eastAsia="Times New Roman"/>
          <w:color w:val="000000"/>
        </w:rPr>
      </w:pPr>
      <w:ins w:id="9686" w:author="jinahar" w:date="2013-09-19T15:26:00Z">
        <w:r w:rsidRPr="00151CF0" w:rsidDel="00276CE4">
          <w:rPr>
            <w:rFonts w:eastAsia="Times New Roman"/>
            <w:color w:val="000000"/>
          </w:rPr>
          <w:t xml:space="preserve"> </w:t>
        </w:r>
      </w:ins>
      <w:del w:id="9687" w:author="jinahar" w:date="2013-09-19T15:26:00Z">
        <w:r w:rsidR="001365C4" w:rsidRPr="00151CF0" w:rsidDel="00276CE4">
          <w:rPr>
            <w:rFonts w:eastAsia="Times New Roman"/>
            <w:color w:val="000000"/>
          </w:rPr>
          <w:delText>(a)</w:delText>
        </w:r>
      </w:del>
      <w:del w:id="968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68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690" w:author="jinahar" w:date="2013-09-19T15:26:00Z"/>
          <w:rFonts w:eastAsia="Times New Roman"/>
          <w:color w:val="000000"/>
        </w:rPr>
      </w:pPr>
      <w:del w:id="9691"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692" w:author="jinahar" w:date="2013-09-19T15:26:00Z">
        <w:r w:rsidR="00276CE4">
          <w:rPr>
            <w:rFonts w:eastAsia="Times New Roman"/>
            <w:color w:val="000000"/>
          </w:rPr>
          <w:t>a</w:t>
        </w:r>
      </w:ins>
      <w:del w:id="969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694" w:author="jinahar" w:date="2013-09-19T15:27:00Z">
        <w:r w:rsidR="00276CE4">
          <w:rPr>
            <w:rFonts w:eastAsia="Times New Roman"/>
            <w:color w:val="000000"/>
          </w:rPr>
          <w:t>in accordance with the offset provisions for the designated area as specified in OAR 340 division 224</w:t>
        </w:r>
      </w:ins>
      <w:del w:id="969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69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697" w:author="jinahar" w:date="2013-09-19T15:27:00Z">
        <w:r w:rsidRPr="00151CF0" w:rsidDel="00276CE4">
          <w:rPr>
            <w:rFonts w:eastAsia="Times New Roman"/>
            <w:color w:val="000000"/>
          </w:rPr>
          <w:delText>B</w:delText>
        </w:r>
      </w:del>
      <w:ins w:id="969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699" w:author="jinahar" w:date="2013-09-19T15:27:00Z">
        <w:r w:rsidR="00276CE4">
          <w:rPr>
            <w:rFonts w:eastAsia="Times New Roman"/>
            <w:color w:val="000000"/>
          </w:rPr>
          <w:t>.</w:t>
        </w:r>
      </w:ins>
      <w:del w:id="970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701" w:author="Jill Inahara" w:date="2013-04-02T14:14:00Z"/>
          <w:rFonts w:eastAsia="Times New Roman"/>
          <w:color w:val="000000"/>
        </w:rPr>
      </w:pPr>
      <w:del w:id="9702" w:author="jinahar" w:date="2013-09-19T15:21:00Z">
        <w:r w:rsidRPr="002F08FE" w:rsidDel="00151CF0">
          <w:rPr>
            <w:rFonts w:eastAsia="Times New Roman"/>
            <w:color w:val="000000"/>
          </w:rPr>
          <w:delText xml:space="preserve"> </w:delText>
        </w:r>
      </w:del>
      <w:del w:id="970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704" w:author="Preferred Customer" w:date="2013-09-07T16:57:00Z">
        <w:r w:rsidRPr="002F08FE" w:rsidDel="00176278">
          <w:rPr>
            <w:rFonts w:eastAsia="Times New Roman"/>
            <w:color w:val="000000"/>
          </w:rPr>
          <w:delText>(</w:delText>
        </w:r>
      </w:del>
      <w:del w:id="970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70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70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708" w:author="Preferred Customer" w:date="2013-02-11T18:02:00Z">
        <w:r w:rsidRPr="002F08FE">
          <w:rPr>
            <w:rFonts w:eastAsia="Times New Roman"/>
            <w:color w:val="000000"/>
          </w:rPr>
          <w:t>basis</w:t>
        </w:r>
      </w:ins>
      <w:del w:id="970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71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711" w:author="Preferred Customer" w:date="2013-02-11T18:03:00Z">
        <w:r w:rsidRPr="002F08FE" w:rsidDel="003E3635">
          <w:rPr>
            <w:rFonts w:eastAsia="Times New Roman"/>
            <w:color w:val="000000"/>
          </w:rPr>
          <w:delText>evaluations</w:delText>
        </w:r>
      </w:del>
      <w:ins w:id="971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713" w:author="Preferred Customer" w:date="2013-04-17T09:53:00Z"/>
          <w:rFonts w:eastAsia="Times New Roman"/>
          <w:color w:val="000000"/>
        </w:rPr>
      </w:pPr>
      <w:del w:id="971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715" w:author="Preferred Customer" w:date="2013-04-10T08:39:00Z"/>
          <w:rFonts w:eastAsia="Times New Roman"/>
          <w:color w:val="000000"/>
        </w:rPr>
      </w:pPr>
      <w:ins w:id="971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717" w:author="PCUser" w:date="2012-09-14T11:20:00Z"/>
          <w:b/>
        </w:rPr>
      </w:pPr>
      <w:ins w:id="9718" w:author="PCUser" w:date="2012-09-14T11:20:00Z">
        <w:r w:rsidRPr="002F08FE">
          <w:rPr>
            <w:b/>
          </w:rPr>
          <w:t>340-222-</w:t>
        </w:r>
      </w:ins>
      <w:ins w:id="9719" w:author="Preferred Customer" w:date="2012-10-10T13:24:00Z">
        <w:r w:rsidRPr="002F08FE">
          <w:rPr>
            <w:b/>
          </w:rPr>
          <w:t>004</w:t>
        </w:r>
      </w:ins>
      <w:ins w:id="9720" w:author="Preferred Customer" w:date="2012-10-10T13:34:00Z">
        <w:r w:rsidRPr="002F08FE">
          <w:rPr>
            <w:b/>
          </w:rPr>
          <w:t>6</w:t>
        </w:r>
      </w:ins>
    </w:p>
    <w:p w:rsidR="002F08FE" w:rsidRPr="002F08FE" w:rsidRDefault="002F08FE" w:rsidP="00EA6235">
      <w:pPr>
        <w:rPr>
          <w:ins w:id="9721" w:author="Preferred Customer" w:date="2013-04-10T13:06:00Z"/>
          <w:b/>
        </w:rPr>
      </w:pPr>
      <w:ins w:id="9722" w:author="Preferred Customer" w:date="2013-04-10T13:06:00Z">
        <w:r w:rsidRPr="002F08FE">
          <w:rPr>
            <w:b/>
          </w:rPr>
          <w:t>Netting Basis</w:t>
        </w:r>
      </w:ins>
    </w:p>
    <w:p w:rsidR="002F08FE" w:rsidRPr="002F08FE" w:rsidDel="008507F3" w:rsidRDefault="002F08FE" w:rsidP="00EA6235">
      <w:pPr>
        <w:rPr>
          <w:del w:id="9723" w:author="Preferred Customer" w:date="2013-04-10T13:11:00Z"/>
        </w:rPr>
      </w:pPr>
      <w:del w:id="9724" w:author="Preferred Customer" w:date="2013-04-10T13:11:00Z">
        <w:r w:rsidRPr="002F08FE" w:rsidDel="008507F3">
          <w:delText xml:space="preserve"> (</w:delText>
        </w:r>
      </w:del>
      <w:del w:id="9725" w:author="Mark" w:date="2014-02-26T07:01:00Z">
        <w:r w:rsidR="00AF71D4" w:rsidDel="00AF71D4">
          <w:delText>76</w:delText>
        </w:r>
      </w:del>
      <w:del w:id="972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727" w:author="Preferred Customer" w:date="2013-04-10T13:11:00Z">
        <w:r w:rsidRPr="002F08FE">
          <w:t>1</w:t>
        </w:r>
      </w:ins>
      <w:del w:id="9728" w:author="Preferred Customer" w:date="2013-04-10T13:11:00Z">
        <w:r w:rsidRPr="002F08FE" w:rsidDel="008507F3">
          <w:delText>a</w:delText>
        </w:r>
      </w:del>
      <w:r w:rsidRPr="002F08FE">
        <w:t xml:space="preserve">) A netting basis will only be established for </w:t>
      </w:r>
      <w:ins w:id="9729" w:author="jinahar" w:date="2013-04-11T13:54:00Z">
        <w:r w:rsidRPr="002F08FE">
          <w:t xml:space="preserve">those </w:t>
        </w:r>
      </w:ins>
      <w:r w:rsidRPr="002F08FE">
        <w:t>regulated pollutants subject to OAR 340 division 224</w:t>
      </w:r>
      <w:del w:id="9730"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731" w:author="Preferred Customer" w:date="2013-09-07T17:15:00Z"/>
        </w:rPr>
      </w:pPr>
      <w:r w:rsidRPr="002F08FE">
        <w:t>(</w:t>
      </w:r>
      <w:ins w:id="9732" w:author="Preferred Customer" w:date="2013-04-10T13:12:00Z">
        <w:r w:rsidRPr="002F08FE">
          <w:t>a</w:t>
        </w:r>
      </w:ins>
      <w:del w:id="9733" w:author="Preferred Customer" w:date="2013-04-10T13:12:00Z">
        <w:r w:rsidRPr="002F08FE" w:rsidDel="008507F3">
          <w:delText>b</w:delText>
        </w:r>
      </w:del>
      <w:r w:rsidRPr="002F08FE">
        <w:t xml:space="preserve">) The initial PM2.5 netting basis </w:t>
      </w:r>
      <w:del w:id="9734"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735" w:author="Preferred Customer" w:date="2013-09-07T17:16:00Z"/>
        </w:rPr>
      </w:pPr>
      <w:del w:id="9736"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737" w:author="Preferred Customer" w:date="2013-09-07T17:16:00Z"/>
        </w:rPr>
      </w:pPr>
      <w:del w:id="9738"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739" w:author="jinahar" w:date="2013-09-05T12:44:00Z">
        <w:r w:rsidRPr="002F08FE">
          <w:t>b</w:t>
        </w:r>
      </w:ins>
      <w:del w:id="9740" w:author="Unknown">
        <w:r w:rsidRPr="002F08FE" w:rsidDel="00C57E6E">
          <w:delText>c</w:delText>
        </w:r>
      </w:del>
      <w:r w:rsidRPr="002F08FE">
        <w:t xml:space="preserve">) The initial greenhouse gas netting basis </w:t>
      </w:r>
      <w:del w:id="9741"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742" w:author="Preferred Customer" w:date="2013-04-10T13:16:00Z"/>
        </w:rPr>
      </w:pPr>
      <w:ins w:id="9743" w:author="Preferred Customer" w:date="2013-04-10T13:16:00Z">
        <w:r w:rsidRPr="002F08FE">
          <w:t xml:space="preserve">(2) The netting basis is </w:t>
        </w:r>
      </w:ins>
      <w:ins w:id="9744" w:author="pcuser" w:date="2013-08-27T16:03:00Z">
        <w:r w:rsidRPr="002F08FE">
          <w:t>established</w:t>
        </w:r>
      </w:ins>
      <w:ins w:id="9745" w:author="Preferred Customer" w:date="2013-04-10T13:16:00Z">
        <w:r w:rsidRPr="002F08FE">
          <w:t xml:space="preserve"> as specified in subsection (a), (b), or (c) and will be adjusted according to section (3):</w:t>
        </w:r>
      </w:ins>
    </w:p>
    <w:p w:rsidR="002F08FE" w:rsidRDefault="00E61B93" w:rsidP="00EA6235">
      <w:pPr>
        <w:rPr>
          <w:ins w:id="9746" w:author="jinahar" w:date="2013-12-10T11:01:00Z"/>
        </w:rPr>
      </w:pPr>
      <w:ins w:id="9747" w:author="Preferred Customer" w:date="2013-09-07T17:20:00Z">
        <w:r w:rsidRPr="00E61B93">
          <w:t xml:space="preserve">(a) For all </w:t>
        </w:r>
      </w:ins>
      <w:ins w:id="9748" w:author="Duncan" w:date="2013-09-18T17:42:00Z">
        <w:r w:rsidR="00FD73BA">
          <w:t xml:space="preserve">regulated </w:t>
        </w:r>
      </w:ins>
      <w:ins w:id="9749" w:author="Preferred Customer" w:date="2013-09-07T17:20:00Z">
        <w:r w:rsidRPr="00E61B93">
          <w:t xml:space="preserve">pollutants except for PM2.5, a source’s </w:t>
        </w:r>
      </w:ins>
      <w:ins w:id="9750" w:author="mfisher" w:date="2013-09-04T14:48:00Z">
        <w:r w:rsidR="002F08FE" w:rsidRPr="002F08FE">
          <w:t xml:space="preserve">initial </w:t>
        </w:r>
      </w:ins>
      <w:ins w:id="9751" w:author="Preferred Customer" w:date="2013-04-10T13:16:00Z">
        <w:r w:rsidR="002F08FE" w:rsidRPr="002F08FE">
          <w:t>netting basis is equal to the baseline emission rate.</w:t>
        </w:r>
      </w:ins>
    </w:p>
    <w:p w:rsidR="00086692" w:rsidRPr="00086692" w:rsidRDefault="00086692" w:rsidP="00086692">
      <w:pPr>
        <w:rPr>
          <w:ins w:id="9752" w:author="jinahar" w:date="2013-12-10T11:01:00Z"/>
        </w:rPr>
      </w:pPr>
      <w:ins w:id="9753"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754" w:author="Preferred Customer" w:date="2013-04-10T13:20:00Z"/>
        </w:rPr>
      </w:pPr>
      <w:ins w:id="9755"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756" w:author="Preferred Customer" w:date="2013-04-10T13:20:00Z"/>
        </w:rPr>
      </w:pPr>
      <w:ins w:id="9757" w:author="Preferred Customer" w:date="2013-04-10T13:20:00Z">
        <w:r w:rsidRPr="002F08FE">
          <w:t xml:space="preserve">(B) For a source that had a permit in effect on May 1, 2011 but later needs to correct its PM10 netting basis that was in effect on May 1, 2011, due to </w:t>
        </w:r>
      </w:ins>
      <w:ins w:id="9758" w:author="Preferred Customer" w:date="2013-09-11T23:03:00Z">
        <w:r w:rsidR="005623A1">
          <w:t>more accurate or reliable</w:t>
        </w:r>
      </w:ins>
      <w:ins w:id="9759" w:author="Preferred Customer" w:date="2013-04-10T13:20:00Z">
        <w:r w:rsidRPr="002F08FE">
          <w:t xml:space="preserve"> information, the corrected PM10 netting basis will be used to correct the initial PM2.5 netting basis</w:t>
        </w:r>
      </w:ins>
      <w:ins w:id="9760" w:author="mvandeh" w:date="2014-02-03T08:36:00Z">
        <w:r w:rsidR="00E53DA5">
          <w:t xml:space="preserve">. </w:t>
        </w:r>
      </w:ins>
    </w:p>
    <w:p w:rsidR="002F08FE" w:rsidRPr="002F08FE" w:rsidRDefault="002F08FE" w:rsidP="00EA6235">
      <w:pPr>
        <w:rPr>
          <w:ins w:id="9761" w:author="Preferred Customer" w:date="2013-04-10T13:20:00Z"/>
        </w:rPr>
      </w:pPr>
      <w:ins w:id="9762"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763" w:author="mvandeh" w:date="2014-02-03T08:36:00Z">
        <w:r w:rsidR="00E53DA5">
          <w:t xml:space="preserve">. </w:t>
        </w:r>
      </w:ins>
    </w:p>
    <w:p w:rsidR="00E61B93" w:rsidRPr="00E61B93" w:rsidRDefault="00E61B93" w:rsidP="00EA6235">
      <w:pPr>
        <w:rPr>
          <w:ins w:id="9764" w:author="Preferred Customer" w:date="2013-09-07T17:18:00Z"/>
        </w:rPr>
      </w:pPr>
      <w:r w:rsidRPr="002F08FE">
        <w:t xml:space="preserve"> </w:t>
      </w:r>
      <w:ins w:id="9765" w:author="Preferred Customer" w:date="2013-09-07T17:18:00Z">
        <w:r w:rsidRPr="00E61B93">
          <w:t>(ii) Correction of a PM10 netting basis could result in further requirements for PM10 in accordance with all applicable regulations</w:t>
        </w:r>
      </w:ins>
      <w:ins w:id="9766" w:author="mvandeh" w:date="2014-02-03T08:36:00Z">
        <w:r w:rsidR="00E53DA5">
          <w:t xml:space="preserve">. </w:t>
        </w:r>
      </w:ins>
    </w:p>
    <w:p w:rsidR="002F08FE" w:rsidRPr="002F08FE" w:rsidRDefault="002F08FE" w:rsidP="00EA6235">
      <w:r w:rsidRPr="002F08FE">
        <w:t>(</w:t>
      </w:r>
      <w:del w:id="9767" w:author="Preferred Customer" w:date="2013-04-10T13:20:00Z">
        <w:r w:rsidRPr="002F08FE" w:rsidDel="00742416">
          <w:delText>d</w:delText>
        </w:r>
      </w:del>
      <w:ins w:id="9768"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769" w:author="Preferred Customer" w:date="2013-04-10T13:43:00Z">
        <w:r w:rsidRPr="002F08FE">
          <w:t xml:space="preserve">Major </w:t>
        </w:r>
      </w:ins>
      <w:r w:rsidRPr="002F08FE">
        <w:t xml:space="preserve">New Source Review for that </w:t>
      </w:r>
      <w:ins w:id="9770" w:author="Duncan" w:date="2013-09-18T17:42:00Z">
        <w:r w:rsidR="00FD73BA">
          <w:t xml:space="preserve">regulated </w:t>
        </w:r>
      </w:ins>
      <w:r w:rsidRPr="002F08FE">
        <w:t>pollutant</w:t>
      </w:r>
      <w:ins w:id="9771"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772" w:author="Duncan" w:date="2013-09-18T17:42:00Z">
        <w:r w:rsidR="00FD73BA">
          <w:t xml:space="preserve">regulated </w:t>
        </w:r>
      </w:ins>
      <w:r w:rsidRPr="002F08FE">
        <w:t xml:space="preserve">pollutant that has a generic PSEL in a permit; </w:t>
      </w:r>
      <w:ins w:id="9773" w:author="Mark" w:date="2014-02-26T07:23:00Z">
        <w:r w:rsidR="00446081">
          <w:t>or</w:t>
        </w:r>
      </w:ins>
    </w:p>
    <w:p w:rsidR="002F08FE" w:rsidRPr="002F08FE" w:rsidDel="00446081" w:rsidRDefault="002F08FE" w:rsidP="00446081">
      <w:pPr>
        <w:rPr>
          <w:del w:id="9774" w:author="Mark" w:date="2014-02-26T07:23:00Z"/>
        </w:rPr>
      </w:pPr>
      <w:r w:rsidRPr="002F08FE">
        <w:t>(C) Any source permitted as portable</w:t>
      </w:r>
      <w:del w:id="9775" w:author="Mark" w:date="2014-02-26T07:23:00Z">
        <w:r w:rsidRPr="002F08FE" w:rsidDel="00446081">
          <w:delText xml:space="preserve">; or </w:delText>
        </w:r>
      </w:del>
    </w:p>
    <w:p w:rsidR="002F08FE" w:rsidRPr="002F08FE" w:rsidRDefault="002F08FE">
      <w:del w:id="9776"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777" w:author="Preferred Customer" w:date="2013-04-10T13:46:00Z"/>
        </w:rPr>
      </w:pPr>
      <w:ins w:id="9778" w:author="Preferred Customer" w:date="2013-04-10T13:46:00Z">
        <w:r w:rsidRPr="002F08FE">
          <w:t xml:space="preserve">(3)  </w:t>
        </w:r>
      </w:ins>
      <w:ins w:id="9779" w:author="Preferred Customer" w:date="2013-09-11T23:05:00Z">
        <w:r w:rsidR="005623A1">
          <w:t>A source’s</w:t>
        </w:r>
      </w:ins>
      <w:ins w:id="9780" w:author="Preferred Customer" w:date="2013-04-10T13:46:00Z">
        <w:r w:rsidRPr="002F08FE">
          <w:t xml:space="preserve"> netting basis will be adjusted as follows:</w:t>
        </w:r>
      </w:ins>
    </w:p>
    <w:p w:rsidR="002F08FE" w:rsidRPr="002F08FE" w:rsidRDefault="002F08FE" w:rsidP="00EA6235">
      <w:pPr>
        <w:rPr>
          <w:ins w:id="9781" w:author="Preferred Customer" w:date="2013-04-10T13:46:00Z"/>
        </w:rPr>
      </w:pPr>
      <w:ins w:id="9782"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783" w:author="pcuser" w:date="2013-08-28T09:09:00Z"/>
        </w:rPr>
      </w:pPr>
      <w:ins w:id="9784" w:author="Preferred Customer" w:date="2013-04-10T13:46:00Z">
        <w:r w:rsidRPr="002F08FE">
          <w:t xml:space="preserve">(A) The netting basis reduction only applies if the source is </w:t>
        </w:r>
      </w:ins>
      <w:ins w:id="9785" w:author="jinahar" w:date="2013-09-19T11:32:00Z">
        <w:r w:rsidR="004B0811">
          <w:t>permitted</w:t>
        </w:r>
      </w:ins>
      <w:ins w:id="9786" w:author="Preferred Customer" w:date="2013-04-10T13:46:00Z">
        <w:r w:rsidR="004B0811" w:rsidRPr="002F08FE">
          <w:t>,</w:t>
        </w:r>
        <w:r w:rsidRPr="002F08FE">
          <w:t xml:space="preserve"> on the effective date of the </w:t>
        </w:r>
      </w:ins>
      <w:ins w:id="9787" w:author="Preferred Customer" w:date="2013-09-11T23:07:00Z">
        <w:r w:rsidR="005623A1">
          <w:t xml:space="preserve">applicable </w:t>
        </w:r>
      </w:ins>
      <w:ins w:id="9788" w:author="Preferred Customer" w:date="2013-04-10T13:46:00Z">
        <w:r w:rsidRPr="002F08FE">
          <w:t xml:space="preserve">rule, order or permit condition, to operate the </w:t>
        </w:r>
      </w:ins>
      <w:ins w:id="9789" w:author="pcuser" w:date="2013-08-27T16:41:00Z">
        <w:r w:rsidRPr="002F08FE">
          <w:t xml:space="preserve">affected </w:t>
        </w:r>
      </w:ins>
      <w:ins w:id="9790"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791" w:author="pcuser" w:date="2013-08-28T09:09:00Z"/>
        </w:rPr>
      </w:pPr>
      <w:ins w:id="9792" w:author="pcuser" w:date="2013-08-28T09:10:00Z">
        <w:r w:rsidRPr="002F08FE">
          <w:t>(</w:t>
        </w:r>
        <w:proofErr w:type="spellStart"/>
        <w:r w:rsidRPr="002F08FE">
          <w:t>i</w:t>
        </w:r>
        <w:proofErr w:type="spellEnd"/>
        <w:r w:rsidRPr="002F08FE">
          <w:t xml:space="preserve">) </w:t>
        </w:r>
      </w:ins>
      <w:ins w:id="9793" w:author="pcuser" w:date="2013-08-27T16:29:00Z">
        <w:r w:rsidRPr="002F08FE">
          <w:t xml:space="preserve">Emission reductions also apply to unassigned emissions for </w:t>
        </w:r>
      </w:ins>
      <w:ins w:id="9794" w:author="pcuser" w:date="2013-08-27T16:42:00Z">
        <w:r w:rsidRPr="002F08FE">
          <w:t xml:space="preserve">devices or </w:t>
        </w:r>
      </w:ins>
      <w:ins w:id="9795" w:author="pcuser" w:date="2013-08-27T16:29:00Z">
        <w:r w:rsidRPr="002F08FE">
          <w:t>emission</w:t>
        </w:r>
      </w:ins>
      <w:ins w:id="9796" w:author="pcuser" w:date="2013-08-27T16:30:00Z">
        <w:r w:rsidRPr="002F08FE">
          <w:t>s</w:t>
        </w:r>
      </w:ins>
      <w:ins w:id="9797" w:author="pcuser" w:date="2013-08-27T16:29:00Z">
        <w:r w:rsidRPr="002F08FE">
          <w:t xml:space="preserve"> units that are affected by the rule, order or permit</w:t>
        </w:r>
      </w:ins>
      <w:ins w:id="9798" w:author="pcuser" w:date="2013-08-28T09:25:00Z">
        <w:r w:rsidRPr="002F08FE">
          <w:t xml:space="preserve"> condition</w:t>
        </w:r>
      </w:ins>
      <w:ins w:id="9799" w:author="pcuser" w:date="2013-08-28T09:19:00Z">
        <w:r w:rsidRPr="002F08FE">
          <w:t>,</w:t>
        </w:r>
      </w:ins>
      <w:ins w:id="9800" w:author="pcuser" w:date="2013-08-27T16:29:00Z">
        <w:r w:rsidRPr="002F08FE">
          <w:t xml:space="preserve"> </w:t>
        </w:r>
      </w:ins>
      <w:ins w:id="9801" w:author="pcuser" w:date="2013-08-28T09:09:00Z">
        <w:r w:rsidRPr="002F08FE">
          <w:t xml:space="preserve">if the shutdown or over control </w:t>
        </w:r>
      </w:ins>
      <w:ins w:id="9802" w:author="pcuser" w:date="2013-08-28T09:14:00Z">
        <w:r w:rsidRPr="002F08FE">
          <w:t xml:space="preserve">that created the unassigned emissions occurred </w:t>
        </w:r>
      </w:ins>
      <w:ins w:id="9803" w:author="pcuser" w:date="2013-08-27T16:37:00Z">
        <w:r w:rsidRPr="002F08FE">
          <w:t xml:space="preserve">within five years </w:t>
        </w:r>
      </w:ins>
      <w:ins w:id="9804" w:author="pcuser" w:date="2013-08-28T09:10:00Z">
        <w:r w:rsidRPr="002F08FE">
          <w:t xml:space="preserve">prior to the adoption of the rule, order or permit condition </w:t>
        </w:r>
      </w:ins>
      <w:ins w:id="9805" w:author="pcuser" w:date="2013-08-28T09:21:00Z">
        <w:r w:rsidRPr="002F08FE">
          <w:t xml:space="preserve">that required an emission reduction unless </w:t>
        </w:r>
      </w:ins>
      <w:ins w:id="9806" w:author="pcuser" w:date="2013-08-28T09:10:00Z">
        <w:r w:rsidRPr="002F08FE">
          <w:t xml:space="preserve">the </w:t>
        </w:r>
      </w:ins>
      <w:ins w:id="9807" w:author="pcuser" w:date="2013-08-27T16:37:00Z">
        <w:r w:rsidRPr="002F08FE">
          <w:t>unassigned emissions</w:t>
        </w:r>
      </w:ins>
      <w:ins w:id="9808" w:author="pcuser" w:date="2013-08-28T09:10:00Z">
        <w:r w:rsidRPr="002F08FE">
          <w:t xml:space="preserve"> have been used for internal netting action</w:t>
        </w:r>
      </w:ins>
      <w:ins w:id="9809" w:author="pcuser" w:date="2013-08-28T09:15:00Z">
        <w:r w:rsidRPr="002F08FE">
          <w:t>s</w:t>
        </w:r>
      </w:ins>
      <w:ins w:id="9810" w:author="pcuser" w:date="2013-08-27T16:37:00Z">
        <w:r w:rsidRPr="002F08FE">
          <w:t>.</w:t>
        </w:r>
      </w:ins>
      <w:ins w:id="9811" w:author="pcuser" w:date="2013-08-28T09:03:00Z">
        <w:r w:rsidRPr="002F08FE">
          <w:t xml:space="preserve"> </w:t>
        </w:r>
      </w:ins>
      <w:ins w:id="9812" w:author="pcuser" w:date="2013-08-28T09:16:00Z">
        <w:r w:rsidRPr="002F08FE">
          <w:t>This provision applies to emission reductions that</w:t>
        </w:r>
      </w:ins>
      <w:ins w:id="9813" w:author="pcuser" w:date="2013-08-28T09:18:00Z">
        <w:r w:rsidRPr="002F08FE">
          <w:t xml:space="preserve"> have been placed in </w:t>
        </w:r>
      </w:ins>
      <w:ins w:id="9814" w:author="pcuser" w:date="2013-08-28T09:16:00Z">
        <w:r w:rsidRPr="002F08FE">
          <w:t>unassigned emissions or were elig</w:t>
        </w:r>
      </w:ins>
      <w:ins w:id="9815" w:author="pcuser" w:date="2013-08-28T09:17:00Z">
        <w:r w:rsidRPr="002F08FE">
          <w:t xml:space="preserve">ible to be </w:t>
        </w:r>
      </w:ins>
      <w:ins w:id="9816" w:author="pcuser" w:date="2013-08-28T09:18:00Z">
        <w:r w:rsidRPr="002F08FE">
          <w:t>placed in</w:t>
        </w:r>
      </w:ins>
      <w:ins w:id="9817" w:author="pcuser" w:date="2013-08-28T09:17:00Z">
        <w:r w:rsidRPr="002F08FE">
          <w:t xml:space="preserve"> unassigned emissions but the permit that would </w:t>
        </w:r>
      </w:ins>
      <w:ins w:id="9818" w:author="pcuser" w:date="2013-08-28T09:18:00Z">
        <w:r w:rsidRPr="002F08FE">
          <w:t xml:space="preserve">place </w:t>
        </w:r>
      </w:ins>
      <w:ins w:id="9819" w:author="pcuser" w:date="2013-08-28T09:17:00Z">
        <w:r w:rsidRPr="002F08FE">
          <w:t>them in unassigned emissions has not been issued</w:t>
        </w:r>
        <w:del w:id="9820" w:author="mvandeh" w:date="2014-02-03T08:36:00Z">
          <w:r w:rsidRPr="002F08FE" w:rsidDel="00E53DA5">
            <w:delText xml:space="preserve">.  </w:delText>
          </w:r>
        </w:del>
      </w:ins>
      <w:ins w:id="9821" w:author="mvandeh" w:date="2014-02-03T08:36:00Z">
        <w:r w:rsidR="00E53DA5">
          <w:t xml:space="preserve">. </w:t>
        </w:r>
      </w:ins>
    </w:p>
    <w:p w:rsidR="002F08FE" w:rsidRPr="002F08FE" w:rsidRDefault="002F08FE" w:rsidP="00EA6235">
      <w:pPr>
        <w:rPr>
          <w:ins w:id="9822" w:author="jinahar" w:date="2013-09-05T13:24:00Z"/>
        </w:rPr>
      </w:pPr>
      <w:ins w:id="9823" w:author="jinahar" w:date="2013-09-05T13:24:00Z">
        <w:r w:rsidRPr="002F08FE">
          <w:t xml:space="preserve">(ii) </w:t>
        </w:r>
      </w:ins>
      <w:ins w:id="9824" w:author="pcuser" w:date="2013-08-28T09:12:00Z">
        <w:r w:rsidRPr="002F08FE">
          <w:t xml:space="preserve">Emission reductions do not apply to emission reduction credits established </w:t>
        </w:r>
      </w:ins>
      <w:ins w:id="9825" w:author="pcuser" w:date="2013-08-28T09:26:00Z">
        <w:r w:rsidRPr="002F08FE">
          <w:t>under</w:t>
        </w:r>
      </w:ins>
      <w:ins w:id="9826" w:author="pcuser" w:date="2013-08-28T09:13:00Z">
        <w:r w:rsidRPr="002F08FE">
          <w:t xml:space="preserve"> </w:t>
        </w:r>
      </w:ins>
      <w:ins w:id="9827" w:author="pcuser" w:date="2013-08-28T09:12:00Z">
        <w:r w:rsidRPr="002F08FE">
          <w:t>division 268</w:t>
        </w:r>
        <w:del w:id="9828" w:author="mvandeh" w:date="2014-02-03T08:36:00Z">
          <w:r w:rsidRPr="002F08FE" w:rsidDel="00E53DA5">
            <w:delText xml:space="preserve">.  </w:delText>
          </w:r>
        </w:del>
      </w:ins>
      <w:ins w:id="9829" w:author="mvandeh" w:date="2014-02-03T08:36:00Z">
        <w:r w:rsidR="00E53DA5">
          <w:t xml:space="preserve">. </w:t>
        </w:r>
      </w:ins>
    </w:p>
    <w:p w:rsidR="002F08FE" w:rsidRPr="002F08FE" w:rsidRDefault="002F08FE" w:rsidP="00EA6235">
      <w:pPr>
        <w:rPr>
          <w:ins w:id="9830" w:author="Preferred Customer" w:date="2013-04-10T13:46:00Z"/>
        </w:rPr>
      </w:pPr>
      <w:ins w:id="9831"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832" w:author="mvandeh" w:date="2014-02-03T08:36:00Z">
          <w:r w:rsidRPr="002F08FE" w:rsidDel="00E53DA5">
            <w:delText xml:space="preserve">.  </w:delText>
          </w:r>
        </w:del>
      </w:ins>
      <w:ins w:id="9833" w:author="mvandeh" w:date="2014-02-03T08:36:00Z">
        <w:r w:rsidR="00E53DA5">
          <w:t xml:space="preserve">. </w:t>
        </w:r>
      </w:ins>
    </w:p>
    <w:p w:rsidR="002F08FE" w:rsidRPr="002F08FE" w:rsidRDefault="002F08FE" w:rsidP="00EA6235">
      <w:pPr>
        <w:rPr>
          <w:ins w:id="9834" w:author="Preferred Customer" w:date="2013-04-10T13:52:00Z"/>
        </w:rPr>
      </w:pPr>
      <w:ins w:id="9835" w:author="Preferred Customer" w:date="2013-04-10T13:52:00Z">
        <w:r w:rsidRPr="002F08FE">
          <w:t>(C</w:t>
        </w:r>
      </w:ins>
      <w:del w:id="9836" w:author="Preferred Customer" w:date="2013-09-22T19:13:00Z">
        <w:r w:rsidR="00C35C7B" w:rsidDel="00C35C7B">
          <w:delText>h</w:delText>
        </w:r>
      </w:del>
      <w:ins w:id="9837" w:author="Preferred Customer" w:date="2013-04-10T13:52:00Z">
        <w:r w:rsidRPr="002F08FE">
          <w:t xml:space="preserve">) </w:t>
        </w:r>
      </w:ins>
      <w:r w:rsidRPr="002F08FE">
        <w:t>Emission reductions required by rule do not include emission</w:t>
      </w:r>
      <w:del w:id="9838" w:author="Preferred Customer" w:date="2013-09-11T23:08:00Z">
        <w:r w:rsidRPr="002F08FE" w:rsidDel="00887BBE">
          <w:delText>s</w:delText>
        </w:r>
      </w:del>
      <w:r w:rsidRPr="002F08FE">
        <w:t xml:space="preserve"> reductions achieved under OAR 340-226-0110 and </w:t>
      </w:r>
      <w:ins w:id="9839" w:author="Preferred Customer" w:date="2013-09-24T06:52:00Z">
        <w:r w:rsidR="00184CD5" w:rsidRPr="0096227B">
          <w:t>340-226-</w:t>
        </w:r>
      </w:ins>
      <w:r w:rsidRPr="002F08FE">
        <w:t>0120.</w:t>
      </w:r>
    </w:p>
    <w:p w:rsidR="002F08FE" w:rsidRPr="002F08FE" w:rsidRDefault="002F08FE" w:rsidP="00EA6235">
      <w:pPr>
        <w:rPr>
          <w:ins w:id="9840" w:author="Preferred Customer" w:date="2013-04-10T13:46:00Z"/>
        </w:rPr>
      </w:pPr>
      <w:ins w:id="9841"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842" w:author="Preferred Customer" w:date="2013-04-10T13:46:00Z"/>
        </w:rPr>
      </w:pPr>
      <w:ins w:id="9843" w:author="Preferred Customer" w:date="2013-04-10T13:46:00Z">
        <w:r w:rsidRPr="002F08FE">
          <w:t>(b) The netting basis will be reduced by any unassigned emissions that are reduced under OAR 340-222-0055(3)(a);</w:t>
        </w:r>
      </w:ins>
    </w:p>
    <w:p w:rsidR="002F08FE" w:rsidRPr="002F08FE" w:rsidRDefault="002F08FE" w:rsidP="00EA6235">
      <w:pPr>
        <w:rPr>
          <w:ins w:id="9844" w:author="Preferred Customer" w:date="2013-04-10T13:46:00Z"/>
        </w:rPr>
      </w:pPr>
      <w:ins w:id="984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846" w:author="Preferred Customer" w:date="2013-04-10T13:46:00Z"/>
        </w:rPr>
      </w:pPr>
      <w:ins w:id="9847" w:author="Preferred Customer" w:date="2013-04-10T13:46:00Z">
        <w:r w:rsidRPr="002F08FE">
          <w:t>(d) The netting basis will be reduced when actual emissions are reduced according to OAR 340-222-005</w:t>
        </w:r>
      </w:ins>
      <w:ins w:id="9848" w:author="jinahar" w:date="2013-06-03T11:21:00Z">
        <w:r w:rsidRPr="002F08FE">
          <w:t>1</w:t>
        </w:r>
      </w:ins>
      <w:ins w:id="9849" w:author="mfisher" w:date="2013-09-04T14:59:00Z">
        <w:r w:rsidRPr="002F08FE">
          <w:t>(3)</w:t>
        </w:r>
      </w:ins>
      <w:ins w:id="9850" w:author="Preferred Customer" w:date="2013-09-11T23:10:00Z">
        <w:r w:rsidR="00887BBE">
          <w:t xml:space="preserve">; </w:t>
        </w:r>
      </w:ins>
    </w:p>
    <w:p w:rsidR="002F08FE" w:rsidRPr="002F08FE" w:rsidRDefault="002F08FE" w:rsidP="00EA6235">
      <w:pPr>
        <w:rPr>
          <w:ins w:id="9851" w:author="pcuser" w:date="2013-05-09T13:29:00Z"/>
        </w:rPr>
      </w:pPr>
      <w:ins w:id="9852" w:author="Preferred Customer" w:date="2013-04-10T13:46:00Z">
        <w:r w:rsidRPr="002F08FE">
          <w:t xml:space="preserve">(e) </w:t>
        </w:r>
      </w:ins>
      <w:ins w:id="9853" w:author="Preferred Customer" w:date="2013-09-12T07:56:00Z">
        <w:r w:rsidR="00C24AA1">
          <w:t>T</w:t>
        </w:r>
      </w:ins>
      <w:ins w:id="9854" w:author="Preferred Customer" w:date="2013-04-10T13:46:00Z">
        <w:r w:rsidRPr="002F08FE">
          <w:t>he netting basis will be increased by any emission increases approved through the Major New Sourc</w:t>
        </w:r>
        <w:r w:rsidR="00E640D3">
          <w:t>e Review regulations in OAR 340</w:t>
        </w:r>
      </w:ins>
      <w:ins w:id="9855" w:author="Preferred Customer" w:date="2013-09-07T17:34:00Z">
        <w:r w:rsidR="00E640D3">
          <w:t>-</w:t>
        </w:r>
      </w:ins>
      <w:ins w:id="9856" w:author="Preferred Customer" w:date="2013-04-10T13:46:00Z">
        <w:r w:rsidRPr="002F08FE">
          <w:t>224-</w:t>
        </w:r>
      </w:ins>
      <w:ins w:id="9857" w:author="Preferred Customer" w:date="2013-04-17T09:21:00Z">
        <w:r w:rsidRPr="002F08FE">
          <w:t>0025</w:t>
        </w:r>
      </w:ins>
      <w:ins w:id="9858" w:author="Preferred Customer" w:date="2013-04-10T13:46:00Z">
        <w:r w:rsidRPr="002F08FE">
          <w:t xml:space="preserve"> </w:t>
        </w:r>
      </w:ins>
      <w:ins w:id="9859" w:author="mfisher" w:date="2013-09-04T14:59:00Z">
        <w:r w:rsidRPr="002F08FE">
          <w:t>through</w:t>
        </w:r>
      </w:ins>
      <w:ins w:id="9860" w:author="Preferred Customer" w:date="2013-04-10T13:46:00Z">
        <w:r w:rsidRPr="002F08FE">
          <w:t xml:space="preserve"> </w:t>
        </w:r>
      </w:ins>
      <w:ins w:id="9861" w:author="Preferred Customer" w:date="2013-09-07T17:34:00Z">
        <w:r w:rsidR="00E640D3">
          <w:t>340-224-</w:t>
        </w:r>
      </w:ins>
      <w:ins w:id="9862" w:author="Preferred Customer" w:date="2013-04-17T09:21:00Z">
        <w:r w:rsidRPr="002F08FE">
          <w:t>0070</w:t>
        </w:r>
      </w:ins>
      <w:ins w:id="9863" w:author="Preferred Customer" w:date="2013-04-10T13:46:00Z">
        <w:r w:rsidRPr="002F08FE">
          <w:t xml:space="preserve"> provided the increases </w:t>
        </w:r>
      </w:ins>
      <w:ins w:id="9864" w:author="mfisher" w:date="2013-09-04T15:00:00Z">
        <w:r w:rsidRPr="002F08FE">
          <w:t xml:space="preserve">are or </w:t>
        </w:r>
      </w:ins>
      <w:ins w:id="9865" w:author="Preferred Customer" w:date="2013-04-10T13:46:00Z">
        <w:r w:rsidRPr="002F08FE">
          <w:t>were subject to both an air quality analysis and a control technology analysis.</w:t>
        </w:r>
      </w:ins>
      <w:ins w:id="9866" w:author="Preferred Customer" w:date="2013-09-12T07:56:00Z">
        <w:r w:rsidR="00C24AA1">
          <w:t xml:space="preserve"> </w:t>
        </w:r>
      </w:ins>
      <w:ins w:id="9867" w:author="mfisher" w:date="2013-09-04T15:02:00Z">
        <w:r w:rsidRPr="002F08FE">
          <w:t xml:space="preserve">For sources </w:t>
        </w:r>
      </w:ins>
      <w:ins w:id="9868" w:author="Preferred Customer" w:date="2013-04-10T13:46:00Z">
        <w:r w:rsidRPr="002F08FE">
          <w:t>where the netting basis was increased in accordance with</w:t>
        </w:r>
      </w:ins>
      <w:ins w:id="9869" w:author="jinahar" w:date="2013-09-10T14:14:00Z">
        <w:r w:rsidR="000B1FBF">
          <w:t xml:space="preserve"> the </w:t>
        </w:r>
      </w:ins>
      <w:ins w:id="9870" w:author="Preferred Customer" w:date="2013-04-10T13:46:00Z">
        <w:r w:rsidRPr="002F08FE">
          <w:t xml:space="preserve">DEQ </w:t>
        </w:r>
      </w:ins>
      <w:ins w:id="9871" w:author="Preferred Customer" w:date="2013-09-22T21:59:00Z">
        <w:r w:rsidR="00913005">
          <w:t>PSD</w:t>
        </w:r>
      </w:ins>
      <w:ins w:id="9872" w:author="Preferred Customer" w:date="2013-04-10T13:46:00Z">
        <w:r w:rsidRPr="002F08FE">
          <w:t xml:space="preserve"> rules </w:t>
        </w:r>
      </w:ins>
      <w:ins w:id="9873" w:author="mfisher" w:date="2013-09-04T15:00:00Z">
        <w:r w:rsidRPr="002F08FE">
          <w:t xml:space="preserve">that were in effect </w:t>
        </w:r>
      </w:ins>
      <w:ins w:id="9874" w:author="Preferred Customer" w:date="2013-04-10T13:46:00Z">
        <w:r w:rsidRPr="002F08FE">
          <w:t xml:space="preserve">prior to </w:t>
        </w:r>
      </w:ins>
      <w:ins w:id="9875" w:author="pcuser" w:date="2013-05-09T13:45:00Z">
        <w:r w:rsidRPr="002F08FE">
          <w:t xml:space="preserve">July 1, </w:t>
        </w:r>
      </w:ins>
      <w:ins w:id="9876" w:author="Preferred Customer" w:date="2013-04-10T13:46:00Z">
        <w:r w:rsidRPr="002F08FE">
          <w:t>2001</w:t>
        </w:r>
      </w:ins>
      <w:ins w:id="9877" w:author="mfisher" w:date="2013-09-04T15:01:00Z">
        <w:r w:rsidRPr="002F08FE">
          <w:t xml:space="preserve">, </w:t>
        </w:r>
      </w:ins>
      <w:ins w:id="9878"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879" w:author="Preferred Customer" w:date="2013-04-10T13:46:00Z"/>
        </w:rPr>
      </w:pPr>
      <w:ins w:id="9880" w:author="pcuser" w:date="2013-05-09T13:32:00Z">
        <w:r w:rsidRPr="002F08FE">
          <w:t>(</w:t>
        </w:r>
      </w:ins>
      <w:ins w:id="9881" w:author="Preferred Customer" w:date="2013-09-12T07:57:00Z">
        <w:r w:rsidR="00C24AA1">
          <w:t>f</w:t>
        </w:r>
      </w:ins>
      <w:ins w:id="9882" w:author="pcuser" w:date="2013-05-09T13:32:00Z">
        <w:r w:rsidRPr="002F08FE">
          <w:t xml:space="preserve">) The netting basis will be increased by any emissions from activities previously </w:t>
        </w:r>
      </w:ins>
      <w:ins w:id="9883" w:author="pcuser" w:date="2013-05-09T13:31:00Z">
        <w:r w:rsidRPr="002F08FE">
          <w:t xml:space="preserve">classified </w:t>
        </w:r>
      </w:ins>
      <w:ins w:id="9884" w:author="pcuser" w:date="2013-05-09T13:32:00Z">
        <w:r w:rsidRPr="002F08FE">
          <w:t xml:space="preserve">as categorically insignificant prior to </w:t>
        </w:r>
      </w:ins>
      <w:ins w:id="9885" w:author="jinahar" w:date="2014-03-10T11:10:00Z">
        <w:r w:rsidR="00F922E0" w:rsidRPr="00F922E0">
          <w:t>[INSERT SOS FILING DATE OF RULES]</w:t>
        </w:r>
      </w:ins>
      <w:ins w:id="9886" w:author="pcuser" w:date="2013-05-09T13:32:00Z">
        <w:r w:rsidRPr="002F08FE">
          <w:t>, provided the activities existed during the baseline period or at the time of the last Major New Source Review approval</w:t>
        </w:r>
      </w:ins>
      <w:ins w:id="9887" w:author="mvandeh" w:date="2014-02-03T08:36:00Z">
        <w:r w:rsidR="00E53DA5">
          <w:t xml:space="preserve">. </w:t>
        </w:r>
      </w:ins>
      <w:ins w:id="9888" w:author="pcuser" w:date="2013-05-09T13:31:00Z">
        <w:r w:rsidRPr="002F08FE">
          <w:t xml:space="preserve"> </w:t>
        </w:r>
      </w:ins>
    </w:p>
    <w:p w:rsidR="002F08FE" w:rsidRPr="002F08FE" w:rsidRDefault="002F08FE" w:rsidP="00EA6235">
      <w:ins w:id="9889"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890" w:author="Preferred Customer" w:date="2013-04-10T13:46:00Z">
        <w:r w:rsidRPr="002F08FE">
          <w:t>5</w:t>
        </w:r>
      </w:ins>
      <w:del w:id="9891"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892" w:author="Preferred Customer" w:date="2013-04-10T13:56:00Z"/>
        </w:rPr>
      </w:pPr>
      <w:del w:id="9893"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894" w:author="Preferred Customer" w:date="2013-04-10T14:00:00Z"/>
        </w:rPr>
      </w:pPr>
      <w:del w:id="9895"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896" w:author="Preferred Customer" w:date="2013-04-10T13:47:00Z">
        <w:r w:rsidRPr="002F08FE">
          <w:t>6</w:t>
        </w:r>
      </w:ins>
      <w:del w:id="9897" w:author="Preferred Customer" w:date="2013-04-10T13:47:00Z">
        <w:r w:rsidRPr="002F08FE" w:rsidDel="005708EC">
          <w:delText>i</w:delText>
        </w:r>
      </w:del>
      <w:r w:rsidRPr="002F08FE">
        <w:t xml:space="preserve">) </w:t>
      </w:r>
      <w:ins w:id="9898" w:author="Preferred Customer" w:date="2013-09-12T07:58:00Z">
        <w:r w:rsidR="00C24AA1">
          <w:t xml:space="preserve">A source’s </w:t>
        </w:r>
      </w:ins>
      <w:del w:id="9899" w:author="Preferred Customer" w:date="2013-09-12T07:58:00Z">
        <w:r w:rsidRPr="002F08FE" w:rsidDel="00C24AA1">
          <w:delText>N</w:delText>
        </w:r>
      </w:del>
      <w:ins w:id="9900" w:author="Preferred Customer" w:date="2013-09-12T07:58:00Z">
        <w:r w:rsidR="00C24AA1">
          <w:t>n</w:t>
        </w:r>
      </w:ins>
      <w:r w:rsidRPr="002F08FE">
        <w:t xml:space="preserve">etting basis for a </w:t>
      </w:r>
      <w:ins w:id="9901" w:author="Preferred Customer" w:date="2013-09-12T07:58:00Z">
        <w:r w:rsidR="00C24AA1">
          <w:t xml:space="preserve">regulated </w:t>
        </w:r>
      </w:ins>
      <w:r w:rsidRPr="002F08FE">
        <w:t xml:space="preserve">pollutant with a revised definition will be </w:t>
      </w:r>
      <w:del w:id="9902" w:author="pcuser" w:date="2013-08-27T16:17:00Z">
        <w:r w:rsidRPr="002F08FE">
          <w:delText>adjusted</w:delText>
        </w:r>
        <w:r w:rsidRPr="002F08FE" w:rsidDel="003A39ED">
          <w:delText xml:space="preserve"> </w:delText>
        </w:r>
      </w:del>
      <w:ins w:id="9903" w:author="pcuser" w:date="2013-08-27T16:17:00Z">
        <w:r w:rsidRPr="002F08FE">
          <w:t xml:space="preserve">corrected </w:t>
        </w:r>
      </w:ins>
      <w:r w:rsidRPr="002F08FE">
        <w:t xml:space="preserve">if the source is emitting the </w:t>
      </w:r>
      <w:ins w:id="9904" w:author="Duncan" w:date="2013-09-18T17:43:00Z">
        <w:r w:rsidR="00FD73BA">
          <w:t xml:space="preserve">regulated </w:t>
        </w:r>
      </w:ins>
      <w:r w:rsidRPr="002F08FE">
        <w:t xml:space="preserve">pollutant at the time </w:t>
      </w:r>
      <w:del w:id="9905" w:author="pcuser" w:date="2013-08-27T16:18:00Z">
        <w:r w:rsidRPr="002F08FE">
          <w:delText>of redefining</w:delText>
        </w:r>
      </w:del>
      <w:ins w:id="9906" w:author="pcuser" w:date="2013-08-27T16:18:00Z">
        <w:r w:rsidRPr="002F08FE">
          <w:t>the definition is revised,</w:t>
        </w:r>
      </w:ins>
      <w:r w:rsidRPr="002F08FE">
        <w:t xml:space="preserve"> and the </w:t>
      </w:r>
      <w:ins w:id="9907" w:author="Duncan" w:date="2013-09-18T17:43:00Z">
        <w:r w:rsidR="00FD73BA">
          <w:t xml:space="preserve">regulated </w:t>
        </w:r>
      </w:ins>
      <w:r w:rsidRPr="002F08FE">
        <w:t xml:space="preserve">pollutant is included in the </w:t>
      </w:r>
      <w:del w:id="9908" w:author="pcuser" w:date="2013-08-27T16:18:00Z">
        <w:r w:rsidRPr="002F08FE">
          <w:delText>permit's</w:delText>
        </w:r>
      </w:del>
      <w:ins w:id="9909" w:author="Preferred Customer" w:date="2013-09-12T07:58:00Z">
        <w:r w:rsidR="00C24AA1">
          <w:t>source’s</w:t>
        </w:r>
      </w:ins>
      <w:r w:rsidRPr="002F08FE">
        <w:t xml:space="preserve"> netting basis. </w:t>
      </w:r>
    </w:p>
    <w:p w:rsidR="002F08FE" w:rsidRPr="002F08FE" w:rsidRDefault="002F08FE" w:rsidP="00EA6235">
      <w:r w:rsidRPr="002F08FE">
        <w:t>(</w:t>
      </w:r>
      <w:ins w:id="9910" w:author="Preferred Customer" w:date="2013-04-10T13:47:00Z">
        <w:r w:rsidRPr="002F08FE">
          <w:t>7</w:t>
        </w:r>
      </w:ins>
      <w:del w:id="9911" w:author="Preferred Customer" w:date="2013-04-10T13:47:00Z">
        <w:r w:rsidRPr="002F08FE" w:rsidDel="005708EC">
          <w:delText>j</w:delText>
        </w:r>
      </w:del>
      <w:r w:rsidRPr="002F08FE">
        <w:t xml:space="preserve">) Where EPA requires an attainment demonstration based on dispersion modeling, the netting basis </w:t>
      </w:r>
      <w:del w:id="9912" w:author="mfisher" w:date="2013-09-04T15:05:00Z">
        <w:r w:rsidRPr="002F08FE" w:rsidDel="00F15B80">
          <w:delText xml:space="preserve">will </w:delText>
        </w:r>
      </w:del>
      <w:ins w:id="9913" w:author="mfisher" w:date="2013-09-04T15:05:00Z">
        <w:r w:rsidRPr="002F08FE">
          <w:t xml:space="preserve">must not </w:t>
        </w:r>
      </w:ins>
      <w:r w:rsidRPr="002F08FE">
        <w:t xml:space="preserve">be </w:t>
      </w:r>
      <w:del w:id="9914" w:author="pcuser" w:date="2013-08-27T16:19:00Z">
        <w:r w:rsidRPr="002F08FE">
          <w:delText xml:space="preserve">established </w:delText>
        </w:r>
      </w:del>
      <w:del w:id="9915"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916" w:author="jinahar" w:date="2013-09-26T16:46:00Z"/>
        </w:rPr>
      </w:pPr>
      <w:ins w:id="9917" w:author="Preferred Customer" w:date="2013-04-17T09:37:00Z">
        <w:r w:rsidRPr="002F08FE">
          <w:t xml:space="preserve"> [ED. NOTE: This rule was moved verbatim from OAR 340-200-0020(76) and amended in redline/strikeout.</w:t>
        </w:r>
      </w:ins>
      <w:ins w:id="9918" w:author="jinahar" w:date="2013-09-26T16:46:00Z">
        <w:r w:rsidR="00494DD0">
          <w:t>]</w:t>
        </w:r>
      </w:ins>
    </w:p>
    <w:p w:rsidR="002F08FE" w:rsidRPr="002F08FE" w:rsidDel="00EE20C8" w:rsidRDefault="002F08FE" w:rsidP="00EA6235">
      <w:pPr>
        <w:rPr>
          <w:ins w:id="9919" w:author="Preferred Customer" w:date="2013-04-10T08:39:00Z"/>
        </w:rPr>
      </w:pPr>
      <w:ins w:id="9920"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9921" w:author="jinahar" w:date="2013-09-26T15:13:00Z"/>
        </w:rPr>
      </w:pPr>
      <w:ins w:id="9922"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923" w:author="jinahar" w:date="2013-09-26T16:47:00Z"/>
        </w:rPr>
      </w:pPr>
      <w:ins w:id="9924" w:author="jinahar" w:date="2013-09-26T16:47:00Z">
        <w:r w:rsidRPr="00494DD0">
          <w:t>[See history under OAR 340-200-0020.]</w:t>
        </w:r>
      </w:ins>
    </w:p>
    <w:p w:rsidR="003D7370" w:rsidRPr="002F08FE" w:rsidRDefault="003D7370" w:rsidP="00EA6235">
      <w:pPr>
        <w:rPr>
          <w:ins w:id="9925" w:author="PCUser" w:date="2012-09-14T12:32:00Z"/>
        </w:rPr>
      </w:pPr>
    </w:p>
    <w:p w:rsidR="002F08FE" w:rsidRPr="002F08FE" w:rsidRDefault="002F08FE" w:rsidP="00EA6235">
      <w:pPr>
        <w:rPr>
          <w:ins w:id="9926" w:author="PCUser" w:date="2012-09-14T12:32:00Z"/>
          <w:b/>
        </w:rPr>
      </w:pPr>
      <w:ins w:id="9927" w:author="PCUser" w:date="2012-09-14T12:32:00Z">
        <w:r w:rsidRPr="002F08FE">
          <w:rPr>
            <w:b/>
          </w:rPr>
          <w:t>340-222-</w:t>
        </w:r>
      </w:ins>
      <w:ins w:id="9928" w:author="Preferred Customer" w:date="2012-10-10T13:23:00Z">
        <w:r w:rsidRPr="002F08FE">
          <w:rPr>
            <w:b/>
          </w:rPr>
          <w:t>0048</w:t>
        </w:r>
      </w:ins>
    </w:p>
    <w:p w:rsidR="002F08FE" w:rsidRPr="002F08FE" w:rsidRDefault="001365C4" w:rsidP="00EA6235">
      <w:pPr>
        <w:rPr>
          <w:ins w:id="9929" w:author="Preferred Customer" w:date="2013-04-10T12:10:00Z"/>
          <w:b/>
        </w:rPr>
      </w:pPr>
      <w:ins w:id="9930" w:author="Preferred Customer" w:date="2013-04-10T12:10:00Z">
        <w:r w:rsidRPr="00CF77BA">
          <w:rPr>
            <w:b/>
          </w:rPr>
          <w:t xml:space="preserve">Baseline </w:t>
        </w:r>
      </w:ins>
      <w:ins w:id="9931" w:author="pcuser" w:date="2013-03-06T11:19:00Z">
        <w:r w:rsidRPr="00233516">
          <w:rPr>
            <w:b/>
          </w:rPr>
          <w:t>Period</w:t>
        </w:r>
      </w:ins>
      <w:ins w:id="9932" w:author="jinahar" w:date="2013-09-17T14:17:00Z">
        <w:r w:rsidRPr="00233516">
          <w:rPr>
            <w:b/>
          </w:rPr>
          <w:t xml:space="preserve"> </w:t>
        </w:r>
        <w:r w:rsidR="004632EF" w:rsidRPr="00233516">
          <w:rPr>
            <w:b/>
          </w:rPr>
          <w:t xml:space="preserve">and </w:t>
        </w:r>
      </w:ins>
      <w:ins w:id="9933" w:author="jinahar" w:date="2013-09-17T14:18:00Z">
        <w:r w:rsidR="004632EF" w:rsidRPr="00233516">
          <w:rPr>
            <w:b/>
          </w:rPr>
          <w:t>B</w:t>
        </w:r>
      </w:ins>
      <w:ins w:id="9934" w:author="jinahar" w:date="2013-09-17T14:17:00Z">
        <w:r w:rsidR="004632EF" w:rsidRPr="00233516">
          <w:rPr>
            <w:b/>
          </w:rPr>
          <w:t xml:space="preserve">aseline </w:t>
        </w:r>
      </w:ins>
      <w:ins w:id="9935" w:author="jinahar" w:date="2013-09-17T14:18:00Z">
        <w:r w:rsidR="004632EF" w:rsidRPr="00233516">
          <w:rPr>
            <w:b/>
          </w:rPr>
          <w:t>E</w:t>
        </w:r>
      </w:ins>
      <w:ins w:id="9936" w:author="jinahar" w:date="2013-09-17T14:17:00Z">
        <w:r w:rsidR="004632EF" w:rsidRPr="00233516">
          <w:rPr>
            <w:b/>
          </w:rPr>
          <w:t xml:space="preserve">mission </w:t>
        </w:r>
      </w:ins>
      <w:ins w:id="9937" w:author="jinahar" w:date="2013-09-17T14:18:00Z">
        <w:r w:rsidR="004632EF" w:rsidRPr="00233516">
          <w:rPr>
            <w:b/>
          </w:rPr>
          <w:t>R</w:t>
        </w:r>
      </w:ins>
      <w:ins w:id="9938" w:author="jinahar" w:date="2013-09-17T14:17:00Z">
        <w:r w:rsidR="004632EF" w:rsidRPr="00233516">
          <w:rPr>
            <w:b/>
          </w:rPr>
          <w:t>ate</w:t>
        </w:r>
      </w:ins>
    </w:p>
    <w:p w:rsidR="003D1460" w:rsidRDefault="00CF77BA" w:rsidP="00EA6235">
      <w:pPr>
        <w:rPr>
          <w:ins w:id="9939" w:author="jinahar" w:date="2013-09-10T14:42:00Z"/>
        </w:rPr>
      </w:pPr>
      <w:r w:rsidRPr="002F08FE" w:rsidDel="00CF77BA">
        <w:t xml:space="preserve"> </w:t>
      </w:r>
      <w:r w:rsidR="002F08FE" w:rsidRPr="002F08FE">
        <w:t>(1</w:t>
      </w:r>
      <w:del w:id="9940" w:author="Preferred Customer" w:date="2013-04-10T12:16:00Z">
        <w:r w:rsidR="002F08FE" w:rsidRPr="002F08FE" w:rsidDel="008B24D1">
          <w:delText>4</w:delText>
        </w:r>
      </w:del>
      <w:r w:rsidR="002F08FE" w:rsidRPr="002F08FE">
        <w:t xml:space="preserve">) </w:t>
      </w:r>
      <w:del w:id="9941" w:author="Preferred Customer" w:date="2013-04-10T12:16:00Z">
        <w:r w:rsidR="002F08FE" w:rsidRPr="002F08FE" w:rsidDel="008B24D1">
          <w:delText>"</w:delText>
        </w:r>
      </w:del>
      <w:ins w:id="9942" w:author="Preferred Customer" w:date="2013-04-10T12:16:00Z">
        <w:r w:rsidR="002F08FE" w:rsidRPr="002F08FE">
          <w:t xml:space="preserve">The </w:t>
        </w:r>
      </w:ins>
      <w:del w:id="9943" w:author="Preferred Customer" w:date="2013-04-10T12:16:00Z">
        <w:r w:rsidR="002F08FE" w:rsidRPr="002F08FE" w:rsidDel="008B24D1">
          <w:delText>B</w:delText>
        </w:r>
      </w:del>
      <w:ins w:id="9944" w:author="Preferred Customer" w:date="2013-04-10T12:16:00Z">
        <w:r w:rsidR="002F08FE" w:rsidRPr="002F08FE">
          <w:t>b</w:t>
        </w:r>
      </w:ins>
      <w:r w:rsidR="002F08FE" w:rsidRPr="002F08FE">
        <w:t xml:space="preserve">aseline </w:t>
      </w:r>
      <w:del w:id="9945" w:author="Preferred Customer" w:date="2013-04-10T12:16:00Z">
        <w:r w:rsidR="002F08FE" w:rsidRPr="002F08FE" w:rsidDel="008B24D1">
          <w:delText>P</w:delText>
        </w:r>
      </w:del>
      <w:ins w:id="9946" w:author="Preferred Customer" w:date="2013-04-10T12:16:00Z">
        <w:r w:rsidR="002F08FE" w:rsidRPr="002F08FE">
          <w:t>p</w:t>
        </w:r>
      </w:ins>
      <w:r w:rsidR="002F08FE" w:rsidRPr="002F08FE">
        <w:t>eriod</w:t>
      </w:r>
      <w:del w:id="9947" w:author="Preferred Customer" w:date="2013-04-10T12:16:00Z">
        <w:r w:rsidR="002F08FE" w:rsidRPr="002F08FE" w:rsidDel="008B24D1">
          <w:delText>" means:</w:delText>
        </w:r>
      </w:del>
      <w:ins w:id="9948" w:author="Preferred Customer" w:date="2013-09-12T08:02:00Z">
        <w:r w:rsidR="00ED7A11">
          <w:t xml:space="preserve"> </w:t>
        </w:r>
      </w:ins>
      <w:ins w:id="9949" w:author="Preferred Customer" w:date="2013-09-12T08:00:00Z">
        <w:r w:rsidR="00352D47">
          <w:t>used to calculate the baseline emission rate</w:t>
        </w:r>
      </w:ins>
      <w:ins w:id="9950" w:author="jinahar" w:date="2013-09-10T14:39:00Z">
        <w:r w:rsidR="003D1460">
          <w:t>:</w:t>
        </w:r>
      </w:ins>
      <w:ins w:id="9951" w:author="Preferred Customer" w:date="2013-04-10T12:17:00Z">
        <w:r w:rsidR="002F08FE" w:rsidRPr="002F08FE">
          <w:t xml:space="preserve"> </w:t>
        </w:r>
      </w:ins>
    </w:p>
    <w:p w:rsidR="002F08FE" w:rsidRPr="002F08FE" w:rsidRDefault="002F08FE" w:rsidP="00EA6235">
      <w:r w:rsidRPr="002F08FE" w:rsidDel="008B24D1">
        <w:t xml:space="preserve">(a) </w:t>
      </w:r>
      <w:ins w:id="9952" w:author="Preferred Customer" w:date="2013-09-12T08:01:00Z">
        <w:r w:rsidR="00ED7A11">
          <w:t xml:space="preserve">For any regulated pollutant other than greenhouse gases, </w:t>
        </w:r>
      </w:ins>
      <w:del w:id="9953" w:author="Preferred Customer" w:date="2013-09-12T08:01:00Z">
        <w:r w:rsidRPr="002F08FE" w:rsidDel="00ED7A11">
          <w:delText>A</w:delText>
        </w:r>
      </w:del>
      <w:ins w:id="9954" w:author="Preferred Customer" w:date="2013-09-12T08:01:00Z">
        <w:r w:rsidR="00ED7A11">
          <w:t>a</w:t>
        </w:r>
      </w:ins>
      <w:r w:rsidRPr="002F08FE">
        <w:t>ny consecutive 12 calendar month period during the calendar years 1977 or 1978</w:t>
      </w:r>
      <w:del w:id="9955"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9956" w:author="Preferred Customer" w:date="2013-09-12T08:06:00Z">
        <w:r w:rsidR="00351578">
          <w:t>F</w:t>
        </w:r>
      </w:ins>
      <w:ins w:id="9957" w:author="Preferred Customer" w:date="2013-04-10T12:17:00Z">
        <w:r w:rsidRPr="002F08FE">
          <w:t>or greenhouse gases</w:t>
        </w:r>
      </w:ins>
      <w:ins w:id="9958" w:author="Preferred Customer" w:date="2013-09-12T08:07:00Z">
        <w:r w:rsidR="00351578">
          <w:t>,</w:t>
        </w:r>
      </w:ins>
      <w:ins w:id="9959" w:author="Preferred Customer" w:date="2013-04-10T12:17:00Z">
        <w:r w:rsidRPr="002F08FE">
          <w:t xml:space="preserve"> </w:t>
        </w:r>
      </w:ins>
      <w:del w:id="9960" w:author="Preferred Customer" w:date="2013-04-10T12:18:00Z">
        <w:r w:rsidRPr="002F08FE" w:rsidDel="008B24D1">
          <w:delText>A</w:delText>
        </w:r>
      </w:del>
      <w:ins w:id="9961" w:author="Preferred Customer" w:date="2013-04-10T12:18:00Z">
        <w:r w:rsidRPr="002F08FE">
          <w:t>a</w:t>
        </w:r>
      </w:ins>
      <w:r w:rsidRPr="002F08FE">
        <w:t>ny consecutive 12 calendar month period during the calendar years 2000 through 2010</w:t>
      </w:r>
      <w:del w:id="9962" w:author="Preferred Customer" w:date="2013-04-10T12:18:00Z">
        <w:r w:rsidRPr="002F08FE" w:rsidDel="008B24D1">
          <w:delText xml:space="preserve"> for greenhouse gases</w:delText>
        </w:r>
      </w:del>
      <w:r w:rsidRPr="002F08FE">
        <w:t xml:space="preserve">. </w:t>
      </w:r>
    </w:p>
    <w:p w:rsidR="002F08FE" w:rsidRDefault="002F08FE" w:rsidP="00EA6235">
      <w:ins w:id="9963" w:author="Preferred Customer" w:date="2013-04-10T12:18:00Z">
        <w:r w:rsidRPr="002F08FE">
          <w:t xml:space="preserve">(c) For a pollutant that becomes a regulated pollutant subject to OAR 340 division 224 after May 1, 2011, any consecutive 12 </w:t>
        </w:r>
      </w:ins>
      <w:ins w:id="9964" w:author="Preferred Customer" w:date="2013-09-12T08:08:00Z">
        <w:r w:rsidR="00351578">
          <w:t xml:space="preserve">calendar </w:t>
        </w:r>
      </w:ins>
      <w:ins w:id="9965" w:author="Preferred Customer" w:date="2013-04-10T12:18:00Z">
        <w:r w:rsidRPr="002F08FE">
          <w:t xml:space="preserve">month period within the 24 months immediately preceding its designation as a regulated pollutant if a baseline period has not been defined for the </w:t>
        </w:r>
      </w:ins>
      <w:ins w:id="9966" w:author="Duncan" w:date="2013-09-18T17:43:00Z">
        <w:r w:rsidR="00FD73BA">
          <w:t xml:space="preserve">regulated </w:t>
        </w:r>
      </w:ins>
      <w:ins w:id="9967" w:author="Preferred Customer" w:date="2013-04-10T12:18:00Z">
        <w:r w:rsidRPr="002F08FE">
          <w:t xml:space="preserve">pollutant. </w:t>
        </w:r>
      </w:ins>
    </w:p>
    <w:p w:rsidR="001A6C13" w:rsidRDefault="005C4911" w:rsidP="00EA6235">
      <w:pPr>
        <w:rPr>
          <w:ins w:id="9968" w:author="Preferred Customer" w:date="2013-09-07T17:55:00Z"/>
        </w:rPr>
      </w:pPr>
      <w:del w:id="996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970" w:author="Preferred Customer" w:date="2013-09-24T06:55:00Z">
        <w:r>
          <w:br/>
        </w:r>
      </w:ins>
      <w:ins w:id="9971" w:author="Preferred Customer" w:date="2013-04-10T12:19:00Z">
        <w:r w:rsidR="002F08FE" w:rsidRPr="002F08FE">
          <w:t>(</w:t>
        </w:r>
      </w:ins>
      <w:ins w:id="9972" w:author="Preferred Customer" w:date="2013-04-10T12:18:00Z">
        <w:r w:rsidR="002F08FE" w:rsidRPr="002F08FE">
          <w:t>2</w:t>
        </w:r>
      </w:ins>
      <w:del w:id="9973" w:author="Preferred Customer" w:date="2013-04-10T12:18:00Z">
        <w:r w:rsidR="002F08FE" w:rsidRPr="002F08FE" w:rsidDel="008B24D1">
          <w:delText>a</w:delText>
        </w:r>
      </w:del>
      <w:r w:rsidR="002F08FE" w:rsidRPr="002F08FE">
        <w:t xml:space="preserve">) A baseline emission rate will be established only for </w:t>
      </w:r>
      <w:ins w:id="9974" w:author="Preferred Customer" w:date="2013-04-10T12:19:00Z">
        <w:r w:rsidR="002F08FE" w:rsidRPr="002F08FE">
          <w:t xml:space="preserve">those </w:t>
        </w:r>
      </w:ins>
      <w:r w:rsidR="002F08FE" w:rsidRPr="002F08FE">
        <w:t>regulated pollutants subject to OAR 340 division 224</w:t>
      </w:r>
      <w:del w:id="997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97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977" w:author="Preferred Customer" w:date="2013-04-10T12:19:00Z">
        <w:r w:rsidRPr="002F08FE">
          <w:t>4</w:t>
        </w:r>
      </w:ins>
      <w:del w:id="997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979" w:author="Preferred Customer" w:date="2013-04-10T12:20:00Z">
        <w:r w:rsidRPr="002F08FE">
          <w:delText>(</w:delText>
        </w:r>
      </w:del>
      <w:ins w:id="9980" w:author="Preferred Customer" w:date="2013-04-10T12:19:00Z">
        <w:r w:rsidRPr="002F08FE">
          <w:t>5</w:t>
        </w:r>
      </w:ins>
      <w:del w:id="998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982" w:author="Duncan" w:date="2013-09-18T17:44:00Z">
        <w:r w:rsidR="00FD73BA">
          <w:t xml:space="preserve">regulated </w:t>
        </w:r>
      </w:ins>
      <w:r w:rsidRPr="002F08FE">
        <w:t xml:space="preserve">pollutant during </w:t>
      </w:r>
      <w:ins w:id="9983" w:author="Preferred Customer" w:date="2013-04-10T12:20:00Z">
        <w:r w:rsidRPr="002F08FE">
          <w:t>the baseline period specified in OAR 340-222-0048(1)(c)</w:t>
        </w:r>
      </w:ins>
      <w:del w:id="998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98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986" w:author="Preferred Customer" w:date="2013-04-10T12:21:00Z"/>
        </w:rPr>
      </w:pPr>
      <w:ins w:id="9987" w:author="Preferred Customer" w:date="2013-04-10T12:21:00Z">
        <w:r w:rsidRPr="002F08FE">
          <w:t>(</w:t>
        </w:r>
      </w:ins>
      <w:ins w:id="9988" w:author="Preferred Customer" w:date="2013-04-10T12:20:00Z">
        <w:r w:rsidRPr="002F08FE">
          <w:t>6</w:t>
        </w:r>
      </w:ins>
      <w:del w:id="9989" w:author="Preferred Customer" w:date="2013-04-10T12:20:00Z">
        <w:r w:rsidRPr="002F08FE" w:rsidDel="008B24D1">
          <w:delText>d</w:delText>
        </w:r>
      </w:del>
      <w:r w:rsidRPr="002F08FE">
        <w:t xml:space="preserve">) The baseline emission rate will be recalculated </w:t>
      </w:r>
      <w:ins w:id="9990" w:author="Preferred Customer" w:date="2013-04-10T12:21:00Z">
        <w:r w:rsidRPr="002F08FE">
          <w:t>only under the following circumstances:</w:t>
        </w:r>
      </w:ins>
    </w:p>
    <w:p w:rsidR="002F08FE" w:rsidRPr="002F08FE" w:rsidRDefault="002F08FE" w:rsidP="00EA6235">
      <w:pPr>
        <w:rPr>
          <w:ins w:id="9991" w:author="mfisher" w:date="2013-09-04T15:08:00Z"/>
        </w:rPr>
      </w:pPr>
      <w:ins w:id="9992" w:author="mfisher" w:date="2013-09-04T15:08:00Z">
        <w:r w:rsidRPr="002F08FE">
          <w:t>(a</w:t>
        </w:r>
      </w:ins>
      <w:ins w:id="9993" w:author="Preferred Customer" w:date="2013-04-10T12:22:00Z">
        <w:r w:rsidRPr="002F08FE">
          <w:t xml:space="preserve">) </w:t>
        </w:r>
      </w:ins>
      <w:ins w:id="9994" w:author="Preferred Customer" w:date="2013-04-10T12:21:00Z">
        <w:r w:rsidRPr="002F08FE">
          <w:t xml:space="preserve">For greenhouse gases, </w:t>
        </w:r>
      </w:ins>
      <w:r w:rsidRPr="002F08FE">
        <w:t xml:space="preserve">if actual emissions are reset in accordance with </w:t>
      </w:r>
      <w:ins w:id="9995" w:author="Preferred Customer" w:date="2013-04-10T12:21:00Z">
        <w:r w:rsidRPr="002F08FE">
          <w:t>OAR 340-222-005</w:t>
        </w:r>
      </w:ins>
      <w:ins w:id="9996" w:author="jinahar" w:date="2013-06-03T11:21:00Z">
        <w:r w:rsidRPr="002F08FE">
          <w:t>1</w:t>
        </w:r>
      </w:ins>
      <w:ins w:id="9997" w:author="mfisher" w:date="2013-09-04T15:08:00Z">
        <w:r w:rsidRPr="002F08FE">
          <w:t>(3)</w:t>
        </w:r>
      </w:ins>
      <w:ins w:id="9998" w:author="Preferred Customer" w:date="2013-04-10T12:21:00Z">
        <w:r w:rsidRPr="002F08FE">
          <w:t>;</w:t>
        </w:r>
      </w:ins>
    </w:p>
    <w:p w:rsidR="002F08FE" w:rsidRPr="002F08FE" w:rsidDel="001A467B" w:rsidRDefault="002F08FE" w:rsidP="00EA6235">
      <w:pPr>
        <w:rPr>
          <w:del w:id="9999" w:author="Preferred Customer" w:date="2013-04-10T12:22:00Z"/>
        </w:rPr>
      </w:pPr>
      <w:del w:id="10000" w:author="Preferred Customer" w:date="2013-04-10T12:22:00Z">
        <w:r w:rsidRPr="002F08FE" w:rsidDel="001A467B">
          <w:delText>the definition of actual emissions.</w:delText>
        </w:r>
      </w:del>
    </w:p>
    <w:p w:rsidR="006B4D04" w:rsidRDefault="002F08FE" w:rsidP="00EA6235">
      <w:pPr>
        <w:rPr>
          <w:ins w:id="10001" w:author="Preferred Customer" w:date="2013-09-07T18:00:00Z"/>
        </w:rPr>
      </w:pPr>
      <w:r w:rsidRPr="002F08FE">
        <w:t>(</w:t>
      </w:r>
      <w:ins w:id="10002" w:author="Preferred Customer" w:date="2013-04-10T12:26:00Z">
        <w:r w:rsidRPr="002F08FE">
          <w:t>b</w:t>
        </w:r>
      </w:ins>
      <w:del w:id="10003" w:author="Preferred Customer" w:date="2013-04-10T12:26:00Z">
        <w:r w:rsidRPr="002F08FE" w:rsidDel="00191157">
          <w:delText>e</w:delText>
        </w:r>
      </w:del>
      <w:r w:rsidRPr="002F08FE">
        <w:t xml:space="preserve">) </w:t>
      </w:r>
      <w:del w:id="10004" w:author="Preferred Customer" w:date="2013-04-10T12:22:00Z">
        <w:r w:rsidRPr="002F08FE" w:rsidDel="001A467B">
          <w:delText>Once the baseline emission rate has been established or recalculated in accordance with subsection (d) of this section, the production basis for the b</w:delText>
        </w:r>
      </w:del>
      <w:del w:id="10005" w:author="Preferred Customer" w:date="2013-04-10T12:23:00Z">
        <w:r w:rsidRPr="002F08FE" w:rsidDel="001A467B">
          <w:delText>aseline emission rate may only be changed i</w:delText>
        </w:r>
      </w:del>
      <w:ins w:id="10006" w:author="Preferred Customer" w:date="2013-04-10T12:23:00Z">
        <w:r w:rsidRPr="002F08FE">
          <w:t>I</w:t>
        </w:r>
      </w:ins>
      <w:r w:rsidRPr="002F08FE">
        <w:t xml:space="preserve">f a material mistake or an inaccurate statement was made in establishing the production basis for </w:t>
      </w:r>
      <w:ins w:id="10007" w:author="Preferred Customer" w:date="2013-09-12T08:09:00Z">
        <w:r w:rsidR="00351578">
          <w:t xml:space="preserve">the </w:t>
        </w:r>
      </w:ins>
      <w:r w:rsidRPr="002F08FE">
        <w:t>baseline emission rate</w:t>
      </w:r>
      <w:ins w:id="10008" w:author="Preferred Customer" w:date="2013-04-10T12:23:00Z">
        <w:r w:rsidRPr="002F08FE">
          <w:t>; or</w:t>
        </w:r>
      </w:ins>
    </w:p>
    <w:p w:rsidR="006B4D04" w:rsidRPr="006B4D04" w:rsidRDefault="006B4D04" w:rsidP="00EA6235">
      <w:pPr>
        <w:rPr>
          <w:ins w:id="10009" w:author="Preferred Customer" w:date="2013-09-07T18:00:00Z"/>
        </w:rPr>
      </w:pPr>
      <w:ins w:id="10010" w:author="Preferred Customer" w:date="2013-09-07T18:00:00Z">
        <w:r w:rsidRPr="006B4D04">
          <w:t xml:space="preserve">(c) A </w:t>
        </w:r>
      </w:ins>
      <w:ins w:id="10011" w:author="Preferred Customer" w:date="2013-09-12T08:12:00Z">
        <w:r w:rsidR="008B7FA6">
          <w:t>more accurate or reliable</w:t>
        </w:r>
      </w:ins>
      <w:ins w:id="10012" w:author="Preferred Customer" w:date="2013-09-07T18:00:00Z">
        <w:r w:rsidRPr="006B4D04">
          <w:t xml:space="preserve"> emission factor is available. </w:t>
        </w:r>
      </w:ins>
    </w:p>
    <w:p w:rsidR="002F08FE" w:rsidRPr="002F08FE" w:rsidRDefault="002F08FE" w:rsidP="00EA6235">
      <w:pPr>
        <w:rPr>
          <w:ins w:id="10013" w:author="Preferred Customer" w:date="2013-04-10T12:23:00Z"/>
        </w:rPr>
      </w:pPr>
      <w:ins w:id="10014"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015" w:author="Preferred Customer" w:date="2013-04-10T12:25:00Z"/>
        </w:rPr>
      </w:pPr>
      <w:ins w:id="10016" w:author="Preferred Customer" w:date="2013-04-10T12:25:00Z">
        <w:r w:rsidRPr="002F08FE">
          <w:t>[ED. NOTE: This rule was moved verbatim from OAR 340-200-0020(13) and (14) and amended in redline/strikeout.]</w:t>
        </w:r>
      </w:ins>
    </w:p>
    <w:p w:rsidR="002F08FE" w:rsidRDefault="002F08FE" w:rsidP="00EA6235">
      <w:pPr>
        <w:rPr>
          <w:ins w:id="10017" w:author="jinahar" w:date="2013-09-26T15:14:00Z"/>
        </w:rPr>
      </w:pPr>
      <w:ins w:id="10018"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019" w:author="jinahar" w:date="2013-09-26T16:47:00Z"/>
        </w:rPr>
      </w:pPr>
      <w:ins w:id="10020"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021" w:author="Preferred Customer" w:date="2013-04-10T08:39:00Z"/>
        </w:rPr>
      </w:pPr>
      <w:ins w:id="10022" w:author="jinahar" w:date="2013-09-26T16:47:00Z">
        <w:r w:rsidRPr="00494DD0">
          <w:t>[See history under OAR 340-200-0020.]</w:t>
        </w:r>
      </w:ins>
    </w:p>
    <w:p w:rsidR="002F08FE" w:rsidRPr="00F57E8F" w:rsidRDefault="002F08FE" w:rsidP="00EA6235">
      <w:pPr>
        <w:rPr>
          <w:ins w:id="10023" w:author="Preferred Customer" w:date="2013-04-10T08:44:00Z"/>
        </w:rPr>
      </w:pPr>
    </w:p>
    <w:p w:rsidR="002F08FE" w:rsidRPr="002F08FE" w:rsidRDefault="002F08FE" w:rsidP="00EA6235">
      <w:pPr>
        <w:rPr>
          <w:ins w:id="10024" w:author="PCUser" w:date="2012-10-05T13:33:00Z"/>
          <w:b/>
        </w:rPr>
      </w:pPr>
      <w:ins w:id="10025" w:author="PCUser" w:date="2012-10-05T13:33:00Z">
        <w:r w:rsidRPr="002F08FE">
          <w:rPr>
            <w:b/>
          </w:rPr>
          <w:t>340-222-</w:t>
        </w:r>
      </w:ins>
      <w:ins w:id="10026" w:author="Preferred Customer" w:date="2012-10-10T13:21:00Z">
        <w:r w:rsidRPr="002F08FE">
          <w:rPr>
            <w:b/>
          </w:rPr>
          <w:t>005</w:t>
        </w:r>
      </w:ins>
      <w:ins w:id="10027" w:author="jinahar" w:date="2013-06-03T11:21:00Z">
        <w:r w:rsidRPr="002F08FE">
          <w:rPr>
            <w:b/>
          </w:rPr>
          <w:t>1</w:t>
        </w:r>
      </w:ins>
    </w:p>
    <w:p w:rsidR="005239E8" w:rsidRPr="005239E8" w:rsidRDefault="005239E8" w:rsidP="00EA6235">
      <w:pPr>
        <w:rPr>
          <w:ins w:id="10028" w:author="Preferred Customer" w:date="2013-09-07T18:15:00Z"/>
          <w:b/>
        </w:rPr>
      </w:pPr>
      <w:ins w:id="10029" w:author="Preferred Customer" w:date="2013-09-07T18:15:00Z">
        <w:r w:rsidRPr="005239E8">
          <w:rPr>
            <w:b/>
          </w:rPr>
          <w:t>Actual Emissions</w:t>
        </w:r>
      </w:ins>
    </w:p>
    <w:p w:rsidR="005C4911" w:rsidRPr="005C4911" w:rsidDel="005C4911" w:rsidRDefault="005C4911" w:rsidP="005C4911">
      <w:pPr>
        <w:rPr>
          <w:del w:id="10030" w:author="Preferred Customer" w:date="2013-09-24T06:57:00Z"/>
        </w:rPr>
      </w:pPr>
      <w:del w:id="10031"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032" w:author="Preferred Customer" w:date="2013-04-10T12:29:00Z">
        <w:r w:rsidRPr="002F08FE">
          <w:t>1</w:t>
        </w:r>
      </w:ins>
      <w:del w:id="10033" w:author="Preferred Customer" w:date="2013-04-10T12:29:00Z">
        <w:r w:rsidRPr="002F08FE" w:rsidDel="004F7095">
          <w:delText>a</w:delText>
        </w:r>
      </w:del>
      <w:r w:rsidRPr="002F08FE">
        <w:t xml:space="preserve">) </w:t>
      </w:r>
      <w:del w:id="10034" w:author="Preferred Customer" w:date="2013-09-12T08:13:00Z">
        <w:r w:rsidRPr="002F08FE" w:rsidDel="008B7FA6">
          <w:delText>For determining</w:delText>
        </w:r>
      </w:del>
      <w:ins w:id="10035" w:author="Preferred Customer" w:date="2013-09-12T08:13:00Z">
        <w:r w:rsidR="008B7FA6">
          <w:t>The</w:t>
        </w:r>
      </w:ins>
      <w:r w:rsidRPr="002F08FE">
        <w:t xml:space="preserve"> actual emissions as of the baseline period</w:t>
      </w:r>
      <w:ins w:id="10036"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037" w:author="Preferred Customer" w:date="2013-04-10T12:29:00Z">
        <w:r w:rsidRPr="002F08FE">
          <w:t>a</w:t>
        </w:r>
      </w:ins>
      <w:del w:id="10038" w:author="Preferred Customer" w:date="2013-04-10T12:29:00Z">
        <w:r w:rsidRPr="002F08FE" w:rsidDel="004F7095">
          <w:delText>A</w:delText>
        </w:r>
      </w:del>
      <w:r w:rsidRPr="002F08FE">
        <w:t xml:space="preserve">) Except as provided in </w:t>
      </w:r>
      <w:del w:id="10039" w:author="pcuser" w:date="2013-06-14T14:22:00Z">
        <w:r w:rsidRPr="002F08FE" w:rsidDel="007255EA">
          <w:delText xml:space="preserve">paragraphs </w:delText>
        </w:r>
      </w:del>
      <w:ins w:id="10040" w:author="pcuser" w:date="2013-06-14T14:22:00Z">
        <w:r w:rsidRPr="002F08FE">
          <w:t xml:space="preserve">subsections </w:t>
        </w:r>
      </w:ins>
      <w:r w:rsidRPr="002F08FE">
        <w:t>(</w:t>
      </w:r>
      <w:ins w:id="10041" w:author="pcuser" w:date="2013-06-14T14:20:00Z">
        <w:r w:rsidRPr="002F08FE">
          <w:t>b</w:t>
        </w:r>
      </w:ins>
      <w:del w:id="10042" w:author="pcuser" w:date="2013-06-14T14:20:00Z">
        <w:r w:rsidRPr="002F08FE" w:rsidDel="007255EA">
          <w:delText>B</w:delText>
        </w:r>
      </w:del>
      <w:r w:rsidRPr="002F08FE">
        <w:t>) and (</w:t>
      </w:r>
      <w:del w:id="10043" w:author="pcuser" w:date="2013-06-14T14:20:00Z">
        <w:r w:rsidRPr="002F08FE" w:rsidDel="007255EA">
          <w:delText>C</w:delText>
        </w:r>
      </w:del>
      <w:ins w:id="10044" w:author="pcuser" w:date="2013-06-14T14:20:00Z">
        <w:r w:rsidRPr="002F08FE">
          <w:t>c</w:t>
        </w:r>
      </w:ins>
      <w:r w:rsidRPr="002F08FE">
        <w:t xml:space="preserve">) </w:t>
      </w:r>
      <w:del w:id="10045" w:author="pcuser" w:date="2013-06-14T14:21:00Z">
        <w:r w:rsidRPr="002F08FE" w:rsidDel="007255EA">
          <w:delText xml:space="preserve">of this subsection </w:delText>
        </w:r>
      </w:del>
      <w:r w:rsidRPr="002F08FE">
        <w:t xml:space="preserve">and </w:t>
      </w:r>
      <w:del w:id="10046" w:author="pcuser" w:date="2013-06-14T14:21:00Z">
        <w:r w:rsidRPr="002F08FE" w:rsidDel="007255EA">
          <w:delText>sub</w:delText>
        </w:r>
      </w:del>
      <w:r w:rsidRPr="002F08FE">
        <w:t>section (</w:t>
      </w:r>
      <w:ins w:id="10047" w:author="pcuser" w:date="2013-06-14T14:21:00Z">
        <w:r w:rsidRPr="002F08FE">
          <w:t>2</w:t>
        </w:r>
      </w:ins>
      <w:del w:id="10048" w:author="pcuser" w:date="2013-06-14T14:21:00Z">
        <w:r w:rsidRPr="002F08FE" w:rsidDel="007255EA">
          <w:delText>b</w:delText>
        </w:r>
      </w:del>
      <w:r w:rsidRPr="002F08FE">
        <w:t>)</w:t>
      </w:r>
      <w:del w:id="10049" w:author="pcuser" w:date="2013-06-14T14:22:00Z">
        <w:r w:rsidRPr="002F08FE" w:rsidDel="007255EA">
          <w:delText xml:space="preserve"> of this section</w:delText>
        </w:r>
      </w:del>
      <w:r w:rsidRPr="002F08FE">
        <w:t xml:space="preserve">, </w:t>
      </w:r>
      <w:del w:id="10050" w:author="Preferred Customer" w:date="2013-09-12T08:15:00Z">
        <w:r w:rsidRPr="002F08FE" w:rsidDel="008B7FA6">
          <w:delText xml:space="preserve">actual emissions equal </w:delText>
        </w:r>
      </w:del>
      <w:r w:rsidRPr="002F08FE">
        <w:t xml:space="preserve">the average rate at which the source actually emitted the </w:t>
      </w:r>
      <w:ins w:id="10051" w:author="Preferred Customer" w:date="2013-09-12T08:16:00Z">
        <w:r w:rsidR="008B7FA6">
          <w:t xml:space="preserve">regulated </w:t>
        </w:r>
      </w:ins>
      <w:r w:rsidRPr="002F08FE">
        <w:t xml:space="preserve">pollutant during </w:t>
      </w:r>
      <w:ins w:id="10052" w:author="Preferred Customer" w:date="2013-09-12T08:16:00Z">
        <w:r w:rsidR="008B7FA6">
          <w:t xml:space="preserve">normal source operations over </w:t>
        </w:r>
      </w:ins>
      <w:r w:rsidRPr="002F08FE">
        <w:t>an applicable baseline period</w:t>
      </w:r>
      <w:del w:id="10053"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054" w:author="Preferred Customer" w:date="2013-04-10T12:29:00Z">
        <w:r w:rsidRPr="002F08FE">
          <w:t>b</w:t>
        </w:r>
      </w:ins>
      <w:del w:id="10055" w:author="Preferred Customer" w:date="2013-04-10T12:29:00Z">
        <w:r w:rsidRPr="002F08FE" w:rsidDel="004F7095">
          <w:delText>B</w:delText>
        </w:r>
      </w:del>
      <w:r w:rsidRPr="002F08FE">
        <w:t xml:space="preserve">) </w:t>
      </w:r>
      <w:del w:id="10056" w:author="Preferred Customer" w:date="2013-09-12T08:19:00Z">
        <w:r w:rsidRPr="002F08FE" w:rsidDel="005873E8">
          <w:delText>DEQ presumes that t</w:delText>
        </w:r>
      </w:del>
      <w:ins w:id="10057" w:author="Preferred Customer" w:date="2013-09-12T08:19:00Z">
        <w:r w:rsidR="005873E8">
          <w:t>T</w:t>
        </w:r>
      </w:ins>
      <w:r w:rsidRPr="002F08FE">
        <w:t xml:space="preserve">he source-specific mass emissions limit included in a source's permit that was effective on September 8, 1981 </w:t>
      </w:r>
      <w:del w:id="10058" w:author="Preferred Customer" w:date="2013-09-12T08:19:00Z">
        <w:r w:rsidRPr="002F08FE" w:rsidDel="005873E8">
          <w:delText xml:space="preserve">is equivalent to the source's actual emissions during the applicable baseline period </w:delText>
        </w:r>
      </w:del>
      <w:r w:rsidRPr="002F08FE">
        <w:t xml:space="preserve">if </w:t>
      </w:r>
      <w:del w:id="10059" w:author="Preferred Customer" w:date="2013-09-12T08:19:00Z">
        <w:r w:rsidRPr="002F08FE" w:rsidDel="005873E8">
          <w:delText>it is</w:delText>
        </w:r>
      </w:del>
      <w:ins w:id="10060" w:author="Preferred Customer" w:date="2013-09-12T08:19:00Z">
        <w:r w:rsidR="005873E8">
          <w:t>such emissions are</w:t>
        </w:r>
      </w:ins>
      <w:r w:rsidRPr="002F08FE">
        <w:t xml:space="preserve"> within 10% of the actual emissions calculated under </w:t>
      </w:r>
      <w:del w:id="10061" w:author="jinahar" w:date="2013-12-10T11:05:00Z">
        <w:r w:rsidRPr="002F08FE" w:rsidDel="00594EDA">
          <w:delText xml:space="preserve">paragraph </w:delText>
        </w:r>
      </w:del>
      <w:ins w:id="10062" w:author="jinahar" w:date="2013-12-10T11:05:00Z">
        <w:r w:rsidR="00594EDA">
          <w:t>subsection</w:t>
        </w:r>
        <w:r w:rsidR="00594EDA" w:rsidRPr="002F08FE">
          <w:t xml:space="preserve"> </w:t>
        </w:r>
      </w:ins>
      <w:r w:rsidRPr="002F08FE">
        <w:t>(</w:t>
      </w:r>
      <w:ins w:id="10063" w:author="Preferred Customer" w:date="2013-04-10T12:30:00Z">
        <w:r w:rsidRPr="002F08FE">
          <w:t>a</w:t>
        </w:r>
      </w:ins>
      <w:del w:id="10064" w:author="Preferred Customer" w:date="2013-04-10T12:30:00Z">
        <w:r w:rsidRPr="002F08FE" w:rsidDel="004F7095">
          <w:delText>A</w:delText>
        </w:r>
      </w:del>
      <w:r w:rsidRPr="002F08FE">
        <w:t>)</w:t>
      </w:r>
      <w:del w:id="10065" w:author="Preferred Customer" w:date="2013-04-10T12:30:00Z">
        <w:r w:rsidRPr="002F08FE" w:rsidDel="004F7095">
          <w:delText xml:space="preserve"> of this subsection.</w:delText>
        </w:r>
      </w:del>
      <w:ins w:id="10066" w:author="Preferred Customer" w:date="2013-04-10T12:30:00Z">
        <w:r w:rsidRPr="002F08FE">
          <w:t>; or</w:t>
        </w:r>
      </w:ins>
      <w:r w:rsidRPr="002F08FE">
        <w:t xml:space="preserve"> </w:t>
      </w:r>
    </w:p>
    <w:p w:rsidR="002F08FE" w:rsidRPr="002F08FE" w:rsidRDefault="002F08FE" w:rsidP="00EA6235">
      <w:r w:rsidRPr="002F08FE">
        <w:t>(</w:t>
      </w:r>
      <w:ins w:id="10067" w:author="Preferred Customer" w:date="2013-04-10T12:30:00Z">
        <w:r w:rsidRPr="002F08FE">
          <w:t>c</w:t>
        </w:r>
      </w:ins>
      <w:del w:id="10068" w:author="Preferred Customer" w:date="2013-04-10T12:30:00Z">
        <w:r w:rsidRPr="002F08FE" w:rsidDel="004F7095">
          <w:delText>C</w:delText>
        </w:r>
      </w:del>
      <w:r w:rsidRPr="002F08FE">
        <w:t xml:space="preserve">) </w:t>
      </w:r>
      <w:del w:id="10069" w:author="jinahar" w:date="2013-09-12T10:39:00Z">
        <w:r w:rsidRPr="002F08FE" w:rsidDel="005706AC">
          <w:delText>Actual emissions equal t</w:delText>
        </w:r>
      </w:del>
      <w:ins w:id="10070" w:author="jinahar" w:date="2013-09-12T10:39:00Z">
        <w:r w:rsidR="005706AC">
          <w:t>T</w:t>
        </w:r>
      </w:ins>
      <w:r w:rsidRPr="002F08FE">
        <w:t xml:space="preserve">he potential to emit of the source </w:t>
      </w:r>
      <w:ins w:id="10071" w:author="pcuser" w:date="2013-08-27T09:39:00Z">
        <w:r w:rsidRPr="002F08FE">
          <w:t xml:space="preserve">or part of a source </w:t>
        </w:r>
      </w:ins>
      <w:del w:id="10072" w:author="pcuser" w:date="2013-08-27T09:39:00Z">
        <w:r w:rsidRPr="002F08FE" w:rsidDel="007C26BC">
          <w:delText>for the sources listed in</w:delText>
        </w:r>
      </w:del>
      <w:ins w:id="10073" w:author="pcuser" w:date="2013-08-27T09:39:00Z">
        <w:r w:rsidRPr="002F08FE">
          <w:t>as specified in</w:t>
        </w:r>
      </w:ins>
      <w:r w:rsidRPr="002F08FE">
        <w:t xml:space="preserve"> paragraphs (</w:t>
      </w:r>
      <w:ins w:id="10074" w:author="Preferred Customer" w:date="2013-04-10T12:30:00Z">
        <w:r w:rsidRPr="002F08FE">
          <w:t>A</w:t>
        </w:r>
      </w:ins>
      <w:del w:id="10075" w:author="Preferred Customer" w:date="2013-04-10T12:30:00Z">
        <w:r w:rsidRPr="002F08FE" w:rsidDel="004F7095">
          <w:delText>i</w:delText>
        </w:r>
      </w:del>
      <w:r w:rsidRPr="002F08FE">
        <w:t xml:space="preserve">) </w:t>
      </w:r>
      <w:del w:id="10076" w:author="pcuser" w:date="2013-08-28T09:36:00Z">
        <w:r w:rsidRPr="002F08FE">
          <w:delText xml:space="preserve">through </w:delText>
        </w:r>
      </w:del>
      <w:ins w:id="10077" w:author="pcuser" w:date="2013-08-28T09:36:00Z">
        <w:r w:rsidRPr="002F08FE">
          <w:t xml:space="preserve">and </w:t>
        </w:r>
      </w:ins>
      <w:r w:rsidRPr="002F08FE">
        <w:t>(</w:t>
      </w:r>
      <w:ins w:id="10078" w:author="pcuser" w:date="2013-08-28T09:36:00Z">
        <w:r w:rsidRPr="002F08FE">
          <w:t>B</w:t>
        </w:r>
      </w:ins>
      <w:del w:id="10079" w:author="Preferred Customer" w:date="2013-04-10T12:30:00Z">
        <w:r w:rsidRPr="002F08FE">
          <w:delText>iii</w:delText>
        </w:r>
      </w:del>
      <w:r w:rsidRPr="002F08FE">
        <w:t>)</w:t>
      </w:r>
      <w:del w:id="10080" w:author="Preferred Customer" w:date="2013-04-10T12:30:00Z">
        <w:r w:rsidRPr="002F08FE" w:rsidDel="004F7095">
          <w:delText xml:space="preserve"> of this paragraph</w:delText>
        </w:r>
      </w:del>
      <w:r w:rsidRPr="002F08FE">
        <w:t xml:space="preserve">. The actual emissions will be reset if required in accordance with </w:t>
      </w:r>
      <w:del w:id="10081" w:author="Preferred Customer" w:date="2013-04-10T12:31:00Z">
        <w:r w:rsidRPr="002F08FE" w:rsidDel="004F7095">
          <w:delText>sub</w:delText>
        </w:r>
      </w:del>
      <w:r w:rsidRPr="002F08FE">
        <w:t>section (</w:t>
      </w:r>
      <w:ins w:id="10082" w:author="Preferred Customer" w:date="2013-04-10T12:31:00Z">
        <w:r w:rsidRPr="002F08FE">
          <w:t>3</w:t>
        </w:r>
      </w:ins>
      <w:del w:id="10083" w:author="Preferred Customer" w:date="2013-04-10T12:31:00Z">
        <w:r w:rsidRPr="002F08FE" w:rsidDel="004F7095">
          <w:delText>c</w:delText>
        </w:r>
      </w:del>
      <w:r w:rsidRPr="002F08FE">
        <w:t>)</w:t>
      </w:r>
      <w:del w:id="10084" w:author="jinahar" w:date="2013-09-12T10:39:00Z">
        <w:r w:rsidRPr="002F08FE" w:rsidDel="005706AC">
          <w:delText xml:space="preserve"> </w:delText>
        </w:r>
      </w:del>
      <w:del w:id="10085" w:author="Preferred Customer" w:date="2013-04-10T12:31:00Z">
        <w:r w:rsidRPr="002F08FE" w:rsidDel="004F7095">
          <w:delText>of this section</w:delText>
        </w:r>
      </w:del>
      <w:r w:rsidRPr="002F08FE">
        <w:t xml:space="preserve">. </w:t>
      </w:r>
    </w:p>
    <w:p w:rsidR="002F08FE" w:rsidRPr="002F08FE" w:rsidRDefault="002F08FE" w:rsidP="00EA6235">
      <w:ins w:id="10086" w:author="pcuser" w:date="2013-08-28T09:34:00Z">
        <w:r w:rsidRPr="002F08FE">
          <w:t>(</w:t>
        </w:r>
      </w:ins>
      <w:ins w:id="10087" w:author="Preferred Customer" w:date="2013-04-10T12:31:00Z">
        <w:r w:rsidRPr="002F08FE">
          <w:t>A</w:t>
        </w:r>
      </w:ins>
      <w:del w:id="10088"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089" w:author="Preferred Customer" w:date="2013-04-10T12:33:00Z">
        <w:r w:rsidRPr="002F08FE">
          <w:t xml:space="preserve"> or 216</w:t>
        </w:r>
      </w:ins>
      <w:ins w:id="10090" w:author="pcuser" w:date="2013-08-28T09:35:00Z">
        <w:r w:rsidRPr="002F08FE">
          <w:t>,</w:t>
        </w:r>
      </w:ins>
      <w:ins w:id="10091" w:author="pcuser" w:date="2013-08-28T09:34:00Z">
        <w:r w:rsidRPr="002F08FE">
          <w:t xml:space="preserve"> or was not required to obtain approval to construct and operate before or during the applicable baseline period</w:t>
        </w:r>
      </w:ins>
      <w:ins w:id="10092" w:author="Preferred Customer" w:date="2013-04-10T12:33:00Z">
        <w:r w:rsidRPr="002F08FE">
          <w:t>;</w:t>
        </w:r>
      </w:ins>
      <w:del w:id="10093" w:author="Preferred Customer" w:date="2013-04-10T12:33:00Z">
        <w:r w:rsidRPr="002F08FE">
          <w:delText>,</w:delText>
        </w:r>
      </w:del>
      <w:r w:rsidRPr="002F08FE">
        <w:t xml:space="preserve"> or </w:t>
      </w:r>
    </w:p>
    <w:p w:rsidR="002F08FE" w:rsidRPr="002F08FE" w:rsidRDefault="002F08FE" w:rsidP="00EA6235">
      <w:r w:rsidRPr="002F08FE">
        <w:t>(</w:t>
      </w:r>
      <w:ins w:id="10094" w:author="Preferred Customer" w:date="2013-04-10T12:33:00Z">
        <w:r w:rsidRPr="002F08FE">
          <w:t>B</w:t>
        </w:r>
      </w:ins>
      <w:del w:id="10095"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10096" w:author="mfisher" w:date="2013-09-04T15:09:00Z">
        <w:r w:rsidRPr="002F08FE">
          <w:t xml:space="preserve"> or 216</w:t>
        </w:r>
      </w:ins>
      <w:ins w:id="10097" w:author="pcuser" w:date="2013-08-28T09:35:00Z">
        <w:r w:rsidRPr="002F08FE">
          <w:t>.</w:t>
        </w:r>
      </w:ins>
      <w:del w:id="10098" w:author="pcuser" w:date="2013-08-28T09:35:00Z">
        <w:r w:rsidRPr="002F08FE">
          <w:delText>, or</w:delText>
        </w:r>
      </w:del>
      <w:r w:rsidRPr="002F08FE">
        <w:t xml:space="preserve"> </w:t>
      </w:r>
    </w:p>
    <w:p w:rsidR="002F08FE" w:rsidRPr="002F08FE" w:rsidDel="008B7A9C" w:rsidRDefault="002F08FE" w:rsidP="00EA6235">
      <w:pPr>
        <w:rPr>
          <w:del w:id="10099" w:author="pcuser" w:date="2013-08-28T09:35:00Z"/>
        </w:rPr>
      </w:pPr>
      <w:del w:id="10100"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101" w:author="jinahar" w:date="2013-09-25T10:10:00Z"/>
        </w:rPr>
      </w:pPr>
      <w:r w:rsidRPr="002F08FE">
        <w:t>(</w:t>
      </w:r>
      <w:ins w:id="10102" w:author="Preferred Customer" w:date="2013-04-10T12:33:00Z">
        <w:r w:rsidRPr="002F08FE">
          <w:t>2</w:t>
        </w:r>
      </w:ins>
      <w:del w:id="10103" w:author="Preferred Customer" w:date="2013-04-10T12:33:00Z">
        <w:r w:rsidRPr="002F08FE" w:rsidDel="00547E5C">
          <w:delText>b</w:delText>
        </w:r>
      </w:del>
      <w:r w:rsidRPr="002F08FE">
        <w:t xml:space="preserve">) For any source or part of a source </w:t>
      </w:r>
      <w:ins w:id="10104"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105" w:author="jinahar" w:date="2013-09-26T16:08:00Z">
        <w:r w:rsidR="00854BEB">
          <w:t xml:space="preserve">210, 216 or </w:t>
        </w:r>
      </w:ins>
      <w:r w:rsidRPr="008C27E9">
        <w:t>224</w:t>
      </w:r>
      <w:r w:rsidRPr="009D0019">
        <w:t>,</w:t>
      </w:r>
      <w:r w:rsidRPr="002F08FE">
        <w:t xml:space="preserve"> actual emissions </w:t>
      </w:r>
      <w:ins w:id="10106" w:author="jinahar" w:date="2013-09-26T16:08:00Z">
        <w:r w:rsidR="00854BEB">
          <w:t xml:space="preserve">of the source or part of </w:t>
        </w:r>
      </w:ins>
      <w:ins w:id="10107" w:author="jinahar" w:date="2013-09-26T16:17:00Z">
        <w:r w:rsidR="00CD7756">
          <w:t>the</w:t>
        </w:r>
      </w:ins>
      <w:ins w:id="10108" w:author="jinahar" w:date="2013-09-26T16:08:00Z">
        <w:r w:rsidR="00854BEB">
          <w:t xml:space="preserve"> source </w:t>
        </w:r>
      </w:ins>
      <w:ins w:id="10109" w:author="jinahar" w:date="2013-09-26T16:09:00Z">
        <w:r w:rsidR="00854BEB">
          <w:t xml:space="preserve">equal the potential to emit of the source or part of </w:t>
        </w:r>
      </w:ins>
      <w:ins w:id="10110" w:author="jinahar" w:date="2013-09-26T16:17:00Z">
        <w:r w:rsidR="00CD7756">
          <w:t>the</w:t>
        </w:r>
      </w:ins>
      <w:ins w:id="10111" w:author="jinahar" w:date="2013-09-26T16:09:00Z">
        <w:r w:rsidR="00854BEB">
          <w:t xml:space="preserve"> sou</w:t>
        </w:r>
      </w:ins>
      <w:ins w:id="10112" w:author="jinahar" w:date="2013-09-26T16:13:00Z">
        <w:r w:rsidR="008D5363">
          <w:t>r</w:t>
        </w:r>
      </w:ins>
      <w:ins w:id="10113" w:author="jinahar" w:date="2013-09-26T16:09:00Z">
        <w:r w:rsidR="00854BEB">
          <w:t xml:space="preserve">ce </w:t>
        </w:r>
      </w:ins>
      <w:r w:rsidRPr="002F08FE">
        <w:t xml:space="preserve">on the date the </w:t>
      </w:r>
      <w:ins w:id="10114" w:author="jinahar" w:date="2013-09-26T16:10:00Z">
        <w:r w:rsidR="00854BEB">
          <w:t xml:space="preserve">source or part of </w:t>
        </w:r>
      </w:ins>
      <w:ins w:id="10115" w:author="jinahar" w:date="2013-09-26T16:17:00Z">
        <w:r w:rsidR="00CD7756">
          <w:t>the</w:t>
        </w:r>
      </w:ins>
      <w:ins w:id="10116" w:author="jinahar" w:date="2013-09-26T16:10:00Z">
        <w:r w:rsidR="00854BEB">
          <w:t xml:space="preserve"> source was approved to construct and operate. </w:t>
        </w:r>
      </w:ins>
      <w:del w:id="10117" w:author="jinahar" w:date="2013-09-26T16:10:00Z">
        <w:r w:rsidRPr="002F08FE" w:rsidDel="00854BEB">
          <w:delText xml:space="preserve">permit is issued equal the potential to emit of the source. </w:delText>
        </w:r>
      </w:del>
      <w:del w:id="10118"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119" w:author="Preferred Customer" w:date="2013-04-10T12:56:00Z"/>
        </w:rPr>
      </w:pPr>
      <w:ins w:id="10120" w:author="Preferred Customer" w:date="2013-04-10T12:56:00Z">
        <w:r w:rsidRPr="002F08FE">
          <w:t>(</w:t>
        </w:r>
      </w:ins>
      <w:ins w:id="10121" w:author="jinahar" w:date="2013-09-26T15:19:00Z">
        <w:r w:rsidR="003D7370">
          <w:t>3</w:t>
        </w:r>
      </w:ins>
      <w:ins w:id="10122"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123" w:author="Preferred Customer" w:date="2013-04-10T12:57:00Z"/>
        </w:rPr>
      </w:pPr>
      <w:del w:id="10124"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125" w:author="Preferred Customer" w:date="2013-04-10T12:57:00Z"/>
        </w:rPr>
      </w:pPr>
      <w:del w:id="10126"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127" w:author="Preferred Customer" w:date="2013-04-10T13:00:00Z"/>
        </w:rPr>
      </w:pPr>
      <w:r w:rsidRPr="002F08FE">
        <w:t>(</w:t>
      </w:r>
      <w:ins w:id="10128" w:author="Preferred Customer" w:date="2013-04-10T12:58:00Z">
        <w:r w:rsidRPr="002F08FE">
          <w:t>a</w:t>
        </w:r>
      </w:ins>
      <w:del w:id="10129" w:author="Preferred Customer" w:date="2013-04-10T12:57:00Z">
        <w:r w:rsidRPr="002F08FE" w:rsidDel="00712383">
          <w:delText>B</w:delText>
        </w:r>
      </w:del>
      <w:r w:rsidRPr="002F08FE">
        <w:t xml:space="preserve">) Except as provided in </w:t>
      </w:r>
      <w:del w:id="10130" w:author="Preferred Customer" w:date="2013-04-10T12:58:00Z">
        <w:r w:rsidRPr="002F08FE" w:rsidDel="00712383">
          <w:delText>paragraph</w:delText>
        </w:r>
      </w:del>
      <w:ins w:id="10131" w:author="Preferred Customer" w:date="2013-04-10T12:58:00Z">
        <w:r w:rsidRPr="002F08FE">
          <w:t>subsection</w:t>
        </w:r>
      </w:ins>
      <w:r w:rsidRPr="002F08FE">
        <w:t xml:space="preserve"> (</w:t>
      </w:r>
      <w:ins w:id="10132" w:author="pcuser" w:date="2013-05-09T14:10:00Z">
        <w:r w:rsidRPr="002F08FE">
          <w:t>b</w:t>
        </w:r>
      </w:ins>
      <w:del w:id="10133" w:author="pcuser" w:date="2013-05-09T14:10:00Z">
        <w:r w:rsidRPr="002F08FE" w:rsidDel="00827440">
          <w:delText>D</w:delText>
        </w:r>
      </w:del>
      <w:r w:rsidRPr="002F08FE">
        <w:t>)</w:t>
      </w:r>
      <w:del w:id="10134"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135" w:author="Preferred Customer" w:date="2013-04-10T12:58:00Z">
        <w:r w:rsidRPr="002F08FE">
          <w:t>1</w:t>
        </w:r>
      </w:ins>
      <w:del w:id="10136" w:author="Preferred Customer" w:date="2013-04-10T12:58:00Z">
        <w:r w:rsidRPr="002F08FE" w:rsidDel="00712383">
          <w:delText>a</w:delText>
        </w:r>
      </w:del>
      <w:r w:rsidRPr="002F08FE">
        <w:t>)(</w:t>
      </w:r>
      <w:ins w:id="10137" w:author="Preferred Customer" w:date="2013-04-10T12:58:00Z">
        <w:r w:rsidRPr="002F08FE">
          <w:t>c</w:t>
        </w:r>
      </w:ins>
      <w:del w:id="10138" w:author="Preferred Customer" w:date="2013-04-10T12:58:00Z">
        <w:r w:rsidRPr="002F08FE" w:rsidDel="00712383">
          <w:delText>C</w:delText>
        </w:r>
      </w:del>
      <w:r w:rsidRPr="002F08FE">
        <w:t>)</w:t>
      </w:r>
      <w:ins w:id="10139" w:author="Preferred Customer" w:date="2013-04-10T12:58:00Z">
        <w:r w:rsidRPr="002F08FE">
          <w:t>(</w:t>
        </w:r>
      </w:ins>
      <w:ins w:id="10140" w:author="Preferred Customer" w:date="2013-04-10T12:59:00Z">
        <w:r w:rsidRPr="002F08FE">
          <w:t>B</w:t>
        </w:r>
      </w:ins>
      <w:ins w:id="10141" w:author="Preferred Customer" w:date="2013-04-10T12:58:00Z">
        <w:r w:rsidRPr="002F08FE">
          <w:t>)</w:t>
        </w:r>
      </w:ins>
      <w:r w:rsidRPr="002F08FE">
        <w:t xml:space="preserve"> or ten years from the date the permit is issued under </w:t>
      </w:r>
      <w:del w:id="10142" w:author="Preferred Customer" w:date="2013-04-10T12:59:00Z">
        <w:r w:rsidRPr="002F08FE" w:rsidDel="00712383">
          <w:delText>sub</w:delText>
        </w:r>
      </w:del>
      <w:r w:rsidRPr="002F08FE">
        <w:t>section (</w:t>
      </w:r>
      <w:ins w:id="10143" w:author="Preferred Customer" w:date="2013-04-10T12:59:00Z">
        <w:r w:rsidRPr="002F08FE">
          <w:t>2</w:t>
        </w:r>
      </w:ins>
      <w:del w:id="10144"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145"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146" w:author="Preferred Customer" w:date="2013-04-10T13:00:00Z">
        <w:r w:rsidRPr="002F08FE">
          <w:t xml:space="preserve">Actual emissions are determined as follows:  </w:t>
        </w:r>
      </w:ins>
    </w:p>
    <w:p w:rsidR="002F08FE" w:rsidRPr="002F08FE" w:rsidRDefault="002F08FE" w:rsidP="00EA6235">
      <w:pPr>
        <w:rPr>
          <w:ins w:id="10147" w:author="Preferred Customer" w:date="2013-04-10T13:00:00Z"/>
        </w:rPr>
      </w:pPr>
      <w:ins w:id="10148" w:author="Preferred Customer" w:date="2013-04-10T13:00:00Z">
        <w:r w:rsidRPr="002F08FE">
          <w:t xml:space="preserve">(A) The source must select a consecutive 12-month period and the same 12-month period must be used for all </w:t>
        </w:r>
      </w:ins>
      <w:ins w:id="10149" w:author="Duncan" w:date="2013-09-18T17:45:00Z">
        <w:r w:rsidR="00E96018">
          <w:t xml:space="preserve">regulated </w:t>
        </w:r>
      </w:ins>
      <w:ins w:id="10150" w:author="Preferred Customer" w:date="2013-04-10T13:00:00Z">
        <w:r w:rsidRPr="002F08FE">
          <w:t>pollutants and all affected devices or emissions units;</w:t>
        </w:r>
      </w:ins>
      <w:ins w:id="10151" w:author="jinahar" w:date="2013-09-05T14:30:00Z">
        <w:r w:rsidRPr="002F08FE">
          <w:t xml:space="preserve"> and</w:t>
        </w:r>
      </w:ins>
    </w:p>
    <w:p w:rsidR="002F08FE" w:rsidRPr="002F08FE" w:rsidRDefault="002F08FE" w:rsidP="00EA6235">
      <w:pPr>
        <w:rPr>
          <w:ins w:id="10152" w:author="Preferred Customer" w:date="2013-04-10T13:00:00Z"/>
        </w:rPr>
      </w:pPr>
      <w:ins w:id="10153"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10154" w:author="jinahar" w:date="2013-09-05T14:31:00Z">
        <w:r w:rsidRPr="002F08FE">
          <w:t>.</w:t>
        </w:r>
      </w:ins>
    </w:p>
    <w:p w:rsidR="002F08FE" w:rsidRPr="002F08FE" w:rsidRDefault="002F08FE" w:rsidP="00EA6235">
      <w:pPr>
        <w:rPr>
          <w:ins w:id="10155" w:author="pcuser" w:date="2013-05-09T14:08:00Z"/>
        </w:rPr>
      </w:pPr>
      <w:ins w:id="10156" w:author="pcuser" w:date="2013-05-09T14:08:00Z">
        <w:r w:rsidRPr="002F08FE">
          <w:t>(</w:t>
        </w:r>
      </w:ins>
      <w:ins w:id="10157" w:author="pcuser" w:date="2013-05-09T14:10:00Z">
        <w:r w:rsidRPr="002F08FE">
          <w:t>b</w:t>
        </w:r>
      </w:ins>
      <w:del w:id="10158" w:author="Unknown">
        <w:r w:rsidRPr="002F08FE" w:rsidDel="00151D29">
          <w:delText>D</w:delText>
        </w:r>
      </w:del>
      <w:ins w:id="10159"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160" w:author="PCAdmin" w:date="2013-12-04T13:18:00Z"/>
        </w:rPr>
      </w:pPr>
      <w:del w:id="10161" w:author="Preferred Customer" w:date="2013-04-10T13:02:00Z">
        <w:r w:rsidRPr="002F08FE">
          <w:delText>(</w:delText>
        </w:r>
      </w:del>
      <w:ins w:id="10162" w:author="pcuser" w:date="2013-05-09T14:10:00Z">
        <w:r w:rsidRPr="002F08FE">
          <w:t>c</w:t>
        </w:r>
      </w:ins>
      <w:del w:id="10163" w:author="Preferred Customer" w:date="2013-04-10T13:01:00Z">
        <w:r w:rsidRPr="002F08FE" w:rsidDel="00D049F8">
          <w:delText>C</w:delText>
        </w:r>
      </w:del>
      <w:r w:rsidRPr="002F08FE">
        <w:t xml:space="preserve">) Any emission reductions achieved due to enforceable permit conditions based on OAR 340-226-0110 and </w:t>
      </w:r>
      <w:ins w:id="10164" w:author="jinahar" w:date="2013-12-10T13:43:00Z">
        <w:r w:rsidR="00F00BBC">
          <w:t>340-226-</w:t>
        </w:r>
      </w:ins>
      <w:r w:rsidRPr="002F08FE">
        <w:t xml:space="preserve">0120 </w:t>
      </w:r>
      <w:del w:id="10165" w:author="pcuser" w:date="2013-06-13T10:06:00Z">
        <w:r w:rsidRPr="002F08FE" w:rsidDel="002636C6">
          <w:delText xml:space="preserve">(highest and best practicable treatment and control) </w:delText>
        </w:r>
      </w:del>
      <w:r w:rsidRPr="002F08FE">
        <w:t xml:space="preserve">are not included in the reset calculation required in </w:t>
      </w:r>
      <w:del w:id="10166" w:author="Preferred Customer" w:date="2013-04-10T13:02:00Z">
        <w:r w:rsidRPr="002F08FE" w:rsidDel="00D049F8">
          <w:delText>paragraph</w:delText>
        </w:r>
      </w:del>
      <w:ins w:id="10167" w:author="Preferred Customer" w:date="2013-04-10T13:02:00Z">
        <w:r w:rsidRPr="002F08FE">
          <w:t>subsection</w:t>
        </w:r>
      </w:ins>
      <w:r w:rsidRPr="002F08FE">
        <w:t xml:space="preserve"> (</w:t>
      </w:r>
      <w:ins w:id="10168" w:author="Preferred Customer" w:date="2013-04-10T13:02:00Z">
        <w:r w:rsidRPr="002F08FE">
          <w:t>a</w:t>
        </w:r>
      </w:ins>
      <w:del w:id="10169" w:author="Preferred Customer" w:date="2013-04-10T13:02:00Z">
        <w:r w:rsidRPr="002F08FE" w:rsidDel="00D049F8">
          <w:delText>B</w:delText>
        </w:r>
      </w:del>
      <w:r w:rsidRPr="002F08FE">
        <w:t>)</w:t>
      </w:r>
      <w:del w:id="10170" w:author="Preferred Customer" w:date="2013-04-10T13:02:00Z">
        <w:r w:rsidRPr="002F08FE" w:rsidDel="00D049F8">
          <w:delText xml:space="preserve"> of this subsection</w:delText>
        </w:r>
      </w:del>
      <w:r w:rsidRPr="002F08FE">
        <w:t xml:space="preserve">. </w:t>
      </w:r>
    </w:p>
    <w:p w:rsidR="00B669FA" w:rsidRPr="002F08FE" w:rsidRDefault="00B669FA" w:rsidP="00EA6235">
      <w:ins w:id="10171" w:author="PCAdmin" w:date="2013-12-04T13:19:00Z">
        <w:r>
          <w:t xml:space="preserve">(4) Regardless of the PSEL compliance requirements specified in a permit, actual emissions from a source or part of a source </w:t>
        </w:r>
      </w:ins>
      <w:ins w:id="10172" w:author="jinahar" w:date="2013-12-17T09:10:00Z">
        <w:r w:rsidR="001C32C2">
          <w:t xml:space="preserve">may be calculated </w:t>
        </w:r>
      </w:ins>
      <w:ins w:id="10173" w:author="PCAdmin" w:date="2013-12-04T13:19:00Z">
        <w:r>
          <w:t xml:space="preserve">for any given 12 </w:t>
        </w:r>
      </w:ins>
      <w:ins w:id="10174" w:author="jinahar" w:date="2013-12-10T11:07:00Z">
        <w:r w:rsidR="00594EDA">
          <w:t xml:space="preserve">consecutive </w:t>
        </w:r>
      </w:ins>
      <w:ins w:id="10175"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176" w:author="Preferred Customer" w:date="2013-04-10T13:02:00Z"/>
        </w:rPr>
      </w:pPr>
      <w:del w:id="10177"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178" w:author="Preferred Customer" w:date="2013-04-10T13:02:00Z"/>
        </w:rPr>
      </w:pPr>
      <w:del w:id="10179"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180" w:author="PCUser" w:date="2012-09-14T11:17:00Z"/>
        </w:rPr>
      </w:pPr>
      <w:ins w:id="10181" w:author="PCUser" w:date="2012-09-14T11:17:00Z">
        <w:r w:rsidRPr="002F08FE" w:rsidDel="003C1C6B">
          <w:t xml:space="preserve"> </w:t>
        </w:r>
      </w:ins>
      <w:ins w:id="10182" w:author="Preferred Customer" w:date="2013-04-10T11:56:00Z">
        <w:r w:rsidRPr="002F08FE">
          <w:t>[ED. NOTE: This rule was moved verbatim from OAR 340-200-0020(</w:t>
        </w:r>
      </w:ins>
      <w:ins w:id="10183" w:author="Preferred Customer" w:date="2013-04-10T11:57:00Z">
        <w:r w:rsidRPr="002F08FE">
          <w:t>3</w:t>
        </w:r>
      </w:ins>
      <w:ins w:id="10184" w:author="Preferred Customer" w:date="2013-04-10T11:56:00Z">
        <w:r w:rsidRPr="002F08FE">
          <w:t>) and amended in redline/strikeout.]</w:t>
        </w:r>
      </w:ins>
    </w:p>
    <w:p w:rsidR="002F08FE" w:rsidRDefault="002F08FE" w:rsidP="00EA6235">
      <w:pPr>
        <w:shd w:val="clear" w:color="auto" w:fill="FFFFFF"/>
        <w:rPr>
          <w:ins w:id="10185" w:author="jinahar" w:date="2013-09-26T15:14:00Z"/>
          <w:rFonts w:eastAsia="Times New Roman"/>
          <w:bCs/>
          <w:color w:val="000000"/>
        </w:rPr>
      </w:pPr>
      <w:ins w:id="10186"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187" w:author="jinahar" w:date="2013-09-26T16:47:00Z"/>
          <w:rFonts w:eastAsia="Times New Roman"/>
          <w:bCs/>
          <w:color w:val="000000"/>
        </w:rPr>
      </w:pPr>
      <w:ins w:id="10188"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189" w:author="Preferred Customer" w:date="2013-04-10T08:40:00Z"/>
          <w:rFonts w:eastAsia="Times New Roman"/>
          <w:bCs/>
          <w:color w:val="000000"/>
        </w:rPr>
      </w:pPr>
      <w:ins w:id="10190"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191" w:author="Preferred Customer" w:date="2012-10-10T13:18:00Z">
        <w:r w:rsidRPr="002F08FE" w:rsidDel="007E4E6E">
          <w:rPr>
            <w:rFonts w:eastAsia="Times New Roman"/>
            <w:b/>
            <w:bCs/>
            <w:color w:val="000000"/>
          </w:rPr>
          <w:delText>45</w:delText>
        </w:r>
      </w:del>
      <w:ins w:id="10192"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193"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194"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195" w:author="jinahar" w:date="2013-09-12T10:49:00Z">
        <w:r w:rsidRPr="002F08FE" w:rsidDel="005706AC">
          <w:rPr>
            <w:rFonts w:eastAsia="Times New Roman"/>
            <w:color w:val="000000"/>
          </w:rPr>
          <w:delText xml:space="preserve">this </w:delText>
        </w:r>
      </w:del>
      <w:ins w:id="10196"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10197"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10198" w:author="mfisher" w:date="2013-09-04T15:17:00Z">
        <w:r w:rsidRPr="002F08FE" w:rsidDel="006771C8">
          <w:rPr>
            <w:rFonts w:eastAsia="Times New Roman"/>
            <w:color w:val="000000"/>
          </w:rPr>
          <w:delText xml:space="preserve">unavailable </w:delText>
        </w:r>
      </w:del>
      <w:ins w:id="10199"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200"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201"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202"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203" w:author="Preferred Customer" w:date="2013-04-17T09:48:00Z"/>
          <w:rFonts w:eastAsia="Times New Roman"/>
          <w:color w:val="000000"/>
        </w:rPr>
      </w:pPr>
      <w:del w:id="10204"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205" w:author="pcuser" w:date="2012-12-07T09:20:00Z">
        <w:r w:rsidRPr="002F08FE" w:rsidDel="0030182A">
          <w:rPr>
            <w:rFonts w:eastAsia="Times New Roman"/>
            <w:color w:val="000000"/>
          </w:rPr>
          <w:delText>The Department</w:delText>
        </w:r>
      </w:del>
      <w:ins w:id="10206"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207"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08" w:author="jinahar" w:date="2013-09-12T10:56:00Z">
        <w:r w:rsidRPr="002F08FE" w:rsidDel="00D5093B">
          <w:rPr>
            <w:rFonts w:eastAsia="Times New Roman"/>
            <w:color w:val="000000"/>
          </w:rPr>
          <w:delText>Elects to e</w:delText>
        </w:r>
      </w:del>
      <w:ins w:id="10209"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210" w:author="jinahar" w:date="2013-09-12T10:56:00Z">
        <w:r w:rsidRPr="002F08FE" w:rsidDel="00D5093B">
          <w:rPr>
            <w:rFonts w:eastAsia="Times New Roman"/>
            <w:color w:val="000000"/>
          </w:rPr>
          <w:delText>Asks the Department to c</w:delText>
        </w:r>
      </w:del>
      <w:ins w:id="10211"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del w:id="10212"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13"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214" w:author="Preferred Customer" w:date="2013-09-24T06:38:00Z"/>
          <w:rFonts w:eastAsia="Times New Roman"/>
          <w:color w:val="000000"/>
        </w:rPr>
      </w:pPr>
      <w:del w:id="10215"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216" w:author="pcuser" w:date="2013-06-14T13:08:00Z"/>
          <w:rFonts w:eastAsia="Times New Roman"/>
          <w:color w:val="000000"/>
        </w:rPr>
      </w:pPr>
      <w:del w:id="10217"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218" w:author="pcuser" w:date="2013-06-14T13:08:00Z"/>
          <w:rFonts w:eastAsia="Times New Roman"/>
          <w:color w:val="000000"/>
        </w:rPr>
      </w:pPr>
      <w:del w:id="10219"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10220"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221" w:author="Mark" w:date="2014-02-26T08:40:00Z"/>
          <w:rFonts w:eastAsia="Times New Roman"/>
          <w:color w:val="000000"/>
        </w:rPr>
      </w:pPr>
      <w:del w:id="10222"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223"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22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1022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10226" w:author="pcuser" w:date="2012-12-07T09:21:00Z">
        <w:r w:rsidRPr="002F08FE" w:rsidDel="0030182A">
          <w:rPr>
            <w:rFonts w:eastAsia="Times New Roman"/>
            <w:color w:val="000000"/>
          </w:rPr>
          <w:delText>The Department</w:delText>
        </w:r>
      </w:del>
      <w:ins w:id="10227" w:author="pcuser" w:date="2012-12-07T09:21:00Z">
        <w:r w:rsidRPr="002F08FE">
          <w:rPr>
            <w:rFonts w:eastAsia="Times New Roman"/>
            <w:color w:val="000000"/>
          </w:rPr>
          <w:t>DEQ</w:t>
        </w:r>
      </w:ins>
      <w:r w:rsidRPr="002F08FE">
        <w:rPr>
          <w:rFonts w:eastAsia="Times New Roman"/>
          <w:color w:val="000000"/>
        </w:rPr>
        <w:t xml:space="preserve"> will review the method</w:t>
      </w:r>
      <w:del w:id="1022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229" w:author="pcuser" w:date="2012-12-07T09:21:00Z">
        <w:r w:rsidRPr="002F08FE" w:rsidDel="0030182A">
          <w:rPr>
            <w:rFonts w:eastAsia="Times New Roman"/>
            <w:color w:val="000000"/>
          </w:rPr>
          <w:delText>The Department</w:delText>
        </w:r>
      </w:del>
      <w:ins w:id="1023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231" w:author="pcuser" w:date="2012-12-07T09:21:00Z">
        <w:r w:rsidRPr="002F08FE" w:rsidDel="0030182A">
          <w:rPr>
            <w:rFonts w:eastAsia="Times New Roman"/>
            <w:color w:val="000000"/>
          </w:rPr>
          <w:delText>the Department</w:delText>
        </w:r>
      </w:del>
      <w:ins w:id="1023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23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23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235" w:author="PCAdmin" w:date="2013-12-04T10:07:00Z">
        <w:r w:rsidR="00A7133E" w:rsidRPr="005E0C52">
          <w:t xml:space="preserve">actual </w:t>
        </w:r>
      </w:ins>
      <w:ins w:id="10236" w:author="PCAdmin" w:date="2013-12-04T09:40:00Z">
        <w:r w:rsidRPr="005E0C52">
          <w:t xml:space="preserve">emissions </w:t>
        </w:r>
      </w:ins>
      <w:ins w:id="10237" w:author="jinahar" w:date="2013-12-17T09:12:00Z">
        <w:r w:rsidR="001C32C2" w:rsidRPr="005E0C52">
          <w:t>may be calculated in accordance with OAR 340-222-0051(4)</w:t>
        </w:r>
      </w:ins>
      <w:ins w:id="10238" w:author="PCAdmin" w:date="2013-12-04T10:07:00Z">
        <w:r w:rsidR="00A7133E" w:rsidRPr="005E0C52">
          <w:t>.</w:t>
        </w:r>
      </w:ins>
      <w:ins w:id="10239" w:author="PCAdmin" w:date="2013-12-04T09:40:00Z">
        <w:r>
          <w:t xml:space="preserve"> </w:t>
        </w:r>
      </w:ins>
    </w:p>
    <w:p w:rsidR="002F08FE" w:rsidRPr="002F08FE" w:rsidRDefault="002F08FE" w:rsidP="00EA6235">
      <w:pPr>
        <w:shd w:val="clear" w:color="auto" w:fill="FFFFFF"/>
        <w:rPr>
          <w:rFonts w:eastAsia="Times New Roman"/>
          <w:color w:val="000000"/>
        </w:rPr>
      </w:pPr>
      <w:del w:id="10240"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41"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42" w:author="Preferred Customer" w:date="2013-09-15T21:58:00Z">
        <w:r w:rsidRPr="002F08FE" w:rsidDel="00077996">
          <w:rPr>
            <w:rFonts w:eastAsia="Times New Roman"/>
            <w:color w:val="000000"/>
          </w:rPr>
          <w:delText>t</w:delText>
        </w:r>
      </w:del>
      <w:ins w:id="1024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24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245" w:author="Preferred Customer" w:date="2013-09-15T21:58:00Z">
        <w:r w:rsidRPr="002F08FE" w:rsidDel="00077996">
          <w:rPr>
            <w:rFonts w:eastAsia="Times New Roman"/>
            <w:color w:val="000000"/>
          </w:rPr>
          <w:delText>i</w:delText>
        </w:r>
      </w:del>
      <w:ins w:id="1024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24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248" w:author="pcuser" w:date="2012-12-07T09:22:00Z">
        <w:r w:rsidRPr="002F08FE" w:rsidDel="0030182A">
          <w:rPr>
            <w:rFonts w:eastAsia="Times New Roman"/>
            <w:color w:val="000000"/>
          </w:rPr>
          <w:delText>the Department</w:delText>
        </w:r>
      </w:del>
      <w:ins w:id="10249" w:author="pcuser" w:date="2012-12-07T09:22:00Z">
        <w:r w:rsidRPr="002F08FE">
          <w:rPr>
            <w:rFonts w:eastAsia="Times New Roman"/>
            <w:color w:val="000000"/>
          </w:rPr>
          <w:t>DEQ</w:t>
        </w:r>
      </w:ins>
      <w:r w:rsidRPr="002F08FE">
        <w:rPr>
          <w:rFonts w:eastAsia="Times New Roman"/>
          <w:color w:val="000000"/>
        </w:rPr>
        <w:t xml:space="preserve"> will evaluate whether </w:t>
      </w:r>
      <w:ins w:id="10250"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251" w:author="Preferred Customer" w:date="2013-09-24T06:43:00Z">
        <w:r w:rsidR="002B4533" w:rsidDel="002B4533">
          <w:rPr>
            <w:rFonts w:eastAsia="Times New Roman"/>
            <w:color w:val="000000"/>
          </w:rPr>
          <w:delText>:</w:delText>
        </w:r>
      </w:del>
      <w:ins w:id="10252" w:author="pcuser" w:date="2013-03-04T14:45:00Z">
        <w:r w:rsidRPr="002F08FE">
          <w:rPr>
            <w:rFonts w:eastAsia="Times New Roman"/>
            <w:color w:val="000000"/>
          </w:rPr>
          <w:t>,</w:t>
        </w:r>
      </w:ins>
      <w:ins w:id="10253" w:author="Preferred Customer" w:date="2012-09-17T21:33:00Z">
        <w:r w:rsidRPr="002F08FE">
          <w:rPr>
            <w:rFonts w:eastAsia="Times New Roman"/>
            <w:color w:val="000000"/>
          </w:rPr>
          <w:t xml:space="preserve"> </w:t>
        </w:r>
      </w:ins>
      <w:ins w:id="10254" w:author="pcuser" w:date="2013-03-04T14:44:00Z">
        <w:r w:rsidRPr="002F08FE">
          <w:rPr>
            <w:rFonts w:eastAsia="Times New Roman"/>
            <w:color w:val="000000"/>
          </w:rPr>
          <w:t xml:space="preserve">the netting basis and SER can only be transferred to the new source or sources </w:t>
        </w:r>
      </w:ins>
      <w:ins w:id="10255" w:author="mfisher" w:date="2013-09-04T15:18:00Z">
        <w:r w:rsidRPr="002F08FE">
          <w:rPr>
            <w:rFonts w:eastAsia="Times New Roman"/>
            <w:color w:val="000000"/>
          </w:rPr>
          <w:t>if they have</w:t>
        </w:r>
      </w:ins>
      <w:ins w:id="10256" w:author="pcuser" w:date="2013-03-04T14:44:00Z">
        <w:r w:rsidRPr="002F08FE">
          <w:rPr>
            <w:rFonts w:eastAsia="Times New Roman"/>
            <w:color w:val="000000"/>
          </w:rPr>
          <w:t xml:space="preserve"> the same primary 2-digit SIC as the original source</w:t>
        </w:r>
      </w:ins>
      <w:ins w:id="10257" w:author="pcuser" w:date="2013-05-09T14:25:00Z">
        <w:r w:rsidRPr="002F08FE">
          <w:rPr>
            <w:rFonts w:eastAsia="Times New Roman"/>
            <w:color w:val="000000"/>
          </w:rPr>
          <w:t xml:space="preserve"> or to a combined heat and power facility that had been supporting the primary SIC</w:t>
        </w:r>
      </w:ins>
      <w:ins w:id="10258"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259" w:author="jinahar" w:date="2013-09-10T14:48:00Z">
        <w:r w:rsidRPr="002F08FE" w:rsidDel="001E53BC">
          <w:rPr>
            <w:rFonts w:eastAsia="Times New Roman"/>
            <w:color w:val="000000"/>
          </w:rPr>
          <w:delText>is</w:delText>
        </w:r>
      </w:del>
      <w:ins w:id="10260"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261" w:author="jinahar" w:date="2013-09-10T14:48:00Z">
        <w:r>
          <w:rPr>
            <w:rFonts w:eastAsia="Times New Roman"/>
            <w:color w:val="000000"/>
          </w:rPr>
          <w:t>(</w:t>
        </w:r>
      </w:ins>
      <w:ins w:id="10262" w:author="pcuser" w:date="2013-08-27T14:53:00Z">
        <w:r w:rsidR="002F08FE" w:rsidRPr="002F08FE">
          <w:rPr>
            <w:rFonts w:eastAsia="Times New Roman"/>
            <w:color w:val="000000"/>
          </w:rPr>
          <w:t xml:space="preserve">b) The amount of the netting basis that is transferred to the new source or sources may not exceed </w:t>
        </w:r>
      </w:ins>
      <w:ins w:id="10263" w:author="pcuser" w:date="2013-08-27T14:55:00Z">
        <w:r w:rsidR="002F08FE" w:rsidRPr="002F08FE">
          <w:rPr>
            <w:rFonts w:eastAsia="Times New Roman"/>
            <w:color w:val="000000"/>
          </w:rPr>
          <w:t xml:space="preserve">the </w:t>
        </w:r>
      </w:ins>
      <w:ins w:id="10264" w:author="pcuser" w:date="2013-08-27T14:53:00Z">
        <w:r w:rsidR="002F08FE" w:rsidRPr="002F08FE">
          <w:rPr>
            <w:rFonts w:eastAsia="Times New Roman"/>
            <w:color w:val="000000"/>
          </w:rPr>
          <w:t>potential to emit</w:t>
        </w:r>
      </w:ins>
      <w:ins w:id="10265" w:author="pcuser" w:date="2013-08-27T14:54:00Z">
        <w:r w:rsidR="002F08FE" w:rsidRPr="002F08FE">
          <w:rPr>
            <w:rFonts w:eastAsia="Times New Roman"/>
            <w:color w:val="000000"/>
          </w:rPr>
          <w:t xml:space="preserve"> </w:t>
        </w:r>
      </w:ins>
      <w:ins w:id="10266" w:author="pcuser" w:date="2013-08-27T14:56:00Z">
        <w:r w:rsidR="002F08FE" w:rsidRPr="002F08FE">
          <w:rPr>
            <w:rFonts w:eastAsia="Times New Roman"/>
            <w:color w:val="000000"/>
          </w:rPr>
          <w:t>of the e</w:t>
        </w:r>
      </w:ins>
      <w:ins w:id="10267" w:author="pcuser" w:date="2013-08-27T14:57:00Z">
        <w:r w:rsidR="002F08FE" w:rsidRPr="002F08FE">
          <w:rPr>
            <w:rFonts w:eastAsia="Times New Roman"/>
            <w:color w:val="000000"/>
          </w:rPr>
          <w:t>xisting equipment involved in</w:t>
        </w:r>
      </w:ins>
      <w:ins w:id="10268" w:author="pcuser" w:date="2013-08-27T14:56:00Z">
        <w:r w:rsidR="002F08FE" w:rsidRPr="002F08FE">
          <w:rPr>
            <w:rFonts w:eastAsia="Times New Roman"/>
            <w:color w:val="000000"/>
          </w:rPr>
          <w:t xml:space="preserve"> the split</w:t>
        </w:r>
      </w:ins>
      <w:ins w:id="10269"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270" w:author="pcuser" w:date="2013-08-27T14:53:00Z">
        <w:r w:rsidRPr="002F08FE" w:rsidDel="00F84F64">
          <w:rPr>
            <w:rFonts w:eastAsia="Times New Roman"/>
            <w:color w:val="000000"/>
          </w:rPr>
          <w:delText>b</w:delText>
        </w:r>
      </w:del>
      <w:ins w:id="10271"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72" w:author="Preferred Customer" w:date="2013-09-15T21:59:00Z">
        <w:r w:rsidRPr="002F08FE" w:rsidDel="00077996">
          <w:rPr>
            <w:rFonts w:eastAsia="Times New Roman"/>
            <w:color w:val="000000"/>
          </w:rPr>
          <w:delText>b</w:delText>
        </w:r>
      </w:del>
      <w:ins w:id="10273"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27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27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276" w:author="pcuser" w:date="2013-05-09T14:24:00Z"/>
          <w:rFonts w:eastAsia="Times New Roman"/>
          <w:color w:val="000000"/>
        </w:rPr>
      </w:pPr>
      <w:r w:rsidRPr="002F08FE">
        <w:rPr>
          <w:rFonts w:eastAsia="Times New Roman"/>
          <w:color w:val="000000"/>
        </w:rPr>
        <w:t xml:space="preserve">(B) </w:t>
      </w:r>
      <w:del w:id="10277" w:author="Preferred Customer" w:date="2013-09-15T21:59:00Z">
        <w:r w:rsidRPr="002F08FE" w:rsidDel="00077996">
          <w:rPr>
            <w:rFonts w:eastAsia="Times New Roman"/>
            <w:color w:val="000000"/>
          </w:rPr>
          <w:delText>t</w:delText>
        </w:r>
      </w:del>
      <w:ins w:id="10278" w:author="Preferred Customer" w:date="2013-09-15T21:59:00Z">
        <w:r w:rsidR="00077996">
          <w:rPr>
            <w:rFonts w:eastAsia="Times New Roman"/>
            <w:color w:val="000000"/>
          </w:rPr>
          <w:t>T</w:t>
        </w:r>
      </w:ins>
      <w:r w:rsidRPr="002F08FE">
        <w:rPr>
          <w:rFonts w:eastAsia="Times New Roman"/>
          <w:color w:val="000000"/>
        </w:rPr>
        <w:t>he newly created source</w:t>
      </w:r>
      <w:del w:id="1027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280" w:author="jinahar" w:date="2013-12-05T13:56:00Z">
        <w:r w:rsidR="001B1B0E">
          <w:rPr>
            <w:rFonts w:eastAsia="Times New Roman"/>
            <w:color w:val="000000"/>
          </w:rPr>
          <w:t>s</w:t>
        </w:r>
      </w:ins>
      <w:r w:rsidRPr="002F08FE">
        <w:rPr>
          <w:rFonts w:eastAsia="Times New Roman"/>
          <w:color w:val="000000"/>
        </w:rPr>
        <w:t xml:space="preserve"> subject to </w:t>
      </w:r>
      <w:ins w:id="1028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282"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283" w:author="PCUser" w:date="2012-10-05T13:54:00Z">
        <w:r w:rsidRPr="002F08FE">
          <w:rPr>
            <w:rFonts w:eastAsia="Times New Roman"/>
            <w:color w:val="000000"/>
          </w:rPr>
          <w:t xml:space="preserve"> or most recent </w:t>
        </w:r>
      </w:ins>
      <w:ins w:id="10284" w:author="Preferred Customer" w:date="2012-12-18T08:49:00Z">
        <w:r w:rsidRPr="002F08FE">
          <w:rPr>
            <w:rFonts w:eastAsia="Times New Roman"/>
            <w:color w:val="000000"/>
          </w:rPr>
          <w:t xml:space="preserve">Major </w:t>
        </w:r>
      </w:ins>
      <w:ins w:id="10285"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28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8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288"/>
      <w:r w:rsidRPr="000D2285">
        <w:rPr>
          <w:b/>
        </w:rPr>
        <w:t>DIVISION 224</w:t>
      </w:r>
      <w:commentRangeEnd w:id="10288"/>
      <w:r w:rsidR="005F5122">
        <w:rPr>
          <w:rStyle w:val="CommentReference"/>
        </w:rPr>
        <w:commentReference w:id="10288"/>
      </w:r>
    </w:p>
    <w:p w:rsidR="006E29B8" w:rsidRPr="006E29B8" w:rsidRDefault="00A54176" w:rsidP="000D2285">
      <w:pPr>
        <w:jc w:val="center"/>
        <w:rPr>
          <w:b/>
          <w:bCs/>
        </w:rPr>
      </w:pPr>
      <w:del w:id="10289"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290" w:author="Jill Inahara" w:date="2013-04-04T10:50:00Z"/>
        </w:rPr>
      </w:pPr>
      <w:ins w:id="10291" w:author="Jill Inahara" w:date="2013-04-04T10:50:00Z">
        <w:r w:rsidRPr="006E29B8">
          <w:t xml:space="preserve">(1) </w:t>
        </w:r>
      </w:ins>
      <w:ins w:id="10292" w:author="jinahar" w:date="2014-03-13T09:17:00Z">
        <w:r w:rsidR="00206DB8" w:rsidRPr="00206DB8">
          <w:t xml:space="preserve">The owner or operator of one of the following sources must comply with the Major New Source Review requirements of </w:t>
        </w:r>
      </w:ins>
      <w:ins w:id="10293" w:author="jinahar" w:date="2014-03-13T09:18:00Z">
        <w:r w:rsidR="00206DB8">
          <w:t>this rule</w:t>
        </w:r>
      </w:ins>
      <w:ins w:id="10294" w:author="jinahar" w:date="2013-09-12T11:13:00Z">
        <w:r w:rsidR="00430660">
          <w:t xml:space="preserve"> and OAR </w:t>
        </w:r>
      </w:ins>
      <w:ins w:id="10295" w:author="Jill Inahara" w:date="2013-04-04T10:50:00Z">
        <w:r w:rsidRPr="006E29B8">
          <w:t>340-224-00</w:t>
        </w:r>
      </w:ins>
      <w:ins w:id="10296" w:author="pcuser" w:date="2013-08-27T09:44:00Z">
        <w:r w:rsidRPr="006E29B8">
          <w:t>25</w:t>
        </w:r>
      </w:ins>
      <w:ins w:id="10297" w:author="Jill Inahara" w:date="2013-04-04T10:50:00Z">
        <w:r w:rsidRPr="006E29B8">
          <w:t xml:space="preserve"> through 340-224-0</w:t>
        </w:r>
      </w:ins>
      <w:ins w:id="10298" w:author="jinahar" w:date="2013-07-24T17:06:00Z">
        <w:r w:rsidRPr="006E29B8">
          <w:t>07</w:t>
        </w:r>
      </w:ins>
      <w:ins w:id="10299" w:author="Jill Inahara" w:date="2013-04-04T10:50:00Z">
        <w:r w:rsidRPr="006E29B8">
          <w:t xml:space="preserve">0 </w:t>
        </w:r>
      </w:ins>
      <w:ins w:id="10300" w:author="jinahar" w:date="2014-03-13T09:18:00Z">
        <w:r w:rsidR="00206DB8">
          <w:t xml:space="preserve">prior to construction or </w:t>
        </w:r>
      </w:ins>
      <w:ins w:id="10301" w:author="jinahar" w:date="2013-09-27T09:06:00Z">
        <w:r w:rsidR="00FC391E" w:rsidRPr="00FC391E">
          <w:t>operation</w:t>
        </w:r>
      </w:ins>
      <w:ins w:id="10302" w:author="Jill Inahara" w:date="2013-04-04T10:50:00Z">
        <w:r w:rsidRPr="006E29B8">
          <w:t>:</w:t>
        </w:r>
      </w:ins>
    </w:p>
    <w:p w:rsidR="006E29B8" w:rsidRPr="006E29B8" w:rsidRDefault="006E29B8" w:rsidP="006E29B8">
      <w:pPr>
        <w:rPr>
          <w:ins w:id="10303" w:author="Jill Inahara" w:date="2013-04-04T10:50:00Z"/>
        </w:rPr>
      </w:pPr>
      <w:ins w:id="10304" w:author="Jill Inahara" w:date="2013-04-04T10:50:00Z">
        <w:r w:rsidRPr="006E29B8">
          <w:t xml:space="preserve">(a) </w:t>
        </w:r>
      </w:ins>
      <w:ins w:id="10305" w:author="jinahar" w:date="2014-03-13T09:19:00Z">
        <w:r w:rsidR="00206DB8">
          <w:t>A n</w:t>
        </w:r>
      </w:ins>
      <w:ins w:id="10306" w:author="Jill Inahara" w:date="2013-04-04T10:50:00Z">
        <w:r w:rsidRPr="006E29B8">
          <w:t>ew federal major source;</w:t>
        </w:r>
      </w:ins>
    </w:p>
    <w:p w:rsidR="006E29B8" w:rsidRPr="006E29B8" w:rsidRDefault="006E29B8" w:rsidP="006E29B8">
      <w:pPr>
        <w:rPr>
          <w:ins w:id="10307" w:author="Jill Inahara" w:date="2013-04-04T10:50:00Z"/>
        </w:rPr>
      </w:pPr>
      <w:ins w:id="10308" w:author="Jill Inahara" w:date="2013-04-04T10:50:00Z">
        <w:r w:rsidRPr="006E29B8">
          <w:t xml:space="preserve">(b) </w:t>
        </w:r>
      </w:ins>
      <w:ins w:id="10309" w:author="jinahar" w:date="2014-03-13T09:19:00Z">
        <w:r w:rsidR="00206DB8">
          <w:t>A m</w:t>
        </w:r>
      </w:ins>
      <w:ins w:id="10310" w:author="Jill Inahara" w:date="2013-04-04T10:50:00Z">
        <w:r w:rsidRPr="006E29B8">
          <w:t xml:space="preserve">ajor modification at existing federal major source; or </w:t>
        </w:r>
      </w:ins>
    </w:p>
    <w:p w:rsidR="006E29B8" w:rsidRPr="006E29B8" w:rsidRDefault="006E29B8" w:rsidP="006E29B8">
      <w:pPr>
        <w:rPr>
          <w:ins w:id="10311" w:author="Jill Inahara" w:date="2013-04-04T10:50:00Z"/>
        </w:rPr>
      </w:pPr>
      <w:ins w:id="10312" w:author="Jill Inahara" w:date="2013-04-04T10:50:00Z">
        <w:r w:rsidRPr="006E29B8">
          <w:t xml:space="preserve">(c) </w:t>
        </w:r>
      </w:ins>
      <w:ins w:id="10313" w:author="jinahar" w:date="2014-03-13T09:20:00Z">
        <w:r w:rsidR="00206DB8">
          <w:t>An e</w:t>
        </w:r>
      </w:ins>
      <w:ins w:id="10314" w:author="Jill Inahara" w:date="2013-04-04T10:50:00Z">
        <w:r w:rsidRPr="006E29B8">
          <w:t xml:space="preserve">xisting source that will become </w:t>
        </w:r>
      </w:ins>
      <w:ins w:id="10315" w:author="jinahar" w:date="2014-03-13T09:20:00Z">
        <w:r w:rsidR="00206DB8">
          <w:t xml:space="preserve">a </w:t>
        </w:r>
      </w:ins>
      <w:ins w:id="10316" w:author="Jill Inahara" w:date="2013-04-04T10:50:00Z">
        <w:r w:rsidRPr="006E29B8">
          <w:t xml:space="preserve">federal major source </w:t>
        </w:r>
      </w:ins>
      <w:ins w:id="10317" w:author="jinahar" w:date="2014-03-13T09:20:00Z">
        <w:r w:rsidR="00206DB8">
          <w:t>because</w:t>
        </w:r>
      </w:ins>
      <w:ins w:id="10318" w:author="Duncan" w:date="2013-09-06T16:58:00Z">
        <w:r w:rsidRPr="006E29B8">
          <w:t xml:space="preserve"> the PSEL is increased to the federal major source </w:t>
        </w:r>
      </w:ins>
      <w:ins w:id="10319" w:author="Preferred Customer" w:date="2013-09-06T22:43:00Z">
        <w:r w:rsidRPr="006E29B8">
          <w:t xml:space="preserve">level </w:t>
        </w:r>
      </w:ins>
      <w:ins w:id="10320" w:author="Duncan" w:date="2013-09-06T16:59:00Z">
        <w:r w:rsidRPr="006E29B8">
          <w:t>or more</w:t>
        </w:r>
      </w:ins>
      <w:ins w:id="10321" w:author="Jill Inahara" w:date="2013-04-04T10:50:00Z">
        <w:r w:rsidRPr="006E29B8">
          <w:t xml:space="preserve">. </w:t>
        </w:r>
      </w:ins>
    </w:p>
    <w:p w:rsidR="006E29B8" w:rsidRPr="006E29B8" w:rsidRDefault="006E29B8" w:rsidP="006E29B8">
      <w:pPr>
        <w:rPr>
          <w:ins w:id="10322" w:author="Jill Inahara" w:date="2013-04-04T10:50:00Z"/>
        </w:rPr>
      </w:pPr>
      <w:ins w:id="10323" w:author="Jill Inahara" w:date="2013-04-04T10:50:00Z">
        <w:r w:rsidRPr="006E29B8">
          <w:t xml:space="preserve">(2) </w:t>
        </w:r>
      </w:ins>
      <w:ins w:id="10324" w:author="jinahar" w:date="2014-03-13T09:21:00Z">
        <w:r w:rsidR="00206DB8" w:rsidRPr="00206DB8">
          <w:t xml:space="preserve">The owner or operator of a source that is not subject to Major NSR under section (1) and that is one of the following sources must comply with the State New Source Review requirements of </w:t>
        </w:r>
      </w:ins>
      <w:ins w:id="10325" w:author="jinahar" w:date="2014-03-13T09:22:00Z">
        <w:r w:rsidR="00206DB8">
          <w:t>this rule</w:t>
        </w:r>
      </w:ins>
      <w:ins w:id="10326" w:author="jinahar" w:date="2013-09-12T11:14:00Z">
        <w:r w:rsidR="00430660">
          <w:t xml:space="preserve"> and </w:t>
        </w:r>
      </w:ins>
      <w:ins w:id="10327" w:author="Jill Inahara" w:date="2013-04-04T10:50:00Z">
        <w:r w:rsidRPr="006E29B8">
          <w:t>OAR 340-224-02</w:t>
        </w:r>
      </w:ins>
      <w:ins w:id="10328" w:author="jinahar" w:date="2014-03-13T09:22:00Z">
        <w:r w:rsidR="00206DB8">
          <w:t>1</w:t>
        </w:r>
      </w:ins>
      <w:ins w:id="10329" w:author="Jill Inahara" w:date="2013-04-04T10:50:00Z">
        <w:r w:rsidRPr="006E29B8">
          <w:t>0 through 340-224-0</w:t>
        </w:r>
      </w:ins>
      <w:ins w:id="10330" w:author="jinahar" w:date="2013-07-24T17:06:00Z">
        <w:r w:rsidRPr="006E29B8">
          <w:t>27</w:t>
        </w:r>
      </w:ins>
      <w:ins w:id="10331" w:author="Jill Inahara" w:date="2013-04-04T10:50:00Z">
        <w:r w:rsidRPr="006E29B8">
          <w:t xml:space="preserve">0 </w:t>
        </w:r>
      </w:ins>
      <w:ins w:id="10332" w:author="jinahar" w:date="2014-03-13T09:22:00Z">
        <w:r w:rsidR="00206DB8">
          <w:t>prior to construction or operation</w:t>
        </w:r>
      </w:ins>
      <w:ins w:id="10333" w:author="jinahar" w:date="2013-04-09T09:05:00Z">
        <w:r w:rsidRPr="006E29B8">
          <w:t>:</w:t>
        </w:r>
      </w:ins>
      <w:ins w:id="10334" w:author="Jill Inahara" w:date="2013-04-04T10:50:00Z">
        <w:r w:rsidRPr="006E29B8">
          <w:t xml:space="preserve"> </w:t>
        </w:r>
      </w:ins>
    </w:p>
    <w:p w:rsidR="006E29B8" w:rsidRPr="006E29B8" w:rsidRDefault="006E29B8" w:rsidP="006E29B8">
      <w:pPr>
        <w:rPr>
          <w:ins w:id="10335" w:author="jinahar" w:date="2013-07-24T17:07:00Z"/>
        </w:rPr>
      </w:pPr>
      <w:ins w:id="10336" w:author="jinahar" w:date="2013-07-24T17:07:00Z">
        <w:r w:rsidRPr="006E29B8">
          <w:t xml:space="preserve">(a) </w:t>
        </w:r>
      </w:ins>
      <w:ins w:id="10337" w:author="jinahar" w:date="2014-03-13T09:23:00Z">
        <w:r w:rsidR="00206DB8">
          <w:t>A n</w:t>
        </w:r>
      </w:ins>
      <w:ins w:id="10338" w:author="jinahar" w:date="2013-07-24T17:07:00Z">
        <w:r w:rsidRPr="006E29B8">
          <w:t xml:space="preserve">ew </w:t>
        </w:r>
      </w:ins>
      <w:ins w:id="10339" w:author="Duncan" w:date="2013-09-06T16:59:00Z">
        <w:r w:rsidRPr="006E29B8">
          <w:t xml:space="preserve">non-federal major </w:t>
        </w:r>
      </w:ins>
      <w:ins w:id="10340" w:author="Jill Inahara" w:date="2013-04-04T10:50:00Z">
        <w:r w:rsidRPr="006E29B8">
          <w:t>sources</w:t>
        </w:r>
      </w:ins>
      <w:ins w:id="10341" w:author="jinahar" w:date="2013-04-09T09:01:00Z">
        <w:r w:rsidRPr="006E29B8">
          <w:t xml:space="preserve"> that have </w:t>
        </w:r>
      </w:ins>
      <w:ins w:id="10342" w:author="Preferred Customer" w:date="2013-04-10T08:52:00Z">
        <w:r w:rsidRPr="006E29B8">
          <w:t xml:space="preserve">emissions </w:t>
        </w:r>
      </w:ins>
      <w:ins w:id="10343" w:author="Duncan" w:date="2013-09-06T17:00:00Z">
        <w:r w:rsidRPr="006E29B8">
          <w:t>equal to or greater than any</w:t>
        </w:r>
      </w:ins>
      <w:ins w:id="10344" w:author="jinahar" w:date="2013-04-09T09:01:00Z">
        <w:r w:rsidRPr="006E29B8">
          <w:t xml:space="preserve"> </w:t>
        </w:r>
      </w:ins>
      <w:ins w:id="10345" w:author="jinahar" w:date="2013-09-12T11:16:00Z">
        <w:r w:rsidR="00430660">
          <w:t>SER</w:t>
        </w:r>
      </w:ins>
      <w:ins w:id="10346" w:author="jinahar" w:date="2013-04-09T09:36:00Z">
        <w:r w:rsidRPr="006E29B8">
          <w:t>;</w:t>
        </w:r>
      </w:ins>
      <w:ins w:id="10347" w:author="jinahar" w:date="2013-04-09T09:01:00Z">
        <w:r w:rsidRPr="006E29B8">
          <w:t xml:space="preserve"> </w:t>
        </w:r>
      </w:ins>
    </w:p>
    <w:p w:rsidR="006E29B8" w:rsidRPr="006E29B8" w:rsidRDefault="006E29B8" w:rsidP="006E29B8">
      <w:pPr>
        <w:rPr>
          <w:ins w:id="10348" w:author="Jill Inahara" w:date="2013-04-04T10:50:00Z"/>
        </w:rPr>
      </w:pPr>
      <w:ins w:id="10349" w:author="Jill Inahara" w:date="2013-04-04T10:50:00Z">
        <w:r w:rsidRPr="006E29B8">
          <w:t xml:space="preserve">(b) </w:t>
        </w:r>
      </w:ins>
      <w:ins w:id="10350" w:author="Duncan" w:date="2013-09-06T17:00:00Z">
        <w:r w:rsidRPr="006E29B8">
          <w:t xml:space="preserve">PSEL increases </w:t>
        </w:r>
      </w:ins>
      <w:ins w:id="10351" w:author="jinahar" w:date="2013-09-12T12:46:00Z">
        <w:r w:rsidR="009547D4">
          <w:t>equal to or greater than any</w:t>
        </w:r>
      </w:ins>
      <w:ins w:id="10352" w:author="Duncan" w:date="2013-09-06T17:00:00Z">
        <w:r w:rsidRPr="006E29B8">
          <w:t xml:space="preserve"> SER at existing non-federal major sources</w:t>
        </w:r>
      </w:ins>
      <w:ins w:id="10353" w:author="Jill Inahara" w:date="2013-04-04T10:50:00Z">
        <w:r w:rsidRPr="006E29B8">
          <w:t>; or</w:t>
        </w:r>
      </w:ins>
    </w:p>
    <w:p w:rsidR="006E29B8" w:rsidRPr="006E29B8" w:rsidRDefault="006E29B8" w:rsidP="006E29B8">
      <w:pPr>
        <w:rPr>
          <w:ins w:id="10354" w:author="jinahar" w:date="2013-02-12T14:54:00Z"/>
        </w:rPr>
      </w:pPr>
      <w:ins w:id="10355" w:author="jinahar" w:date="2013-02-12T14:54:00Z">
        <w:r w:rsidRPr="006E29B8">
          <w:t>(</w:t>
        </w:r>
      </w:ins>
      <w:ins w:id="10356" w:author="jinahar" w:date="2013-04-09T09:03:00Z">
        <w:r w:rsidRPr="006E29B8">
          <w:t>c</w:t>
        </w:r>
      </w:ins>
      <w:ins w:id="10357" w:author="Jill Inahara" w:date="2013-04-04T10:50:00Z">
        <w:r w:rsidRPr="006E29B8">
          <w:t xml:space="preserve">) PSEL increases </w:t>
        </w:r>
      </w:ins>
      <w:ins w:id="10358" w:author="jinahar" w:date="2013-09-12T12:46:00Z">
        <w:r w:rsidR="009547D4" w:rsidRPr="009547D4">
          <w:t xml:space="preserve">equal to or greater than any </w:t>
        </w:r>
      </w:ins>
      <w:ins w:id="10359" w:author="pcuser" w:date="2013-07-10T18:00:00Z">
        <w:r w:rsidRPr="006E29B8">
          <w:t xml:space="preserve">SER </w:t>
        </w:r>
      </w:ins>
      <w:ins w:id="10360" w:author="Jill Inahara" w:date="2013-04-04T10:50:00Z">
        <w:r w:rsidRPr="006E29B8">
          <w:t>that are not the result of a major modification</w:t>
        </w:r>
      </w:ins>
      <w:ins w:id="10361" w:author="Duncan" w:date="2013-09-06T17:01:00Z">
        <w:r w:rsidRPr="006E29B8">
          <w:t xml:space="preserve"> at federal major sources</w:t>
        </w:r>
      </w:ins>
      <w:ins w:id="10362" w:author="mvandeh" w:date="2014-02-03T08:36:00Z">
        <w:r w:rsidR="00E53DA5">
          <w:t xml:space="preserve">. </w:t>
        </w:r>
      </w:ins>
      <w:ins w:id="10363" w:author="Jill Inahara" w:date="2013-04-04T10:50:00Z">
        <w:r w:rsidRPr="006E29B8">
          <w:t xml:space="preserve"> </w:t>
        </w:r>
      </w:ins>
    </w:p>
    <w:p w:rsidR="006E29B8" w:rsidRPr="006E29B8" w:rsidDel="00C13E5C" w:rsidRDefault="006E29B8" w:rsidP="006E29B8">
      <w:pPr>
        <w:rPr>
          <w:ins w:id="10364" w:author="jinahar" w:date="2012-08-31T10:11:00Z"/>
          <w:del w:id="10365" w:author="pcuser" w:date="2014-02-12T11:16:00Z"/>
        </w:rPr>
      </w:pPr>
      <w:r w:rsidRPr="006E29B8">
        <w:t>(</w:t>
      </w:r>
      <w:ins w:id="10366" w:author="jinahar" w:date="2013-02-12T14:58:00Z">
        <w:r w:rsidRPr="006E29B8">
          <w:t>3</w:t>
        </w:r>
      </w:ins>
      <w:del w:id="10367" w:author="jinahar" w:date="2013-02-12T14:58:00Z">
        <w:r w:rsidRPr="006E29B8" w:rsidDel="00095397">
          <w:delText>1</w:delText>
        </w:r>
      </w:del>
      <w:r w:rsidRPr="006E29B8">
        <w:t xml:space="preserve">) </w:t>
      </w:r>
      <w:del w:id="10368"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369" w:author="pcuser" w:date="2014-02-12T11:15:00Z">
        <w:r w:rsidR="00C13E5C">
          <w:t>The requirements of this division apply o</w:t>
        </w:r>
      </w:ins>
      <w:ins w:id="10370" w:author="pcuser" w:date="2014-02-12T11:14:00Z">
        <w:r w:rsidR="00C13E5C">
          <w:t>n a pollutant by pollutant basis, according to the designation of the area where the source is or will be locate</w:t>
        </w:r>
      </w:ins>
      <w:ins w:id="10371" w:author="pcuser" w:date="2014-02-12T11:15:00Z">
        <w:r w:rsidR="00C13E5C">
          <w:t>d</w:t>
        </w:r>
      </w:ins>
      <w:ins w:id="10372" w:author="pcuser" w:date="2014-02-12T11:14:00Z">
        <w:r w:rsidR="00C13E5C">
          <w:t>.</w:t>
        </w:r>
      </w:ins>
    </w:p>
    <w:p w:rsidR="006E29B8" w:rsidRPr="006E29B8" w:rsidDel="00C13E5C" w:rsidRDefault="00C13E5C" w:rsidP="006E29B8">
      <w:pPr>
        <w:rPr>
          <w:del w:id="10373" w:author="pcuser" w:date="2014-02-12T11:16:00Z"/>
        </w:rPr>
      </w:pPr>
      <w:del w:id="10374"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375" w:author="Duncan" w:date="2013-09-06T17:10:00Z">
        <w:r w:rsidRPr="006E29B8">
          <w:t>(</w:t>
        </w:r>
      </w:ins>
      <w:ins w:id="10376" w:author="pcuser" w:date="2014-02-12T11:17:00Z">
        <w:r w:rsidR="00C13E5C">
          <w:t>4</w:t>
        </w:r>
      </w:ins>
      <w:del w:id="10377" w:author="jinahar" w:date="2013-02-12T15:08:00Z">
        <w:r w:rsidRPr="006E29B8" w:rsidDel="00030237">
          <w:delText>3</w:delText>
        </w:r>
      </w:del>
      <w:r w:rsidRPr="006E29B8">
        <w:t xml:space="preserve">) Owners and operators of </w:t>
      </w:r>
      <w:ins w:id="10378" w:author="pcuser" w:date="2013-03-06T13:04:00Z">
        <w:r w:rsidRPr="006E29B8">
          <w:t xml:space="preserve">all </w:t>
        </w:r>
      </w:ins>
      <w:r w:rsidRPr="006E29B8">
        <w:t xml:space="preserve">sources </w:t>
      </w:r>
      <w:del w:id="10379" w:author="pcuser" w:date="2013-03-06T13:04:00Z">
        <w:r w:rsidRPr="006E29B8" w:rsidDel="002D53AA">
          <w:delText xml:space="preserve">that do not meet the applicability criteria of sections (1) or (2) of this rule </w:delText>
        </w:r>
      </w:del>
      <w:del w:id="10380" w:author="pcuser" w:date="2014-02-12T11:20:00Z">
        <w:r w:rsidRPr="006E29B8" w:rsidDel="00A338FD">
          <w:delText>are</w:delText>
        </w:r>
      </w:del>
      <w:ins w:id="10381" w:author="pcuser" w:date="2014-02-12T11:20:00Z">
        <w:r w:rsidR="00A338FD">
          <w:t>may be</w:t>
        </w:r>
      </w:ins>
      <w:r w:rsidRPr="006E29B8">
        <w:t xml:space="preserve"> subject to other </w:t>
      </w:r>
      <w:del w:id="10382" w:author="Preferred Customer" w:date="2013-01-23T15:08:00Z">
        <w:r w:rsidRPr="006E29B8" w:rsidDel="003C750C">
          <w:delText xml:space="preserve">Department </w:delText>
        </w:r>
      </w:del>
      <w:ins w:id="10383" w:author="Preferred Customer" w:date="2013-01-23T15:08:00Z">
        <w:r w:rsidRPr="006E29B8">
          <w:t xml:space="preserve">DEQ </w:t>
        </w:r>
      </w:ins>
      <w:r w:rsidRPr="006E29B8">
        <w:t>rules, including</w:t>
      </w:r>
      <w:ins w:id="10384" w:author="pcuser" w:date="2014-02-12T11:24:00Z">
        <w:r w:rsidR="000B45F7">
          <w:t>,</w:t>
        </w:r>
      </w:ins>
      <w:r w:rsidRPr="006E29B8">
        <w:t xml:space="preserve"> </w:t>
      </w:r>
      <w:ins w:id="10385" w:author="pcuser" w:date="2013-03-06T13:04:00Z">
        <w:r w:rsidRPr="006E29B8">
          <w:t>but not limited to</w:t>
        </w:r>
      </w:ins>
      <w:ins w:id="10386" w:author="pcuser" w:date="2014-02-12T11:24:00Z">
        <w:r w:rsidR="000B45F7">
          <w:t>,</w:t>
        </w:r>
      </w:ins>
      <w:ins w:id="10387" w:author="pcuser" w:date="2013-03-06T13:04:00Z">
        <w:r w:rsidRPr="006E29B8">
          <w:t xml:space="preserve"> </w:t>
        </w:r>
      </w:ins>
      <w:ins w:id="10388" w:author="Duncan" w:date="2013-09-06T17:10:00Z">
        <w:r w:rsidRPr="006E29B8">
          <w:t>Notice of Construction and Approval of Plans (</w:t>
        </w:r>
      </w:ins>
      <w:ins w:id="10389" w:author="jinahar" w:date="2013-09-24T09:21:00Z">
        <w:r w:rsidR="006D6BBA">
          <w:t xml:space="preserve">OAR </w:t>
        </w:r>
      </w:ins>
      <w:ins w:id="10390" w:author="Duncan" w:date="2013-09-06T17:10:00Z">
        <w:r w:rsidRPr="006E29B8">
          <w:t xml:space="preserve">340-210-0205 through 340-210-0250), ACDPs (OAR 340 division 216), </w:t>
        </w:r>
      </w:ins>
      <w:ins w:id="10391" w:author="pcuser" w:date="2014-02-12T11:20:00Z">
        <w:r w:rsidR="00A338FD">
          <w:t>Title V permits (OAR 340</w:t>
        </w:r>
      </w:ins>
      <w:ins w:id="10392" w:author="pcuser" w:date="2014-02-12T11:21:00Z">
        <w:r w:rsidR="00A338FD">
          <w:t xml:space="preserve"> division </w:t>
        </w:r>
      </w:ins>
      <w:ins w:id="10393" w:author="pcuser" w:date="2014-02-12T11:20:00Z">
        <w:r w:rsidR="00A338FD">
          <w:t>218</w:t>
        </w:r>
      </w:ins>
      <w:ins w:id="10394" w:author="pcuser" w:date="2014-02-12T11:21:00Z">
        <w:r w:rsidR="00A338FD">
          <w:t xml:space="preserve">), </w:t>
        </w:r>
      </w:ins>
      <w:r w:rsidRPr="006E29B8">
        <w:t xml:space="preserve">Highest and Best Practicable Treatment and Control </w:t>
      </w:r>
      <w:del w:id="10395" w:author="pcuser" w:date="2013-03-06T13:05:00Z">
        <w:r w:rsidRPr="006E29B8" w:rsidDel="000C29CC">
          <w:delText xml:space="preserve">Required </w:delText>
        </w:r>
      </w:del>
      <w:r w:rsidRPr="006E29B8">
        <w:t xml:space="preserve">(OAR 340-226-0100 through 340-226-0140), </w:t>
      </w:r>
      <w:del w:id="10396"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397" w:author="pcuser" w:date="2014-02-12T11:19:00Z">
        <w:r w:rsidR="00C13E5C">
          <w:t>, as applicable</w:t>
        </w:r>
      </w:ins>
      <w:r w:rsidRPr="006E29B8">
        <w:t xml:space="preserve">. </w:t>
      </w:r>
    </w:p>
    <w:p w:rsidR="006E29B8" w:rsidRPr="003841A1" w:rsidRDefault="006E29B8" w:rsidP="006E29B8">
      <w:r w:rsidRPr="006E29B8">
        <w:t>(</w:t>
      </w:r>
      <w:ins w:id="10398" w:author="pcuser" w:date="2014-02-12T11:25:00Z">
        <w:r w:rsidR="000B45F7">
          <w:t>5</w:t>
        </w:r>
      </w:ins>
      <w:del w:id="10399" w:author="jinahar" w:date="2013-02-12T15:09:00Z">
        <w:r w:rsidRPr="006E29B8" w:rsidDel="00030237">
          <w:delText>4</w:delText>
        </w:r>
      </w:del>
      <w:r w:rsidRPr="006E29B8">
        <w:t xml:space="preserve">) No owner or operator of a source that meets the applicability criteria of sections (1) or (2) </w:t>
      </w:r>
      <w:del w:id="10400" w:author="jinahar" w:date="2013-07-24T17:10:00Z">
        <w:r w:rsidRPr="006E29B8" w:rsidDel="00965CD4">
          <w:delText xml:space="preserve">of this rule </w:delText>
        </w:r>
      </w:del>
      <w:r w:rsidRPr="006E29B8">
        <w:t xml:space="preserve">may begin construction </w:t>
      </w:r>
      <w:ins w:id="10401" w:author="Preferred Customer" w:date="2013-09-08T23:36:00Z">
        <w:r w:rsidR="00F478CF">
          <w:t xml:space="preserve">or operate </w:t>
        </w:r>
      </w:ins>
      <w:r w:rsidRPr="006E29B8">
        <w:t xml:space="preserve">without </w:t>
      </w:r>
      <w:del w:id="10402"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403" w:author="pcuser" w:date="2012-12-07T09:23:00Z">
        <w:r w:rsidRPr="006E29B8" w:rsidDel="00EB2CDC">
          <w:delText xml:space="preserve">the </w:delText>
        </w:r>
        <w:r w:rsidRPr="003841A1" w:rsidDel="00EB2CDC">
          <w:delText>Department</w:delText>
        </w:r>
      </w:del>
      <w:ins w:id="10404" w:author="pcuser" w:date="2012-12-07T09:23:00Z">
        <w:r w:rsidRPr="003841A1">
          <w:t>DEQ</w:t>
        </w:r>
      </w:ins>
      <w:r w:rsidRPr="003841A1">
        <w:t xml:space="preserve"> and </w:t>
      </w:r>
      <w:del w:id="10405" w:author="jinahar" w:date="2013-09-26T11:19:00Z">
        <w:r w:rsidRPr="003841A1" w:rsidDel="00AF121C">
          <w:delText>having satisfied</w:delText>
        </w:r>
      </w:del>
      <w:ins w:id="10406"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407" w:author="pcuser" w:date="2014-02-12T11:25:00Z">
        <w:r w:rsidR="000B45F7">
          <w:t>6</w:t>
        </w:r>
      </w:ins>
      <w:del w:id="10408" w:author="jinahar" w:date="2013-02-12T15:09:00Z">
        <w:r w:rsidRPr="00E815DE">
          <w:delText>5</w:delText>
        </w:r>
      </w:del>
      <w:r w:rsidRPr="00E815DE">
        <w:t>) Beginning May 1, 2011, the pollutant GHG</w:t>
      </w:r>
      <w:del w:id="10409"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410" w:author="NWR Projector Cart" w:date="2014-01-23T15:16:00Z">
        <w:r w:rsidR="003841A1" w:rsidRPr="003841A1">
          <w:t xml:space="preserve">that commences construction on or after </w:t>
        </w:r>
      </w:ins>
      <w:ins w:id="10411" w:author="Mark" w:date="2014-02-10T13:36:00Z">
        <w:r w:rsidR="003841A1">
          <w:t>M</w:t>
        </w:r>
      </w:ins>
      <w:ins w:id="10412" w:author="NWR Projector Cart" w:date="2014-01-23T15:16:00Z">
        <w:r w:rsidR="003841A1" w:rsidRPr="003841A1">
          <w:t xml:space="preserve">ay </w:t>
        </w:r>
        <w:r w:rsidR="00AA0739" w:rsidRPr="003841A1">
          <w:t xml:space="preserve">1, 2011 </w:t>
        </w:r>
      </w:ins>
      <w:r w:rsidRPr="003841A1">
        <w:t>for a regulated pollutant that is not GHG</w:t>
      </w:r>
      <w:del w:id="10413"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414" w:author="NWR Projector Cart" w:date="2014-01-23T15:17:00Z">
        <w:r w:rsidR="003841A1" w:rsidRPr="003841A1">
          <w:t xml:space="preserve">that commences construction on or after </w:t>
        </w:r>
      </w:ins>
      <w:ins w:id="10415" w:author="Mark" w:date="2014-02-10T13:36:00Z">
        <w:r w:rsidR="003841A1">
          <w:t>M</w:t>
        </w:r>
      </w:ins>
      <w:ins w:id="10416" w:author="NWR Projector Cart" w:date="2014-01-23T15:17:00Z">
        <w:r w:rsidR="003841A1" w:rsidRPr="003841A1">
          <w:t xml:space="preserve">ay </w:t>
        </w:r>
        <w:r w:rsidR="00AA0739" w:rsidRPr="003841A1">
          <w:t xml:space="preserve">1, 2011 </w:t>
        </w:r>
      </w:ins>
      <w:r w:rsidRPr="003841A1">
        <w:t>for a regulated pollutant that is not GHG</w:t>
      </w:r>
      <w:del w:id="10417"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418" w:author="pcuser" w:date="2014-02-12T11:25:00Z">
        <w:r w:rsidR="000B45F7">
          <w:t>7</w:t>
        </w:r>
      </w:ins>
      <w:del w:id="10419" w:author="jinahar" w:date="2013-02-12T15:09:00Z">
        <w:r w:rsidRPr="006E29B8" w:rsidDel="00030237">
          <w:delText>6</w:delText>
        </w:r>
      </w:del>
      <w:r w:rsidRPr="006E29B8">
        <w:t>) Beginning July 1, 2011, in addition to the provisions in section (</w:t>
      </w:r>
      <w:ins w:id="10420" w:author="pcuser" w:date="2013-06-13T10:42:00Z">
        <w:r w:rsidRPr="006E29B8">
          <w:t>7</w:t>
        </w:r>
      </w:ins>
      <w:del w:id="10421" w:author="pcuser" w:date="2013-06-13T10:42:00Z">
        <w:r w:rsidRPr="006E29B8">
          <w:delText>5</w:delText>
        </w:r>
      </w:del>
      <w:r w:rsidRPr="006E29B8">
        <w:t>)</w:t>
      </w:r>
      <w:del w:id="10422" w:author="Preferred Customer" w:date="2013-07-24T23:03:00Z">
        <w:r w:rsidRPr="006E29B8" w:rsidDel="00F37939">
          <w:delText xml:space="preserve"> of this rule</w:delText>
        </w:r>
      </w:del>
      <w:r w:rsidRPr="006E29B8">
        <w:t>, the pollutant GHG</w:t>
      </w:r>
      <w:del w:id="10423" w:author="jinahar" w:date="2013-09-24T09:23:00Z">
        <w:r w:rsidRPr="006E29B8" w:rsidDel="006D6BBA">
          <w:delText>s</w:delText>
        </w:r>
      </w:del>
      <w:r w:rsidRPr="006E29B8">
        <w:t xml:space="preserve"> </w:t>
      </w:r>
      <w:del w:id="10424" w:author="jinahar" w:date="2013-09-09T11:04:00Z">
        <w:r w:rsidRPr="006E29B8" w:rsidDel="00B66281">
          <w:delText>shall</w:delText>
        </w:r>
      </w:del>
      <w:ins w:id="10425"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426" w:author="NWR Projector Cart" w:date="2014-01-23T15:17:00Z">
        <w:r w:rsidR="00AA0739">
          <w:t xml:space="preserve"> </w:t>
        </w:r>
        <w:r w:rsidR="003841A1">
          <w:t xml:space="preserve">that commences construction on or after </w:t>
        </w:r>
      </w:ins>
      <w:ins w:id="10427" w:author="Mark" w:date="2014-02-10T13:37:00Z">
        <w:r w:rsidR="003841A1">
          <w:t>J</w:t>
        </w:r>
      </w:ins>
      <w:ins w:id="10428"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429" w:author="NWR Projector Cart" w:date="2014-01-23T15:17:00Z">
        <w:r w:rsidR="00AA0739">
          <w:t xml:space="preserve"> </w:t>
        </w:r>
        <w:r w:rsidR="003841A1">
          <w:t xml:space="preserve">that commences construction on or after </w:t>
        </w:r>
      </w:ins>
      <w:ins w:id="10430" w:author="Mark" w:date="2014-02-10T13:38:00Z">
        <w:r w:rsidR="003841A1">
          <w:t>J</w:t>
        </w:r>
      </w:ins>
      <w:ins w:id="10431"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432" w:author="pcuser" w:date="2014-02-12T11:25:00Z">
        <w:r w:rsidR="000B45F7">
          <w:t>8</w:t>
        </w:r>
      </w:ins>
      <w:del w:id="10433" w:author="jinahar" w:date="2013-02-12T15:10:00Z">
        <w:r w:rsidRPr="006E29B8" w:rsidDel="00030237">
          <w:delText>7</w:delText>
        </w:r>
      </w:del>
      <w:r w:rsidRPr="006E29B8">
        <w:t xml:space="preserve">) Subject to the requirements in this division, </w:t>
      </w:r>
      <w:del w:id="10434" w:author="jinahar" w:date="2013-09-24T09:24:00Z">
        <w:r w:rsidRPr="006E29B8" w:rsidDel="006D6BBA">
          <w:delText>the Lane Regional Air Protection Agency</w:delText>
        </w:r>
      </w:del>
      <w:ins w:id="10435" w:author="jinahar" w:date="2013-09-24T09:24:00Z">
        <w:r w:rsidR="006D6BBA">
          <w:t>LRAPA</w:t>
        </w:r>
      </w:ins>
      <w:r w:rsidRPr="006E29B8">
        <w:t xml:space="preserve"> is designated by the </w:t>
      </w:r>
      <w:del w:id="10436" w:author="Preferred Customer" w:date="2013-01-23T15:08:00Z">
        <w:r w:rsidRPr="006E29B8" w:rsidDel="003C750C">
          <w:delText xml:space="preserve">Commission </w:delText>
        </w:r>
      </w:del>
      <w:ins w:id="10437" w:author="Preferred Customer" w:date="2013-01-23T15:08:00Z">
        <w:r w:rsidRPr="006E29B8">
          <w:t xml:space="preserve">EQC </w:t>
        </w:r>
      </w:ins>
      <w:r w:rsidRPr="006E29B8">
        <w:t xml:space="preserve">as the permitting agency to implement the Oregon Major New Source Review </w:t>
      </w:r>
      <w:ins w:id="10438" w:author="pcuser" w:date="2013-05-08T09:36:00Z">
        <w:r w:rsidRPr="006E29B8">
          <w:t xml:space="preserve">and </w:t>
        </w:r>
      </w:ins>
      <w:ins w:id="10439" w:author="Preferred Customer" w:date="2013-05-13T21:11:00Z">
        <w:r w:rsidRPr="006E29B8">
          <w:t>S</w:t>
        </w:r>
      </w:ins>
      <w:ins w:id="10440" w:author="pcuser" w:date="2013-05-08T09:36:00Z">
        <w:r w:rsidRPr="006E29B8">
          <w:t xml:space="preserve">tate </w:t>
        </w:r>
      </w:ins>
      <w:ins w:id="10441" w:author="Preferred Customer" w:date="2013-05-13T21:11:00Z">
        <w:r w:rsidRPr="006E29B8">
          <w:t>N</w:t>
        </w:r>
      </w:ins>
      <w:ins w:id="10442" w:author="pcuser" w:date="2013-05-08T09:36:00Z">
        <w:r w:rsidRPr="006E29B8">
          <w:t xml:space="preserve">ew </w:t>
        </w:r>
      </w:ins>
      <w:ins w:id="10443" w:author="Preferred Customer" w:date="2013-05-13T21:11:00Z">
        <w:r w:rsidRPr="006E29B8">
          <w:t>S</w:t>
        </w:r>
      </w:ins>
      <w:ins w:id="10444" w:author="pcuser" w:date="2013-05-08T09:36:00Z">
        <w:r w:rsidRPr="006E29B8">
          <w:t xml:space="preserve">ource </w:t>
        </w:r>
      </w:ins>
      <w:ins w:id="10445" w:author="Preferred Customer" w:date="2013-05-13T21:12:00Z">
        <w:r w:rsidRPr="006E29B8">
          <w:t>R</w:t>
        </w:r>
      </w:ins>
      <w:ins w:id="10446" w:author="pcuser" w:date="2013-05-08T09:36:00Z">
        <w:r w:rsidRPr="006E29B8">
          <w:t xml:space="preserve">eview </w:t>
        </w:r>
      </w:ins>
      <w:r w:rsidRPr="006E29B8">
        <w:t xml:space="preserve">program within its area of jurisdiction. </w:t>
      </w:r>
      <w:del w:id="10447" w:author="jinahar" w:date="2013-09-24T09:24:00Z">
        <w:r w:rsidRPr="006E29B8" w:rsidDel="006D6BBA">
          <w:delText>The Regional Agency</w:delText>
        </w:r>
      </w:del>
      <w:ins w:id="10448" w:author="jinahar" w:date="2013-09-24T09:24:00Z">
        <w:r w:rsidR="006D6BBA">
          <w:t>LRAPA</w:t>
        </w:r>
      </w:ins>
      <w:r w:rsidRPr="006E29B8">
        <w:t xml:space="preserve">'s program is subject to </w:t>
      </w:r>
      <w:del w:id="10449" w:author="Preferred Customer" w:date="2013-01-23T15:08:00Z">
        <w:r w:rsidRPr="006E29B8" w:rsidDel="003C750C">
          <w:delText xml:space="preserve">Department </w:delText>
        </w:r>
      </w:del>
      <w:ins w:id="10450" w:author="Preferred Customer" w:date="2013-01-23T15:08:00Z">
        <w:r w:rsidRPr="006E29B8">
          <w:t xml:space="preserve">DEQ </w:t>
        </w:r>
      </w:ins>
      <w:r w:rsidRPr="006E29B8">
        <w:t xml:space="preserve">oversight. The requirements and procedures contained in this division pertaining to the Major New Source Review </w:t>
      </w:r>
      <w:ins w:id="10451" w:author="pcuser" w:date="2013-05-08T09:36:00Z">
        <w:r w:rsidRPr="006E29B8">
          <w:t xml:space="preserve">and </w:t>
        </w:r>
      </w:ins>
      <w:ins w:id="10452" w:author="Preferred Customer" w:date="2013-05-13T21:13:00Z">
        <w:r w:rsidRPr="006E29B8">
          <w:t>S</w:t>
        </w:r>
      </w:ins>
      <w:ins w:id="10453" w:author="pcuser" w:date="2013-05-08T09:36:00Z">
        <w:r w:rsidRPr="006E29B8">
          <w:t xml:space="preserve">tate </w:t>
        </w:r>
      </w:ins>
      <w:ins w:id="10454" w:author="Preferred Customer" w:date="2013-05-13T21:13:00Z">
        <w:r w:rsidRPr="006E29B8">
          <w:t>N</w:t>
        </w:r>
      </w:ins>
      <w:ins w:id="10455" w:author="pcuser" w:date="2013-05-08T09:36:00Z">
        <w:r w:rsidRPr="006E29B8">
          <w:t xml:space="preserve">ew </w:t>
        </w:r>
      </w:ins>
      <w:ins w:id="10456" w:author="Preferred Customer" w:date="2013-05-13T21:13:00Z">
        <w:r w:rsidRPr="006E29B8">
          <w:t>S</w:t>
        </w:r>
      </w:ins>
      <w:ins w:id="10457" w:author="pcuser" w:date="2013-05-08T09:36:00Z">
        <w:r w:rsidRPr="006E29B8">
          <w:t xml:space="preserve">ource </w:t>
        </w:r>
      </w:ins>
      <w:ins w:id="10458" w:author="Preferred Customer" w:date="2013-05-13T21:13:00Z">
        <w:r w:rsidRPr="006E29B8">
          <w:t>R</w:t>
        </w:r>
      </w:ins>
      <w:ins w:id="10459" w:author="pcuser" w:date="2013-05-08T09:36:00Z">
        <w:r w:rsidRPr="006E29B8">
          <w:t xml:space="preserve">eview </w:t>
        </w:r>
      </w:ins>
      <w:r w:rsidRPr="006E29B8">
        <w:t xml:space="preserve">program </w:t>
      </w:r>
      <w:del w:id="10460" w:author="jinahar" w:date="2013-09-09T11:04:00Z">
        <w:r w:rsidRPr="006E29B8" w:rsidDel="00B66281">
          <w:delText>shall</w:delText>
        </w:r>
      </w:del>
      <w:ins w:id="10461" w:author="jinahar" w:date="2013-09-09T11:04:00Z">
        <w:r w:rsidR="00B66281">
          <w:t>must</w:t>
        </w:r>
      </w:ins>
      <w:r w:rsidRPr="006E29B8">
        <w:t xml:space="preserve"> be used by </w:t>
      </w:r>
      <w:del w:id="10462" w:author="jinahar" w:date="2013-09-24T09:25:00Z">
        <w:r w:rsidRPr="006E29B8" w:rsidDel="006D6BBA">
          <w:delText>the Regional Agency</w:delText>
        </w:r>
      </w:del>
      <w:ins w:id="10463" w:author="jinahar" w:date="2013-09-24T09:25:00Z">
        <w:r w:rsidR="006D6BBA">
          <w:t>LRAPA</w:t>
        </w:r>
      </w:ins>
      <w:r w:rsidRPr="006E29B8">
        <w:t xml:space="preserve"> to implement its permitting program until </w:t>
      </w:r>
      <w:del w:id="10464" w:author="jinahar" w:date="2013-09-24T09:25:00Z">
        <w:r w:rsidRPr="006E29B8" w:rsidDel="006D6BBA">
          <w:delText>the Regional Agency</w:delText>
        </w:r>
      </w:del>
      <w:ins w:id="10465" w:author="jinahar" w:date="2013-09-24T09:25:00Z">
        <w:r w:rsidR="006D6BBA">
          <w:t>LRAPA</w:t>
        </w:r>
      </w:ins>
      <w:r w:rsidRPr="006E29B8">
        <w:t xml:space="preserve"> adopts superseding rules which are at least as </w:t>
      </w:r>
      <w:del w:id="10466" w:author="jinahar" w:date="2013-09-13T09:46:00Z">
        <w:r w:rsidRPr="006E29B8" w:rsidDel="00545417">
          <w:delText xml:space="preserve">restrictive </w:delText>
        </w:r>
      </w:del>
      <w:ins w:id="10467"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0468"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469" w:author="Preferred Customer" w:date="2013-09-22T21:44:00Z">
        <w:r w:rsidRPr="006E29B8" w:rsidDel="00EA538B">
          <w:delText>Environmental Quality Commission</w:delText>
        </w:r>
      </w:del>
      <w:ins w:id="10470"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471" w:author="PCUser" w:date="2012-10-05T14:09:00Z"/>
        </w:rPr>
      </w:pPr>
    </w:p>
    <w:p w:rsidR="006E29B8" w:rsidRPr="006E29B8" w:rsidRDefault="006E29B8" w:rsidP="000D2285">
      <w:pPr>
        <w:jc w:val="center"/>
        <w:rPr>
          <w:ins w:id="10472" w:author="pcuser" w:date="2013-07-11T12:40:00Z"/>
          <w:bCs/>
        </w:rPr>
      </w:pPr>
      <w:ins w:id="10473" w:author="pcuser" w:date="2013-07-11T12:40:00Z">
        <w:r w:rsidRPr="006E29B8">
          <w:rPr>
            <w:b/>
            <w:bCs/>
          </w:rPr>
          <w:t>Major New Source Review</w:t>
        </w:r>
      </w:ins>
    </w:p>
    <w:p w:rsidR="006E29B8" w:rsidRPr="006E29B8" w:rsidRDefault="006E29B8" w:rsidP="006E29B8">
      <w:pPr>
        <w:rPr>
          <w:ins w:id="10474" w:author="Preferred Customer" w:date="2013-07-24T23:07:00Z"/>
          <w:b/>
        </w:rPr>
      </w:pPr>
      <w:ins w:id="10475" w:author="Preferred Customer" w:date="2013-07-24T23:07:00Z">
        <w:r w:rsidRPr="006E29B8">
          <w:rPr>
            <w:b/>
          </w:rPr>
          <w:t>340-224-0025</w:t>
        </w:r>
      </w:ins>
    </w:p>
    <w:p w:rsidR="006E29B8" w:rsidRPr="006E29B8" w:rsidRDefault="006E29B8" w:rsidP="006E29B8">
      <w:pPr>
        <w:rPr>
          <w:ins w:id="10476" w:author="Preferred Customer" w:date="2013-04-10T09:44:00Z"/>
          <w:b/>
        </w:rPr>
      </w:pPr>
      <w:ins w:id="10477" w:author="Preferred Customer" w:date="2013-04-10T09:44:00Z">
        <w:r w:rsidRPr="006E29B8">
          <w:rPr>
            <w:b/>
          </w:rPr>
          <w:t>Major Modification</w:t>
        </w:r>
      </w:ins>
    </w:p>
    <w:p w:rsidR="006E29B8" w:rsidRPr="00782048" w:rsidRDefault="006E29B8" w:rsidP="006E29B8">
      <w:pPr>
        <w:rPr>
          <w:ins w:id="10478" w:author="jinahar" w:date="2013-07-19T11:39:00Z"/>
        </w:rPr>
      </w:pPr>
      <w:ins w:id="10479" w:author="jinahar" w:date="2013-07-19T11:38:00Z">
        <w:r w:rsidRPr="00782048">
          <w:t>(</w:t>
        </w:r>
      </w:ins>
      <w:del w:id="10480" w:author="jinahar" w:date="2013-07-19T11:37:00Z">
        <w:r w:rsidRPr="00782048" w:rsidDel="005F0BEE">
          <w:delText>7</w:delText>
        </w:r>
      </w:del>
      <w:r w:rsidRPr="00782048">
        <w:t>1) "Major Modification" means any physical change or change in the method of operation of a source</w:t>
      </w:r>
      <w:ins w:id="10481" w:author="pcuser" w:date="2014-02-12T12:55:00Z">
        <w:r w:rsidR="00313214">
          <w:t>,</w:t>
        </w:r>
      </w:ins>
      <w:r w:rsidRPr="00782048">
        <w:t xml:space="preserve"> </w:t>
      </w:r>
      <w:ins w:id="10482" w:author="jinahar" w:date="2013-12-17T09:06:00Z">
        <w:r w:rsidR="00571B82">
          <w:t>except those changes specified in section (6)</w:t>
        </w:r>
      </w:ins>
      <w:ins w:id="10483" w:author="pcuser" w:date="2014-02-12T12:55:00Z">
        <w:r w:rsidR="00313214">
          <w:t>,</w:t>
        </w:r>
      </w:ins>
      <w:ins w:id="10484" w:author="jinahar" w:date="2013-12-17T09:06:00Z">
        <w:r w:rsidR="00571B82">
          <w:t xml:space="preserve"> </w:t>
        </w:r>
      </w:ins>
      <w:del w:id="10485" w:author="jinahar" w:date="2013-07-19T11:37:00Z">
        <w:r w:rsidRPr="00782048" w:rsidDel="005F0BEE">
          <w:delText xml:space="preserve">that results in satisfying </w:delText>
        </w:r>
      </w:del>
      <w:ins w:id="10486" w:author="jinahar" w:date="2013-07-19T11:37:00Z">
        <w:r w:rsidRPr="00782048">
          <w:t xml:space="preserve">where </w:t>
        </w:r>
      </w:ins>
      <w:del w:id="10487" w:author="jinahar" w:date="2013-11-27T17:18:00Z">
        <w:r w:rsidRPr="00782048" w:rsidDel="00397733">
          <w:delText>the requirem</w:delText>
        </w:r>
      </w:del>
      <w:del w:id="10488" w:author="jinahar" w:date="2013-11-27T17:19:00Z">
        <w:r w:rsidRPr="00782048" w:rsidDel="00397733">
          <w:delText xml:space="preserve">ents of </w:delText>
        </w:r>
      </w:del>
      <w:del w:id="10489" w:author="jinahar" w:date="2013-09-26T14:44:00Z">
        <w:r w:rsidRPr="00782048" w:rsidDel="00782048">
          <w:delText>both s</w:delText>
        </w:r>
      </w:del>
      <w:del w:id="10490" w:author="Preferred Customer" w:date="2013-04-10T10:24:00Z">
        <w:r w:rsidRPr="00782048" w:rsidDel="009C11FA">
          <w:delText>ub</w:delText>
        </w:r>
      </w:del>
      <w:r w:rsidRPr="00782048">
        <w:t>section</w:t>
      </w:r>
      <w:del w:id="10491" w:author="jinahar" w:date="2013-09-26T14:44:00Z">
        <w:r w:rsidRPr="00782048" w:rsidDel="00782048">
          <w:delText>s</w:delText>
        </w:r>
      </w:del>
      <w:r w:rsidRPr="00782048">
        <w:t xml:space="preserve"> (</w:t>
      </w:r>
      <w:ins w:id="10492" w:author="jinahar" w:date="2013-07-19T11:37:00Z">
        <w:r w:rsidRPr="00782048">
          <w:t>2</w:t>
        </w:r>
      </w:ins>
      <w:del w:id="10493" w:author="Preferred Customer" w:date="2013-04-10T10:25:00Z">
        <w:r w:rsidRPr="00782048" w:rsidDel="009C11FA">
          <w:delText>a</w:delText>
        </w:r>
      </w:del>
      <w:r w:rsidRPr="00782048">
        <w:t xml:space="preserve">) </w:t>
      </w:r>
      <w:del w:id="10494" w:author="jinahar" w:date="2013-09-26T14:38:00Z">
        <w:r w:rsidRPr="00782048" w:rsidDel="00782048">
          <w:delText xml:space="preserve">and (b) of this </w:delText>
        </w:r>
      </w:del>
      <w:del w:id="10495" w:author="Preferred Customer" w:date="2013-04-10T10:09:00Z">
        <w:r w:rsidRPr="00782048" w:rsidDel="0036606F">
          <w:delText xml:space="preserve">section, </w:delText>
        </w:r>
      </w:del>
      <w:r w:rsidRPr="00782048">
        <w:t xml:space="preserve">or </w:t>
      </w:r>
      <w:del w:id="10496" w:author="jinahar" w:date="2013-09-26T14:38:00Z">
        <w:r w:rsidRPr="00782048" w:rsidDel="00782048">
          <w:delText xml:space="preserve">of subsection </w:delText>
        </w:r>
      </w:del>
      <w:r w:rsidRPr="00782048">
        <w:t>(</w:t>
      </w:r>
      <w:ins w:id="10497" w:author="jinahar" w:date="2013-09-26T14:37:00Z">
        <w:r w:rsidR="00782048" w:rsidRPr="00782048">
          <w:t>3</w:t>
        </w:r>
      </w:ins>
      <w:del w:id="10498" w:author="Preferred Customer" w:date="2013-04-10T10:25:00Z">
        <w:r w:rsidRPr="00782048" w:rsidDel="009C11FA">
          <w:delText>c</w:delText>
        </w:r>
      </w:del>
      <w:r w:rsidRPr="00782048">
        <w:t xml:space="preserve">) </w:t>
      </w:r>
      <w:del w:id="10499" w:author="Preferred Customer" w:date="2013-04-10T10:09:00Z">
        <w:r w:rsidRPr="00782048" w:rsidDel="0036606F">
          <w:delText xml:space="preserve">of this section </w:delText>
        </w:r>
      </w:del>
      <w:ins w:id="10500" w:author="jinahar" w:date="2013-12-09T09:41:00Z">
        <w:r w:rsidR="00220B5B">
          <w:t>is</w:t>
        </w:r>
      </w:ins>
      <w:ins w:id="10501" w:author="jinahar" w:date="2013-07-19T11:38:00Z">
        <w:r w:rsidRPr="00782048">
          <w:t xml:space="preserve"> satisfied </w:t>
        </w:r>
      </w:ins>
      <w:r w:rsidRPr="00782048">
        <w:t xml:space="preserve">for any regulated </w:t>
      </w:r>
      <w:del w:id="10502" w:author="Preferred Customer" w:date="2013-04-10T10:09:00Z">
        <w:r w:rsidRPr="00782048" w:rsidDel="0036606F">
          <w:delText xml:space="preserve">air </w:delText>
        </w:r>
      </w:del>
      <w:r w:rsidRPr="00782048">
        <w:t>pollutant</w:t>
      </w:r>
      <w:ins w:id="10503" w:author="Preferred Customer" w:date="2013-04-10T10:09:00Z">
        <w:r w:rsidRPr="00782048">
          <w:t xml:space="preserve"> subject to Major New Source Review as specified in </w:t>
        </w:r>
      </w:ins>
      <w:ins w:id="10504" w:author="jinahar" w:date="2013-07-19T11:38:00Z">
        <w:r w:rsidRPr="00782048">
          <w:t xml:space="preserve">subsection (c) of </w:t>
        </w:r>
      </w:ins>
      <w:ins w:id="10505" w:author="Preferred Customer" w:date="2013-04-10T10:09:00Z">
        <w:r w:rsidRPr="00782048">
          <w:t xml:space="preserve">the </w:t>
        </w:r>
      </w:ins>
      <w:ins w:id="10506" w:author="Preferred Customer" w:date="2013-04-10T10:10:00Z">
        <w:r w:rsidRPr="00782048">
          <w:t>d</w:t>
        </w:r>
      </w:ins>
      <w:ins w:id="10507" w:author="Preferred Customer" w:date="2013-04-10T10:09:00Z">
        <w:r w:rsidRPr="00782048">
          <w:t xml:space="preserve">efinition of </w:t>
        </w:r>
      </w:ins>
      <w:ins w:id="10508" w:author="Preferred Customer" w:date="2013-04-10T10:10:00Z">
        <w:r w:rsidRPr="00782048">
          <w:t>regulated pollutant in division 200</w:t>
        </w:r>
      </w:ins>
      <w:ins w:id="10509" w:author="jinahar" w:date="2013-07-19T11:39:00Z">
        <w:r w:rsidRPr="00782048">
          <w:t xml:space="preserve"> since the later of:</w:t>
        </w:r>
      </w:ins>
    </w:p>
    <w:p w:rsidR="006E29B8" w:rsidRPr="006E29B8" w:rsidRDefault="006E29B8" w:rsidP="006E29B8">
      <w:pPr>
        <w:rPr>
          <w:ins w:id="10510" w:author="jinahar" w:date="2013-07-19T11:39:00Z"/>
        </w:rPr>
      </w:pPr>
      <w:ins w:id="10511" w:author="jinahar" w:date="2013-07-19T11:39:00Z">
        <w:r w:rsidRPr="00782048">
          <w:t xml:space="preserve">(a) </w:t>
        </w:r>
      </w:ins>
      <w:ins w:id="10512" w:author="Preferred Customer" w:date="2013-09-15T21:59:00Z">
        <w:r w:rsidR="00077996" w:rsidRPr="00782048">
          <w:t>T</w:t>
        </w:r>
      </w:ins>
      <w:ins w:id="10513" w:author="jinahar" w:date="2013-07-19T11:39:00Z">
        <w:r w:rsidRPr="00782048">
          <w:t xml:space="preserve">he baseline period for all </w:t>
        </w:r>
      </w:ins>
      <w:ins w:id="10514" w:author="Duncan" w:date="2013-09-18T17:47:00Z">
        <w:r w:rsidR="00E96018" w:rsidRPr="00782048">
          <w:t xml:space="preserve">regulated </w:t>
        </w:r>
      </w:ins>
      <w:ins w:id="10515" w:author="jinahar" w:date="2013-07-19T11:39:00Z">
        <w:r w:rsidRPr="00782048">
          <w:t>pollutants except PM2.5;</w:t>
        </w:r>
        <w:r w:rsidRPr="006E29B8">
          <w:t xml:space="preserve"> </w:t>
        </w:r>
      </w:ins>
    </w:p>
    <w:p w:rsidR="006E29B8" w:rsidRPr="006E29B8" w:rsidRDefault="006E29B8" w:rsidP="006E29B8">
      <w:pPr>
        <w:rPr>
          <w:ins w:id="10516" w:author="jinahar" w:date="2013-07-19T11:39:00Z"/>
        </w:rPr>
      </w:pPr>
      <w:ins w:id="10517" w:author="jinahar" w:date="2013-07-19T11:39:00Z">
        <w:r w:rsidRPr="006E29B8">
          <w:t>(b) May 1, 2011 for PM2.5; or</w:t>
        </w:r>
      </w:ins>
    </w:p>
    <w:p w:rsidR="00770331" w:rsidRPr="006E29B8" w:rsidRDefault="006E29B8" w:rsidP="006E29B8">
      <w:pPr>
        <w:rPr>
          <w:ins w:id="10518" w:author="Duncan" w:date="2013-09-06T17:13:00Z"/>
        </w:rPr>
      </w:pPr>
      <w:ins w:id="10519" w:author="Duncan" w:date="2013-09-06T17:13:00Z">
        <w:r w:rsidRPr="006E29B8">
          <w:t xml:space="preserve">(c) </w:t>
        </w:r>
      </w:ins>
      <w:ins w:id="10520" w:author="Preferred Customer" w:date="2013-09-15T21:59:00Z">
        <w:r w:rsidR="00077996">
          <w:t>T</w:t>
        </w:r>
      </w:ins>
      <w:ins w:id="10521" w:author="Duncan" w:date="2013-09-06T17:13:00Z">
        <w:r w:rsidRPr="006E29B8">
          <w:t xml:space="preserve">he most recent </w:t>
        </w:r>
      </w:ins>
      <w:ins w:id="10522" w:author="pcuser" w:date="2013-08-27T09:46:00Z">
        <w:r w:rsidRPr="006E29B8">
          <w:t xml:space="preserve">Major </w:t>
        </w:r>
      </w:ins>
      <w:ins w:id="10523" w:author="jinahar" w:date="2013-07-19T11:39:00Z">
        <w:r w:rsidRPr="006E29B8">
          <w:t xml:space="preserve">New Source Review action for that </w:t>
        </w:r>
      </w:ins>
      <w:ins w:id="10524" w:author="Duncan" w:date="2013-09-18T17:47:00Z">
        <w:r w:rsidR="00E96018">
          <w:t xml:space="preserve">regulated </w:t>
        </w:r>
      </w:ins>
      <w:ins w:id="10525" w:author="jinahar" w:date="2013-07-19T11:39:00Z">
        <w:r w:rsidRPr="006E29B8">
          <w:t>pollutant</w:t>
        </w:r>
      </w:ins>
      <w:r w:rsidRPr="006E29B8">
        <w:t>.</w:t>
      </w:r>
      <w:del w:id="10526" w:author="PCAdmin" w:date="2013-12-04T13:44:00Z">
        <w:r w:rsidRPr="006E29B8" w:rsidDel="00770331">
          <w:delText xml:space="preserve"> </w:delText>
        </w:r>
      </w:del>
      <w:del w:id="10527"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528" w:author="jinahar" w:date="2013-12-10T11:11:00Z">
        <w:r>
          <w:t>(2)</w:t>
        </w:r>
      </w:ins>
      <w:r w:rsidR="006E29B8" w:rsidRPr="006E29B8">
        <w:t xml:space="preserve">(a) Except as provided in </w:t>
      </w:r>
      <w:del w:id="10529" w:author="Preferred Customer" w:date="2013-04-10T10:25:00Z">
        <w:r w:rsidR="006E29B8" w:rsidRPr="006E29B8" w:rsidDel="009C11FA">
          <w:delText>sub</w:delText>
        </w:r>
      </w:del>
      <w:r w:rsidR="006E29B8" w:rsidRPr="006E29B8">
        <w:t>section (</w:t>
      </w:r>
      <w:ins w:id="10530" w:author="jinahar" w:date="2013-09-26T09:49:00Z">
        <w:r w:rsidR="00E42E99">
          <w:t>5</w:t>
        </w:r>
      </w:ins>
      <w:del w:id="10531" w:author="Preferred Customer" w:date="2013-04-10T10:25:00Z">
        <w:r w:rsidR="006E29B8" w:rsidRPr="006E29B8" w:rsidDel="009C11FA">
          <w:delText>d</w:delText>
        </w:r>
      </w:del>
      <w:r w:rsidR="006E29B8" w:rsidRPr="006E29B8">
        <w:t>)</w:t>
      </w:r>
      <w:del w:id="10532" w:author="Preferred Customer" w:date="2013-04-10T10:10:00Z">
        <w:r w:rsidR="006E29B8" w:rsidRPr="006E29B8" w:rsidDel="0036606F">
          <w:delText xml:space="preserve"> of this section</w:delText>
        </w:r>
      </w:del>
      <w:r w:rsidR="006E29B8" w:rsidRPr="006E29B8">
        <w:t xml:space="preserve">, a PSEL </w:t>
      </w:r>
      <w:ins w:id="10533" w:author="PCAdmin" w:date="2013-12-04T13:45:00Z">
        <w:r w:rsidR="00770331">
          <w:t xml:space="preserve">or actual emissions </w:t>
        </w:r>
      </w:ins>
      <w:r w:rsidR="006E29B8" w:rsidRPr="006E29B8">
        <w:t>that exceed</w:t>
      </w:r>
      <w:del w:id="10534" w:author="jinahar" w:date="2013-12-09T09:43:00Z">
        <w:r w:rsidR="006E29B8" w:rsidRPr="006E29B8" w:rsidDel="00220B5B">
          <w:delText>s</w:delText>
        </w:r>
      </w:del>
      <w:r w:rsidR="006E29B8" w:rsidRPr="006E29B8">
        <w:t xml:space="preserve"> the netting basis by an amount that is equal to or greater than the </w:t>
      </w:r>
      <w:del w:id="10535" w:author="Preferred Customer" w:date="2013-09-15T13:55:00Z">
        <w:r w:rsidR="006E29B8" w:rsidRPr="006E29B8" w:rsidDel="003359BA">
          <w:delText>significant emission rate</w:delText>
        </w:r>
      </w:del>
      <w:ins w:id="10536" w:author="Preferred Customer" w:date="2013-09-15T13:55:00Z">
        <w:r w:rsidR="003359BA">
          <w:t>SER</w:t>
        </w:r>
      </w:ins>
      <w:del w:id="10537" w:author="Preferred Customer" w:date="2013-04-10T10:11:00Z">
        <w:r w:rsidR="006E29B8" w:rsidRPr="006E29B8" w:rsidDel="0036606F">
          <w:delText>.</w:delText>
        </w:r>
      </w:del>
      <w:ins w:id="10538"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539" w:author="PCAdmin" w:date="2013-12-04T13:46:00Z">
        <w:r w:rsidRPr="006E29B8" w:rsidDel="00770331">
          <w:delText xml:space="preserve">and </w:delText>
        </w:r>
      </w:del>
      <w:ins w:id="10540" w:author="PCAdmin" w:date="2013-12-04T13:46:00Z">
        <w:r w:rsidR="00770331">
          <w:t xml:space="preserve">or </w:t>
        </w:r>
      </w:ins>
      <w:r w:rsidRPr="006E29B8">
        <w:t>changes in the method of operation</w:t>
      </w:r>
      <w:ins w:id="10541" w:author="jinahar" w:date="2013-12-17T10:28:00Z">
        <w:r w:rsidR="00325F81">
          <w:t>,</w:t>
        </w:r>
      </w:ins>
      <w:r w:rsidRPr="006E29B8">
        <w:t xml:space="preserve"> </w:t>
      </w:r>
      <w:ins w:id="10542" w:author="jinahar" w:date="2013-12-17T09:08:00Z">
        <w:r w:rsidR="00571B82" w:rsidRPr="00571B82">
          <w:t>except those changes specified in section (6)</w:t>
        </w:r>
      </w:ins>
      <w:ins w:id="10543" w:author="jinahar" w:date="2013-12-17T10:28:00Z">
        <w:r w:rsidR="00325F81">
          <w:t>,</w:t>
        </w:r>
      </w:ins>
      <w:ins w:id="10544" w:author="jinahar" w:date="2013-12-17T09:08:00Z">
        <w:r w:rsidR="00571B82" w:rsidRPr="00571B82">
          <w:t xml:space="preserve"> </w:t>
        </w:r>
      </w:ins>
      <w:ins w:id="10545" w:author="PCAdmin" w:date="2013-12-04T13:46:00Z">
        <w:r w:rsidR="00770331">
          <w:t xml:space="preserve">since the later of the dates in </w:t>
        </w:r>
      </w:ins>
      <w:ins w:id="10546" w:author="jinahar" w:date="2013-12-09T09:44:00Z">
        <w:r w:rsidR="00220B5B">
          <w:t>subsection</w:t>
        </w:r>
      </w:ins>
      <w:ins w:id="10547" w:author="PCAdmin" w:date="2013-12-04T13:46:00Z">
        <w:r w:rsidR="00770331">
          <w:t>s (1)(a) through (1)(</w:t>
        </w:r>
      </w:ins>
      <w:ins w:id="10548" w:author="jinahar" w:date="2013-12-17T08:55:00Z">
        <w:r w:rsidR="00D43F4C">
          <w:t>c</w:t>
        </w:r>
      </w:ins>
      <w:ins w:id="10549" w:author="PCAdmin" w:date="2013-12-04T13:46:00Z">
        <w:r w:rsidR="00770331">
          <w:t xml:space="preserve">) that </w:t>
        </w:r>
      </w:ins>
      <w:del w:id="10550"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551" w:author="Preferred Customer" w:date="2013-09-15T13:55:00Z">
        <w:r w:rsidRPr="006E29B8" w:rsidDel="003359BA">
          <w:delText>significant emission rate</w:delText>
        </w:r>
      </w:del>
      <w:ins w:id="10552" w:author="Preferred Customer" w:date="2013-09-15T13:55:00Z">
        <w:r w:rsidR="003359BA">
          <w:t>SER</w:t>
        </w:r>
      </w:ins>
      <w:r w:rsidRPr="006E29B8">
        <w:t xml:space="preserve">. </w:t>
      </w:r>
    </w:p>
    <w:p w:rsidR="006E29B8" w:rsidRPr="006E29B8" w:rsidRDefault="006E29B8" w:rsidP="006E29B8">
      <w:r w:rsidRPr="006E29B8">
        <w:t xml:space="preserve">(A) </w:t>
      </w:r>
      <w:del w:id="10553" w:author="PCAdmin" w:date="2013-12-04T13:47:00Z">
        <w:r w:rsidRPr="006E29B8" w:rsidDel="00770331">
          <w:delText>Calculations of e</w:delText>
        </w:r>
      </w:del>
      <w:ins w:id="10554" w:author="PCAdmin" w:date="2013-12-04T13:47:00Z">
        <w:r w:rsidR="00770331">
          <w:t>E</w:t>
        </w:r>
      </w:ins>
      <w:r w:rsidRPr="006E29B8">
        <w:t xml:space="preserve">mission increases in subsection (b) </w:t>
      </w:r>
      <w:ins w:id="10555" w:author="PCAdmin" w:date="2013-12-04T13:47:00Z">
        <w:r w:rsidR="00770331">
          <w:t xml:space="preserve">shall be calculated as follows: </w:t>
        </w:r>
      </w:ins>
      <w:del w:id="10556" w:author="jinahar" w:date="2013-09-26T09:50:00Z">
        <w:r w:rsidRPr="006E29B8" w:rsidDel="00E42E99">
          <w:delText>o</w:delText>
        </w:r>
      </w:del>
      <w:del w:id="10557" w:author="Preferred Customer" w:date="2013-04-10T10:12:00Z">
        <w:r w:rsidRPr="006E29B8" w:rsidDel="0036606F">
          <w:delText xml:space="preserve">f this section </w:delText>
        </w:r>
      </w:del>
      <w:del w:id="10558"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559" w:author="PCAdmin" w:date="2013-12-04T13:48:00Z">
        <w:r w:rsidR="00770331">
          <w:t xml:space="preserve">For each unit with a </w:t>
        </w:r>
      </w:ins>
      <w:r w:rsidRPr="006E29B8">
        <w:t>physical change</w:t>
      </w:r>
      <w:del w:id="10560" w:author="PCAdmin" w:date="2013-12-04T13:48:00Z">
        <w:r w:rsidRPr="006E29B8" w:rsidDel="00770331">
          <w:delText>s</w:delText>
        </w:r>
      </w:del>
      <w:r w:rsidRPr="006E29B8">
        <w:t xml:space="preserve"> </w:t>
      </w:r>
      <w:del w:id="10561" w:author="PCAdmin" w:date="2013-12-04T13:48:00Z">
        <w:r w:rsidRPr="006E29B8" w:rsidDel="00770331">
          <w:delText xml:space="preserve">and </w:delText>
        </w:r>
      </w:del>
      <w:ins w:id="10562" w:author="PCAdmin" w:date="2013-12-04T13:48:00Z">
        <w:r w:rsidR="00770331">
          <w:t xml:space="preserve">or </w:t>
        </w:r>
      </w:ins>
      <w:r w:rsidRPr="006E29B8">
        <w:t>change</w:t>
      </w:r>
      <w:del w:id="10563" w:author="PCAdmin" w:date="2013-12-04T13:48:00Z">
        <w:r w:rsidRPr="006E29B8" w:rsidDel="00770331">
          <w:delText>s</w:delText>
        </w:r>
      </w:del>
      <w:r w:rsidRPr="006E29B8">
        <w:t xml:space="preserve"> in the method of operation occurring at the source since the </w:t>
      </w:r>
      <w:ins w:id="10564" w:author="jinahar" w:date="2013-12-09T10:08:00Z">
        <w:r w:rsidR="005A0813">
          <w:t xml:space="preserve">later of the </w:t>
        </w:r>
      </w:ins>
      <w:ins w:id="10565" w:author="PCAdmin" w:date="2013-12-04T13:48:00Z">
        <w:r w:rsidR="00770331">
          <w:t xml:space="preserve">dates in </w:t>
        </w:r>
      </w:ins>
      <w:ins w:id="10566" w:author="jinahar" w:date="2013-12-09T09:59:00Z">
        <w:r w:rsidR="005A0813">
          <w:t>subsection</w:t>
        </w:r>
      </w:ins>
      <w:ins w:id="10567" w:author="PCAdmin" w:date="2013-12-04T13:48:00Z">
        <w:r w:rsidR="00770331">
          <w:t>s (1)(a) through (1)(</w:t>
        </w:r>
      </w:ins>
      <w:ins w:id="10568" w:author="pcuser" w:date="2014-02-12T13:04:00Z">
        <w:r w:rsidR="000F0800" w:rsidRPr="00301E03">
          <w:t>c</w:t>
        </w:r>
      </w:ins>
      <w:ins w:id="10569" w:author="PCAdmin" w:date="2013-12-04T13:48:00Z">
        <w:r w:rsidR="00770331">
          <w:t>)</w:t>
        </w:r>
      </w:ins>
      <w:ins w:id="10570" w:author="PCAdmin" w:date="2013-12-04T13:49:00Z">
        <w:r w:rsidR="00171F5E">
          <w:t xml:space="preserve"> as applicable for each pollutant, subtract the unit’s portion of the netting basis from i</w:t>
        </w:r>
      </w:ins>
      <w:ins w:id="10571" w:author="jinahar" w:date="2013-12-09T09:59:00Z">
        <w:r w:rsidR="005A0813">
          <w:t>t</w:t>
        </w:r>
      </w:ins>
      <w:ins w:id="10572" w:author="PCAdmin" w:date="2013-12-04T13:49:00Z">
        <w:r w:rsidR="00171F5E">
          <w:t>s post-change potential to emit taking into consideration any federally enforceable limits on potential to emit</w:t>
        </w:r>
      </w:ins>
      <w:ins w:id="10573" w:author="mvandeh" w:date="2014-02-03T08:36:00Z">
        <w:r w:rsidR="00E53DA5">
          <w:t xml:space="preserve">. </w:t>
        </w:r>
      </w:ins>
      <w:del w:id="10574"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0575"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576"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577" w:author="jinahar" w:date="2013-09-26T09:51:00Z">
        <w:r w:rsidR="00E42E99">
          <w:t>3</w:t>
        </w:r>
      </w:ins>
      <w:del w:id="10578" w:author="Preferred Customer" w:date="2013-04-10T10:23:00Z">
        <w:r w:rsidRPr="006E29B8" w:rsidDel="009C11FA">
          <w:delText>c</w:delText>
        </w:r>
      </w:del>
      <w:r w:rsidRPr="006E29B8">
        <w:t xml:space="preserve">) Any change at a source, including production increases, that would result in a </w:t>
      </w:r>
      <w:del w:id="10579" w:author="Preferred Customer" w:date="2013-09-22T21:53:00Z">
        <w:r w:rsidRPr="006E29B8" w:rsidDel="005F0B2F">
          <w:delText>Plant Site Emission Limit</w:delText>
        </w:r>
      </w:del>
      <w:ins w:id="10580" w:author="Preferred Customer" w:date="2013-09-22T21:53:00Z">
        <w:r w:rsidR="005F0B2F">
          <w:t>PSEL</w:t>
        </w:r>
      </w:ins>
      <w:r w:rsidRPr="006E29B8">
        <w:t xml:space="preserve"> increase of 1 ton or more for any regulated pollutant for which the source is a </w:t>
      </w:r>
      <w:ins w:id="10581" w:author="Preferred Customer" w:date="2013-04-10T10:15:00Z">
        <w:r w:rsidRPr="006E29B8">
          <w:t xml:space="preserve">federal </w:t>
        </w:r>
      </w:ins>
      <w:r w:rsidRPr="006E29B8">
        <w:t>major source</w:t>
      </w:r>
      <w:del w:id="10582" w:author="Preferred Customer" w:date="2013-04-10T10:15:00Z">
        <w:r w:rsidRPr="006E29B8" w:rsidDel="0029784F">
          <w:delText xml:space="preserve"> in nonattainment or maintenance a</w:delText>
        </w:r>
      </w:del>
      <w:del w:id="10583"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584" w:author="Preferred Customer" w:date="2013-04-10T10:24:00Z">
        <w:r w:rsidRPr="006E29B8">
          <w:t>a</w:t>
        </w:r>
      </w:ins>
      <w:del w:id="10585" w:author="Preferred Customer" w:date="2013-04-10T10:24:00Z">
        <w:r w:rsidRPr="006E29B8" w:rsidDel="009C11FA">
          <w:delText>A</w:delText>
        </w:r>
      </w:del>
      <w:r w:rsidRPr="006E29B8">
        <w:t xml:space="preserve">) </w:t>
      </w:r>
      <w:del w:id="10586" w:author="jinahar" w:date="2013-09-26T09:52:00Z">
        <w:r w:rsidRPr="006E29B8" w:rsidDel="00E42E99">
          <w:delText>Sub</w:delText>
        </w:r>
      </w:del>
      <w:ins w:id="10587" w:author="jinahar" w:date="2013-09-26T09:52:00Z">
        <w:r w:rsidR="00E42E99">
          <w:t xml:space="preserve">This </w:t>
        </w:r>
      </w:ins>
      <w:r w:rsidRPr="006E29B8">
        <w:t xml:space="preserve">section </w:t>
      </w:r>
      <w:del w:id="10588"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589" w:author="jinahar" w:date="2013-09-26T09:51:00Z"/>
        </w:rPr>
      </w:pPr>
      <w:r w:rsidRPr="006E29B8">
        <w:t>(</w:t>
      </w:r>
      <w:ins w:id="10590" w:author="Preferred Customer" w:date="2013-04-10T10:24:00Z">
        <w:r w:rsidRPr="006E29B8">
          <w:t>b</w:t>
        </w:r>
      </w:ins>
      <w:del w:id="10591" w:author="Preferred Customer" w:date="2013-04-10T10:24:00Z">
        <w:r w:rsidRPr="006E29B8" w:rsidDel="009C11FA">
          <w:delText>B</w:delText>
        </w:r>
      </w:del>
      <w:r w:rsidRPr="006E29B8">
        <w:t xml:space="preserve">) Changes to the PSEL solely due to the availability of </w:t>
      </w:r>
      <w:del w:id="10592" w:author="jinahar" w:date="2013-09-24T09:38:00Z">
        <w:r w:rsidRPr="006E29B8" w:rsidDel="00317AA0">
          <w:delText xml:space="preserve">better </w:delText>
        </w:r>
      </w:del>
      <w:ins w:id="10593" w:author="jinahar" w:date="2013-09-24T09:38:00Z">
        <w:r w:rsidR="00317AA0">
          <w:t>more accurate and reliable</w:t>
        </w:r>
        <w:r w:rsidR="00317AA0" w:rsidRPr="006E29B8">
          <w:t xml:space="preserve"> </w:t>
        </w:r>
      </w:ins>
      <w:r w:rsidRPr="006E29B8">
        <w:t>emissions information are exempt from being considered an increase</w:t>
      </w:r>
      <w:ins w:id="10594" w:author="jinahar" w:date="2013-09-26T09:53:00Z">
        <w:r w:rsidR="00E42E99">
          <w:t xml:space="preserve"> under this section</w:t>
        </w:r>
      </w:ins>
      <w:r w:rsidRPr="006E29B8">
        <w:t xml:space="preserve">. </w:t>
      </w:r>
    </w:p>
    <w:p w:rsidR="00E42E99" w:rsidRPr="006E29B8" w:rsidRDefault="00E42E99" w:rsidP="006E29B8">
      <w:ins w:id="10595"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596" w:author="jinahar" w:date="2013-09-26T09:53:00Z">
        <w:r w:rsidR="00E42E99">
          <w:t>5</w:t>
        </w:r>
      </w:ins>
      <w:del w:id="10597" w:author="Preferred Customer" w:date="2013-04-10T10:23:00Z">
        <w:r w:rsidRPr="006E29B8" w:rsidDel="009C11FA">
          <w:delText>d</w:delText>
        </w:r>
      </w:del>
      <w:r w:rsidRPr="006E29B8">
        <w:t xml:space="preserve">) If a portion of the netting basis or PSEL </w:t>
      </w:r>
      <w:del w:id="10598" w:author="Preferred Customer" w:date="2013-04-10T10:16:00Z">
        <w:r w:rsidRPr="006E29B8" w:rsidDel="0029784F">
          <w:delText>(</w:delText>
        </w:r>
      </w:del>
      <w:r w:rsidRPr="006E29B8">
        <w:t>or both</w:t>
      </w:r>
      <w:del w:id="10599"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600" w:author="Preferred Customer" w:date="2013-04-10T10:17:00Z">
        <w:r w:rsidRPr="006E29B8" w:rsidDel="0029784F">
          <w:delText>(</w:delText>
        </w:r>
      </w:del>
      <w:r w:rsidRPr="006E29B8">
        <w:t>or both</w:t>
      </w:r>
      <w:del w:id="10601" w:author="Preferred Customer" w:date="2013-04-10T10:17:00Z">
        <w:r w:rsidRPr="006E29B8" w:rsidDel="0029784F">
          <w:delText>)</w:delText>
        </w:r>
      </w:del>
      <w:r w:rsidRPr="006E29B8">
        <w:t xml:space="preserve"> must be excluded from the tests in </w:t>
      </w:r>
      <w:del w:id="10602" w:author="Preferred Customer" w:date="2013-04-10T10:26:00Z">
        <w:r w:rsidRPr="006E29B8" w:rsidDel="009C11FA">
          <w:delText>sub</w:delText>
        </w:r>
      </w:del>
      <w:r w:rsidRPr="006E29B8">
        <w:t>section</w:t>
      </w:r>
      <w:del w:id="10603" w:author="jinahar" w:date="2013-09-26T09:54:00Z">
        <w:r w:rsidRPr="006E29B8" w:rsidDel="00E42E99">
          <w:delText>s</w:delText>
        </w:r>
      </w:del>
      <w:r w:rsidRPr="006E29B8">
        <w:t xml:space="preserve"> (</w:t>
      </w:r>
      <w:ins w:id="10604" w:author="jinahar" w:date="2013-07-19T11:48:00Z">
        <w:r w:rsidRPr="006E29B8">
          <w:t>2</w:t>
        </w:r>
      </w:ins>
      <w:del w:id="10605" w:author="Preferred Customer" w:date="2013-04-10T10:26:00Z">
        <w:r w:rsidRPr="006E29B8" w:rsidDel="009C11FA">
          <w:delText>a</w:delText>
        </w:r>
      </w:del>
      <w:r w:rsidRPr="006E29B8">
        <w:t xml:space="preserve">) </w:t>
      </w:r>
      <w:del w:id="10606" w:author="jinahar" w:date="2013-09-26T09:53:00Z">
        <w:r w:rsidRPr="006E29B8" w:rsidDel="00E42E99">
          <w:delText xml:space="preserve">and (b) of </w:delText>
        </w:r>
      </w:del>
      <w:del w:id="10607" w:author="Preferred Customer" w:date="2013-04-10T10:17:00Z">
        <w:r w:rsidRPr="006E29B8" w:rsidDel="0029784F">
          <w:delText xml:space="preserve">this section </w:delText>
        </w:r>
      </w:del>
      <w:r w:rsidRPr="006E29B8">
        <w:t xml:space="preserve">until the netting basis is reset as specified in </w:t>
      </w:r>
      <w:ins w:id="10608" w:author="Preferred Customer" w:date="2013-04-10T10:17:00Z">
        <w:r w:rsidRPr="006E29B8">
          <w:t xml:space="preserve">OAR </w:t>
        </w:r>
      </w:ins>
      <w:ins w:id="10609" w:author="Duncan" w:date="2013-09-06T17:18:00Z">
        <w:r w:rsidRPr="006E29B8">
          <w:t xml:space="preserve">340-222-0046(3)(d) and </w:t>
        </w:r>
      </w:ins>
      <w:ins w:id="10610" w:author="Preferred Customer" w:date="2013-04-10T10:17:00Z">
        <w:r w:rsidRPr="006E29B8">
          <w:t>340-222-005</w:t>
        </w:r>
      </w:ins>
      <w:ins w:id="10611" w:author="jinahar" w:date="2013-06-03T11:22:00Z">
        <w:r w:rsidRPr="006E29B8">
          <w:t>1</w:t>
        </w:r>
      </w:ins>
      <w:ins w:id="10612" w:author="Duncan" w:date="2013-09-06T17:18:00Z">
        <w:r w:rsidRPr="006E29B8">
          <w:t>(3)</w:t>
        </w:r>
      </w:ins>
      <w:del w:id="10613"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614" w:author="jinahar" w:date="2013-09-26T09:54:00Z">
        <w:r w:rsidR="00E42E99">
          <w:t>6</w:t>
        </w:r>
      </w:ins>
      <w:del w:id="10615"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616" w:author="Preferred Customer" w:date="2013-04-10T10:24:00Z">
        <w:r w:rsidRPr="006E29B8">
          <w:t>a</w:t>
        </w:r>
      </w:ins>
      <w:del w:id="10617" w:author="Preferred Customer" w:date="2013-04-10T10:24:00Z">
        <w:r w:rsidRPr="006E29B8" w:rsidDel="009C11FA">
          <w:delText>A</w:delText>
        </w:r>
      </w:del>
      <w:r w:rsidRPr="006E29B8">
        <w:t xml:space="preserve">) Except as provided in </w:t>
      </w:r>
      <w:del w:id="10618" w:author="Preferred Customer" w:date="2013-04-10T10:26:00Z">
        <w:r w:rsidRPr="006E29B8" w:rsidDel="009C11FA">
          <w:delText>sub</w:delText>
        </w:r>
      </w:del>
      <w:r w:rsidRPr="006E29B8">
        <w:t>section (</w:t>
      </w:r>
      <w:ins w:id="10619" w:author="jinahar" w:date="2013-09-26T09:54:00Z">
        <w:r w:rsidR="00E42E99">
          <w:t>3</w:t>
        </w:r>
      </w:ins>
      <w:del w:id="10620" w:author="Preferred Customer" w:date="2013-04-10T10:26:00Z">
        <w:r w:rsidRPr="006E29B8" w:rsidDel="009C11FA">
          <w:delText>c</w:delText>
        </w:r>
      </w:del>
      <w:r w:rsidRPr="006E29B8">
        <w:t>)</w:t>
      </w:r>
      <w:del w:id="10621"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622" w:author="jinahar" w:date="2013-09-26T09:54:00Z">
        <w:r w:rsidR="00E42E99">
          <w:t>.</w:t>
        </w:r>
      </w:ins>
      <w:del w:id="10623" w:author="jinahar" w:date="2013-09-26T09:54:00Z">
        <w:r w:rsidRPr="006E29B8" w:rsidDel="00E42E99">
          <w:delText>;</w:delText>
        </w:r>
      </w:del>
    </w:p>
    <w:p w:rsidR="006E29B8" w:rsidRPr="006E29B8" w:rsidRDefault="006E29B8" w:rsidP="006E29B8">
      <w:r w:rsidRPr="006E29B8">
        <w:t>(</w:t>
      </w:r>
      <w:ins w:id="10624" w:author="Preferred Customer" w:date="2013-04-10T10:24:00Z">
        <w:r w:rsidRPr="006E29B8">
          <w:t>b</w:t>
        </w:r>
      </w:ins>
      <w:del w:id="10625" w:author="Preferred Customer" w:date="2013-04-10T10:24:00Z">
        <w:r w:rsidRPr="006E29B8" w:rsidDel="009C11FA">
          <w:delText>B</w:delText>
        </w:r>
      </w:del>
      <w:r w:rsidRPr="006E29B8">
        <w:t>) Routine maintenance, repair, and replacement of components</w:t>
      </w:r>
      <w:ins w:id="10626" w:author="jinahar" w:date="2013-09-26T09:54:00Z">
        <w:r w:rsidR="00E42E99">
          <w:t>.</w:t>
        </w:r>
      </w:ins>
      <w:del w:id="10627" w:author="jinahar" w:date="2013-09-26T09:54:00Z">
        <w:r w:rsidRPr="006E29B8" w:rsidDel="00E42E99">
          <w:delText>;</w:delText>
        </w:r>
      </w:del>
      <w:r w:rsidRPr="006E29B8">
        <w:t xml:space="preserve"> </w:t>
      </w:r>
    </w:p>
    <w:p w:rsidR="006E29B8" w:rsidRPr="006E29B8" w:rsidRDefault="006E29B8" w:rsidP="006E29B8">
      <w:r w:rsidRPr="006E29B8">
        <w:t>(</w:t>
      </w:r>
      <w:ins w:id="10628" w:author="Preferred Customer" w:date="2013-04-10T10:24:00Z">
        <w:r w:rsidRPr="006E29B8">
          <w:t>c</w:t>
        </w:r>
      </w:ins>
      <w:del w:id="10629"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630" w:author="jinahar" w:date="2013-09-26T09:55:00Z">
        <w:r w:rsidR="00E42E99">
          <w:t>.</w:t>
        </w:r>
      </w:ins>
      <w:del w:id="10631" w:author="jinahar" w:date="2013-09-26T09:55:00Z">
        <w:r w:rsidRPr="006E29B8" w:rsidDel="00E42E99">
          <w:delText>;</w:delText>
        </w:r>
      </w:del>
      <w:r w:rsidRPr="006E29B8">
        <w:t xml:space="preserve"> </w:t>
      </w:r>
    </w:p>
    <w:p w:rsidR="006E29B8" w:rsidRPr="006E29B8" w:rsidRDefault="006E29B8" w:rsidP="006E29B8">
      <w:pPr>
        <w:rPr>
          <w:ins w:id="10632" w:author="jinahar" w:date="2013-07-19T11:58:00Z"/>
        </w:rPr>
      </w:pPr>
      <w:ins w:id="10633" w:author="jinahar" w:date="2013-07-19T11:58:00Z">
        <w:r w:rsidRPr="006E29B8">
          <w:t>(</w:t>
        </w:r>
      </w:ins>
      <w:ins w:id="10634" w:author="Preferred Customer" w:date="2013-04-10T10:24:00Z">
        <w:r w:rsidRPr="006E29B8">
          <w:t>d</w:t>
        </w:r>
      </w:ins>
      <w:del w:id="10635"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636" w:author="PCAdmin" w:date="2013-12-04T13:51:00Z"/>
        </w:rPr>
      </w:pPr>
      <w:ins w:id="10637" w:author="jinahar" w:date="2013-07-19T11:58:00Z">
        <w:r w:rsidRPr="006E29B8">
          <w:t>(</w:t>
        </w:r>
      </w:ins>
      <w:ins w:id="10638" w:author="jinahar" w:date="2013-09-26T09:55:00Z">
        <w:r w:rsidR="00E42E99">
          <w:t>7</w:t>
        </w:r>
      </w:ins>
      <w:ins w:id="10639" w:author="jinahar" w:date="2013-07-19T11:58:00Z">
        <w:r w:rsidRPr="006E29B8">
          <w:t xml:space="preserve">) When </w:t>
        </w:r>
      </w:ins>
      <w:ins w:id="10640" w:author="Preferred Customer" w:date="2013-09-12T16:33:00Z">
        <w:r w:rsidR="007568CC">
          <w:t>more accurate or reliable</w:t>
        </w:r>
      </w:ins>
      <w:ins w:id="10641"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642" w:author="jinahar" w:date="2013-06-25T09:07:00Z"/>
        </w:rPr>
      </w:pPr>
      <w:ins w:id="10643" w:author="jinahar" w:date="2013-06-25T09:07:00Z">
        <w:r w:rsidRPr="006E29B8">
          <w:t>[E</w:t>
        </w:r>
      </w:ins>
      <w:ins w:id="10644" w:author="Preferred Customer" w:date="2013-04-10T10:28:00Z">
        <w:r w:rsidRPr="006E29B8">
          <w:t>D.</w:t>
        </w:r>
      </w:ins>
      <w:ins w:id="10645" w:author="Preferred Customer" w:date="2013-04-10T09:45:00Z">
        <w:r w:rsidRPr="006E29B8">
          <w:t xml:space="preserve"> N</w:t>
        </w:r>
      </w:ins>
      <w:ins w:id="10646" w:author="Preferred Customer" w:date="2013-04-10T10:28:00Z">
        <w:r w:rsidRPr="006E29B8">
          <w:t>OTE</w:t>
        </w:r>
      </w:ins>
      <w:ins w:id="10647" w:author="Preferred Customer" w:date="2013-04-10T09:45:00Z">
        <w:r w:rsidRPr="006E29B8">
          <w:t>: This rule was moved verbatim from OAR 34</w:t>
        </w:r>
      </w:ins>
      <w:ins w:id="10648" w:author="Preferred Customer" w:date="2013-04-10T09:46:00Z">
        <w:r w:rsidRPr="006E29B8">
          <w:t>0</w:t>
        </w:r>
      </w:ins>
      <w:ins w:id="10649" w:author="Preferred Customer" w:date="2013-04-10T09:45:00Z">
        <w:r w:rsidRPr="006E29B8">
          <w:t>-200-0020(71) and amended in redline/strikeout.</w:t>
        </w:r>
      </w:ins>
      <w:ins w:id="10650" w:author="jinahar" w:date="2013-09-26T15:08:00Z">
        <w:r w:rsidR="007B7BD1">
          <w:t xml:space="preserve"> See history under </w:t>
        </w:r>
      </w:ins>
      <w:ins w:id="10651" w:author="jinahar" w:date="2013-09-26T15:10:00Z">
        <w:r w:rsidR="00F2707E">
          <w:t xml:space="preserve">OAR </w:t>
        </w:r>
      </w:ins>
      <w:ins w:id="10652" w:author="jinahar" w:date="2013-09-26T15:08:00Z">
        <w:r w:rsidR="007B7BD1">
          <w:t>340-200-0020.</w:t>
        </w:r>
      </w:ins>
      <w:ins w:id="10653" w:author="Preferred Customer" w:date="2013-04-10T09:45:00Z">
        <w:r w:rsidRPr="006E29B8">
          <w:t>]</w:t>
        </w:r>
      </w:ins>
    </w:p>
    <w:p w:rsidR="00F23D1C" w:rsidRPr="00F23D1C" w:rsidRDefault="00F23D1C" w:rsidP="00F23D1C">
      <w:pPr>
        <w:rPr>
          <w:ins w:id="10654" w:author="Mark" w:date="2014-02-26T09:06:00Z"/>
          <w:bCs/>
        </w:rPr>
      </w:pPr>
      <w:ins w:id="10655"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656" w:author="Mark" w:date="2014-02-26T09:06:00Z"/>
          <w:bCs/>
        </w:rPr>
      </w:pPr>
      <w:ins w:id="10657"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658" w:author="Preferred Customer" w:date="2013-06-28T10:07:00Z"/>
          <w:b/>
          <w:bCs/>
        </w:rPr>
      </w:pPr>
      <w:ins w:id="10659" w:author="Preferred Customer" w:date="2013-06-28T10:07:00Z">
        <w:r w:rsidRPr="006E29B8">
          <w:rPr>
            <w:b/>
            <w:bCs/>
          </w:rPr>
          <w:t>Major New Source Review</w:t>
        </w:r>
      </w:ins>
      <w:ins w:id="10660" w:author="pcuser" w:date="2013-05-08T10:07:00Z">
        <w:r w:rsidRPr="006E29B8">
          <w:rPr>
            <w:b/>
            <w:bCs/>
          </w:rPr>
          <w:t xml:space="preserve"> </w:t>
        </w:r>
      </w:ins>
      <w:r w:rsidRPr="006E29B8">
        <w:rPr>
          <w:b/>
          <w:bCs/>
        </w:rPr>
        <w:t>Procedural Requirements</w:t>
      </w:r>
    </w:p>
    <w:p w:rsidR="006E29B8" w:rsidRPr="006E29B8" w:rsidRDefault="006E29B8" w:rsidP="006E29B8">
      <w:pPr>
        <w:rPr>
          <w:ins w:id="10661" w:author="Preferred Customer" w:date="2013-04-10T10:40:00Z"/>
        </w:rPr>
      </w:pPr>
      <w:r w:rsidRPr="006E29B8">
        <w:t xml:space="preserve">(1) Information Required. The owner or operator of a proposed </w:t>
      </w:r>
      <w:ins w:id="10662" w:author="Preferred Customer" w:date="2013-05-14T22:40:00Z">
        <w:r w:rsidRPr="006E29B8">
          <w:t xml:space="preserve">federal </w:t>
        </w:r>
      </w:ins>
      <w:r w:rsidRPr="006E29B8">
        <w:t xml:space="preserve">major source or major modification must submit all information </w:t>
      </w:r>
      <w:del w:id="10663" w:author="pcuser" w:date="2012-12-07T09:23:00Z">
        <w:r w:rsidRPr="006E29B8" w:rsidDel="00EB2CDC">
          <w:delText>the Department</w:delText>
        </w:r>
      </w:del>
      <w:ins w:id="10664"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665" w:author="pcuser" w:date="2014-02-12T13:21:00Z">
        <w:r w:rsidR="007B1B55">
          <w:t xml:space="preserve"> or approved </w:t>
        </w:r>
      </w:ins>
      <w:r w:rsidRPr="006E29B8">
        <w:t xml:space="preserve"> by </w:t>
      </w:r>
      <w:del w:id="10666" w:author="pcuser" w:date="2012-12-07T09:23:00Z">
        <w:r w:rsidRPr="006E29B8" w:rsidDel="00EB2CDC">
          <w:delText>the Department</w:delText>
        </w:r>
      </w:del>
      <w:ins w:id="10667"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668" w:author="Preferred Customer" w:date="2013-04-10T10:42:00Z">
        <w:r w:rsidRPr="006E29B8">
          <w:t>2</w:t>
        </w:r>
      </w:ins>
      <w:del w:id="10669"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670" w:author="Preferred Customer" w:date="2013-04-10T10:42:00Z">
        <w:r w:rsidRPr="006E29B8" w:rsidDel="00A7446D">
          <w:delText>the Department</w:delText>
        </w:r>
      </w:del>
      <w:ins w:id="10671" w:author="Preferred Customer" w:date="2013-04-10T10:42:00Z">
        <w:r w:rsidRPr="006E29B8">
          <w:t>DEQ</w:t>
        </w:r>
      </w:ins>
      <w:r w:rsidRPr="006E29B8">
        <w:t xml:space="preserve"> will advise the applicant of any deficiency in the application or in the information submitted. For purposes of this section, the date </w:t>
      </w:r>
      <w:del w:id="10672" w:author="pcuser" w:date="2013-08-24T12:15:00Z">
        <w:r w:rsidRPr="006E29B8" w:rsidDel="000D2EE4">
          <w:delText>the Department</w:delText>
        </w:r>
      </w:del>
      <w:ins w:id="10673" w:author="pcuser" w:date="2013-08-24T12:15:00Z">
        <w:r w:rsidRPr="006E29B8">
          <w:t>DEQ</w:t>
        </w:r>
      </w:ins>
      <w:r w:rsidRPr="006E29B8">
        <w:t xml:space="preserve"> received a complete application is the date on which </w:t>
      </w:r>
      <w:del w:id="10674" w:author="pcuser" w:date="2013-08-24T12:15:00Z">
        <w:r w:rsidRPr="006E29B8" w:rsidDel="000D2EE4">
          <w:delText>the Department</w:delText>
        </w:r>
      </w:del>
      <w:ins w:id="10675"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676" w:author="pcuser" w:date="2014-02-12T13:33:00Z">
        <w:r w:rsidR="00B60D70" w:rsidRPr="00906E7E">
          <w:t>(11)</w:t>
        </w:r>
      </w:ins>
      <w:del w:id="10677" w:author="Duncan" w:date="2013-09-06T17:20:00Z">
        <w:r w:rsidRPr="00906E7E">
          <w:delText xml:space="preserve"> </w:delText>
        </w:r>
      </w:del>
      <w:del w:id="10678" w:author="Duncan" w:date="2013-09-06T17:19:00Z">
        <w:r w:rsidRPr="00906E7E">
          <w:delText>or 340-218-0040</w:delText>
        </w:r>
      </w:del>
      <w:r w:rsidRPr="00906E7E">
        <w:t xml:space="preserve">, </w:t>
      </w:r>
      <w:del w:id="10679" w:author="pcuser" w:date="2014-02-12T13:25:00Z">
        <w:r w:rsidRPr="00906E7E">
          <w:delText xml:space="preserve">concerning permit application requirements, </w:delText>
        </w:r>
      </w:del>
      <w:del w:id="10680" w:author="Preferred Customer" w:date="2013-04-10T10:42:00Z">
        <w:r w:rsidRPr="00906E7E">
          <w:delText>the Department</w:delText>
        </w:r>
      </w:del>
      <w:ins w:id="10681" w:author="Preferred Customer" w:date="2013-04-10T10:42:00Z">
        <w:r w:rsidRPr="00906E7E">
          <w:t>DEQ</w:t>
        </w:r>
      </w:ins>
      <w:r w:rsidRPr="00906E7E">
        <w:t xml:space="preserve"> will make a final determination on the application within </w:t>
      </w:r>
      <w:del w:id="10682" w:author="pcuser" w:date="2013-05-08T10:00:00Z">
        <w:r w:rsidRPr="00906E7E">
          <w:delText xml:space="preserve">six </w:delText>
        </w:r>
      </w:del>
      <w:ins w:id="10683" w:author="pcuser" w:date="2013-05-08T10:00:00Z">
        <w:r w:rsidRPr="00906E7E">
          <w:t xml:space="preserve">twelve </w:t>
        </w:r>
      </w:ins>
      <w:r w:rsidRPr="00906E7E">
        <w:t>months after receiving a complete application</w:t>
      </w:r>
      <w:del w:id="10684" w:author="pcuser" w:date="2014-02-12T13:27:00Z">
        <w:r w:rsidRPr="00906E7E">
          <w:delText>. This involves performing the</w:delText>
        </w:r>
      </w:del>
      <w:r w:rsidRPr="00906E7E">
        <w:t xml:space="preserve"> following </w:t>
      </w:r>
      <w:del w:id="10685" w:author="pcuser" w:date="2014-02-12T13:27:00Z">
        <w:r w:rsidRPr="00906E7E">
          <w:delText>actions in a timely manner</w:delText>
        </w:r>
      </w:del>
      <w:ins w:id="10686" w:author="pcuser" w:date="2013-05-08T10:09:00Z">
        <w:del w:id="10687" w:author="jinahar" w:date="2014-02-13T08:14:00Z">
          <w:r w:rsidRPr="00906E7E" w:rsidDel="00906E7E">
            <w:delText xml:space="preserve"> </w:delText>
          </w:r>
        </w:del>
        <w:r w:rsidRPr="00906E7E">
          <w:t xml:space="preserve">the public participation procedures of Category IV in </w:t>
        </w:r>
      </w:ins>
      <w:ins w:id="10688" w:author="pcuser" w:date="2013-05-08T10:11:00Z">
        <w:r w:rsidRPr="00906E7E">
          <w:t xml:space="preserve">OAR 340 </w:t>
        </w:r>
      </w:ins>
      <w:ins w:id="10689" w:author="pcuser" w:date="2013-05-08T10:09:00Z">
        <w:r w:rsidRPr="00906E7E">
          <w:t>division 209</w:t>
        </w:r>
      </w:ins>
      <w:ins w:id="10690" w:author="pcuser" w:date="2014-02-12T13:27:00Z">
        <w:r w:rsidRPr="00906E7E">
          <w:t>.</w:t>
        </w:r>
      </w:ins>
    </w:p>
    <w:p w:rsidR="006E29B8" w:rsidRPr="00906E7E" w:rsidDel="007B1B55" w:rsidRDefault="000F0800" w:rsidP="006E29B8">
      <w:pPr>
        <w:rPr>
          <w:del w:id="10691" w:author="pcuser" w:date="2014-02-12T13:27:00Z"/>
        </w:rPr>
      </w:pPr>
      <w:ins w:id="10692" w:author="pcuser" w:date="2014-02-12T13:27:00Z">
        <w:r w:rsidRPr="00906E7E">
          <w:t xml:space="preserve"> </w:t>
        </w:r>
      </w:ins>
      <w:del w:id="10693"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694" w:author="pcuser" w:date="2014-02-12T13:27:00Z"/>
        </w:rPr>
      </w:pPr>
      <w:del w:id="10695"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696" w:author="jinahar" w:date="2013-06-25T15:17:00Z"/>
        </w:rPr>
      </w:pPr>
      <w:del w:id="10697" w:author="jinahar" w:date="2013-06-25T15:17:00Z">
        <w:r w:rsidRPr="006E29B8">
          <w:delText>(</w:delText>
        </w:r>
      </w:del>
      <w:ins w:id="10698" w:author="jinahar" w:date="2013-03-29T15:33:00Z">
        <w:r w:rsidRPr="006E29B8">
          <w:t>3</w:t>
        </w:r>
      </w:ins>
      <w:del w:id="10699" w:author="jinahar" w:date="2013-03-29T15:33:00Z">
        <w:r w:rsidRPr="006E29B8" w:rsidDel="00AC17DD">
          <w:delText>2</w:delText>
        </w:r>
      </w:del>
      <w:r w:rsidRPr="006E29B8">
        <w:t xml:space="preserve">) </w:t>
      </w:r>
      <w:del w:id="10700" w:author="pcuser" w:date="2013-03-05T13:13:00Z">
        <w:r w:rsidRPr="006E29B8" w:rsidDel="00676A38">
          <w:delText>Other Obligations</w:delText>
        </w:r>
      </w:del>
      <w:del w:id="10701" w:author="jinahar" w:date="2013-06-25T15:17:00Z">
        <w:r w:rsidRPr="006E29B8" w:rsidDel="000B4247">
          <w:delText>:</w:delText>
        </w:r>
      </w:del>
    </w:p>
    <w:p w:rsidR="006E29B8" w:rsidRPr="006E29B8" w:rsidRDefault="006E29B8" w:rsidP="006E29B8">
      <w:del w:id="10702" w:author="Preferred Customer" w:date="2013-09-12T16:39:00Z">
        <w:r w:rsidRPr="006E29B8" w:rsidDel="007568CC">
          <w:delText xml:space="preserve">(a) </w:delText>
        </w:r>
      </w:del>
      <w:r w:rsidRPr="006E29B8">
        <w:t xml:space="preserve">Approval to construct becomes invalid if construction is not commenced within 18 months after </w:t>
      </w:r>
      <w:del w:id="10703" w:author="pcuser" w:date="2012-12-03T11:27:00Z">
        <w:r w:rsidRPr="006E29B8" w:rsidDel="0090653E">
          <w:delText>the Department</w:delText>
        </w:r>
      </w:del>
      <w:ins w:id="10704"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705"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A365CB" w:rsidRPr="00A365CB" w:rsidRDefault="006E29B8" w:rsidP="00A365CB">
      <w:pPr>
        <w:rPr>
          <w:ins w:id="10706" w:author="pcuser" w:date="2014-02-13T11:20:00Z"/>
          <w:u w:val="single"/>
        </w:rPr>
      </w:pPr>
      <w:ins w:id="10707" w:author="Preferred Customer" w:date="2013-09-06T23:06:00Z">
        <w:r w:rsidRPr="006E29B8">
          <w:t>(4)</w:t>
        </w:r>
      </w:ins>
      <w:ins w:id="10708" w:author="pcuser" w:date="2014-02-13T11:21:00Z">
        <w:r w:rsidR="00A365CB">
          <w:t xml:space="preserve"> </w:t>
        </w:r>
      </w:ins>
      <w:ins w:id="10709"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710" w:author="jill inahara" w:date="2012-10-26T12:42:00Z"/>
        </w:rPr>
      </w:pPr>
      <w:ins w:id="10711" w:author="jill inahara" w:date="2012-10-26T12:42:00Z">
        <w:r w:rsidRPr="006E29B8">
          <w:t>(</w:t>
        </w:r>
      </w:ins>
      <w:ins w:id="10712" w:author="pcuser" w:date="2013-07-10T17:02:00Z">
        <w:r w:rsidRPr="006E29B8">
          <w:t>5</w:t>
        </w:r>
      </w:ins>
      <w:ins w:id="10713" w:author="pcuser" w:date="2013-06-13T15:37:00Z">
        <w:r w:rsidRPr="006E29B8">
          <w:t xml:space="preserve">) </w:t>
        </w:r>
      </w:ins>
      <w:ins w:id="10714" w:author="Duncan" w:date="2013-09-06T17:21:00Z">
        <w:r w:rsidRPr="006E29B8">
          <w:t xml:space="preserve">Construction </w:t>
        </w:r>
      </w:ins>
      <w:ins w:id="10715" w:author="pcuser" w:date="2013-06-13T15:37:00Z">
        <w:r w:rsidRPr="006E29B8">
          <w:t>Ext</w:t>
        </w:r>
      </w:ins>
      <w:ins w:id="10716" w:author="pcuser" w:date="2013-06-13T15:38:00Z">
        <w:r w:rsidRPr="006E29B8">
          <w:t xml:space="preserve">ensions:  </w:t>
        </w:r>
      </w:ins>
      <w:ins w:id="10717" w:author="pcuser" w:date="2012-12-03T11:27:00Z">
        <w:r w:rsidRPr="006E29B8">
          <w:t>DEQ</w:t>
        </w:r>
      </w:ins>
      <w:ins w:id="10718" w:author="Preferred Customer" w:date="2013-09-06T22:59:00Z">
        <w:r w:rsidRPr="006E29B8">
          <w:t xml:space="preserve"> may</w:t>
        </w:r>
      </w:ins>
      <w:r w:rsidRPr="006E29B8">
        <w:t xml:space="preserve"> </w:t>
      </w:r>
      <w:ins w:id="10719" w:author="Duncan" w:date="2013-09-06T17:21:00Z">
        <w:r w:rsidRPr="006E29B8">
          <w:t xml:space="preserve">grant, for good cause, two </w:t>
        </w:r>
      </w:ins>
      <w:ins w:id="10720" w:author="Preferred Customer" w:date="2013-09-06T22:59:00Z">
        <w:r w:rsidRPr="006E29B8">
          <w:t xml:space="preserve">18-month </w:t>
        </w:r>
      </w:ins>
      <w:ins w:id="10721" w:author="Preferred Customer" w:date="2013-09-06T22:50:00Z">
        <w:r w:rsidRPr="006E29B8">
          <w:t xml:space="preserve">extensions as follows: </w:t>
        </w:r>
      </w:ins>
    </w:p>
    <w:p w:rsidR="006E29B8" w:rsidRPr="006E29B8" w:rsidRDefault="006E29B8" w:rsidP="006E29B8">
      <w:pPr>
        <w:rPr>
          <w:ins w:id="10722" w:author="Duncan" w:date="2013-09-06T17:23:00Z"/>
        </w:rPr>
      </w:pPr>
      <w:ins w:id="10723" w:author="Duncan" w:date="2013-09-06T17:23:00Z">
        <w:r w:rsidRPr="006E29B8">
          <w:t>(</w:t>
        </w:r>
      </w:ins>
      <w:ins w:id="10724" w:author="jinahar" w:date="2013-06-25T15:21:00Z">
        <w:r w:rsidRPr="006E29B8">
          <w:t>a</w:t>
        </w:r>
      </w:ins>
      <w:ins w:id="10725" w:author="jill inahara" w:date="2012-10-26T12:43:00Z">
        <w:r w:rsidRPr="006E29B8">
          <w:t xml:space="preserve">) </w:t>
        </w:r>
      </w:ins>
      <w:ins w:id="10726" w:author="jill inahara" w:date="2012-10-26T12:44:00Z">
        <w:r w:rsidRPr="006E29B8">
          <w:t xml:space="preserve">For the first extension, the owner or operator </w:t>
        </w:r>
      </w:ins>
      <w:ins w:id="10727" w:author="pcuser" w:date="2013-08-26T13:45:00Z">
        <w:r w:rsidRPr="006E29B8">
          <w:t xml:space="preserve">must </w:t>
        </w:r>
      </w:ins>
      <w:ins w:id="10728" w:author="Duncan" w:date="2013-09-06T17:23:00Z">
        <w:r w:rsidRPr="006E29B8">
          <w:t>submit an application to modify the permit that includes the following:</w:t>
        </w:r>
      </w:ins>
    </w:p>
    <w:p w:rsidR="006E29B8" w:rsidRPr="006E29B8" w:rsidRDefault="006E29B8" w:rsidP="006E29B8">
      <w:pPr>
        <w:rPr>
          <w:ins w:id="10729" w:author="Duncan" w:date="2013-09-06T17:24:00Z"/>
        </w:rPr>
      </w:pPr>
      <w:ins w:id="10730" w:author="Duncan" w:date="2013-09-06T17:24:00Z">
        <w:r w:rsidRPr="006E29B8">
          <w:t xml:space="preserve">(A) </w:t>
        </w:r>
      </w:ins>
      <w:ins w:id="10731" w:author="Preferred Customer" w:date="2013-09-15T22:00:00Z">
        <w:r w:rsidR="00B25853">
          <w:t>A</w:t>
        </w:r>
      </w:ins>
      <w:ins w:id="10732" w:author="pcuser" w:date="2012-12-03T10:37:00Z">
        <w:r w:rsidRPr="006E29B8">
          <w:t xml:space="preserve"> </w:t>
        </w:r>
      </w:ins>
      <w:ins w:id="10733" w:author="pcuser" w:date="2012-12-03T10:59:00Z">
        <w:r w:rsidRPr="006E29B8">
          <w:t xml:space="preserve">LAER or </w:t>
        </w:r>
      </w:ins>
      <w:ins w:id="10734" w:author="pcuser" w:date="2012-12-03T10:37:00Z">
        <w:r w:rsidRPr="006E29B8">
          <w:t xml:space="preserve">BACT </w:t>
        </w:r>
      </w:ins>
      <w:ins w:id="10735" w:author="pcuser" w:date="2012-12-03T11:00:00Z">
        <w:r w:rsidRPr="006E29B8">
          <w:t>analysis</w:t>
        </w:r>
      </w:ins>
      <w:ins w:id="10736" w:author="pcuser" w:date="2012-12-03T10:59:00Z">
        <w:r w:rsidRPr="006E29B8">
          <w:t>, as applicable,</w:t>
        </w:r>
      </w:ins>
      <w:ins w:id="10737" w:author="pcuser" w:date="2012-12-03T10:37:00Z">
        <w:r w:rsidRPr="006E29B8">
          <w:t xml:space="preserve"> if </w:t>
        </w:r>
      </w:ins>
      <w:ins w:id="10738" w:author="pcuser" w:date="2013-01-09T09:30:00Z">
        <w:r w:rsidRPr="006E29B8">
          <w:t xml:space="preserve">any new </w:t>
        </w:r>
      </w:ins>
      <w:ins w:id="10739" w:author="pcuser" w:date="2012-12-03T10:31:00Z">
        <w:r w:rsidRPr="006E29B8">
          <w:t xml:space="preserve">control technologies </w:t>
        </w:r>
      </w:ins>
      <w:ins w:id="10740" w:author="Duncan" w:date="2013-09-06T17:25:00Z">
        <w:r w:rsidRPr="006E29B8">
          <w:t xml:space="preserve">have </w:t>
        </w:r>
      </w:ins>
      <w:ins w:id="10741" w:author="pcuser" w:date="2012-12-03T10:38:00Z">
        <w:r w:rsidRPr="006E29B8">
          <w:t>become commercially available</w:t>
        </w:r>
      </w:ins>
      <w:ins w:id="10742" w:author="pcuser" w:date="2012-12-03T10:39:00Z">
        <w:r w:rsidRPr="006E29B8">
          <w:t xml:space="preserve"> since the original </w:t>
        </w:r>
      </w:ins>
      <w:ins w:id="10743" w:author="pcuser" w:date="2012-12-03T10:59:00Z">
        <w:r w:rsidRPr="006E29B8">
          <w:t xml:space="preserve">LAER or </w:t>
        </w:r>
      </w:ins>
      <w:ins w:id="10744" w:author="pcuser" w:date="2012-12-03T10:32:00Z">
        <w:r w:rsidRPr="006E29B8">
          <w:t>BACT</w:t>
        </w:r>
      </w:ins>
      <w:ins w:id="10745" w:author="pcuser" w:date="2012-12-03T10:39:00Z">
        <w:r w:rsidRPr="006E29B8">
          <w:t xml:space="preserve"> </w:t>
        </w:r>
      </w:ins>
      <w:ins w:id="10746" w:author="pcuser" w:date="2012-12-03T11:00:00Z">
        <w:r w:rsidRPr="006E29B8">
          <w:t>analysis</w:t>
        </w:r>
      </w:ins>
      <w:ins w:id="10747" w:author="pcuser" w:date="2013-05-08T10:20:00Z">
        <w:r w:rsidRPr="006E29B8">
          <w:t xml:space="preserve"> for the original </w:t>
        </w:r>
      </w:ins>
      <w:ins w:id="10748" w:author="Duncan" w:date="2013-09-18T17:48:00Z">
        <w:r w:rsidR="00E96018">
          <w:t xml:space="preserve">regulated </w:t>
        </w:r>
      </w:ins>
      <w:ins w:id="10749" w:author="pcuser" w:date="2013-05-08T10:20:00Z">
        <w:r w:rsidRPr="006E29B8">
          <w:t xml:space="preserve">pollutants subject to </w:t>
        </w:r>
      </w:ins>
      <w:ins w:id="10750" w:author="Preferred Customer" w:date="2013-09-21T12:17:00Z">
        <w:r w:rsidR="00CC50DB">
          <w:t>M</w:t>
        </w:r>
      </w:ins>
      <w:ins w:id="10751" w:author="pcuser" w:date="2013-05-08T10:20:00Z">
        <w:r w:rsidRPr="006E29B8">
          <w:t>ajor N</w:t>
        </w:r>
      </w:ins>
      <w:ins w:id="10752" w:author="Preferred Customer" w:date="2013-06-25T06:39:00Z">
        <w:r w:rsidRPr="006E29B8">
          <w:t xml:space="preserve">ew </w:t>
        </w:r>
      </w:ins>
      <w:ins w:id="10753" w:author="pcuser" w:date="2013-05-08T10:20:00Z">
        <w:r w:rsidRPr="006E29B8">
          <w:t>S</w:t>
        </w:r>
      </w:ins>
      <w:ins w:id="10754" w:author="Preferred Customer" w:date="2013-06-25T06:39:00Z">
        <w:r w:rsidRPr="006E29B8">
          <w:t xml:space="preserve">ource </w:t>
        </w:r>
      </w:ins>
      <w:ins w:id="10755" w:author="pcuser" w:date="2013-05-08T10:20:00Z">
        <w:r w:rsidRPr="006E29B8">
          <w:t>R</w:t>
        </w:r>
      </w:ins>
      <w:ins w:id="10756" w:author="Preferred Customer" w:date="2013-06-25T06:39:00Z">
        <w:r w:rsidRPr="006E29B8">
          <w:t>eview</w:t>
        </w:r>
      </w:ins>
      <w:ins w:id="10757" w:author="Duncan" w:date="2013-09-06T17:24:00Z">
        <w:r w:rsidRPr="006E29B8">
          <w:t>; and</w:t>
        </w:r>
      </w:ins>
    </w:p>
    <w:p w:rsidR="006E29B8" w:rsidRPr="006E29B8" w:rsidRDefault="006E29B8" w:rsidP="006E29B8">
      <w:pPr>
        <w:rPr>
          <w:ins w:id="10758" w:author="pcuser" w:date="2012-12-03T10:35:00Z"/>
        </w:rPr>
      </w:pPr>
      <w:ins w:id="10759" w:author="pcuser" w:date="2012-12-03T10:35:00Z">
        <w:r w:rsidRPr="006E29B8">
          <w:t xml:space="preserve">(B) </w:t>
        </w:r>
      </w:ins>
      <w:ins w:id="10760" w:author="Preferred Customer" w:date="2013-09-15T22:00:00Z">
        <w:r w:rsidR="00B25853">
          <w:t>T</w:t>
        </w:r>
      </w:ins>
      <w:ins w:id="10761" w:author="Duncan" w:date="2013-09-06T17:24:00Z">
        <w:r w:rsidRPr="006E29B8">
          <w:t>he moderate technical permit modification fee in OAR 340-216-8010 Table 2 Part 3</w:t>
        </w:r>
      </w:ins>
      <w:ins w:id="10762" w:author="mvandeh" w:date="2014-02-03T08:36:00Z">
        <w:r w:rsidR="00E53DA5">
          <w:t xml:space="preserve">. </w:t>
        </w:r>
      </w:ins>
    </w:p>
    <w:p w:rsidR="006E29B8" w:rsidRPr="006E29B8" w:rsidRDefault="006E29B8" w:rsidP="006E29B8">
      <w:pPr>
        <w:rPr>
          <w:ins w:id="10763" w:author="Duncan" w:date="2013-09-06T17:26:00Z"/>
        </w:rPr>
      </w:pPr>
      <w:ins w:id="10764" w:author="Duncan" w:date="2013-09-06T17:26:00Z">
        <w:r w:rsidRPr="006E29B8">
          <w:t>(</w:t>
        </w:r>
      </w:ins>
      <w:ins w:id="10765" w:author="jinahar" w:date="2013-06-25T15:21:00Z">
        <w:r w:rsidRPr="006E29B8">
          <w:t>b</w:t>
        </w:r>
      </w:ins>
      <w:ins w:id="10766" w:author="pcuser" w:date="2012-12-03T10:30:00Z">
        <w:r w:rsidRPr="006E29B8">
          <w:t>) For the second extension</w:t>
        </w:r>
      </w:ins>
      <w:ins w:id="10767" w:author="Preferred Customer" w:date="2013-09-06T22:53:00Z">
        <w:r w:rsidRPr="006E29B8">
          <w:t>,</w:t>
        </w:r>
      </w:ins>
      <w:ins w:id="10768" w:author="pcuser" w:date="2012-12-03T10:45:00Z">
        <w:r w:rsidRPr="006E29B8">
          <w:t xml:space="preserve"> the owner or operator </w:t>
        </w:r>
      </w:ins>
      <w:ins w:id="10769" w:author="pcuser" w:date="2013-08-26T13:46:00Z">
        <w:r w:rsidRPr="006E29B8">
          <w:t xml:space="preserve">must </w:t>
        </w:r>
      </w:ins>
      <w:ins w:id="10770" w:author="Duncan" w:date="2013-09-06T17:26:00Z">
        <w:r w:rsidRPr="006E29B8">
          <w:t xml:space="preserve">submit an application to modify the permit that includes the following for the original </w:t>
        </w:r>
      </w:ins>
      <w:ins w:id="10771" w:author="Duncan" w:date="2013-09-18T17:48:00Z">
        <w:r w:rsidR="00E96018">
          <w:t xml:space="preserve">regulated </w:t>
        </w:r>
      </w:ins>
      <w:ins w:id="10772" w:author="Duncan" w:date="2013-09-06T17:26:00Z">
        <w:r w:rsidRPr="006E29B8">
          <w:t xml:space="preserve">pollutants subject to </w:t>
        </w:r>
      </w:ins>
      <w:ins w:id="10773" w:author="Preferred Customer" w:date="2013-09-21T12:19:00Z">
        <w:r w:rsidR="00CC50DB">
          <w:t>M</w:t>
        </w:r>
      </w:ins>
      <w:ins w:id="10774" w:author="Duncan" w:date="2013-09-06T17:26:00Z">
        <w:r w:rsidRPr="006E29B8">
          <w:t>ajor New Source Re</w:t>
        </w:r>
      </w:ins>
      <w:ins w:id="10775" w:author="Preferred Customer" w:date="2013-09-06T22:53:00Z">
        <w:r w:rsidRPr="006E29B8">
          <w:t>v</w:t>
        </w:r>
      </w:ins>
      <w:ins w:id="10776" w:author="Duncan" w:date="2013-09-06T17:26:00Z">
        <w:r w:rsidRPr="006E29B8">
          <w:t>iew:</w:t>
        </w:r>
      </w:ins>
    </w:p>
    <w:p w:rsidR="006E29B8" w:rsidRPr="006E29B8" w:rsidRDefault="006E29B8" w:rsidP="006E29B8">
      <w:pPr>
        <w:rPr>
          <w:ins w:id="10777" w:author="pcuser" w:date="2012-12-03T10:48:00Z"/>
        </w:rPr>
      </w:pPr>
      <w:ins w:id="10778" w:author="pcuser" w:date="2012-12-03T10:48:00Z">
        <w:r w:rsidRPr="006E29B8">
          <w:t>(</w:t>
        </w:r>
      </w:ins>
      <w:ins w:id="10779" w:author="jinahar" w:date="2013-06-25T15:21:00Z">
        <w:r w:rsidRPr="006E29B8">
          <w:t>A</w:t>
        </w:r>
      </w:ins>
      <w:ins w:id="10780" w:author="pcuser" w:date="2012-12-03T10:37:00Z">
        <w:r w:rsidRPr="006E29B8">
          <w:t xml:space="preserve">)  </w:t>
        </w:r>
      </w:ins>
      <w:ins w:id="10781" w:author="pcuser" w:date="2012-12-03T10:46:00Z">
        <w:r w:rsidRPr="006E29B8">
          <w:t xml:space="preserve">A </w:t>
        </w:r>
      </w:ins>
      <w:ins w:id="10782" w:author="pcuser" w:date="2012-12-03T10:48:00Z">
        <w:r w:rsidRPr="006E29B8">
          <w:t xml:space="preserve">review of the original </w:t>
        </w:r>
      </w:ins>
      <w:ins w:id="10783" w:author="pcuser" w:date="2012-12-03T10:59:00Z">
        <w:r w:rsidRPr="006E29B8">
          <w:t xml:space="preserve">LAER or </w:t>
        </w:r>
      </w:ins>
      <w:ins w:id="10784" w:author="pcuser" w:date="2012-12-03T10:37:00Z">
        <w:r w:rsidRPr="006E29B8">
          <w:t xml:space="preserve">BACT </w:t>
        </w:r>
      </w:ins>
      <w:ins w:id="10785" w:author="pcuser" w:date="2012-12-03T10:48:00Z">
        <w:r w:rsidRPr="006E29B8">
          <w:t xml:space="preserve">analysis </w:t>
        </w:r>
      </w:ins>
      <w:ins w:id="10786" w:author="pcuser" w:date="2012-12-03T10:56:00Z">
        <w:r w:rsidRPr="006E29B8">
          <w:t xml:space="preserve">for </w:t>
        </w:r>
      </w:ins>
      <w:ins w:id="10787" w:author="pcuser" w:date="2013-01-09T09:35:00Z">
        <w:r w:rsidRPr="006E29B8">
          <w:t xml:space="preserve">potentially </w:t>
        </w:r>
      </w:ins>
      <w:ins w:id="10788" w:author="pcuser" w:date="2013-01-09T09:34:00Z">
        <w:r w:rsidRPr="006E29B8">
          <w:t xml:space="preserve">lower limits and </w:t>
        </w:r>
      </w:ins>
      <w:ins w:id="10789" w:author="pcuser" w:date="2013-01-09T09:35:00Z">
        <w:r w:rsidRPr="006E29B8">
          <w:t xml:space="preserve">a review of </w:t>
        </w:r>
      </w:ins>
      <w:ins w:id="10790" w:author="pcuser" w:date="2012-12-03T10:57:00Z">
        <w:r w:rsidRPr="006E29B8">
          <w:t>any new control technologies</w:t>
        </w:r>
      </w:ins>
      <w:ins w:id="10791" w:author="pcuser" w:date="2013-01-09T09:34:00Z">
        <w:r w:rsidRPr="006E29B8">
          <w:t xml:space="preserve"> </w:t>
        </w:r>
      </w:ins>
      <w:ins w:id="10792" w:author="pcuser" w:date="2013-01-09T09:35:00Z">
        <w:r w:rsidRPr="006E29B8">
          <w:t xml:space="preserve">that may have become </w:t>
        </w:r>
      </w:ins>
      <w:ins w:id="10793" w:author="pcuser" w:date="2013-06-13T15:40:00Z">
        <w:r w:rsidRPr="006E29B8">
          <w:t xml:space="preserve">commercially </w:t>
        </w:r>
      </w:ins>
      <w:ins w:id="10794" w:author="pcuser" w:date="2013-01-09T09:35:00Z">
        <w:r w:rsidRPr="006E29B8">
          <w:t>available</w:t>
        </w:r>
      </w:ins>
      <w:ins w:id="10795" w:author="pcuser" w:date="2013-01-09T09:36:00Z">
        <w:r w:rsidRPr="006E29B8">
          <w:t xml:space="preserve"> since the original LAER </w:t>
        </w:r>
      </w:ins>
      <w:ins w:id="10796" w:author="pcuser" w:date="2013-05-08T10:32:00Z">
        <w:r w:rsidRPr="006E29B8">
          <w:t>or</w:t>
        </w:r>
      </w:ins>
      <w:ins w:id="10797" w:author="pcuser" w:date="2013-01-09T09:36:00Z">
        <w:r w:rsidRPr="006E29B8">
          <w:t xml:space="preserve"> BACT analysis</w:t>
        </w:r>
      </w:ins>
      <w:ins w:id="10798" w:author="pcuser" w:date="2012-12-03T10:57:00Z">
        <w:r w:rsidRPr="006E29B8">
          <w:t xml:space="preserve">; </w:t>
        </w:r>
      </w:ins>
    </w:p>
    <w:p w:rsidR="006E29B8" w:rsidRPr="006E29B8" w:rsidRDefault="006E29B8" w:rsidP="006E29B8">
      <w:pPr>
        <w:rPr>
          <w:ins w:id="10799" w:author="pcuser" w:date="2013-05-08T10:26:00Z"/>
        </w:rPr>
      </w:pPr>
      <w:ins w:id="10800" w:author="pcuser" w:date="2013-05-08T10:26:00Z">
        <w:r w:rsidRPr="006E29B8">
          <w:t>(</w:t>
        </w:r>
      </w:ins>
      <w:ins w:id="10801" w:author="jinahar" w:date="2013-06-25T15:21:00Z">
        <w:r w:rsidRPr="006E29B8">
          <w:t>B</w:t>
        </w:r>
      </w:ins>
      <w:ins w:id="10802" w:author="pcuser" w:date="2012-12-03T10:41:00Z">
        <w:r w:rsidRPr="006E29B8">
          <w:t xml:space="preserve">) </w:t>
        </w:r>
      </w:ins>
      <w:ins w:id="10803" w:author="pcuser" w:date="2012-12-03T11:01:00Z">
        <w:r w:rsidRPr="006E29B8">
          <w:t>A</w:t>
        </w:r>
      </w:ins>
      <w:ins w:id="10804" w:author="pcuser" w:date="2013-05-08T10:29:00Z">
        <w:r w:rsidRPr="006E29B8">
          <w:t xml:space="preserve"> review of the </w:t>
        </w:r>
      </w:ins>
      <w:ins w:id="10805" w:author="pcuser" w:date="2012-12-03T11:01:00Z">
        <w:r w:rsidRPr="006E29B8">
          <w:t>air quality a</w:t>
        </w:r>
      </w:ins>
      <w:ins w:id="10806" w:author="pcuser" w:date="2012-12-03T10:41:00Z">
        <w:r w:rsidRPr="006E29B8">
          <w:t xml:space="preserve">nalysis </w:t>
        </w:r>
      </w:ins>
      <w:ins w:id="10807" w:author="pcuser" w:date="2013-05-08T10:29:00Z">
        <w:r w:rsidRPr="006E29B8">
          <w:t>to address any of</w:t>
        </w:r>
      </w:ins>
      <w:ins w:id="10808" w:author="pcuser" w:date="2012-12-03T10:41:00Z">
        <w:r w:rsidRPr="006E29B8">
          <w:t xml:space="preserve"> </w:t>
        </w:r>
      </w:ins>
      <w:ins w:id="10809" w:author="pcuser" w:date="2013-05-08T10:26:00Z">
        <w:r w:rsidRPr="006E29B8">
          <w:t>the following</w:t>
        </w:r>
      </w:ins>
      <w:ins w:id="10810" w:author="jinahar" w:date="2013-06-06T14:18:00Z">
        <w:r w:rsidRPr="006E29B8">
          <w:t>:</w:t>
        </w:r>
      </w:ins>
    </w:p>
    <w:p w:rsidR="006E29B8" w:rsidRPr="006E29B8" w:rsidRDefault="002E6033" w:rsidP="006E29B8">
      <w:pPr>
        <w:rPr>
          <w:ins w:id="10811" w:author="pcuser" w:date="2013-05-08T10:30:00Z"/>
        </w:rPr>
      </w:pPr>
      <w:ins w:id="10812" w:author="pcuser" w:date="2013-05-08T10:30:00Z">
        <w:r w:rsidRPr="00AB51BB">
          <w:t>(</w:t>
        </w:r>
      </w:ins>
      <w:proofErr w:type="spellStart"/>
      <w:ins w:id="10813" w:author="jinahar" w:date="2013-06-25T15:21:00Z">
        <w:r w:rsidRPr="00AB51BB">
          <w:t>i</w:t>
        </w:r>
      </w:ins>
      <w:proofErr w:type="spellEnd"/>
      <w:ins w:id="10814" w:author="pcuser" w:date="2013-05-08T10:26:00Z">
        <w:r w:rsidRPr="00AB51BB">
          <w:t xml:space="preserve">) </w:t>
        </w:r>
      </w:ins>
      <w:ins w:id="10815" w:author="Preferred Customer" w:date="2013-09-15T22:00:00Z">
        <w:r w:rsidR="00B25853" w:rsidRPr="00AB51BB">
          <w:t>A</w:t>
        </w:r>
      </w:ins>
      <w:ins w:id="10816" w:author="pcuser" w:date="2013-05-08T10:26:00Z">
        <w:r w:rsidRPr="00AB51BB">
          <w:t>ll</w:t>
        </w:r>
      </w:ins>
      <w:ins w:id="10817" w:author="pcuser" w:date="2013-04-03T14:09:00Z">
        <w:r w:rsidRPr="00AB51BB">
          <w:t xml:space="preserve"> ambient </w:t>
        </w:r>
      </w:ins>
      <w:ins w:id="10818" w:author="Preferred Customer" w:date="2013-09-12T16:40:00Z">
        <w:r w:rsidRPr="00AB51BB">
          <w:t xml:space="preserve">air quality </w:t>
        </w:r>
      </w:ins>
      <w:ins w:id="10819" w:author="pcuser" w:date="2013-04-03T14:09:00Z">
        <w:r w:rsidRPr="00AB51BB">
          <w:t xml:space="preserve">standards </w:t>
        </w:r>
      </w:ins>
      <w:ins w:id="10820" w:author="Preferred Customer" w:date="2013-09-12T16:41:00Z">
        <w:r w:rsidRPr="00AB51BB">
          <w:t>and</w:t>
        </w:r>
      </w:ins>
      <w:ins w:id="10821" w:author="pcuser" w:date="2013-04-03T14:09:00Z">
        <w:r w:rsidRPr="00AB51BB">
          <w:t xml:space="preserve"> </w:t>
        </w:r>
      </w:ins>
      <w:ins w:id="10822" w:author="Preferred Customer" w:date="2013-09-12T16:40:00Z">
        <w:r w:rsidRPr="00AB51BB">
          <w:t xml:space="preserve">PSD </w:t>
        </w:r>
      </w:ins>
      <w:ins w:id="10823" w:author="pcuser" w:date="2013-04-03T14:09:00Z">
        <w:r w:rsidRPr="00AB51BB">
          <w:t>increments</w:t>
        </w:r>
      </w:ins>
      <w:ins w:id="10824" w:author="pcuser" w:date="2013-05-08T10:26:00Z">
        <w:r w:rsidRPr="00AB51BB">
          <w:t xml:space="preserve"> that were subject to review under the original application;</w:t>
        </w:r>
      </w:ins>
    </w:p>
    <w:p w:rsidR="006E29B8" w:rsidRPr="006E29B8" w:rsidRDefault="006E29B8" w:rsidP="006E29B8">
      <w:pPr>
        <w:rPr>
          <w:ins w:id="10825" w:author="pcuser" w:date="2013-05-08T10:26:00Z"/>
        </w:rPr>
      </w:pPr>
      <w:ins w:id="10826" w:author="pcuser" w:date="2013-05-08T10:26:00Z">
        <w:r w:rsidRPr="006E29B8">
          <w:t>(</w:t>
        </w:r>
      </w:ins>
      <w:ins w:id="10827" w:author="jinahar" w:date="2013-06-25T15:21:00Z">
        <w:r w:rsidRPr="006E29B8">
          <w:t>ii</w:t>
        </w:r>
      </w:ins>
      <w:ins w:id="10828" w:author="pcuser" w:date="2013-05-08T10:30:00Z">
        <w:r w:rsidRPr="006E29B8">
          <w:t xml:space="preserve">) </w:t>
        </w:r>
      </w:ins>
      <w:ins w:id="10829" w:author="Preferred Customer" w:date="2013-09-15T22:00:00Z">
        <w:r w:rsidR="00B25853">
          <w:t>A</w:t>
        </w:r>
      </w:ins>
      <w:ins w:id="10830" w:author="pcuser" w:date="2013-05-08T10:30:00Z">
        <w:r w:rsidRPr="006E29B8">
          <w:t xml:space="preserve">ny new competing sources or changes in ambient air </w:t>
        </w:r>
        <w:r w:rsidR="000F0800" w:rsidRPr="00906E7E">
          <w:t>quality</w:t>
        </w:r>
      </w:ins>
      <w:ins w:id="10831"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832" w:author="pcuser" w:date="2013-05-08T10:27:00Z"/>
        </w:rPr>
      </w:pPr>
      <w:ins w:id="10833" w:author="pcuser" w:date="2013-05-08T10:27:00Z">
        <w:r w:rsidRPr="00AB51BB">
          <w:t>(</w:t>
        </w:r>
      </w:ins>
      <w:ins w:id="10834" w:author="jinahar" w:date="2013-06-25T15:21:00Z">
        <w:r w:rsidRPr="00AB51BB">
          <w:t>iii</w:t>
        </w:r>
      </w:ins>
      <w:ins w:id="10835" w:author="pcuser" w:date="2013-05-08T10:26:00Z">
        <w:r w:rsidRPr="00AB51BB">
          <w:t xml:space="preserve">) </w:t>
        </w:r>
      </w:ins>
      <w:ins w:id="10836" w:author="Preferred Customer" w:date="2013-09-15T22:00:00Z">
        <w:r w:rsidR="00B25853" w:rsidRPr="00AB51BB">
          <w:t>A</w:t>
        </w:r>
      </w:ins>
      <w:ins w:id="10837" w:author="pcuser" w:date="2013-05-08T10:26:00Z">
        <w:r w:rsidRPr="00AB51BB">
          <w:t xml:space="preserve">ny new </w:t>
        </w:r>
      </w:ins>
      <w:ins w:id="10838" w:author="pcuser" w:date="2013-05-08T10:27:00Z">
        <w:r w:rsidRPr="00AB51BB">
          <w:t xml:space="preserve">ambient </w:t>
        </w:r>
      </w:ins>
      <w:ins w:id="10839" w:author="Preferred Customer" w:date="2013-09-12T16:42:00Z">
        <w:r w:rsidRPr="00AB51BB">
          <w:t xml:space="preserve">air quality </w:t>
        </w:r>
      </w:ins>
      <w:ins w:id="10840" w:author="pcuser" w:date="2013-05-08T10:26:00Z">
        <w:r w:rsidRPr="00AB51BB">
          <w:t xml:space="preserve">standards </w:t>
        </w:r>
      </w:ins>
      <w:ins w:id="10841" w:author="Preferred Customer" w:date="2013-09-12T16:42:00Z">
        <w:r w:rsidRPr="00AB51BB">
          <w:t>and PSD</w:t>
        </w:r>
      </w:ins>
      <w:ins w:id="10842" w:author="pcuser" w:date="2013-05-08T10:27:00Z">
        <w:r w:rsidRPr="00AB51BB">
          <w:t xml:space="preserve"> increments </w:t>
        </w:r>
      </w:ins>
      <w:ins w:id="10843" w:author="pcuser" w:date="2013-05-08T10:26:00Z">
        <w:r w:rsidRPr="00AB51BB">
          <w:t>for the regulated</w:t>
        </w:r>
      </w:ins>
      <w:ins w:id="10844" w:author="pcuser" w:date="2013-05-08T10:27:00Z">
        <w:r w:rsidRPr="00AB51BB">
          <w:t xml:space="preserve"> pollutants that were subject to review under the original application;</w:t>
        </w:r>
      </w:ins>
      <w:ins w:id="10845" w:author="pcuser" w:date="2013-05-08T10:32:00Z">
        <w:r w:rsidRPr="00AB51BB">
          <w:t xml:space="preserve"> and</w:t>
        </w:r>
      </w:ins>
    </w:p>
    <w:p w:rsidR="006E29B8" w:rsidRPr="006E29B8" w:rsidRDefault="006E29B8" w:rsidP="006E29B8">
      <w:pPr>
        <w:rPr>
          <w:ins w:id="10846" w:author="Duncan" w:date="2013-09-06T17:27:00Z"/>
        </w:rPr>
      </w:pPr>
      <w:ins w:id="10847" w:author="Duncan" w:date="2013-09-06T17:27:00Z">
        <w:r w:rsidRPr="006E29B8">
          <w:t>(</w:t>
        </w:r>
      </w:ins>
      <w:ins w:id="10848" w:author="jinahar" w:date="2013-06-25T15:21:00Z">
        <w:r w:rsidRPr="006E29B8">
          <w:t>iv</w:t>
        </w:r>
      </w:ins>
      <w:ins w:id="10849" w:author="pcuser" w:date="2013-05-08T10:27:00Z">
        <w:r w:rsidRPr="006E29B8">
          <w:t xml:space="preserve">) </w:t>
        </w:r>
      </w:ins>
      <w:ins w:id="10850" w:author="Preferred Customer" w:date="2013-09-15T22:00:00Z">
        <w:r w:rsidR="00B25853">
          <w:t>A</w:t>
        </w:r>
      </w:ins>
      <w:ins w:id="10851" w:author="pcuser" w:date="2013-05-08T10:27:00Z">
        <w:r w:rsidRPr="006E29B8">
          <w:t xml:space="preserve">ny </w:t>
        </w:r>
      </w:ins>
      <w:ins w:id="10852" w:author="pcuser" w:date="2013-05-08T10:29:00Z">
        <w:r w:rsidRPr="006E29B8">
          <w:t>changes to</w:t>
        </w:r>
      </w:ins>
      <w:ins w:id="10853" w:author="pcuser" w:date="2013-05-08T10:27:00Z">
        <w:r w:rsidRPr="006E29B8">
          <w:t xml:space="preserve"> </w:t>
        </w:r>
      </w:ins>
      <w:ins w:id="10854" w:author="pcuser" w:date="2013-05-08T10:22:00Z">
        <w:r w:rsidRPr="006E29B8">
          <w:t>EPA approved models</w:t>
        </w:r>
      </w:ins>
      <w:ins w:id="10855" w:author="pcuser" w:date="2013-05-08T10:40:00Z">
        <w:r w:rsidRPr="006E29B8">
          <w:t xml:space="preserve"> </w:t>
        </w:r>
      </w:ins>
      <w:ins w:id="10856" w:author="jinahar" w:date="2013-07-24T17:27:00Z">
        <w:r w:rsidRPr="006E29B8">
          <w:t xml:space="preserve">that would affect modeling results </w:t>
        </w:r>
      </w:ins>
      <w:ins w:id="10857" w:author="pcuser" w:date="2013-05-08T10:40:00Z">
        <w:r w:rsidRPr="006E29B8">
          <w:t>since the original application was submitted</w:t>
        </w:r>
      </w:ins>
      <w:ins w:id="10858" w:author="Duncan" w:date="2013-09-06T17:30:00Z">
        <w:r w:rsidRPr="006E29B8">
          <w:t>, and</w:t>
        </w:r>
      </w:ins>
      <w:ins w:id="10859" w:author="pcuser" w:date="2012-12-03T11:02:00Z">
        <w:r w:rsidRPr="006E29B8">
          <w:t xml:space="preserve"> </w:t>
        </w:r>
      </w:ins>
    </w:p>
    <w:p w:rsidR="00342EB1" w:rsidRDefault="006E29B8" w:rsidP="006E29B8">
      <w:pPr>
        <w:rPr>
          <w:ins w:id="10860" w:author="pcuser" w:date="2014-02-12T10:07:00Z"/>
        </w:rPr>
      </w:pPr>
      <w:ins w:id="10861" w:author="pcuser" w:date="2012-12-03T10:37:00Z">
        <w:r w:rsidRPr="006E29B8">
          <w:t xml:space="preserve">(C) </w:t>
        </w:r>
      </w:ins>
      <w:ins w:id="10862" w:author="Preferred Customer" w:date="2013-09-15T22:00:00Z">
        <w:r w:rsidR="00B25853">
          <w:t>T</w:t>
        </w:r>
      </w:ins>
      <w:ins w:id="10863" w:author="Duncan" w:date="2013-09-06T17:27:00Z">
        <w:r w:rsidRPr="006E29B8">
          <w:t>he moderate technical permit modification fee plus the modeling review fee in OAR 340-216-8010 Table 2 Part 3</w:t>
        </w:r>
      </w:ins>
      <w:ins w:id="10864" w:author="Duncan" w:date="2013-09-06T17:28:00Z">
        <w:r w:rsidRPr="006E29B8">
          <w:t>.</w:t>
        </w:r>
      </w:ins>
      <w:ins w:id="10865" w:author="pcuser" w:date="2014-02-12T10:06:00Z">
        <w:r w:rsidR="00342EB1" w:rsidRPr="00342EB1">
          <w:t xml:space="preserve"> </w:t>
        </w:r>
      </w:ins>
    </w:p>
    <w:p w:rsidR="001A71DA" w:rsidRPr="00906E7E" w:rsidRDefault="000F0800" w:rsidP="006E29B8">
      <w:pPr>
        <w:rPr>
          <w:ins w:id="10866" w:author="pcuser" w:date="2014-02-12T10:21:00Z"/>
        </w:rPr>
      </w:pPr>
      <w:ins w:id="10867" w:author="pcuser" w:date="2014-02-12T10:07:00Z">
        <w:r w:rsidRPr="00906E7E">
          <w:t xml:space="preserve">(D) </w:t>
        </w:r>
      </w:ins>
      <w:ins w:id="10868" w:author="pcuser" w:date="2014-02-12T10:08:00Z">
        <w:r w:rsidR="00342EB1" w:rsidRPr="00906E7E">
          <w:t xml:space="preserve">If </w:t>
        </w:r>
      </w:ins>
      <w:ins w:id="10869" w:author="pcuser" w:date="2014-02-12T10:20:00Z">
        <w:r w:rsidR="001A71DA" w:rsidRPr="00906E7E">
          <w:t xml:space="preserve">during the first 36 months of the original permit, </w:t>
        </w:r>
      </w:ins>
      <w:ins w:id="10870" w:author="pcuser" w:date="2014-02-12T10:08:00Z">
        <w:r w:rsidR="00342EB1" w:rsidRPr="00906E7E">
          <w:t xml:space="preserve">the area </w:t>
        </w:r>
      </w:ins>
      <w:ins w:id="10871" w:author="pcuser" w:date="2014-02-12T10:14:00Z">
        <w:r w:rsidR="00342EB1" w:rsidRPr="00906E7E">
          <w:t xml:space="preserve">impacted </w:t>
        </w:r>
      </w:ins>
      <w:ins w:id="10872" w:author="pcuser" w:date="2014-02-12T10:21:00Z">
        <w:r w:rsidR="001A71DA" w:rsidRPr="00906E7E">
          <w:t>by the source is subject to any of the following redesigna</w:t>
        </w:r>
        <w:r w:rsidR="00EA2C70" w:rsidRPr="00906E7E">
          <w:t>tion</w:t>
        </w:r>
        <w:r w:rsidR="00CD7F9B" w:rsidRPr="00906E7E">
          <w:t xml:space="preserve">s, the permit </w:t>
        </w:r>
      </w:ins>
      <w:ins w:id="10873" w:author="pcuser" w:date="2014-02-12T10:25:00Z">
        <w:r w:rsidR="00CD7F9B" w:rsidRPr="00906E7E">
          <w:t>will be</w:t>
        </w:r>
      </w:ins>
      <w:ins w:id="10874" w:author="pcuser" w:date="2014-02-12T10:21:00Z">
        <w:r w:rsidR="00EA2C70" w:rsidRPr="00906E7E">
          <w:t xml:space="preserve"> terminated</w:t>
        </w:r>
        <w:r w:rsidR="001A71DA" w:rsidRPr="00906E7E">
          <w:t>.</w:t>
        </w:r>
      </w:ins>
    </w:p>
    <w:p w:rsidR="001A71DA" w:rsidRPr="00906E7E" w:rsidRDefault="001A71DA" w:rsidP="006E29B8">
      <w:pPr>
        <w:rPr>
          <w:ins w:id="10875" w:author="pcuser" w:date="2014-02-12T10:22:00Z"/>
        </w:rPr>
      </w:pPr>
      <w:ins w:id="10876"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877" w:author="pcuser" w:date="2012-12-03T10:37:00Z"/>
        </w:rPr>
      </w:pPr>
      <w:ins w:id="10878" w:author="pcuser" w:date="2014-02-12T10:22:00Z">
        <w:r w:rsidRPr="00906E7E">
          <w:t>(ii) The area is redesig</w:t>
        </w:r>
      </w:ins>
      <w:ins w:id="10879" w:author="jinahar" w:date="2014-03-10T12:31:00Z">
        <w:r w:rsidR="0002502E">
          <w:t>n</w:t>
        </w:r>
      </w:ins>
      <w:ins w:id="10880" w:author="pcuser" w:date="2014-02-12T10:22:00Z">
        <w:r w:rsidRPr="00906E7E">
          <w:t xml:space="preserve">ated from </w:t>
        </w:r>
      </w:ins>
      <w:ins w:id="10881" w:author="pcuser" w:date="2014-02-12T10:24:00Z">
        <w:r w:rsidRPr="00906E7E">
          <w:t>sustainment to nonattainment</w:t>
        </w:r>
      </w:ins>
      <w:ins w:id="10882" w:author="jinahar" w:date="2014-03-10T12:32:00Z">
        <w:r w:rsidR="0002502E">
          <w:t>.</w:t>
        </w:r>
      </w:ins>
      <w:ins w:id="10883" w:author="pcuser" w:date="2014-02-12T10:20:00Z">
        <w:r w:rsidRPr="00906E7E">
          <w:t xml:space="preserve"> </w:t>
        </w:r>
      </w:ins>
      <w:ins w:id="10884" w:author="pcuser" w:date="2014-02-12T10:16:00Z">
        <w:r w:rsidRPr="00906E7E">
          <w:t xml:space="preserve"> </w:t>
        </w:r>
      </w:ins>
      <w:ins w:id="10885" w:author="pcuser" w:date="2014-02-12T10:06:00Z">
        <w:r w:rsidR="000F0800" w:rsidRPr="00906E7E">
          <w:t xml:space="preserve"> </w:t>
        </w:r>
      </w:ins>
    </w:p>
    <w:p w:rsidR="006E29B8" w:rsidRPr="006E29B8" w:rsidDel="0062055E" w:rsidRDefault="006E29B8" w:rsidP="006E29B8">
      <w:pPr>
        <w:rPr>
          <w:ins w:id="10886" w:author="Preferred Customer" w:date="2013-09-06T22:54:00Z"/>
        </w:rPr>
      </w:pPr>
      <w:ins w:id="10887" w:author="Preferred Customer" w:date="2013-09-06T22:54:00Z">
        <w:r w:rsidRPr="006E29B8">
          <w:t>(</w:t>
        </w:r>
      </w:ins>
      <w:ins w:id="10888" w:author="Preferred Customer" w:date="2013-09-14T17:26:00Z">
        <w:r w:rsidR="00387E49">
          <w:t>c</w:t>
        </w:r>
      </w:ins>
      <w:ins w:id="10889" w:author="jill inahara" w:date="2012-10-26T12:44:00Z">
        <w:r w:rsidRPr="006E29B8">
          <w:t xml:space="preserve">) </w:t>
        </w:r>
      </w:ins>
      <w:ins w:id="10890"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891" w:author="Preferred Customer" w:date="2013-09-06T22:55:00Z">
        <w:r w:rsidRPr="006E29B8">
          <w:t xml:space="preserve">n application for a </w:t>
        </w:r>
      </w:ins>
      <w:ins w:id="10892" w:author="Preferred Customer" w:date="2013-09-06T22:54:00Z">
        <w:r w:rsidR="00CC50DB">
          <w:t xml:space="preserve">new </w:t>
        </w:r>
      </w:ins>
      <w:ins w:id="10893" w:author="Preferred Customer" w:date="2013-09-21T12:20:00Z">
        <w:r w:rsidR="00CC50DB">
          <w:t>M</w:t>
        </w:r>
      </w:ins>
      <w:ins w:id="10894" w:author="Preferred Customer" w:date="2013-09-06T22:54:00Z">
        <w:r w:rsidRPr="006E29B8">
          <w:t>ajor New Source Review permit. </w:t>
        </w:r>
      </w:ins>
    </w:p>
    <w:p w:rsidR="006E29B8" w:rsidRPr="006E29B8" w:rsidRDefault="006E29B8" w:rsidP="006E29B8">
      <w:pPr>
        <w:rPr>
          <w:ins w:id="10895" w:author="Preferred Customer" w:date="2013-09-06T23:02:00Z"/>
        </w:rPr>
      </w:pPr>
      <w:ins w:id="10896" w:author="Preferred Customer" w:date="2013-09-06T23:02:00Z">
        <w:r w:rsidRPr="006E29B8">
          <w:t>(</w:t>
        </w:r>
      </w:ins>
      <w:ins w:id="10897" w:author="Preferred Customer" w:date="2013-09-14T17:26:00Z">
        <w:r w:rsidR="00387E49">
          <w:t>d</w:t>
        </w:r>
      </w:ins>
      <w:ins w:id="10898" w:author="Preferred Customer" w:date="2013-09-06T23:02:00Z">
        <w:r w:rsidRPr="006E29B8">
          <w:t>) If construction is commenced within 54 months, the permit can be renewed or the owner or operator may apply for a Title V permit as required in OAR 340-218-0190</w:t>
        </w:r>
      </w:ins>
      <w:ins w:id="10899" w:author="mvandeh" w:date="2014-02-03T08:36:00Z">
        <w:r w:rsidR="00E53DA5">
          <w:t xml:space="preserve">. </w:t>
        </w:r>
      </w:ins>
    </w:p>
    <w:p w:rsidR="006E29B8" w:rsidRPr="006E29B8" w:rsidRDefault="006E29B8" w:rsidP="006E29B8">
      <w:pPr>
        <w:rPr>
          <w:ins w:id="10900" w:author="pcuser" w:date="2013-08-26T13:21:00Z"/>
        </w:rPr>
      </w:pPr>
      <w:ins w:id="10901" w:author="jinahar" w:date="2013-06-26T13:19:00Z">
        <w:r w:rsidRPr="006E29B8">
          <w:t>(</w:t>
        </w:r>
      </w:ins>
      <w:ins w:id="10902" w:author="Preferred Customer" w:date="2013-09-14T17:26:00Z">
        <w:r w:rsidR="00387E49">
          <w:t>e</w:t>
        </w:r>
      </w:ins>
      <w:ins w:id="10903" w:author="jinahar" w:date="2013-06-26T13:19:00Z">
        <w:r w:rsidRPr="006E29B8">
          <w:t xml:space="preserve">) To request a construction extension as provided in subsection (a) or (b), the owner or operator must submit an application to modify the permit at least 30 days prior </w:t>
        </w:r>
      </w:ins>
      <w:ins w:id="10904" w:author="pcuser" w:date="2013-08-26T13:25:00Z">
        <w:r w:rsidRPr="006E29B8">
          <w:t xml:space="preserve">but no more than 90 days prior </w:t>
        </w:r>
      </w:ins>
      <w:ins w:id="10905" w:author="jinahar" w:date="2013-06-26T13:19:00Z">
        <w:r w:rsidRPr="006E29B8">
          <w:t>to the end of the current construction approval period.</w:t>
        </w:r>
      </w:ins>
    </w:p>
    <w:p w:rsidR="006E29B8" w:rsidRPr="006E29B8" w:rsidRDefault="006E29B8" w:rsidP="006E29B8">
      <w:pPr>
        <w:rPr>
          <w:ins w:id="10906" w:author="jinahar" w:date="2013-06-26T13:19:00Z"/>
        </w:rPr>
      </w:pPr>
      <w:ins w:id="10907" w:author="jinahar" w:date="2013-06-26T13:19:00Z">
        <w:r w:rsidRPr="006E29B8">
          <w:t xml:space="preserve">(A) Construction may not commence during the period from the end of the preceding construction approval to the time DEQ approves the </w:t>
        </w:r>
      </w:ins>
      <w:ins w:id="10908" w:author="pcuser" w:date="2013-08-26T13:23:00Z">
        <w:r w:rsidRPr="006E29B8">
          <w:t xml:space="preserve">next </w:t>
        </w:r>
      </w:ins>
      <w:ins w:id="10909" w:author="pcuser" w:date="2013-08-26T13:21:00Z">
        <w:r w:rsidRPr="006E29B8">
          <w:t>extension</w:t>
        </w:r>
      </w:ins>
      <w:ins w:id="10910" w:author="mvandeh" w:date="2014-02-03T08:36:00Z">
        <w:r w:rsidR="00E53DA5">
          <w:t xml:space="preserve">. </w:t>
        </w:r>
      </w:ins>
    </w:p>
    <w:p w:rsidR="006E29B8" w:rsidRPr="006E29B8" w:rsidRDefault="006E29B8" w:rsidP="006E29B8">
      <w:pPr>
        <w:rPr>
          <w:ins w:id="10911" w:author="jinahar" w:date="2013-06-26T13:19:00Z"/>
        </w:rPr>
      </w:pPr>
      <w:ins w:id="10912" w:author="jinahar" w:date="2013-06-26T13:19:00Z">
        <w:r w:rsidRPr="006E29B8">
          <w:t>(</w:t>
        </w:r>
      </w:ins>
      <w:ins w:id="10913" w:author="pcuser" w:date="2013-08-26T13:25:00Z">
        <w:r w:rsidRPr="006E29B8">
          <w:t>B</w:t>
        </w:r>
      </w:ins>
      <w:ins w:id="10914" w:author="jinahar" w:date="2013-06-26T13:19:00Z">
        <w:r w:rsidRPr="006E29B8">
          <w:t xml:space="preserve">) DEQ will make a proposed permit modification available </w:t>
        </w:r>
      </w:ins>
      <w:ins w:id="10915" w:author="jinahar" w:date="2013-07-25T14:30:00Z">
        <w:r w:rsidRPr="006E29B8">
          <w:t>using</w:t>
        </w:r>
      </w:ins>
      <w:ins w:id="10916" w:author="jinahar" w:date="2013-06-26T13:19:00Z">
        <w:r w:rsidRPr="006E29B8">
          <w:t xml:space="preserve"> the following public participation procedures:</w:t>
        </w:r>
      </w:ins>
    </w:p>
    <w:p w:rsidR="006E29B8" w:rsidRPr="006E29B8" w:rsidRDefault="006E29B8" w:rsidP="006E29B8">
      <w:pPr>
        <w:rPr>
          <w:ins w:id="10917" w:author="jinahar" w:date="2013-06-26T13:19:00Z"/>
        </w:rPr>
      </w:pPr>
      <w:ins w:id="10918"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919" w:author="jinahar" w:date="2013-06-26T13:19:00Z"/>
        </w:rPr>
      </w:pPr>
      <w:ins w:id="10920" w:author="jinahar" w:date="2013-06-26T13:19:00Z">
        <w:r w:rsidRPr="006E29B8">
          <w:t>(ii) Category III for an extension that requires an air quality analysis.</w:t>
        </w:r>
      </w:ins>
    </w:p>
    <w:p w:rsidR="006E29B8" w:rsidRPr="006E29B8" w:rsidRDefault="006E29B8" w:rsidP="006E29B8">
      <w:pPr>
        <w:rPr>
          <w:ins w:id="10921" w:author="pcuser" w:date="2013-08-26T13:36:00Z"/>
        </w:rPr>
      </w:pPr>
      <w:ins w:id="10922" w:author="pcuser" w:date="2013-08-26T13:36:00Z">
        <w:r w:rsidRPr="006E29B8">
          <w:t>(</w:t>
        </w:r>
      </w:ins>
      <w:ins w:id="10923" w:author="pcuser" w:date="2013-08-26T13:28:00Z">
        <w:r w:rsidRPr="006E29B8">
          <w:t>C</w:t>
        </w:r>
      </w:ins>
      <w:ins w:id="10924" w:author="jinahar" w:date="2013-06-26T13:19:00Z">
        <w:r w:rsidRPr="006E29B8">
          <w:t xml:space="preserve">) If DEQ determines that the project will continue to meet </w:t>
        </w:r>
      </w:ins>
      <w:ins w:id="10925" w:author="Preferred Customer" w:date="2013-09-15T13:10:00Z">
        <w:r w:rsidR="00DD264A">
          <w:t xml:space="preserve">Major </w:t>
        </w:r>
      </w:ins>
      <w:ins w:id="10926" w:author="jinahar" w:date="2013-06-26T13:19:00Z">
        <w:r w:rsidRPr="006E29B8">
          <w:t>N</w:t>
        </w:r>
      </w:ins>
      <w:ins w:id="10927" w:author="jinahar" w:date="2013-06-26T13:20:00Z">
        <w:r w:rsidRPr="006E29B8">
          <w:t xml:space="preserve">ew </w:t>
        </w:r>
      </w:ins>
      <w:ins w:id="10928" w:author="jinahar" w:date="2013-06-26T13:19:00Z">
        <w:r w:rsidRPr="006E29B8">
          <w:t>S</w:t>
        </w:r>
      </w:ins>
      <w:ins w:id="10929" w:author="jinahar" w:date="2013-06-26T13:20:00Z">
        <w:r w:rsidRPr="006E29B8">
          <w:t xml:space="preserve">ource </w:t>
        </w:r>
      </w:ins>
      <w:ins w:id="10930" w:author="jinahar" w:date="2013-06-26T13:19:00Z">
        <w:r w:rsidRPr="006E29B8">
          <w:t>R</w:t>
        </w:r>
      </w:ins>
      <w:ins w:id="10931" w:author="jinahar" w:date="2013-06-26T13:20:00Z">
        <w:r w:rsidRPr="006E29B8">
          <w:t>eview</w:t>
        </w:r>
      </w:ins>
      <w:ins w:id="10932" w:author="jinahar" w:date="2013-06-26T13:19:00Z">
        <w:r w:rsidRPr="006E29B8">
          <w:t xml:space="preserve"> requirements, the approval to construct will be extended for 18 months from the </w:t>
        </w:r>
      </w:ins>
      <w:ins w:id="10933"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934" w:author="pcuser" w:date="2013-07-10T17:02:00Z">
        <w:r w:rsidRPr="006E29B8">
          <w:t>6</w:t>
        </w:r>
      </w:ins>
      <w:del w:id="10935"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936" w:author="Preferred Customer" w:date="2013-09-13T22:24:00Z">
        <w:r w:rsidRPr="006E29B8" w:rsidDel="00FC2299">
          <w:delText>State Implementation Plan</w:delText>
        </w:r>
      </w:del>
      <w:ins w:id="10937"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938" w:author="pcuser" w:date="2013-07-10T17:02:00Z">
        <w:r w:rsidRPr="006E29B8">
          <w:t>7</w:t>
        </w:r>
      </w:ins>
      <w:del w:id="10939" w:author="pcuser" w:date="2013-03-06T14:29:00Z">
        <w:r w:rsidRPr="006E29B8" w:rsidDel="00B806F8">
          <w:delText>c</w:delText>
        </w:r>
      </w:del>
      <w:r w:rsidRPr="006E29B8">
        <w:t xml:space="preserve">) </w:t>
      </w:r>
      <w:ins w:id="10940" w:author="Preferred Customer" w:date="2013-09-06T23:07:00Z">
        <w:r w:rsidRPr="006E29B8">
          <w:t xml:space="preserve">Except as prohibited in section (8), </w:t>
        </w:r>
      </w:ins>
      <w:del w:id="10941" w:author="Preferred Customer" w:date="2013-09-06T23:07:00Z">
        <w:r w:rsidRPr="006E29B8" w:rsidDel="00DD4732">
          <w:delText>A</w:delText>
        </w:r>
      </w:del>
      <w:ins w:id="10942" w:author="Preferred Customer" w:date="2013-09-06T23:07:00Z">
        <w:r w:rsidRPr="006E29B8">
          <w:t>a</w:t>
        </w:r>
      </w:ins>
      <w:r w:rsidRPr="006E29B8">
        <w:t xml:space="preserve">pproval to construct a source under an ACDP issued under </w:t>
      </w:r>
      <w:del w:id="10943" w:author="jinahar" w:date="2013-02-12T15:16:00Z">
        <w:r w:rsidRPr="006E29B8" w:rsidDel="00030237">
          <w:delText>paragraph (3)(b) of this rule</w:delText>
        </w:r>
      </w:del>
      <w:ins w:id="10944" w:author="Preferred Customer" w:date="2013-09-12T16:44:00Z">
        <w:r w:rsidR="00156146">
          <w:t xml:space="preserve">OAR 340 </w:t>
        </w:r>
      </w:ins>
      <w:ins w:id="10945" w:author="jinahar" w:date="2013-02-12T15:16:00Z">
        <w:r w:rsidRPr="006E29B8">
          <w:t>division 216</w:t>
        </w:r>
      </w:ins>
      <w:r w:rsidRPr="006E29B8">
        <w:t xml:space="preserve"> authorizes construction and operation of the source, </w:t>
      </w:r>
      <w:del w:id="10946" w:author="Preferred Customer" w:date="2013-09-06T23:08:00Z">
        <w:r w:rsidRPr="006E29B8" w:rsidDel="00DD4732">
          <w:delText xml:space="preserve">except as prohibited in subsection (d) of </w:delText>
        </w:r>
      </w:del>
      <w:del w:id="10947" w:author="jinahar" w:date="2013-07-24T13:26:00Z">
        <w:r w:rsidRPr="006E29B8" w:rsidDel="002B6018">
          <w:delText>this rule</w:delText>
        </w:r>
      </w:del>
      <w:del w:id="10948"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949" w:author="pcuser" w:date="2013-03-06T14:30:00Z">
        <w:r w:rsidRPr="006E29B8">
          <w:t>a</w:t>
        </w:r>
      </w:ins>
      <w:del w:id="10950" w:author="pcuser" w:date="2013-03-06T14:30:00Z">
        <w:r w:rsidRPr="006E29B8" w:rsidDel="00B806F8">
          <w:delText>A</w:delText>
        </w:r>
      </w:del>
      <w:r w:rsidRPr="006E29B8">
        <w:t xml:space="preserve">) One year from the date of initial startup of operation of the </w:t>
      </w:r>
      <w:ins w:id="10951"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952" w:author="pcuser" w:date="2013-03-06T14:30:00Z">
        <w:r w:rsidRPr="006E29B8">
          <w:t>b</w:t>
        </w:r>
      </w:ins>
      <w:del w:id="10953" w:author="pcuser" w:date="2013-03-06T14:30:00Z">
        <w:r w:rsidRPr="006E29B8" w:rsidDel="00B806F8">
          <w:delText>B</w:delText>
        </w:r>
      </w:del>
      <w:r w:rsidRPr="006E29B8">
        <w:t xml:space="preserve">) If a timely and complete application for an Oregon Title V Operating Permit is submitted, the date of final action by </w:t>
      </w:r>
      <w:del w:id="10954" w:author="pcuser" w:date="2012-12-07T09:23:00Z">
        <w:r w:rsidRPr="006E29B8" w:rsidDel="00EB2CDC">
          <w:delText>the Department</w:delText>
        </w:r>
      </w:del>
      <w:ins w:id="10955"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956" w:author="pcuser" w:date="2013-07-10T17:02:00Z">
        <w:r w:rsidRPr="006E29B8">
          <w:t>8</w:t>
        </w:r>
      </w:ins>
      <w:del w:id="10957"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958"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959" w:author="jinahar" w:date="2013-03-29T15:34:00Z"/>
        </w:rPr>
      </w:pPr>
      <w:del w:id="10960" w:author="jinahar" w:date="2013-03-29T15:34:00Z">
        <w:r w:rsidRPr="006E29B8" w:rsidDel="00524573">
          <w:delText>(3) Application Processing:</w:delText>
        </w:r>
      </w:del>
    </w:p>
    <w:p w:rsidR="006E29B8" w:rsidRPr="006E29B8" w:rsidDel="00524573" w:rsidRDefault="006E29B8" w:rsidP="006E29B8">
      <w:pPr>
        <w:rPr>
          <w:del w:id="10961" w:author="jinahar" w:date="2013-03-29T15:34:00Z"/>
        </w:rPr>
      </w:pPr>
      <w:del w:id="10962"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0963" w:author="jinahar" w:date="2013-03-29T15:34:00Z"/>
        </w:rPr>
      </w:pPr>
      <w:del w:id="10964"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965" w:author="jinahar" w:date="2013-03-29T15:34:00Z"/>
        </w:rPr>
      </w:pPr>
      <w:del w:id="10966"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967" w:author="jinahar" w:date="2013-03-29T15:34:00Z"/>
        </w:rPr>
      </w:pPr>
      <w:del w:id="10968"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969" w:author="jinahar" w:date="2013-02-12T15:20:00Z"/>
          <w:b/>
          <w:bCs/>
        </w:rPr>
      </w:pPr>
    </w:p>
    <w:p w:rsidR="006E29B8" w:rsidRPr="006E29B8" w:rsidRDefault="006E29B8" w:rsidP="006E29B8">
      <w:pPr>
        <w:rPr>
          <w:ins w:id="10970" w:author="Preferred Customer" w:date="2013-07-24T23:07:00Z"/>
          <w:b/>
          <w:bCs/>
        </w:rPr>
      </w:pPr>
      <w:r w:rsidRPr="006E29B8">
        <w:rPr>
          <w:b/>
          <w:bCs/>
        </w:rPr>
        <w:t>340-224-00</w:t>
      </w:r>
      <w:del w:id="10971" w:author="Preferred Customer" w:date="2013-09-14T17:37:00Z">
        <w:r w:rsidR="00C25FDD" w:rsidDel="00C25FDD">
          <w:rPr>
            <w:b/>
            <w:bCs/>
          </w:rPr>
          <w:delText>80</w:delText>
        </w:r>
      </w:del>
      <w:ins w:id="10972" w:author="jinahar" w:date="2013-02-12T15:23:00Z">
        <w:r w:rsidRPr="006E29B8">
          <w:rPr>
            <w:b/>
            <w:bCs/>
          </w:rPr>
          <w:t>34</w:t>
        </w:r>
      </w:ins>
      <w:ins w:id="10973"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974" w:author="jinahar" w:date="2013-09-20T13:57:00Z">
        <w:r w:rsidR="000330F1" w:rsidRPr="000A3D0E">
          <w:rPr>
            <w:bCs/>
          </w:rPr>
          <w:t xml:space="preserve">major </w:t>
        </w:r>
      </w:ins>
      <w:r w:rsidRPr="000A3D0E">
        <w:rPr>
          <w:bCs/>
        </w:rPr>
        <w:t xml:space="preserve">source or </w:t>
      </w:r>
      <w:ins w:id="10975" w:author="jinahar" w:date="2013-09-20T13:55:00Z">
        <w:r w:rsidR="000330F1" w:rsidRPr="000A3D0E">
          <w:rPr>
            <w:bCs/>
          </w:rPr>
          <w:t xml:space="preserve">major </w:t>
        </w:r>
      </w:ins>
      <w:r w:rsidRPr="000A3D0E">
        <w:rPr>
          <w:bCs/>
        </w:rPr>
        <w:t xml:space="preserve">modification must comply with </w:t>
      </w:r>
      <w:ins w:id="10976" w:author="jinahar" w:date="2013-09-24T10:15:00Z">
        <w:r w:rsidR="00176F1B" w:rsidRPr="000A3D0E">
          <w:rPr>
            <w:bCs/>
          </w:rPr>
          <w:t xml:space="preserve">only </w:t>
        </w:r>
      </w:ins>
      <w:ins w:id="10977" w:author="jinahar" w:date="2013-09-24T10:14:00Z">
        <w:r w:rsidR="00AC1003" w:rsidRPr="000A3D0E">
          <w:rPr>
            <w:bCs/>
          </w:rPr>
          <w:t xml:space="preserve">the control technology requirements of </w:t>
        </w:r>
      </w:ins>
      <w:r w:rsidRPr="000A3D0E">
        <w:rPr>
          <w:bCs/>
        </w:rPr>
        <w:t>OAR 340-224-0050(1), 340-224-0060(1) or 340-224-0070(</w:t>
      </w:r>
      <w:ins w:id="10978" w:author="jinahar" w:date="2013-09-24T10:10:00Z">
        <w:r w:rsidR="00AC1003" w:rsidRPr="000A3D0E">
          <w:rPr>
            <w:bCs/>
          </w:rPr>
          <w:t>2</w:t>
        </w:r>
      </w:ins>
      <w:del w:id="10979" w:author="jinahar" w:date="2013-09-24T10:10:00Z">
        <w:r w:rsidRPr="000A3D0E" w:rsidDel="00AC1003">
          <w:rPr>
            <w:bCs/>
          </w:rPr>
          <w:delText>1</w:delText>
        </w:r>
      </w:del>
      <w:r w:rsidRPr="000A3D0E">
        <w:rPr>
          <w:bCs/>
        </w:rPr>
        <w:t xml:space="preserve">), whichever is applicable, but are exempt from the remaining requirements of </w:t>
      </w:r>
      <w:ins w:id="10980" w:author="Preferred Customer" w:date="2013-09-22T19:18:00Z">
        <w:r w:rsidR="00810DEF" w:rsidRPr="000A3D0E">
          <w:rPr>
            <w:bCs/>
          </w:rPr>
          <w:t xml:space="preserve">OAR </w:t>
        </w:r>
      </w:ins>
      <w:r w:rsidRPr="000A3D0E">
        <w:rPr>
          <w:bCs/>
        </w:rPr>
        <w:t xml:space="preserve">340-224-0050, 340-224-0060 and 340-224-0070 provided that the </w:t>
      </w:r>
      <w:ins w:id="10981" w:author="jinahar" w:date="2013-09-20T13:57:00Z">
        <w:r w:rsidR="000330F1" w:rsidRPr="000A3D0E">
          <w:rPr>
            <w:bCs/>
          </w:rPr>
          <w:t xml:space="preserve">major </w:t>
        </w:r>
      </w:ins>
      <w:r w:rsidRPr="000A3D0E">
        <w:rPr>
          <w:bCs/>
        </w:rPr>
        <w:t xml:space="preserve">source or </w:t>
      </w:r>
      <w:ins w:id="10982" w:author="jinahar" w:date="2013-09-20T13:56:00Z">
        <w:r w:rsidR="000330F1" w:rsidRPr="000A3D0E">
          <w:rPr>
            <w:bCs/>
          </w:rPr>
          <w:t xml:space="preserve">major </w:t>
        </w:r>
      </w:ins>
      <w:r w:rsidRPr="000A3D0E">
        <w:rPr>
          <w:bCs/>
        </w:rPr>
        <w:t xml:space="preserve">modification would not impact a Class I area or an area with a known violation of a </w:t>
      </w:r>
      <w:del w:id="10983" w:author="Preferred Customer" w:date="2013-09-12T18:08:00Z">
        <w:r w:rsidR="002E6033" w:rsidRPr="000A3D0E">
          <w:rPr>
            <w:bCs/>
          </w:rPr>
          <w:delText>National A</w:delText>
        </w:r>
      </w:del>
      <w:ins w:id="10984" w:author="Preferred Customer" w:date="2013-09-12T18:08:00Z">
        <w:r w:rsidR="002E6033" w:rsidRPr="000A3D0E">
          <w:rPr>
            <w:bCs/>
          </w:rPr>
          <w:t>a</w:t>
        </w:r>
      </w:ins>
      <w:r w:rsidR="002E6033" w:rsidRPr="000A3D0E">
        <w:rPr>
          <w:bCs/>
        </w:rPr>
        <w:t xml:space="preserve">mbient </w:t>
      </w:r>
      <w:del w:id="10985" w:author="Preferred Customer" w:date="2013-09-12T18:08:00Z">
        <w:r w:rsidR="002E6033" w:rsidRPr="000A3D0E">
          <w:rPr>
            <w:bCs/>
          </w:rPr>
          <w:delText>A</w:delText>
        </w:r>
      </w:del>
      <w:ins w:id="10986" w:author="Preferred Customer" w:date="2013-09-12T18:08:00Z">
        <w:r w:rsidR="002E6033" w:rsidRPr="000A3D0E">
          <w:rPr>
            <w:bCs/>
          </w:rPr>
          <w:t>a</w:t>
        </w:r>
      </w:ins>
      <w:r w:rsidR="002E6033" w:rsidRPr="000A3D0E">
        <w:rPr>
          <w:bCs/>
        </w:rPr>
        <w:t xml:space="preserve">ir </w:t>
      </w:r>
      <w:del w:id="10987" w:author="Preferred Customer" w:date="2013-09-12T18:08:00Z">
        <w:r w:rsidR="002E6033" w:rsidRPr="000A3D0E">
          <w:rPr>
            <w:bCs/>
          </w:rPr>
          <w:delText>Q</w:delText>
        </w:r>
      </w:del>
      <w:ins w:id="10988" w:author="Preferred Customer" w:date="2013-09-12T18:08:00Z">
        <w:r w:rsidR="002E6033" w:rsidRPr="000A3D0E">
          <w:rPr>
            <w:bCs/>
          </w:rPr>
          <w:t>q</w:t>
        </w:r>
      </w:ins>
      <w:r w:rsidR="002E6033" w:rsidRPr="000A3D0E">
        <w:rPr>
          <w:bCs/>
        </w:rPr>
        <w:t xml:space="preserve">uality </w:t>
      </w:r>
      <w:del w:id="10989" w:author="Preferred Customer" w:date="2013-09-12T18:08:00Z">
        <w:r w:rsidR="002E6033" w:rsidRPr="000A3D0E">
          <w:rPr>
            <w:bCs/>
          </w:rPr>
          <w:delText>S</w:delText>
        </w:r>
      </w:del>
      <w:ins w:id="10990" w:author="Preferred Customer" w:date="2013-09-12T18:08:00Z">
        <w:r w:rsidR="002E6033" w:rsidRPr="000A3D0E">
          <w:rPr>
            <w:bCs/>
          </w:rPr>
          <w:t>s</w:t>
        </w:r>
      </w:ins>
      <w:r w:rsidR="002E6033" w:rsidRPr="000A3D0E">
        <w:rPr>
          <w:bCs/>
        </w:rPr>
        <w:t>tandard or a</w:t>
      </w:r>
      <w:del w:id="10991" w:author="Preferred Customer" w:date="2013-09-12T18:08:00Z">
        <w:r w:rsidR="002E6033" w:rsidRPr="000A3D0E">
          <w:rPr>
            <w:bCs/>
          </w:rPr>
          <w:delText>n applicable</w:delText>
        </w:r>
      </w:del>
      <w:r w:rsidR="002E6033" w:rsidRPr="000A3D0E">
        <w:rPr>
          <w:bCs/>
        </w:rPr>
        <w:t xml:space="preserve"> PSD increment</w:t>
      </w:r>
      <w:del w:id="10992" w:author="jinahar" w:date="2013-09-20T13:57:00Z">
        <w:r w:rsidR="002E6033" w:rsidRPr="000A3D0E" w:rsidDel="000330F1">
          <w:rPr>
            <w:bCs/>
          </w:rPr>
          <w:delText xml:space="preserve"> </w:delText>
        </w:r>
      </w:del>
      <w:del w:id="10993"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994" w:author="Preferred Customer" w:date="2013-09-12T21:35:00Z"/>
          <w:bCs/>
        </w:rPr>
      </w:pPr>
      <w:ins w:id="10995" w:author="Preferred Customer" w:date="2013-09-12T21:35:00Z">
        <w:r w:rsidRPr="00E2414F">
          <w:rPr>
            <w:bCs/>
          </w:rPr>
          <w:t>[ED. NOTE: This rule was moved verbatim from OAR 340-224-0</w:t>
        </w:r>
      </w:ins>
      <w:ins w:id="10996" w:author="Preferred Customer" w:date="2013-09-12T21:36:00Z">
        <w:r>
          <w:rPr>
            <w:bCs/>
          </w:rPr>
          <w:t>08</w:t>
        </w:r>
      </w:ins>
      <w:ins w:id="10997"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998" w:author="Preferred Customer" w:date="2013-09-14T17:36:00Z">
        <w:r w:rsidR="00C25FDD" w:rsidDel="00C25FDD">
          <w:rPr>
            <w:b/>
            <w:bCs/>
          </w:rPr>
          <w:delText>0100</w:delText>
        </w:r>
      </w:del>
      <w:ins w:id="1099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1000"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1001" w:author="jinahar" w:date="2013-06-24T17:59:00Z">
        <w:r w:rsidRPr="006E29B8">
          <w:rPr>
            <w:bCs/>
          </w:rPr>
          <w:t>is a federal major</w:t>
        </w:r>
      </w:ins>
      <w:ins w:id="11002" w:author="Preferred Customer" w:date="2013-09-12T18:10:00Z">
        <w:r w:rsidR="000B4D65">
          <w:rPr>
            <w:bCs/>
          </w:rPr>
          <w:t xml:space="preserve"> source</w:t>
        </w:r>
      </w:ins>
      <w:ins w:id="11003" w:author="jinahar" w:date="2013-06-24T17:59:00Z">
        <w:r w:rsidRPr="006E29B8">
          <w:rPr>
            <w:bCs/>
          </w:rPr>
          <w:t xml:space="preserve"> </w:t>
        </w:r>
      </w:ins>
      <w:r w:rsidRPr="006E29B8">
        <w:rPr>
          <w:bCs/>
        </w:rPr>
        <w:t xml:space="preserve">or </w:t>
      </w:r>
      <w:ins w:id="11004" w:author="jinahar" w:date="2013-06-24T18:00:00Z">
        <w:r w:rsidRPr="006E29B8">
          <w:rPr>
            <w:bCs/>
          </w:rPr>
          <w:t xml:space="preserve">if the </w:t>
        </w:r>
      </w:ins>
      <w:ins w:id="11005" w:author="Preferred Customer" w:date="2013-09-12T18:10:00Z">
        <w:r w:rsidR="000B4D65">
          <w:rPr>
            <w:bCs/>
          </w:rPr>
          <w:t xml:space="preserve">source’s </w:t>
        </w:r>
      </w:ins>
      <w:r w:rsidRPr="006E29B8">
        <w:rPr>
          <w:bCs/>
        </w:rPr>
        <w:t xml:space="preserve">modification is </w:t>
      </w:r>
      <w:ins w:id="11006" w:author="Preferred Customer" w:date="2013-09-12T18:11:00Z">
        <w:r w:rsidR="000B4D65">
          <w:rPr>
            <w:bCs/>
          </w:rPr>
          <w:t xml:space="preserve">a </w:t>
        </w:r>
      </w:ins>
      <w:r w:rsidRPr="006E29B8">
        <w:rPr>
          <w:bCs/>
        </w:rPr>
        <w:t>major</w:t>
      </w:r>
      <w:ins w:id="11007" w:author="pcuser" w:date="2013-08-27T10:14:00Z">
        <w:r w:rsidRPr="006E29B8">
          <w:rPr>
            <w:bCs/>
          </w:rPr>
          <w:t xml:space="preserve"> </w:t>
        </w:r>
      </w:ins>
      <w:ins w:id="11008" w:author="Preferred Customer" w:date="2013-09-12T18:11:00Z">
        <w:r w:rsidR="000B4D65">
          <w:rPr>
            <w:bCs/>
          </w:rPr>
          <w:t xml:space="preserve">modification </w:t>
        </w:r>
      </w:ins>
      <w:ins w:id="11009" w:author="pcuser" w:date="2013-08-27T10:14:00Z">
        <w:r w:rsidRPr="006E29B8">
          <w:rPr>
            <w:bCs/>
          </w:rPr>
          <w:t xml:space="preserve">at </w:t>
        </w:r>
      </w:ins>
      <w:ins w:id="11010" w:author="Preferred Customer" w:date="2013-09-12T21:33:00Z">
        <w:r w:rsidR="00E2414F">
          <w:rPr>
            <w:bCs/>
          </w:rPr>
          <w:t xml:space="preserve">a </w:t>
        </w:r>
      </w:ins>
      <w:ins w:id="11011" w:author="pcuser" w:date="2013-08-27T10:14:00Z">
        <w:r w:rsidRPr="006E29B8">
          <w:rPr>
            <w:bCs/>
          </w:rPr>
          <w:t>federal major source</w:t>
        </w:r>
      </w:ins>
      <w:r w:rsidRPr="006E29B8">
        <w:rPr>
          <w:bCs/>
        </w:rPr>
        <w:t xml:space="preserve">. Once a source </w:t>
      </w:r>
      <w:ins w:id="11012" w:author="jinahar" w:date="2013-06-24T18:00:00Z">
        <w:r w:rsidRPr="006E29B8">
          <w:rPr>
            <w:bCs/>
          </w:rPr>
          <w:t xml:space="preserve">is identified as being a federal major source </w:t>
        </w:r>
      </w:ins>
      <w:r w:rsidRPr="006E29B8">
        <w:rPr>
          <w:bCs/>
        </w:rPr>
        <w:t xml:space="preserve">or </w:t>
      </w:r>
      <w:ins w:id="11013" w:author="Preferred Customer" w:date="2013-09-12T21:34:00Z">
        <w:r w:rsidR="00E2414F">
          <w:rPr>
            <w:bCs/>
          </w:rPr>
          <w:t xml:space="preserve">proposing </w:t>
        </w:r>
      </w:ins>
      <w:ins w:id="11014" w:author="jinahar" w:date="2013-06-24T18:00:00Z">
        <w:r w:rsidRPr="006E29B8">
          <w:rPr>
            <w:bCs/>
          </w:rPr>
          <w:t>a</w:t>
        </w:r>
      </w:ins>
      <w:ins w:id="11015" w:author="Preferred Customer" w:date="2013-09-12T21:34:00Z">
        <w:r w:rsidR="00E2414F">
          <w:rPr>
            <w:bCs/>
          </w:rPr>
          <w:t xml:space="preserve"> major</w:t>
        </w:r>
      </w:ins>
      <w:ins w:id="11016" w:author="jinahar" w:date="2013-06-24T18:00:00Z">
        <w:r w:rsidRPr="006E29B8">
          <w:rPr>
            <w:bCs/>
          </w:rPr>
          <w:t xml:space="preserve"> </w:t>
        </w:r>
      </w:ins>
      <w:r w:rsidRPr="006E29B8">
        <w:rPr>
          <w:bCs/>
        </w:rPr>
        <w:t>modification</w:t>
      </w:r>
      <w:del w:id="11017" w:author="Preferred Customer" w:date="2013-09-12T21:35:00Z">
        <w:r w:rsidRPr="006E29B8" w:rsidDel="00E2414F">
          <w:rPr>
            <w:bCs/>
          </w:rPr>
          <w:delText xml:space="preserve"> </w:delText>
        </w:r>
      </w:del>
      <w:del w:id="11018" w:author="Preferred Customer" w:date="2013-09-12T21:34:00Z">
        <w:r w:rsidRPr="006E29B8" w:rsidDel="00E2414F">
          <w:rPr>
            <w:bCs/>
          </w:rPr>
          <w:delText>is identified as being major</w:delText>
        </w:r>
      </w:del>
      <w:r w:rsidRPr="006E29B8">
        <w:rPr>
          <w:bCs/>
        </w:rPr>
        <w:t xml:space="preserve">, secondary emissions </w:t>
      </w:r>
      <w:del w:id="11019" w:author="jinahar" w:date="2013-06-24T18:00:00Z">
        <w:r w:rsidRPr="006E29B8" w:rsidDel="00541F57">
          <w:rPr>
            <w:bCs/>
          </w:rPr>
          <w:delText xml:space="preserve">are added to the primary emissions and </w:delText>
        </w:r>
      </w:del>
      <w:ins w:id="11020"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1021" w:author="jinahar" w:date="2014-03-10T11:33:00Z"/>
          <w:bCs/>
        </w:rPr>
      </w:pPr>
      <w:ins w:id="11022"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1023" w:author="pcuser" w:date="2013-01-09T09:43:00Z">
        <w:r w:rsidRPr="006E29B8">
          <w:t xml:space="preserve">federal </w:t>
        </w:r>
      </w:ins>
      <w:r w:rsidRPr="006E29B8">
        <w:t xml:space="preserve">major source or major modification </w:t>
      </w:r>
      <w:ins w:id="11024"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1025" w:author="pcuser" w:date="2012-12-07T09:24:00Z">
        <w:r w:rsidRPr="006E29B8" w:rsidDel="00EB2CDC">
          <w:delText>the Department</w:delText>
        </w:r>
      </w:del>
      <w:ins w:id="11026"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1027" w:author="Preferred Customer" w:date="2013-07-24T23:07:00Z"/>
          <w:b/>
          <w:bCs/>
        </w:rPr>
      </w:pPr>
      <w:ins w:id="11028" w:author="Preferred Customer" w:date="2013-07-24T23:07:00Z">
        <w:r w:rsidRPr="006E29B8">
          <w:rPr>
            <w:b/>
            <w:bCs/>
          </w:rPr>
          <w:t>340-22</w:t>
        </w:r>
      </w:ins>
      <w:ins w:id="11029" w:author="pcuser" w:date="2012-12-06T13:12:00Z">
        <w:r w:rsidRPr="006E29B8">
          <w:rPr>
            <w:b/>
            <w:bCs/>
          </w:rPr>
          <w:t>4</w:t>
        </w:r>
      </w:ins>
      <w:ins w:id="11030" w:author="pcuser" w:date="2012-12-06T13:11:00Z">
        <w:r w:rsidRPr="006E29B8">
          <w:rPr>
            <w:b/>
            <w:bCs/>
          </w:rPr>
          <w:t>-0045</w:t>
        </w:r>
      </w:ins>
    </w:p>
    <w:p w:rsidR="006E29B8" w:rsidRPr="006E29B8" w:rsidRDefault="006E29B8" w:rsidP="006E29B8">
      <w:pPr>
        <w:rPr>
          <w:ins w:id="11031" w:author="pcuser" w:date="2012-12-06T13:13:00Z"/>
          <w:bCs/>
        </w:rPr>
      </w:pPr>
      <w:ins w:id="11032" w:author="pcuser" w:date="2012-12-06T13:13:00Z">
        <w:r w:rsidRPr="006E29B8">
          <w:rPr>
            <w:b/>
            <w:bCs/>
          </w:rPr>
          <w:t xml:space="preserve">Requirements for Sources in </w:t>
        </w:r>
      </w:ins>
      <w:ins w:id="11033" w:author="jinahar" w:date="2013-03-28T10:33:00Z">
        <w:r w:rsidRPr="006E29B8">
          <w:rPr>
            <w:b/>
            <w:bCs/>
          </w:rPr>
          <w:t>Sustainment</w:t>
        </w:r>
      </w:ins>
      <w:ins w:id="11034" w:author="pcuser" w:date="2012-12-06T13:14:00Z">
        <w:r w:rsidRPr="006E29B8">
          <w:rPr>
            <w:b/>
            <w:bCs/>
          </w:rPr>
          <w:t xml:space="preserve"> </w:t>
        </w:r>
      </w:ins>
      <w:ins w:id="11035" w:author="pcuser" w:date="2012-12-06T13:12:00Z">
        <w:r w:rsidRPr="006E29B8">
          <w:rPr>
            <w:b/>
            <w:bCs/>
          </w:rPr>
          <w:t>Areas</w:t>
        </w:r>
      </w:ins>
    </w:p>
    <w:p w:rsidR="00656292" w:rsidRPr="00656292" w:rsidRDefault="00656292" w:rsidP="00656292">
      <w:pPr>
        <w:rPr>
          <w:ins w:id="11036" w:author="Preferred Customer" w:date="2013-09-18T23:03:00Z"/>
        </w:rPr>
      </w:pPr>
      <w:ins w:id="11037" w:author="Preferred Customer" w:date="2013-09-18T23:03:00Z">
        <w:r w:rsidRPr="00656292">
          <w:t xml:space="preserve">Within a designated sustainment area, proposed federal major sources and major modifications </w:t>
        </w:r>
      </w:ins>
      <w:ins w:id="11038" w:author="jinahar" w:date="2013-09-19T13:42:00Z">
        <w:r w:rsidR="00CD40F8">
          <w:t xml:space="preserve">at federal major sources of a sustainment pollutant </w:t>
        </w:r>
      </w:ins>
      <w:ins w:id="11039" w:author="Preferred Customer" w:date="2013-09-18T23:03:00Z">
        <w:r w:rsidRPr="00656292">
          <w:t>must meet the requirements listed below:</w:t>
        </w:r>
      </w:ins>
    </w:p>
    <w:p w:rsidR="00656292" w:rsidRPr="00656292" w:rsidRDefault="00656292" w:rsidP="00656292">
      <w:pPr>
        <w:rPr>
          <w:ins w:id="11040" w:author="Preferred Customer" w:date="2013-09-18T23:03:00Z"/>
        </w:rPr>
      </w:pPr>
      <w:ins w:id="11041" w:author="Preferred Customer" w:date="2013-09-18T23:03:00Z">
        <w:r w:rsidRPr="00656292">
          <w:t>(1) OAR 340-224-0070; and</w:t>
        </w:r>
      </w:ins>
    </w:p>
    <w:p w:rsidR="00656292" w:rsidRDefault="00656292" w:rsidP="00656292">
      <w:pPr>
        <w:rPr>
          <w:ins w:id="11042" w:author="Mark" w:date="2014-02-10T13:40:00Z"/>
        </w:rPr>
      </w:pPr>
      <w:ins w:id="11043" w:author="Preferred Customer" w:date="2013-09-18T23:03:00Z">
        <w:r w:rsidRPr="00656292">
          <w:t xml:space="preserve">(2) For the </w:t>
        </w:r>
      </w:ins>
      <w:ins w:id="11044" w:author="jinahar" w:date="2013-09-19T13:43:00Z">
        <w:r w:rsidR="00CD40F8">
          <w:t xml:space="preserve">sustainment </w:t>
        </w:r>
      </w:ins>
      <w:ins w:id="11045" w:author="Preferred Customer" w:date="2013-09-18T23:03:00Z">
        <w:r>
          <w:t xml:space="preserve">pollutant, </w:t>
        </w:r>
        <w:r w:rsidRPr="00656292">
          <w:t xml:space="preserve">including precursors, demonstrate a net air quality benefit under OAR 340-224-0510 and 340-224-0520 for ozone areas or </w:t>
        </w:r>
      </w:ins>
      <w:ins w:id="11046" w:author="Mark" w:date="2014-02-10T13:43:00Z">
        <w:r w:rsidR="00E72044">
          <w:t xml:space="preserve">under </w:t>
        </w:r>
      </w:ins>
      <w:ins w:id="11047" w:author="Mark" w:date="2014-02-10T13:44:00Z">
        <w:r w:rsidR="00E72044">
          <w:t xml:space="preserve">OAR 340-224-0510 and </w:t>
        </w:r>
      </w:ins>
      <w:ins w:id="11048" w:author="Preferred Customer" w:date="2013-09-18T23:03:00Z">
        <w:r w:rsidRPr="00656292">
          <w:t>340-</w:t>
        </w:r>
      </w:ins>
      <w:ins w:id="11049" w:author="pcuser" w:date="2014-02-13T10:29:00Z">
        <w:r w:rsidR="00EA40E7">
          <w:t>224-0530</w:t>
        </w:r>
      </w:ins>
      <w:ins w:id="11050"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1051" w:author="Preferred Customer" w:date="2013-09-18T23:03:00Z"/>
        </w:rPr>
      </w:pPr>
    </w:p>
    <w:p w:rsidR="006E29B8" w:rsidRPr="006E29B8" w:rsidRDefault="006E29B8" w:rsidP="006E29B8">
      <w:pPr>
        <w:rPr>
          <w:ins w:id="11052" w:author="pcuser" w:date="2013-08-24T12:57:00Z"/>
        </w:rPr>
      </w:pPr>
      <w:ins w:id="11053" w:author="pcuser" w:date="2013-08-24T12:57:00Z">
        <w:r w:rsidRPr="006E29B8">
          <w:rPr>
            <w:b/>
            <w:bCs/>
          </w:rPr>
          <w:t>NOTE</w:t>
        </w:r>
      </w:ins>
      <w:ins w:id="11054"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1055" w:author="jinahar" w:date="2013-03-06T14:40:00Z"/>
        </w:rPr>
      </w:pPr>
      <w:ins w:id="11056"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1057" w:author="pcuser" w:date="2013-01-09T09:54:00Z">
        <w:r w:rsidRPr="006E29B8">
          <w:t xml:space="preserve">federal </w:t>
        </w:r>
      </w:ins>
      <w:r w:rsidRPr="006E29B8">
        <w:t xml:space="preserve">major sources and major modifications </w:t>
      </w:r>
      <w:ins w:id="11058"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1059" w:author="jinahar" w:date="2013-07-24T17:37:00Z">
        <w:r w:rsidRPr="006E29B8" w:rsidDel="00986E40">
          <w:delText xml:space="preserve">SO2 or </w:delText>
        </w:r>
      </w:del>
      <w:r w:rsidRPr="006E29B8">
        <w:t xml:space="preserve">NOx </w:t>
      </w:r>
      <w:ins w:id="11060"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1061" w:author="Preferred Customer" w:date="2013-09-12T22:03:00Z">
        <w:r w:rsidRPr="006E29B8" w:rsidDel="006B4659">
          <w:delText>or</w:delText>
        </w:r>
      </w:del>
      <w:ins w:id="11062" w:author="Preferred Customer" w:date="2013-09-12T22:03:00Z">
        <w:r w:rsidR="006B4659">
          <w:t>and</w:t>
        </w:r>
      </w:ins>
      <w:r w:rsidRPr="006E29B8">
        <w:t xml:space="preserve"> precursor</w:t>
      </w:r>
      <w:del w:id="11063" w:author="Preferred Customer" w:date="2013-09-12T22:05:00Z">
        <w:r w:rsidRPr="006E29B8" w:rsidDel="00CA13E0">
          <w:delText>(s)</w:delText>
        </w:r>
      </w:del>
      <w:r w:rsidRPr="006E29B8">
        <w:t xml:space="preserve"> emitted at or above the </w:t>
      </w:r>
      <w:del w:id="11064" w:author="jinahar" w:date="2013-09-13T15:38:00Z">
        <w:r w:rsidRPr="006E29B8" w:rsidDel="006C41D7">
          <w:delText>significant emission rate (</w:delText>
        </w:r>
      </w:del>
      <w:r w:rsidRPr="006E29B8">
        <w:t>SER</w:t>
      </w:r>
      <w:del w:id="11065"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1066"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1067"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11068" w:author="jinahar" w:date="2013-12-05T13:57:00Z">
        <w:r w:rsidRPr="006E29B8" w:rsidDel="001B1B0E">
          <w:delText xml:space="preserve"> (s)</w:delText>
        </w:r>
      </w:del>
      <w:r w:rsidRPr="006E29B8">
        <w:t xml:space="preserve"> and is included in the most recent netting basis </w:t>
      </w:r>
      <w:ins w:id="11069" w:author="PCAdmin" w:date="2013-12-04T13:31:00Z">
        <w:r w:rsidR="00872125">
          <w:t>and contributed to the emissions increase calculated in OAR 340-224-0025(2)(b)</w:t>
        </w:r>
      </w:ins>
      <w:del w:id="11070"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1071" w:author="Preferred Customer" w:date="2012-09-11T22:20:00Z">
        <w:r w:rsidRPr="006E29B8">
          <w:t>f</w:t>
        </w:r>
      </w:ins>
      <w:r w:rsidRPr="006E29B8">
        <w:t xml:space="preserve">or the </w:t>
      </w:r>
      <w:r w:rsidR="0050745D" w:rsidRPr="00CD40F8">
        <w:t>nonattainment pollutant</w:t>
      </w:r>
      <w:r w:rsidRPr="006E29B8">
        <w:t xml:space="preserve"> or precursor</w:t>
      </w:r>
      <w:del w:id="11072"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1073" w:author="pcuser" w:date="2013-05-08T12:01:00Z">
        <w:r w:rsidRPr="006E29B8">
          <w:t>M</w:t>
        </w:r>
      </w:ins>
      <w:ins w:id="11074" w:author="Preferred Customer" w:date="2012-12-18T15:51:00Z">
        <w:r w:rsidRPr="006E29B8">
          <w:t xml:space="preserve">ajor </w:t>
        </w:r>
      </w:ins>
      <w:r w:rsidRPr="006E29B8">
        <w:t xml:space="preserve">NSR application, </w:t>
      </w:r>
      <w:del w:id="11075" w:author="pcuser" w:date="2012-12-07T09:24:00Z">
        <w:r w:rsidRPr="006E29B8" w:rsidDel="00EB2CDC">
          <w:delText>the Department</w:delText>
        </w:r>
      </w:del>
      <w:ins w:id="11076"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1077" w:author="PCAdmin" w:date="2013-12-04T13:32:00Z">
        <w:r w:rsidR="00872125">
          <w:t xml:space="preserve">physical change or </w:t>
        </w:r>
      </w:ins>
      <w:r w:rsidRPr="006E29B8">
        <w:t xml:space="preserve">change </w:t>
      </w:r>
      <w:ins w:id="11078" w:author="PCAdmin" w:date="2013-12-04T13:33:00Z">
        <w:r w:rsidR="00872125">
          <w:t xml:space="preserve">in the method of operation </w:t>
        </w:r>
      </w:ins>
      <w:ins w:id="11079" w:author="PCAdmin" w:date="2013-12-04T13:38:00Z">
        <w:r w:rsidR="00872125">
          <w:t xml:space="preserve">at a unit that contributed to the emissions increase </w:t>
        </w:r>
      </w:ins>
      <w:ins w:id="11080" w:author="PCAdmin" w:date="2013-12-04T13:39:00Z">
        <w:r w:rsidR="00872125">
          <w:t>calculated</w:t>
        </w:r>
      </w:ins>
      <w:ins w:id="11081" w:author="PCAdmin" w:date="2013-12-04T13:38:00Z">
        <w:r w:rsidR="00872125">
          <w:t xml:space="preserve"> </w:t>
        </w:r>
      </w:ins>
      <w:ins w:id="11082" w:author="PCAdmin" w:date="2013-12-04T13:39:00Z">
        <w:r w:rsidR="00770331">
          <w:t xml:space="preserve">in </w:t>
        </w:r>
        <w:r w:rsidR="00872125">
          <w:t>O</w:t>
        </w:r>
      </w:ins>
      <w:ins w:id="11083" w:author="PCAdmin" w:date="2013-12-04T13:40:00Z">
        <w:r w:rsidR="00770331">
          <w:t>A</w:t>
        </w:r>
      </w:ins>
      <w:ins w:id="11084" w:author="PCAdmin" w:date="2013-12-04T13:39:00Z">
        <w:r w:rsidR="00872125">
          <w:t xml:space="preserve">R 340-224-0025(2)(b) </w:t>
        </w:r>
      </w:ins>
      <w:r w:rsidRPr="006E29B8">
        <w:t xml:space="preserve">was made in compliance with </w:t>
      </w:r>
      <w:ins w:id="11085" w:author="pcuser" w:date="2013-05-08T12:01:00Z">
        <w:r w:rsidRPr="006E29B8">
          <w:t>M</w:t>
        </w:r>
      </w:ins>
      <w:ins w:id="11086"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1087" w:author="pcuser" w:date="2013-05-08T12:01:00Z">
        <w:r w:rsidRPr="006E29B8">
          <w:t>M</w:t>
        </w:r>
      </w:ins>
      <w:ins w:id="11088"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1089" w:author="PCAdmin" w:date="2013-12-04T13:40:00Z">
        <w:r w:rsidR="00770331">
          <w:t>Physical changes or changes in the met</w:t>
        </w:r>
      </w:ins>
      <w:ins w:id="11090" w:author="PCAdmin" w:date="2013-12-04T13:42:00Z">
        <w:r w:rsidR="00770331">
          <w:t>h</w:t>
        </w:r>
      </w:ins>
      <w:ins w:id="11091" w:author="PCAdmin" w:date="2013-12-04T13:40:00Z">
        <w:r w:rsidR="00770331">
          <w:t xml:space="preserve">od of operation </w:t>
        </w:r>
      </w:ins>
      <w:del w:id="11092" w:author="PCAdmin" w:date="2013-12-04T13:41:00Z">
        <w:r w:rsidRPr="006E29B8" w:rsidDel="00770331">
          <w:delText xml:space="preserve">Modifications </w:delText>
        </w:r>
      </w:del>
      <w:r w:rsidRPr="006E29B8">
        <w:t xml:space="preserve">to individual emissions units that </w:t>
      </w:r>
      <w:ins w:id="11093" w:author="PCAdmin" w:date="2013-12-04T13:41:00Z">
        <w:r w:rsidR="00770331">
          <w:t xml:space="preserve">contributed to the emissions increase calculated in OAR 340-224-0025(2)(b) but only </w:t>
        </w:r>
      </w:ins>
      <w:r w:rsidRPr="006E29B8">
        <w:t>increase</w:t>
      </w:r>
      <w:ins w:id="11094"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1095" w:author="pcuser" w:date="2013-02-07T11:12:00Z"/>
        </w:rPr>
      </w:pPr>
      <w:r w:rsidRPr="006E29B8">
        <w:t xml:space="preserve">(C) They were constructed without, or in violation of, </w:t>
      </w:r>
      <w:del w:id="11096" w:author="pcuser" w:date="2012-12-07T09:24:00Z">
        <w:r w:rsidRPr="006E29B8" w:rsidDel="00EB2CDC">
          <w:delText>the Department</w:delText>
        </w:r>
      </w:del>
      <w:ins w:id="11097" w:author="pcuser" w:date="2012-12-07T09:24:00Z">
        <w:r w:rsidRPr="006E29B8">
          <w:t>DEQ</w:t>
        </w:r>
      </w:ins>
      <w:r w:rsidRPr="006E29B8">
        <w:t xml:space="preserve">'s approval. </w:t>
      </w:r>
    </w:p>
    <w:p w:rsidR="006E29B8" w:rsidRPr="006E29B8" w:rsidRDefault="006E29B8" w:rsidP="006E29B8">
      <w:pPr>
        <w:rPr>
          <w:ins w:id="11098" w:author="pcuser" w:date="2013-02-07T11:18:00Z"/>
        </w:rPr>
      </w:pPr>
      <w:ins w:id="11099" w:author="pcuser" w:date="2013-02-07T11:18:00Z">
        <w:r w:rsidRPr="006E29B8">
          <w:t xml:space="preserve">(2) Air Quality Protection:  </w:t>
        </w:r>
      </w:ins>
    </w:p>
    <w:p w:rsidR="006E29B8" w:rsidRPr="006E29B8" w:rsidRDefault="006E29B8" w:rsidP="006E29B8">
      <w:pPr>
        <w:rPr>
          <w:ins w:id="11100" w:author="jinahar" w:date="2013-05-14T13:04:00Z"/>
          <w:bCs/>
        </w:rPr>
      </w:pPr>
      <w:ins w:id="11101" w:author="jinahar" w:date="2013-05-14T13:04:00Z">
        <w:r w:rsidRPr="006E29B8">
          <w:t xml:space="preserve">(a) Air Quality Analysis: </w:t>
        </w:r>
        <w:r w:rsidR="002E6033" w:rsidRPr="00B26D1F">
          <w:rPr>
            <w:bCs/>
          </w:rPr>
          <w:t xml:space="preserve">The owner or operator of a federal major source must </w:t>
        </w:r>
      </w:ins>
      <w:ins w:id="11102" w:author="jinahar" w:date="2013-09-17T14:45:00Z">
        <w:r w:rsidR="00B26D1F" w:rsidRPr="00B26D1F">
          <w:rPr>
            <w:bCs/>
          </w:rPr>
          <w:t>conduct</w:t>
        </w:r>
        <w:r w:rsidR="002E6033" w:rsidRPr="00B26D1F">
          <w:rPr>
            <w:bCs/>
          </w:rPr>
          <w:t xml:space="preserve"> </w:t>
        </w:r>
      </w:ins>
      <w:ins w:id="11103" w:author="Preferred Customer" w:date="2013-09-13T07:18:00Z">
        <w:r w:rsidR="002E6033" w:rsidRPr="00B26D1F">
          <w:rPr>
            <w:bCs/>
          </w:rPr>
          <w:t xml:space="preserve">the air quality related values </w:t>
        </w:r>
      </w:ins>
      <w:ins w:id="11104" w:author="jinahar" w:date="2013-09-17T14:48:00Z">
        <w:r w:rsidR="00B26D1F" w:rsidRPr="00B26D1F">
          <w:rPr>
            <w:bCs/>
          </w:rPr>
          <w:t xml:space="preserve">protection </w:t>
        </w:r>
      </w:ins>
      <w:ins w:id="11105" w:author="jinahar" w:date="2013-09-17T14:46:00Z">
        <w:r w:rsidR="00B26D1F" w:rsidRPr="00B26D1F">
          <w:rPr>
            <w:bCs/>
          </w:rPr>
          <w:t xml:space="preserve">analysis </w:t>
        </w:r>
      </w:ins>
      <w:ins w:id="11106" w:author="Preferred Customer" w:date="2013-09-13T07:18:00Z">
        <w:r w:rsidR="002E6033" w:rsidRPr="00B26D1F">
          <w:rPr>
            <w:bCs/>
          </w:rPr>
          <w:t>under</w:t>
        </w:r>
      </w:ins>
      <w:ins w:id="11107"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1108" w:author="jinahar" w:date="2013-02-12T15:34:00Z"/>
        </w:rPr>
      </w:pPr>
      <w:ins w:id="11109" w:author="jinahar" w:date="2013-02-12T15:34:00Z">
        <w:r w:rsidRPr="006E29B8">
          <w:t xml:space="preserve"> </w:t>
        </w:r>
      </w:ins>
      <w:ins w:id="11110" w:author="pcuser" w:date="2013-02-07T11:18:00Z">
        <w:r w:rsidRPr="006E29B8">
          <w:t xml:space="preserve">(b) Net Air Quality Benefit:  </w:t>
        </w:r>
      </w:ins>
      <w:ins w:id="11111" w:author="jinahar" w:date="2013-02-12T15:34:00Z">
        <w:r w:rsidRPr="006E29B8">
          <w:t xml:space="preserve">The owner or operator </w:t>
        </w:r>
      </w:ins>
      <w:ins w:id="11112" w:author="Preferred Customer" w:date="2013-09-13T07:16:00Z">
        <w:r w:rsidR="0090173E">
          <w:t xml:space="preserve">of a federal major source </w:t>
        </w:r>
      </w:ins>
      <w:ins w:id="11113" w:author="jinahar" w:date="2013-02-12T15:34:00Z">
        <w:r w:rsidRPr="006E29B8">
          <w:t xml:space="preserve">must </w:t>
        </w:r>
      </w:ins>
      <w:ins w:id="11114" w:author="Preferred Customer" w:date="2013-09-13T07:16:00Z">
        <w:r w:rsidR="0090173E">
          <w:t xml:space="preserve">demonstrate net air quality benefit using offsets under </w:t>
        </w:r>
      </w:ins>
      <w:ins w:id="11115" w:author="jinahar" w:date="2013-02-12T15:34:00Z">
        <w:r w:rsidRPr="006E29B8">
          <w:t xml:space="preserve">OAR </w:t>
        </w:r>
      </w:ins>
      <w:ins w:id="11116" w:author="NWR Projector Cart" w:date="2014-01-24T10:31:00Z">
        <w:r w:rsidR="00A67221" w:rsidRPr="00E72044">
          <w:t>340-224-0510 and</w:t>
        </w:r>
        <w:r w:rsidR="006527C9">
          <w:t xml:space="preserve"> </w:t>
        </w:r>
      </w:ins>
      <w:ins w:id="11117" w:author="Preferred Customer" w:date="2013-05-14T22:29:00Z">
        <w:r w:rsidRPr="006E29B8">
          <w:t>340-224-0520</w:t>
        </w:r>
      </w:ins>
      <w:ins w:id="11118" w:author="jinahar" w:date="2013-02-12T15:34:00Z">
        <w:r w:rsidRPr="006E29B8">
          <w:t xml:space="preserve"> for ozone areas or </w:t>
        </w:r>
      </w:ins>
      <w:ins w:id="11119" w:author="Preferred Customer" w:date="2013-09-13T07:17:00Z">
        <w:r w:rsidR="0090173E">
          <w:t xml:space="preserve">under OAR </w:t>
        </w:r>
      </w:ins>
      <w:ins w:id="11120" w:author="NWR Projector Cart" w:date="2014-01-24T10:31:00Z">
        <w:r w:rsidR="00A67221" w:rsidRPr="00E72044">
          <w:t>340-224-0510 and</w:t>
        </w:r>
        <w:r w:rsidR="006527C9">
          <w:t xml:space="preserve"> </w:t>
        </w:r>
      </w:ins>
      <w:ins w:id="11121" w:author="Preferred Customer" w:date="2013-05-14T22:29:00Z">
        <w:r w:rsidRPr="006E29B8">
          <w:t>340-</w:t>
        </w:r>
      </w:ins>
      <w:ins w:id="11122" w:author="pcuser" w:date="2014-02-13T10:29:00Z">
        <w:r w:rsidR="00EA40E7">
          <w:t>224-0530</w:t>
        </w:r>
      </w:ins>
      <w:ins w:id="11123" w:author="jinahar" w:date="2013-02-12T15:34:00Z">
        <w:r w:rsidRPr="006E29B8">
          <w:t>(2) and (</w:t>
        </w:r>
      </w:ins>
      <w:ins w:id="11124" w:author="pcuser" w:date="2013-07-11T14:27:00Z">
        <w:r w:rsidRPr="006E29B8">
          <w:t>5</w:t>
        </w:r>
      </w:ins>
      <w:ins w:id="11125" w:author="jinahar" w:date="2013-02-12T15:34:00Z">
        <w:r w:rsidRPr="006E29B8">
          <w:t>) for non-ozone areas, whichever is applicable.</w:t>
        </w:r>
      </w:ins>
    </w:p>
    <w:p w:rsidR="006E29B8" w:rsidRPr="006E29B8" w:rsidRDefault="006E29B8" w:rsidP="006E29B8">
      <w:pPr>
        <w:rPr>
          <w:ins w:id="11126" w:author="pcuser" w:date="2013-02-07T12:41:00Z"/>
        </w:rPr>
      </w:pPr>
      <w:ins w:id="11127" w:author="pcuser" w:date="2013-05-09T09:55:00Z">
        <w:r w:rsidRPr="006E29B8">
          <w:t>(</w:t>
        </w:r>
      </w:ins>
      <w:ins w:id="11128" w:author="pcuser" w:date="2013-02-07T12:41:00Z">
        <w:r w:rsidRPr="006E29B8">
          <w:t>3)</w:t>
        </w:r>
      </w:ins>
      <w:ins w:id="11129" w:author="jinahar" w:date="2013-02-15T13:22:00Z">
        <w:r w:rsidRPr="006E29B8">
          <w:t xml:space="preserve"> </w:t>
        </w:r>
      </w:ins>
      <w:ins w:id="11130" w:author="pcuser" w:date="2013-05-09T09:55:00Z">
        <w:r w:rsidRPr="006E29B8">
          <w:t xml:space="preserve">Sources Impacting Other Designated Areas:  The owner or operator of any </w:t>
        </w:r>
      </w:ins>
      <w:ins w:id="11131" w:author="Preferred Customer" w:date="2013-09-13T07:51:00Z">
        <w:r w:rsidR="00C606F0">
          <w:t xml:space="preserve">federal major </w:t>
        </w:r>
      </w:ins>
      <w:ins w:id="11132" w:author="pcuser" w:date="2013-05-09T09:55:00Z">
        <w:r w:rsidRPr="006E29B8">
          <w:t xml:space="preserve">source that </w:t>
        </w:r>
      </w:ins>
      <w:ins w:id="11133" w:author="jinahar" w:date="2013-09-13T14:42:00Z">
        <w:r w:rsidR="004F1663">
          <w:t xml:space="preserve">will have a </w:t>
        </w:r>
      </w:ins>
      <w:ins w:id="11134" w:author="pcuser" w:date="2013-05-09T09:55:00Z">
        <w:r w:rsidRPr="006E29B8">
          <w:t>significant impact</w:t>
        </w:r>
      </w:ins>
      <w:ins w:id="11135" w:author="jinahar" w:date="2013-09-13T14:42:00Z">
        <w:r w:rsidR="004F1663">
          <w:t xml:space="preserve"> on</w:t>
        </w:r>
      </w:ins>
      <w:ins w:id="11136" w:author="pcuser" w:date="2013-05-09T09:55:00Z">
        <w:r w:rsidRPr="006E29B8">
          <w:t xml:space="preserve"> air quality in a designated area other than the one the source is locating in must </w:t>
        </w:r>
      </w:ins>
      <w:ins w:id="11137" w:author="Preferred Customer" w:date="2013-09-13T07:51:00Z">
        <w:r w:rsidR="00C606F0">
          <w:t xml:space="preserve">also </w:t>
        </w:r>
      </w:ins>
      <w:ins w:id="11138" w:author="pcuser" w:date="2013-05-09T09:55:00Z">
        <w:r w:rsidRPr="006E29B8">
          <w:t xml:space="preserve">meet the requirements </w:t>
        </w:r>
      </w:ins>
      <w:ins w:id="11139" w:author="Preferred Customer" w:date="2013-09-13T07:51:00Z">
        <w:r w:rsidR="00C606F0">
          <w:t>for demonstrating</w:t>
        </w:r>
      </w:ins>
      <w:ins w:id="11140" w:author="pcuser" w:date="2013-05-09T09:55:00Z">
        <w:r w:rsidRPr="006E29B8">
          <w:t xml:space="preserve"> net air quality benefit </w:t>
        </w:r>
      </w:ins>
      <w:ins w:id="11141" w:author="Preferred Customer" w:date="2013-09-13T07:52:00Z">
        <w:r w:rsidR="00C606F0">
          <w:t>under</w:t>
        </w:r>
      </w:ins>
      <w:ins w:id="11142" w:author="pcuser" w:date="2013-05-09T09:55:00Z">
        <w:r w:rsidRPr="006E29B8">
          <w:t xml:space="preserve"> OAR </w:t>
        </w:r>
      </w:ins>
      <w:ins w:id="11143" w:author="Preferred Customer" w:date="2013-05-14T22:29:00Z">
        <w:r w:rsidRPr="006E29B8">
          <w:t>340-224-0520</w:t>
        </w:r>
      </w:ins>
      <w:ins w:id="11144" w:author="pcuser" w:date="2013-05-09T09:55:00Z">
        <w:r w:rsidRPr="006E29B8">
          <w:t xml:space="preserve"> </w:t>
        </w:r>
      </w:ins>
      <w:ins w:id="11145" w:author="jinahar" w:date="2013-07-24T17:38:00Z">
        <w:r w:rsidRPr="006E29B8">
          <w:t xml:space="preserve">for ozone areas </w:t>
        </w:r>
      </w:ins>
      <w:ins w:id="11146" w:author="pcuser" w:date="2013-05-09T09:55:00Z">
        <w:r w:rsidRPr="006E29B8">
          <w:t xml:space="preserve">or </w:t>
        </w:r>
      </w:ins>
      <w:ins w:id="11147" w:author="Preferred Customer" w:date="2013-09-22T19:20:00Z">
        <w:r w:rsidR="00810DEF">
          <w:t xml:space="preserve">OAR </w:t>
        </w:r>
      </w:ins>
      <w:ins w:id="11148" w:author="Preferred Customer" w:date="2013-05-14T22:28:00Z">
        <w:r w:rsidRPr="006E29B8">
          <w:t>340-</w:t>
        </w:r>
      </w:ins>
      <w:ins w:id="11149" w:author="pcuser" w:date="2014-02-13T10:30:00Z">
        <w:r w:rsidR="00EA40E7">
          <w:t>224-0540</w:t>
        </w:r>
      </w:ins>
      <w:ins w:id="11150" w:author="jinahar" w:date="2013-07-24T17:38:00Z">
        <w:r w:rsidRPr="006E29B8">
          <w:t xml:space="preserve"> for non-ozone areas</w:t>
        </w:r>
      </w:ins>
      <w:ins w:id="11151" w:author="pcuser" w:date="2013-05-09T09:55:00Z">
        <w:r w:rsidRPr="006E29B8">
          <w:t>, whichever is applicable</w:t>
        </w:r>
      </w:ins>
      <w:ins w:id="11152" w:author="pcuser" w:date="2013-05-09T09:54:00Z">
        <w:r w:rsidRPr="006E29B8">
          <w:t>.</w:t>
        </w:r>
        <w:r w:rsidRPr="006E29B8" w:rsidDel="00E14A5F">
          <w:t xml:space="preserve"> </w:t>
        </w:r>
      </w:ins>
    </w:p>
    <w:p w:rsidR="006E29B8" w:rsidRPr="006E29B8" w:rsidDel="00481457" w:rsidRDefault="006E29B8" w:rsidP="006E29B8">
      <w:pPr>
        <w:rPr>
          <w:ins w:id="11153" w:author="pcuser" w:date="2013-02-07T12:42:00Z"/>
          <w:del w:id="11154" w:author="jinahar" w:date="2013-05-14T12:33:00Z"/>
        </w:rPr>
      </w:pPr>
      <w:del w:id="11155" w:author="Preferred Customer" w:date="2013-09-13T07:53:00Z">
        <w:r w:rsidRPr="006E29B8" w:rsidDel="00C606F0">
          <w:delText xml:space="preserve">(2) Offsets and Net Air Quality Benefit. The owner or operator must obtain offsets </w:delText>
        </w:r>
      </w:del>
      <w:del w:id="11156"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1157" w:author="pcuser" w:date="2013-02-07T12:42:00Z"/>
        </w:rPr>
      </w:pPr>
      <w:del w:id="11158" w:author="pcuser" w:date="2013-02-07T12:42:00Z">
        <w:r w:rsidRPr="006E29B8" w:rsidDel="00481457">
          <w:delText xml:space="preserve"> </w:delText>
        </w:r>
      </w:del>
      <w:r w:rsidRPr="006E29B8">
        <w:t>(</w:t>
      </w:r>
      <w:del w:id="11159" w:author="pcuser" w:date="2013-02-07T12:43:00Z">
        <w:r w:rsidRPr="006E29B8" w:rsidDel="00684D6B">
          <w:delText>3</w:delText>
        </w:r>
      </w:del>
      <w:ins w:id="11160"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1161" w:author="Preferred Customer" w:date="2013-06-28T08:24:00Z">
        <w:r w:rsidRPr="006E29B8">
          <w:t xml:space="preserve">federal major </w:t>
        </w:r>
      </w:ins>
      <w:r w:rsidRPr="006E29B8">
        <w:t xml:space="preserve">source </w:t>
      </w:r>
      <w:del w:id="1116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1163" w:author="jinahar" w:date="2013-01-31T11:36:00Z">
        <w:r w:rsidRPr="006E29B8" w:rsidDel="007D6EE5">
          <w:delText xml:space="preserve">division </w:delText>
        </w:r>
      </w:del>
      <w:ins w:id="11164" w:author="jinahar" w:date="2013-01-31T11:36:00Z">
        <w:r w:rsidRPr="006E29B8">
          <w:t xml:space="preserve">rule </w:t>
        </w:r>
      </w:ins>
      <w:r w:rsidRPr="006E29B8">
        <w:t xml:space="preserve">must evaluate alternative sites, sizes, production processes, and environmental control techniques for the proposed source or </w:t>
      </w:r>
      <w:ins w:id="11165" w:author="jinahar" w:date="2013-09-20T14:00:00Z">
        <w:r w:rsidR="000330F1">
          <w:t xml:space="preserve">major </w:t>
        </w:r>
      </w:ins>
      <w:r w:rsidRPr="006E29B8">
        <w:t xml:space="preserve">modification and demonstrate that benefits of the proposed source or </w:t>
      </w:r>
      <w:ins w:id="11166"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1167" w:author="Preferred Customer" w:date="2013-06-28T08:25:00Z">
        <w:r w:rsidRPr="006E29B8">
          <w:t xml:space="preserve">federal major </w:t>
        </w:r>
      </w:ins>
      <w:r w:rsidRPr="006E29B8">
        <w:t xml:space="preserve">source </w:t>
      </w:r>
      <w:del w:id="11168"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1169" w:author="jinahar" w:date="2013-01-31T11:36:00Z">
        <w:r w:rsidRPr="006E29B8" w:rsidDel="007D6EE5">
          <w:delText xml:space="preserve">division </w:delText>
        </w:r>
      </w:del>
      <w:ins w:id="11170" w:author="jinahar" w:date="2013-01-31T11:36:00Z">
        <w:r w:rsidRPr="006E29B8">
          <w:t xml:space="preserve">rule </w:t>
        </w:r>
      </w:ins>
      <w:r w:rsidRPr="006E29B8">
        <w:t xml:space="preserve">must demonstrate that all </w:t>
      </w:r>
      <w:ins w:id="11171"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1172" w:author="Preferred Customer" w:date="2013-09-14T17:41:00Z">
        <w:r w:rsidRPr="006E29B8" w:rsidDel="00906ECE">
          <w:delText>Act</w:delText>
        </w:r>
      </w:del>
      <w:ins w:id="11173" w:author="Preferred Customer" w:date="2013-09-14T17:41:00Z">
        <w:r w:rsidR="00906ECE">
          <w:t>FCAA</w:t>
        </w:r>
      </w:ins>
      <w:r w:rsidRPr="006E29B8">
        <w:t xml:space="preserve">. </w:t>
      </w:r>
    </w:p>
    <w:p w:rsidR="006E29B8" w:rsidRPr="006E29B8" w:rsidRDefault="006E29B8" w:rsidP="006E29B8">
      <w:del w:id="11174" w:author="Preferred Customer" w:date="2013-09-13T07:58:00Z">
        <w:r w:rsidRPr="006E29B8" w:rsidDel="0006005F">
          <w:delText xml:space="preserve">(c) The owner or operator of a federal </w:delText>
        </w:r>
      </w:del>
      <w:del w:id="11175" w:author="pcuser" w:date="2013-02-07T11:27:00Z">
        <w:r w:rsidRPr="006E29B8" w:rsidDel="000E0F32">
          <w:delText xml:space="preserve">major source </w:delText>
        </w:r>
      </w:del>
      <w:del w:id="11176" w:author="pcuser" w:date="2013-02-07T12:38:00Z">
        <w:r w:rsidRPr="006E29B8" w:rsidDel="00684D6B">
          <w:delText xml:space="preserve">must meet the </w:delText>
        </w:r>
      </w:del>
      <w:del w:id="11177" w:author="pcuser" w:date="2013-02-07T11:26:00Z">
        <w:r w:rsidRPr="006E29B8" w:rsidDel="000E0F32">
          <w:delText xml:space="preserve">visibility impact </w:delText>
        </w:r>
      </w:del>
      <w:del w:id="11178"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1179" w:author="pcuser" w:date="2012-12-06T13:35:00Z"/>
          <w:bCs/>
        </w:rPr>
      </w:pPr>
    </w:p>
    <w:p w:rsidR="006E29B8" w:rsidRPr="006E29B8" w:rsidRDefault="006E29B8" w:rsidP="006E29B8">
      <w:pPr>
        <w:rPr>
          <w:ins w:id="11180" w:author="Preferred Customer" w:date="2013-07-24T23:08:00Z"/>
          <w:b/>
          <w:bCs/>
        </w:rPr>
      </w:pPr>
      <w:ins w:id="11181" w:author="Preferred Customer" w:date="2013-07-24T23:08:00Z">
        <w:r w:rsidRPr="006E29B8">
          <w:rPr>
            <w:b/>
            <w:bCs/>
          </w:rPr>
          <w:t>340-224-00</w:t>
        </w:r>
      </w:ins>
      <w:ins w:id="11182" w:author="pcuser" w:date="2012-12-06T13:37:00Z">
        <w:r w:rsidRPr="006E29B8">
          <w:rPr>
            <w:b/>
            <w:bCs/>
          </w:rPr>
          <w:t>5</w:t>
        </w:r>
      </w:ins>
      <w:ins w:id="11183" w:author="pcuser" w:date="2012-12-06T13:35:00Z">
        <w:r w:rsidRPr="006E29B8">
          <w:rPr>
            <w:b/>
            <w:bCs/>
          </w:rPr>
          <w:t>5</w:t>
        </w:r>
      </w:ins>
    </w:p>
    <w:p w:rsidR="006E29B8" w:rsidRPr="006E29B8" w:rsidDel="00B3431E" w:rsidRDefault="000D2285" w:rsidP="006E29B8">
      <w:pPr>
        <w:rPr>
          <w:del w:id="11184" w:author="jinahar" w:date="2013-01-22T13:02:00Z"/>
          <w:b/>
          <w:bCs/>
        </w:rPr>
      </w:pPr>
      <w:ins w:id="11185" w:author="Preferred Customer" w:date="2013-09-08T23:29:00Z">
        <w:r w:rsidRPr="000D2285">
          <w:rPr>
            <w:b/>
            <w:bCs/>
          </w:rPr>
          <w:t xml:space="preserve">Requirements for Sources in </w:t>
        </w:r>
      </w:ins>
      <w:ins w:id="11186" w:author="jinahar" w:date="2013-03-28T10:34:00Z">
        <w:r w:rsidR="006E29B8" w:rsidRPr="006E29B8">
          <w:rPr>
            <w:b/>
            <w:bCs/>
          </w:rPr>
          <w:t>Reattainment</w:t>
        </w:r>
      </w:ins>
      <w:ins w:id="11187" w:author="pcuser" w:date="2012-12-06T13:35:00Z">
        <w:r w:rsidR="006E29B8" w:rsidRPr="006E29B8">
          <w:rPr>
            <w:b/>
            <w:bCs/>
          </w:rPr>
          <w:t xml:space="preserve"> Areas</w:t>
        </w:r>
      </w:ins>
      <w:ins w:id="11188" w:author="Preferred Customer" w:date="2013-08-25T07:20:00Z">
        <w:r w:rsidR="006E29B8" w:rsidRPr="006E29B8">
          <w:rPr>
            <w:b/>
            <w:bCs/>
          </w:rPr>
          <w:t xml:space="preserve"> </w:t>
        </w:r>
      </w:ins>
    </w:p>
    <w:p w:rsidR="006E29B8" w:rsidRPr="006E29B8" w:rsidRDefault="006E29B8" w:rsidP="006E29B8">
      <w:pPr>
        <w:rPr>
          <w:ins w:id="11189" w:author="jinahar" w:date="2013-02-13T14:53:00Z"/>
          <w:bCs/>
        </w:rPr>
      </w:pPr>
      <w:ins w:id="11190" w:author="jinahar" w:date="2013-02-15T13:23:00Z">
        <w:r w:rsidRPr="006E29B8">
          <w:rPr>
            <w:bCs/>
          </w:rPr>
          <w:t xml:space="preserve">Within a designated </w:t>
        </w:r>
      </w:ins>
      <w:ins w:id="11191" w:author="jinahar" w:date="2013-03-28T10:34:00Z">
        <w:r w:rsidRPr="006E29B8">
          <w:rPr>
            <w:bCs/>
          </w:rPr>
          <w:t>reattainment</w:t>
        </w:r>
      </w:ins>
      <w:ins w:id="11192" w:author="jinahar" w:date="2013-02-12T15:42:00Z">
        <w:r w:rsidRPr="006E29B8">
          <w:rPr>
            <w:bCs/>
          </w:rPr>
          <w:t xml:space="preserve"> area, proposed </w:t>
        </w:r>
      </w:ins>
      <w:ins w:id="11193" w:author="jinahar" w:date="2013-02-13T14:53:00Z">
        <w:r w:rsidRPr="006E29B8">
          <w:rPr>
            <w:bCs/>
          </w:rPr>
          <w:t xml:space="preserve">federal </w:t>
        </w:r>
      </w:ins>
      <w:ins w:id="11194" w:author="jinahar" w:date="2013-02-12T15:42:00Z">
        <w:r w:rsidRPr="006E29B8">
          <w:rPr>
            <w:bCs/>
          </w:rPr>
          <w:t xml:space="preserve">major sources and major modifications </w:t>
        </w:r>
      </w:ins>
      <w:ins w:id="11195" w:author="jinahar" w:date="2013-09-19T13:44:00Z">
        <w:r w:rsidR="00CD40F8">
          <w:rPr>
            <w:bCs/>
          </w:rPr>
          <w:t xml:space="preserve">at federal major sources </w:t>
        </w:r>
      </w:ins>
      <w:ins w:id="11196" w:author="jinahar" w:date="2013-02-13T14:53:00Z">
        <w:r w:rsidRPr="006E29B8">
          <w:rPr>
            <w:bCs/>
          </w:rPr>
          <w:t xml:space="preserve">of a </w:t>
        </w:r>
      </w:ins>
      <w:ins w:id="11197" w:author="jinahar" w:date="2013-09-19T13:41:00Z">
        <w:r w:rsidR="00CD40F8">
          <w:rPr>
            <w:bCs/>
          </w:rPr>
          <w:t>reattainm</w:t>
        </w:r>
      </w:ins>
      <w:ins w:id="11198" w:author="jinahar" w:date="2013-09-19T13:44:00Z">
        <w:r w:rsidR="00CD40F8">
          <w:rPr>
            <w:bCs/>
          </w:rPr>
          <w:t>e</w:t>
        </w:r>
      </w:ins>
      <w:ins w:id="11199" w:author="jinahar" w:date="2013-09-19T13:41:00Z">
        <w:r w:rsidR="00CD40F8">
          <w:rPr>
            <w:bCs/>
          </w:rPr>
          <w:t xml:space="preserve">nt </w:t>
        </w:r>
      </w:ins>
      <w:ins w:id="11200" w:author="jinahar" w:date="2013-02-13T14:53:00Z">
        <w:r w:rsidRPr="006E29B8">
          <w:rPr>
            <w:bCs/>
          </w:rPr>
          <w:t>pollutant, including V</w:t>
        </w:r>
      </w:ins>
      <w:ins w:id="11201" w:author="jinahar" w:date="2013-02-15T13:23:00Z">
        <w:r w:rsidRPr="006E29B8">
          <w:rPr>
            <w:bCs/>
          </w:rPr>
          <w:t>O</w:t>
        </w:r>
      </w:ins>
      <w:ins w:id="11202" w:author="jinahar" w:date="2013-02-13T14:53:00Z">
        <w:r w:rsidRPr="006E29B8">
          <w:rPr>
            <w:bCs/>
          </w:rPr>
          <w:t>C or NO</w:t>
        </w:r>
      </w:ins>
      <w:ins w:id="11203" w:author="jinahar" w:date="2013-06-25T11:24:00Z">
        <w:r w:rsidRPr="006E29B8">
          <w:rPr>
            <w:bCs/>
          </w:rPr>
          <w:t>x</w:t>
        </w:r>
      </w:ins>
      <w:ins w:id="11204" w:author="jinahar" w:date="2013-02-13T14:53:00Z">
        <w:r w:rsidRPr="006E29B8">
          <w:rPr>
            <w:bCs/>
          </w:rPr>
          <w:t xml:space="preserve"> in a designated </w:t>
        </w:r>
      </w:ins>
      <w:ins w:id="11205" w:author="pcuser" w:date="2013-06-13T11:25:00Z">
        <w:r w:rsidRPr="006E29B8">
          <w:rPr>
            <w:bCs/>
          </w:rPr>
          <w:t xml:space="preserve">ozone </w:t>
        </w:r>
      </w:ins>
      <w:ins w:id="11206" w:author="jinahar" w:date="2013-02-13T14:53:00Z">
        <w:r w:rsidRPr="006E29B8">
          <w:rPr>
            <w:bCs/>
          </w:rPr>
          <w:t>area</w:t>
        </w:r>
      </w:ins>
      <w:ins w:id="11207" w:author="pcuser" w:date="2013-06-13T11:25:00Z">
        <w:r w:rsidRPr="006E29B8">
          <w:rPr>
            <w:bCs/>
          </w:rPr>
          <w:t xml:space="preserve"> and </w:t>
        </w:r>
      </w:ins>
      <w:ins w:id="11208" w:author="jinahar" w:date="2013-06-25T11:22:00Z">
        <w:r w:rsidRPr="006E29B8">
          <w:rPr>
            <w:bCs/>
          </w:rPr>
          <w:t xml:space="preserve">NOx </w:t>
        </w:r>
      </w:ins>
      <w:ins w:id="11209" w:author="jinahar" w:date="2013-06-25T11:23:00Z">
        <w:r w:rsidRPr="006E29B8">
          <w:rPr>
            <w:bCs/>
          </w:rPr>
          <w:t>or</w:t>
        </w:r>
      </w:ins>
      <w:ins w:id="11210" w:author="jinahar" w:date="2013-06-25T11:22:00Z">
        <w:r w:rsidRPr="006E29B8">
          <w:rPr>
            <w:bCs/>
          </w:rPr>
          <w:t xml:space="preserve"> SO2 in a designated PM2.5 area</w:t>
        </w:r>
      </w:ins>
      <w:ins w:id="11211" w:author="jinahar" w:date="2013-02-13T14:53:00Z">
        <w:r w:rsidRPr="006E29B8">
          <w:rPr>
            <w:bCs/>
          </w:rPr>
          <w:t xml:space="preserve">, </w:t>
        </w:r>
      </w:ins>
      <w:ins w:id="11212" w:author="jinahar" w:date="2013-02-12T15:42:00Z">
        <w:r w:rsidRPr="006E29B8">
          <w:rPr>
            <w:bCs/>
          </w:rPr>
          <w:t xml:space="preserve">must meet the </w:t>
        </w:r>
      </w:ins>
      <w:ins w:id="11213" w:author="jinahar" w:date="2013-02-15T13:23:00Z">
        <w:r w:rsidRPr="006E29B8">
          <w:rPr>
            <w:bCs/>
          </w:rPr>
          <w:t>requirements</w:t>
        </w:r>
      </w:ins>
      <w:ins w:id="11214" w:author="jinahar" w:date="2013-02-15T13:53:00Z">
        <w:r w:rsidRPr="006E29B8">
          <w:rPr>
            <w:bCs/>
          </w:rPr>
          <w:t xml:space="preserve"> listed below</w:t>
        </w:r>
      </w:ins>
      <w:ins w:id="11215" w:author="jinahar" w:date="2013-02-13T14:54:00Z">
        <w:r w:rsidRPr="006E29B8">
          <w:rPr>
            <w:bCs/>
          </w:rPr>
          <w:t xml:space="preserve">:  </w:t>
        </w:r>
      </w:ins>
    </w:p>
    <w:p w:rsidR="006E29B8" w:rsidRPr="006E29B8" w:rsidRDefault="006E29B8" w:rsidP="006E29B8">
      <w:pPr>
        <w:rPr>
          <w:ins w:id="11216" w:author="jinahar" w:date="2013-02-13T14:54:00Z"/>
          <w:bCs/>
        </w:rPr>
      </w:pPr>
      <w:ins w:id="11217" w:author="jinahar" w:date="2013-02-13T14:54:00Z">
        <w:r w:rsidRPr="006E29B8">
          <w:rPr>
            <w:bCs/>
          </w:rPr>
          <w:t xml:space="preserve">(1) </w:t>
        </w:r>
      </w:ins>
      <w:ins w:id="11218" w:author="jinahar" w:date="2013-02-12T15:42:00Z">
        <w:r w:rsidRPr="006E29B8">
          <w:rPr>
            <w:bCs/>
          </w:rPr>
          <w:t>OAR 340-224-005</w:t>
        </w:r>
      </w:ins>
      <w:ins w:id="11219" w:author="jinahar" w:date="2013-02-13T14:55:00Z">
        <w:r w:rsidRPr="006E29B8">
          <w:rPr>
            <w:bCs/>
          </w:rPr>
          <w:t>0</w:t>
        </w:r>
      </w:ins>
      <w:ins w:id="11220" w:author="jinahar" w:date="2013-02-13T14:54:00Z">
        <w:r w:rsidRPr="006E29B8">
          <w:rPr>
            <w:bCs/>
          </w:rPr>
          <w:t>;</w:t>
        </w:r>
      </w:ins>
      <w:ins w:id="11221" w:author="jinahar" w:date="2013-02-12T15:42:00Z">
        <w:r w:rsidRPr="006E29B8">
          <w:rPr>
            <w:bCs/>
          </w:rPr>
          <w:t xml:space="preserve">  </w:t>
        </w:r>
      </w:ins>
    </w:p>
    <w:p w:rsidR="006E29B8" w:rsidRPr="006E29B8" w:rsidRDefault="006E29B8" w:rsidP="006E29B8">
      <w:pPr>
        <w:rPr>
          <w:ins w:id="11222" w:author="jinahar" w:date="2013-02-12T15:42:00Z"/>
          <w:bCs/>
        </w:rPr>
      </w:pPr>
      <w:ins w:id="11223" w:author="jinahar" w:date="2013-02-12T15:42:00Z">
        <w:r w:rsidRPr="006E29B8">
          <w:rPr>
            <w:bCs/>
          </w:rPr>
          <w:t xml:space="preserve">(2) </w:t>
        </w:r>
      </w:ins>
      <w:ins w:id="11224" w:author="Preferred Customer" w:date="2013-09-15T22:01:00Z">
        <w:r w:rsidR="00B25853">
          <w:rPr>
            <w:bCs/>
          </w:rPr>
          <w:t>A</w:t>
        </w:r>
      </w:ins>
      <w:ins w:id="11225" w:author="jinahar" w:date="2013-02-13T14:55:00Z">
        <w:r w:rsidRPr="006E29B8">
          <w:rPr>
            <w:bCs/>
          </w:rPr>
          <w:t xml:space="preserve">dditional impacts analysis in </w:t>
        </w:r>
      </w:ins>
      <w:ins w:id="11226" w:author="jinahar" w:date="2013-02-12T15:42:00Z">
        <w:r w:rsidRPr="006E29B8">
          <w:rPr>
            <w:bCs/>
          </w:rPr>
          <w:t>OAR 340-225-0050(</w:t>
        </w:r>
      </w:ins>
      <w:ins w:id="11227" w:author="Preferred Customer" w:date="2013-02-20T13:05:00Z">
        <w:r w:rsidRPr="006E29B8">
          <w:rPr>
            <w:bCs/>
          </w:rPr>
          <w:t>3</w:t>
        </w:r>
      </w:ins>
      <w:ins w:id="11228" w:author="jinahar" w:date="2013-02-12T15:42:00Z">
        <w:r w:rsidRPr="006E29B8">
          <w:rPr>
            <w:bCs/>
          </w:rPr>
          <w:t>)</w:t>
        </w:r>
      </w:ins>
      <w:ins w:id="11229" w:author="jinahar" w:date="2013-02-19T12:11:00Z">
        <w:r w:rsidRPr="006E29B8">
          <w:rPr>
            <w:bCs/>
          </w:rPr>
          <w:t>; and</w:t>
        </w:r>
      </w:ins>
    </w:p>
    <w:p w:rsidR="006E29B8" w:rsidRPr="006E29B8" w:rsidDel="00192E6B" w:rsidRDefault="004533E9" w:rsidP="006E29B8">
      <w:pPr>
        <w:rPr>
          <w:del w:id="11230" w:author="pcuser" w:date="2013-02-07T12:45:00Z"/>
          <w:bCs/>
        </w:rPr>
      </w:pPr>
      <w:ins w:id="11231" w:author="jinahar" w:date="2013-09-13T13:36:00Z">
        <w:r>
          <w:rPr>
            <w:bCs/>
          </w:rPr>
          <w:t>(</w:t>
        </w:r>
      </w:ins>
      <w:ins w:id="11232" w:author="jinahar" w:date="2013-02-19T12:11:00Z">
        <w:r w:rsidR="006E29B8" w:rsidRPr="006E29B8">
          <w:rPr>
            <w:bCs/>
          </w:rPr>
          <w:t xml:space="preserve">3) </w:t>
        </w:r>
      </w:ins>
      <w:ins w:id="11233" w:author="Preferred Customer" w:date="2013-09-15T22:01:00Z">
        <w:r w:rsidR="00B25853">
          <w:rPr>
            <w:bCs/>
          </w:rPr>
          <w:t>T</w:t>
        </w:r>
      </w:ins>
      <w:ins w:id="11234" w:author="jinahar" w:date="2013-02-19T12:11:00Z">
        <w:r w:rsidR="006E29B8" w:rsidRPr="006E29B8">
          <w:rPr>
            <w:bCs/>
          </w:rPr>
          <w:t xml:space="preserve">he owner or operator </w:t>
        </w:r>
      </w:ins>
      <w:ins w:id="11235" w:author="pcuser" w:date="2013-03-06T15:20:00Z">
        <w:r w:rsidR="006E29B8" w:rsidRPr="006E29B8">
          <w:rPr>
            <w:bCs/>
          </w:rPr>
          <w:t>must not</w:t>
        </w:r>
      </w:ins>
      <w:ins w:id="11236" w:author="jinahar" w:date="2013-02-19T12:11:00Z">
        <w:r w:rsidR="006E29B8" w:rsidRPr="006E29B8">
          <w:rPr>
            <w:bCs/>
          </w:rPr>
          <w:t xml:space="preserve"> cause or contribute to a new violation of an ambient air quality standard </w:t>
        </w:r>
      </w:ins>
      <w:ins w:id="11237" w:author="Preferred Customer" w:date="2013-09-19T00:08:00Z">
        <w:r w:rsidR="006C6E1D" w:rsidRPr="006C6E1D">
          <w:rPr>
            <w:bCs/>
          </w:rPr>
          <w:t xml:space="preserve">or PSD increment </w:t>
        </w:r>
      </w:ins>
      <w:ins w:id="11238" w:author="jinahar" w:date="2013-02-19T12:11:00Z">
        <w:r w:rsidR="006E29B8" w:rsidRPr="006E29B8">
          <w:rPr>
            <w:bCs/>
          </w:rPr>
          <w:t xml:space="preserve">even if the single source impact is less than the significant impact level </w:t>
        </w:r>
      </w:ins>
      <w:ins w:id="11239" w:author="jinahar" w:date="2013-07-25T14:30:00Z">
        <w:r w:rsidR="006E29B8" w:rsidRPr="006E29B8">
          <w:rPr>
            <w:bCs/>
          </w:rPr>
          <w:t xml:space="preserve">under </w:t>
        </w:r>
      </w:ins>
      <w:ins w:id="11240" w:author="jinahar" w:date="2013-02-19T12:11:00Z">
        <w:r w:rsidR="006E29B8" w:rsidRPr="006E29B8">
          <w:rPr>
            <w:bCs/>
          </w:rPr>
          <w:t>OAR 340-2</w:t>
        </w:r>
      </w:ins>
      <w:ins w:id="11241" w:author="pcuser" w:date="2014-02-13T10:50:00Z">
        <w:r w:rsidR="00FB2EB5">
          <w:rPr>
            <w:bCs/>
          </w:rPr>
          <w:t>25</w:t>
        </w:r>
      </w:ins>
      <w:ins w:id="11242" w:author="jinahar" w:date="2013-02-19T12:11:00Z">
        <w:r w:rsidR="006E29B8" w:rsidRPr="006E29B8">
          <w:rPr>
            <w:bCs/>
          </w:rPr>
          <w:t>-0050(</w:t>
        </w:r>
      </w:ins>
      <w:ins w:id="11243" w:author="pcuser" w:date="2014-02-13T10:50:00Z">
        <w:r w:rsidR="00FB2EB5">
          <w:rPr>
            <w:bCs/>
          </w:rPr>
          <w:t>1</w:t>
        </w:r>
      </w:ins>
      <w:ins w:id="11244" w:author="jinahar" w:date="2013-02-19T12:11:00Z">
        <w:r w:rsidR="006E29B8" w:rsidRPr="006E29B8">
          <w:rPr>
            <w:bCs/>
          </w:rPr>
          <w:t>).</w:t>
        </w:r>
      </w:ins>
    </w:p>
    <w:p w:rsidR="006E29B8" w:rsidRPr="006E29B8" w:rsidRDefault="006E29B8" w:rsidP="006E29B8">
      <w:pPr>
        <w:rPr>
          <w:ins w:id="11245" w:author="pcuser" w:date="2013-08-24T08:13:00Z"/>
          <w:bCs/>
        </w:rPr>
      </w:pPr>
      <w:ins w:id="11246" w:author="pcuser" w:date="2013-08-24T08:13:00Z">
        <w:r w:rsidRPr="006E29B8">
          <w:rPr>
            <w:b/>
            <w:bCs/>
          </w:rPr>
          <w:t>NOTE</w:t>
        </w:r>
      </w:ins>
      <w:ins w:id="11247"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248" w:author="jinahar" w:date="2013-09-24T10:29:00Z"/>
          <w:bCs/>
        </w:rPr>
      </w:pPr>
      <w:ins w:id="11249"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250" w:author="Preferred Customer" w:date="2013-05-14T22:41:00Z">
        <w:r w:rsidRPr="006E29B8">
          <w:t xml:space="preserve">federal </w:t>
        </w:r>
      </w:ins>
      <w:r w:rsidRPr="006E29B8">
        <w:t xml:space="preserve">major sources and major modifications </w:t>
      </w:r>
      <w:ins w:id="11251"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252" w:author="jinahar" w:date="2013-07-24T17:39:00Z">
        <w:r w:rsidRPr="006E29B8" w:rsidDel="00ED5D64">
          <w:delText xml:space="preserve">or SO2 </w:delText>
        </w:r>
      </w:del>
      <w:r w:rsidRPr="006E29B8">
        <w:t xml:space="preserve">or NOx </w:t>
      </w:r>
      <w:ins w:id="11253"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254" w:author="jinahar" w:date="2013-02-12T15:44:00Z"/>
        </w:rPr>
      </w:pPr>
      <w:ins w:id="11255" w:author="jinahar" w:date="2013-02-12T15:44:00Z">
        <w:r w:rsidRPr="006E29B8">
          <w:t xml:space="preserve">(1) The </w:t>
        </w:r>
      </w:ins>
      <w:ins w:id="11256" w:author="jinahar" w:date="2013-07-24T17:40:00Z">
        <w:r w:rsidRPr="006E29B8">
          <w:t>r</w:t>
        </w:r>
      </w:ins>
      <w:ins w:id="11257" w:author="jinahar" w:date="2013-02-12T15:44:00Z">
        <w:r w:rsidRPr="006E29B8">
          <w:rPr>
            <w:bCs/>
          </w:rPr>
          <w:t xml:space="preserve">equirements for </w:t>
        </w:r>
      </w:ins>
      <w:ins w:id="11258" w:author="jinahar" w:date="2013-07-24T17:41:00Z">
        <w:r w:rsidRPr="006E29B8">
          <w:rPr>
            <w:bCs/>
          </w:rPr>
          <w:t>a</w:t>
        </w:r>
      </w:ins>
      <w:ins w:id="11259" w:author="jinahar" w:date="2013-02-12T15:44:00Z">
        <w:r w:rsidRPr="006E29B8">
          <w:rPr>
            <w:bCs/>
          </w:rPr>
          <w:t xml:space="preserve">ttainment or </w:t>
        </w:r>
      </w:ins>
      <w:ins w:id="11260" w:author="jinahar" w:date="2013-07-24T17:41:00Z">
        <w:r w:rsidRPr="006E29B8">
          <w:rPr>
            <w:bCs/>
          </w:rPr>
          <w:t>u</w:t>
        </w:r>
      </w:ins>
      <w:ins w:id="11261" w:author="jinahar" w:date="2013-02-12T15:44:00Z">
        <w:r w:rsidRPr="006E29B8">
          <w:rPr>
            <w:bCs/>
          </w:rPr>
          <w:t xml:space="preserve">nclassified </w:t>
        </w:r>
      </w:ins>
      <w:ins w:id="11262" w:author="pcuser" w:date="2014-02-13T10:51:00Z">
        <w:r w:rsidR="00FB2EB5">
          <w:rPr>
            <w:bCs/>
          </w:rPr>
          <w:t>a</w:t>
        </w:r>
      </w:ins>
      <w:ins w:id="11263" w:author="jinahar" w:date="2013-02-12T15:44:00Z">
        <w:r w:rsidRPr="006E29B8">
          <w:rPr>
            <w:bCs/>
          </w:rPr>
          <w:t xml:space="preserve">reas </w:t>
        </w:r>
        <w:r w:rsidRPr="006E29B8">
          <w:t>in OAR 340-224-0070; and</w:t>
        </w:r>
      </w:ins>
    </w:p>
    <w:p w:rsidR="006E29B8" w:rsidRPr="006E29B8" w:rsidRDefault="006E29B8" w:rsidP="006E29B8">
      <w:pPr>
        <w:rPr>
          <w:ins w:id="11264" w:author="jinahar" w:date="2013-02-12T15:44:00Z"/>
        </w:rPr>
      </w:pPr>
      <w:ins w:id="11265" w:author="jinahar" w:date="2013-02-12T15:44:00Z">
        <w:r w:rsidRPr="006E29B8">
          <w:t xml:space="preserve">(2) </w:t>
        </w:r>
      </w:ins>
      <w:ins w:id="11266" w:author="jinahar" w:date="2013-02-19T12:13:00Z">
        <w:r w:rsidRPr="006E29B8">
          <w:t xml:space="preserve">Net Air Quality Benefit:  </w:t>
        </w:r>
      </w:ins>
      <w:ins w:id="11267" w:author="jinahar" w:date="2013-02-12T15:44:00Z">
        <w:r w:rsidRPr="006E29B8">
          <w:t xml:space="preserve">The owner or operator </w:t>
        </w:r>
      </w:ins>
      <w:ins w:id="11268" w:author="jinahar" w:date="2013-09-13T13:45:00Z">
        <w:r w:rsidR="000B1A3F">
          <w:t xml:space="preserve">of a federal major source </w:t>
        </w:r>
      </w:ins>
      <w:ins w:id="11269" w:author="jinahar" w:date="2013-02-12T15:44:00Z">
        <w:r w:rsidRPr="006E29B8">
          <w:t xml:space="preserve">must demonstrate </w:t>
        </w:r>
      </w:ins>
      <w:ins w:id="11270" w:author="jinahar" w:date="2013-09-13T13:45:00Z">
        <w:r w:rsidR="000B1A3F">
          <w:t>n</w:t>
        </w:r>
      </w:ins>
      <w:ins w:id="11271" w:author="jinahar" w:date="2013-02-12T15:44:00Z">
        <w:r w:rsidRPr="006E29B8">
          <w:t xml:space="preserve">et </w:t>
        </w:r>
      </w:ins>
      <w:ins w:id="11272" w:author="jinahar" w:date="2013-09-13T13:45:00Z">
        <w:r w:rsidR="000B1A3F">
          <w:t>a</w:t>
        </w:r>
      </w:ins>
      <w:ins w:id="11273" w:author="jinahar" w:date="2013-02-12T15:44:00Z">
        <w:r w:rsidRPr="006E29B8">
          <w:t xml:space="preserve">ir </w:t>
        </w:r>
      </w:ins>
      <w:ins w:id="11274" w:author="jinahar" w:date="2013-09-13T13:45:00Z">
        <w:r w:rsidR="000B1A3F">
          <w:t>q</w:t>
        </w:r>
      </w:ins>
      <w:ins w:id="11275" w:author="jinahar" w:date="2013-02-12T15:44:00Z">
        <w:r w:rsidRPr="006E29B8">
          <w:t xml:space="preserve">uality </w:t>
        </w:r>
      </w:ins>
      <w:ins w:id="11276" w:author="jinahar" w:date="2013-09-13T13:45:00Z">
        <w:r w:rsidR="000B1A3F">
          <w:t>b</w:t>
        </w:r>
      </w:ins>
      <w:ins w:id="11277" w:author="jinahar" w:date="2013-02-12T15:44:00Z">
        <w:r w:rsidRPr="006E29B8">
          <w:t>enefit by satisfying one of the requirements</w:t>
        </w:r>
      </w:ins>
      <w:ins w:id="11278" w:author="jinahar" w:date="2013-02-15T13:53:00Z">
        <w:r w:rsidRPr="006E29B8">
          <w:t xml:space="preserve"> listed below</w:t>
        </w:r>
      </w:ins>
      <w:ins w:id="11279" w:author="jinahar" w:date="2013-02-12T15:44:00Z">
        <w:r w:rsidRPr="006E29B8">
          <w:t>:</w:t>
        </w:r>
      </w:ins>
    </w:p>
    <w:p w:rsidR="00A7507E" w:rsidRPr="006E29B8" w:rsidDel="00A7507E" w:rsidRDefault="006E29B8" w:rsidP="006E29B8">
      <w:pPr>
        <w:rPr>
          <w:ins w:id="11280" w:author="pcuser" w:date="2013-05-09T09:22:00Z"/>
          <w:del w:id="11281" w:author="Mark" w:date="2014-02-10T13:52:00Z"/>
        </w:rPr>
      </w:pPr>
      <w:ins w:id="11282" w:author="pcuser" w:date="2013-05-09T09:22:00Z">
        <w:r w:rsidRPr="006E29B8">
          <w:t xml:space="preserve">(a) </w:t>
        </w:r>
      </w:ins>
      <w:ins w:id="11283" w:author="Preferred Customer" w:date="2013-09-15T22:01:00Z">
        <w:r w:rsidR="00B25853">
          <w:t>O</w:t>
        </w:r>
      </w:ins>
      <w:ins w:id="11284" w:author="pcuser" w:date="2013-05-09T09:22:00Z">
        <w:r w:rsidRPr="006E29B8">
          <w:t xml:space="preserve">btain offsets </w:t>
        </w:r>
      </w:ins>
      <w:ins w:id="11285" w:author="jinahar" w:date="2013-07-25T14:31:00Z">
        <w:r w:rsidRPr="006E29B8">
          <w:t xml:space="preserve">using </w:t>
        </w:r>
      </w:ins>
      <w:ins w:id="11286" w:author="jinahar" w:date="2013-02-12T15:44:00Z">
        <w:r w:rsidRPr="006E29B8">
          <w:t xml:space="preserve">OAR </w:t>
        </w:r>
      </w:ins>
      <w:ins w:id="11287" w:author="Mark" w:date="2014-02-10T13:50:00Z">
        <w:r w:rsidR="00A7507E" w:rsidRPr="00A7507E">
          <w:t xml:space="preserve">340-224-0510 and </w:t>
        </w:r>
      </w:ins>
      <w:ins w:id="11288" w:author="Preferred Customer" w:date="2013-05-14T22:29:00Z">
        <w:r w:rsidRPr="006E29B8">
          <w:t>340-224-0520</w:t>
        </w:r>
      </w:ins>
      <w:ins w:id="11289" w:author="jinahar" w:date="2013-02-12T15:44:00Z">
        <w:r w:rsidRPr="006E29B8">
          <w:t xml:space="preserve"> for ozone areas</w:t>
        </w:r>
      </w:ins>
      <w:ins w:id="11290" w:author="pcuser" w:date="2013-05-09T09:24:00Z">
        <w:r w:rsidRPr="006E29B8">
          <w:t xml:space="preserve"> </w:t>
        </w:r>
      </w:ins>
      <w:ins w:id="11291" w:author="jinahar" w:date="2013-02-12T15:44:00Z">
        <w:r w:rsidRPr="006E29B8">
          <w:t xml:space="preserve">or </w:t>
        </w:r>
      </w:ins>
      <w:ins w:id="11292" w:author="jinahar" w:date="2013-09-13T13:46:00Z">
        <w:r w:rsidR="000B1A3F">
          <w:t xml:space="preserve">OAR </w:t>
        </w:r>
      </w:ins>
      <w:ins w:id="11293" w:author="Mark" w:date="2014-02-10T13:50:00Z">
        <w:r w:rsidR="00A7507E" w:rsidRPr="00A7507E">
          <w:t xml:space="preserve">340-224-0510 and </w:t>
        </w:r>
      </w:ins>
      <w:ins w:id="11294" w:author="Preferred Customer" w:date="2013-05-14T22:29:00Z">
        <w:r w:rsidRPr="006E29B8">
          <w:t>340-</w:t>
        </w:r>
      </w:ins>
      <w:ins w:id="11295" w:author="pcuser" w:date="2014-02-13T10:29:00Z">
        <w:r w:rsidR="00EA40E7">
          <w:t>224-0530</w:t>
        </w:r>
      </w:ins>
      <w:ins w:id="11296" w:author="jinahar" w:date="2013-02-12T15:44:00Z">
        <w:r w:rsidRPr="006E29B8">
          <w:t>(</w:t>
        </w:r>
      </w:ins>
      <w:ins w:id="11297" w:author="pcuser" w:date="2013-05-09T09:11:00Z">
        <w:r w:rsidRPr="006E29B8">
          <w:t>3</w:t>
        </w:r>
      </w:ins>
      <w:ins w:id="11298" w:author="jinahar" w:date="2013-02-12T15:44:00Z">
        <w:r w:rsidRPr="006E29B8">
          <w:t>) for non-ozone areas, whichever is applicable</w:t>
        </w:r>
      </w:ins>
      <w:ins w:id="11299" w:author="jinahar" w:date="2013-05-14T13:22:00Z">
        <w:r w:rsidRPr="006E29B8">
          <w:t>;</w:t>
        </w:r>
      </w:ins>
    </w:p>
    <w:p w:rsidR="006E29B8" w:rsidRPr="006E29B8" w:rsidRDefault="006E29B8" w:rsidP="006E29B8">
      <w:pPr>
        <w:rPr>
          <w:ins w:id="11300" w:author="pcuser" w:date="2013-05-09T09:22:00Z"/>
        </w:rPr>
      </w:pPr>
      <w:ins w:id="11301"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302" w:author="pcuser" w:date="2013-05-09T09:22:00Z"/>
        </w:rPr>
      </w:pPr>
      <w:ins w:id="11303" w:author="pcuser" w:date="2013-05-09T09:22:00Z">
        <w:r w:rsidRPr="006E29B8">
          <w:t>(B) Sources within or affecting the Salem Ozone Maintenance Area are exempt from the requirement for VOC and NOx offsets relating to ozone formation</w:t>
        </w:r>
      </w:ins>
      <w:ins w:id="11304" w:author="pcuser" w:date="2013-05-09T09:25:00Z">
        <w:r w:rsidRPr="006E29B8">
          <w:t>;</w:t>
        </w:r>
      </w:ins>
      <w:ins w:id="11305" w:author="pcuser" w:date="2013-05-09T09:22:00Z">
        <w:r w:rsidRPr="006E29B8">
          <w:t xml:space="preserve"> </w:t>
        </w:r>
      </w:ins>
    </w:p>
    <w:p w:rsidR="006E29B8" w:rsidRPr="006E29B8" w:rsidRDefault="006E29B8" w:rsidP="006E29B8">
      <w:pPr>
        <w:rPr>
          <w:ins w:id="11306" w:author="jinahar" w:date="2013-02-12T15:44:00Z"/>
        </w:rPr>
      </w:pPr>
      <w:ins w:id="11307" w:author="jinahar" w:date="2013-02-12T15:44:00Z">
        <w:r w:rsidRPr="006E29B8">
          <w:t xml:space="preserve">(b) </w:t>
        </w:r>
      </w:ins>
      <w:ins w:id="11308" w:author="Preferred Customer" w:date="2013-09-15T22:02:00Z">
        <w:r w:rsidR="00B25853">
          <w:t>C</w:t>
        </w:r>
      </w:ins>
      <w:ins w:id="11309"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310" w:author="pcuser" w:date="2013-02-07T13:28:00Z"/>
        </w:rPr>
      </w:pPr>
      <w:del w:id="11311"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312" w:author="pcuser" w:date="2013-02-07T13:28:00Z"/>
        </w:rPr>
      </w:pPr>
      <w:del w:id="11313"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314" w:author="pcuser" w:date="2013-02-07T13:28:00Z"/>
        </w:rPr>
      </w:pPr>
      <w:del w:id="11315"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316" w:author="pcuser" w:date="2013-02-07T13:28:00Z"/>
        </w:rPr>
      </w:pPr>
      <w:del w:id="11317"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318" w:author="pcuser" w:date="2013-02-07T13:28:00Z"/>
        </w:rPr>
      </w:pPr>
      <w:del w:id="11319"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320" w:author="pcuser" w:date="2013-02-07T13:28:00Z"/>
        </w:rPr>
      </w:pPr>
      <w:del w:id="11321"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322" w:author="pcuser" w:date="2013-02-07T13:28:00Z"/>
        </w:rPr>
      </w:pPr>
      <w:del w:id="11323"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324" w:author="pcuser" w:date="2013-02-07T13:28:00Z"/>
        </w:rPr>
      </w:pPr>
      <w:del w:id="11325"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326" w:author="pcuser" w:date="2013-02-07T13:28:00Z"/>
        </w:rPr>
      </w:pPr>
      <w:del w:id="11327"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328" w:author="pcuser" w:date="2013-02-07T13:28:00Z"/>
        </w:rPr>
      </w:pPr>
      <w:del w:id="11329" w:author="pcuser" w:date="2013-02-07T13:28:00Z">
        <w:r w:rsidRPr="006E29B8" w:rsidDel="00300D1F">
          <w:delText xml:space="preserve">(A) They are not constructed yet; </w:delText>
        </w:r>
      </w:del>
    </w:p>
    <w:p w:rsidR="006E29B8" w:rsidRPr="006E29B8" w:rsidDel="00300D1F" w:rsidRDefault="006E29B8" w:rsidP="006E29B8">
      <w:pPr>
        <w:rPr>
          <w:del w:id="11330" w:author="pcuser" w:date="2013-02-07T13:28:00Z"/>
        </w:rPr>
      </w:pPr>
      <w:del w:id="11331"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332" w:author="pcuser" w:date="2013-02-07T13:28:00Z"/>
        </w:rPr>
      </w:pPr>
      <w:del w:id="11333"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334" w:author="pcuser" w:date="2013-02-07T13:33:00Z"/>
        </w:rPr>
      </w:pPr>
      <w:del w:id="11335" w:author="pcuser" w:date="2013-02-07T13:33:00Z">
        <w:r w:rsidRPr="006E29B8" w:rsidDel="00300D1F">
          <w:delText xml:space="preserve">(2) Air Quality Protection: </w:delText>
        </w:r>
      </w:del>
    </w:p>
    <w:p w:rsidR="006E29B8" w:rsidRPr="006E29B8" w:rsidDel="00300D1F" w:rsidRDefault="006E29B8" w:rsidP="006E29B8">
      <w:pPr>
        <w:rPr>
          <w:del w:id="11336" w:author="pcuser" w:date="2013-02-07T13:33:00Z"/>
        </w:rPr>
      </w:pPr>
      <w:del w:id="11337"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338" w:author="jinahar" w:date="2013-02-19T11:41:00Z"/>
        </w:rPr>
      </w:pPr>
      <w:r w:rsidRPr="006E29B8">
        <w:t>(</w:t>
      </w:r>
      <w:del w:id="11339" w:author="pcuser" w:date="2013-02-07T13:34:00Z">
        <w:r w:rsidRPr="006E29B8" w:rsidDel="00300D1F">
          <w:delText>b</w:delText>
        </w:r>
      </w:del>
      <w:ins w:id="11340" w:author="pcuser" w:date="2013-02-07T13:34:00Z">
        <w:r w:rsidRPr="006E29B8">
          <w:t>c</w:t>
        </w:r>
      </w:ins>
      <w:r w:rsidRPr="006E29B8">
        <w:t xml:space="preserve">) </w:t>
      </w:r>
      <w:ins w:id="11341" w:author="Preferred Customer" w:date="2013-09-15T22:02:00Z">
        <w:r w:rsidR="00B25853">
          <w:t>O</w:t>
        </w:r>
      </w:ins>
      <w:ins w:id="11342" w:author="pcuser" w:date="2013-02-07T13:34:00Z">
        <w:r w:rsidRPr="006E29B8">
          <w:t xml:space="preserve">btain an allocation from a </w:t>
        </w:r>
      </w:ins>
      <w:del w:id="11343" w:author="pcuser" w:date="2013-02-07T13:34:00Z">
        <w:r w:rsidRPr="006E29B8" w:rsidDel="00300D1F">
          <w:delText>G</w:delText>
        </w:r>
      </w:del>
      <w:ins w:id="11344" w:author="pcuser" w:date="2013-02-07T13:34:00Z">
        <w:r w:rsidRPr="006E29B8">
          <w:t>g</w:t>
        </w:r>
      </w:ins>
      <w:r w:rsidRPr="006E29B8">
        <w:t xml:space="preserve">rowth </w:t>
      </w:r>
      <w:del w:id="11345" w:author="pcuser" w:date="2013-02-07T13:34:00Z">
        <w:r w:rsidRPr="006E29B8" w:rsidDel="00300D1F">
          <w:delText>A</w:delText>
        </w:r>
      </w:del>
      <w:ins w:id="11346" w:author="pcuser" w:date="2013-02-07T13:34:00Z">
        <w:r w:rsidRPr="006E29B8">
          <w:t>a</w:t>
        </w:r>
      </w:ins>
      <w:r w:rsidRPr="006E29B8">
        <w:t xml:space="preserve">llowance. The requirements of this section may be met in whole or in part in an ozone or carbon monoxide maintenance area with an allocation by </w:t>
      </w:r>
      <w:del w:id="11347" w:author="pcuser" w:date="2013-02-07T13:34:00Z">
        <w:r w:rsidRPr="006E29B8" w:rsidDel="00300D1F">
          <w:delText>the Department</w:delText>
        </w:r>
      </w:del>
      <w:ins w:id="11348" w:author="pcuser" w:date="2013-02-07T13:34:00Z">
        <w:r w:rsidRPr="006E29B8">
          <w:t>DEQ</w:t>
        </w:r>
      </w:ins>
      <w:r w:rsidRPr="006E29B8">
        <w:t xml:space="preserve"> from a growth allowance, if available, </w:t>
      </w:r>
      <w:del w:id="11349" w:author="jinahar" w:date="2013-07-25T14:32:00Z">
        <w:r w:rsidRPr="006E29B8" w:rsidDel="00082751">
          <w:delText xml:space="preserve">in accordance with </w:delText>
        </w:r>
      </w:del>
      <w:ins w:id="11350" w:author="jinahar" w:date="2013-07-25T14:32:00Z">
        <w:r w:rsidRPr="006E29B8">
          <w:t xml:space="preserve">under </w:t>
        </w:r>
      </w:ins>
      <w:r w:rsidRPr="006E29B8">
        <w:t xml:space="preserve">the applicable maintenance plan in the SIP adopted by the </w:t>
      </w:r>
      <w:del w:id="11351" w:author="pcuser" w:date="2013-02-07T13:34:00Z">
        <w:r w:rsidRPr="006E29B8" w:rsidDel="00300D1F">
          <w:delText xml:space="preserve">Commission </w:delText>
        </w:r>
      </w:del>
      <w:ins w:id="11352" w:author="pcuser" w:date="2013-02-07T13:34:00Z">
        <w:r w:rsidRPr="006E29B8">
          <w:t xml:space="preserve">EQC </w:t>
        </w:r>
      </w:ins>
      <w:r w:rsidRPr="006E29B8">
        <w:t xml:space="preserve">and approved by EPA. An allocation from a growth allowance used to meet the requirements of this section is not subject to </w:t>
      </w:r>
      <w:del w:id="11353" w:author="pcuser" w:date="2013-02-07T13:36:00Z">
        <w:r w:rsidRPr="006E29B8" w:rsidDel="00434434">
          <w:delText>OAR 340-225-0090</w:delText>
        </w:r>
      </w:del>
      <w:ins w:id="11354" w:author="jinahar" w:date="2013-02-12T15:55:00Z">
        <w:r w:rsidRPr="006E29B8">
          <w:t>sub</w:t>
        </w:r>
      </w:ins>
      <w:ins w:id="11355"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356" w:author="Preferred Customer" w:date="2013-09-22T19:21:00Z">
        <w:r w:rsidR="00420DD8">
          <w:t xml:space="preserve">OAR </w:t>
        </w:r>
      </w:ins>
      <w:r w:rsidRPr="006E29B8">
        <w:t xml:space="preserve">340-242-0430 and </w:t>
      </w:r>
      <w:ins w:id="11357" w:author="Preferred Customer" w:date="2013-09-22T19:21:00Z">
        <w:r w:rsidR="00420DD8">
          <w:t xml:space="preserve">OAR </w:t>
        </w:r>
      </w:ins>
      <w:r w:rsidRPr="006E29B8">
        <w:t xml:space="preserve">340-242-0440. </w:t>
      </w:r>
    </w:p>
    <w:p w:rsidR="006E29B8" w:rsidRPr="006E29B8" w:rsidDel="00D96932" w:rsidRDefault="006E29B8" w:rsidP="006E29B8">
      <w:pPr>
        <w:rPr>
          <w:del w:id="11358" w:author="pcuser" w:date="2013-02-07T15:06:00Z"/>
        </w:rPr>
      </w:pPr>
      <w:del w:id="11359"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360" w:author="pcuser" w:date="2013-02-07T13:32:00Z"/>
        </w:rPr>
      </w:pPr>
      <w:del w:id="11361"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362" w:author="pcuser" w:date="2013-02-07T13:32:00Z"/>
        </w:rPr>
      </w:pPr>
      <w:del w:id="11363"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364" w:author="pcuser" w:date="2013-02-07T13:32:00Z"/>
        </w:rPr>
      </w:pPr>
      <w:del w:id="11365"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366" w:author="pcuser" w:date="2013-02-07T13:32:00Z"/>
        </w:rPr>
      </w:pPr>
      <w:del w:id="11367"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368" w:author="pcuser" w:date="2013-02-07T15:23:00Z"/>
        </w:rPr>
      </w:pPr>
      <w:del w:id="11369"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370" w:author="pcuser" w:date="2013-02-07T13:33:00Z"/>
        </w:rPr>
      </w:pPr>
      <w:del w:id="11371"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372" w:author="pcuser" w:date="2013-02-07T13:33:00Z"/>
        </w:rPr>
      </w:pPr>
      <w:del w:id="11373"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374" w:author="jinahar" w:date="2013-02-15T11:53:00Z"/>
        </w:rPr>
      </w:pPr>
      <w:ins w:id="11375" w:author="pcuser" w:date="2013-05-09T09:56:00Z">
        <w:r w:rsidRPr="006E29B8">
          <w:t>(3)</w:t>
        </w:r>
      </w:ins>
      <w:ins w:id="11376" w:author="pcuser" w:date="2013-03-07T08:49:00Z">
        <w:r w:rsidRPr="006E29B8">
          <w:t xml:space="preserve"> </w:t>
        </w:r>
      </w:ins>
      <w:ins w:id="11377" w:author="pcuser" w:date="2013-05-09T09:56:00Z">
        <w:r w:rsidRPr="006E29B8">
          <w:t xml:space="preserve">Sources Impacting Other Designated Areas:  The owner or operator of any </w:t>
        </w:r>
      </w:ins>
      <w:ins w:id="11378" w:author="jinahar" w:date="2013-09-13T13:56:00Z">
        <w:r w:rsidR="000B1A3F">
          <w:t xml:space="preserve">federal major </w:t>
        </w:r>
      </w:ins>
      <w:ins w:id="11379" w:author="pcuser" w:date="2013-05-09T09:56:00Z">
        <w:r w:rsidRPr="006E29B8">
          <w:t xml:space="preserve">source that </w:t>
        </w:r>
      </w:ins>
      <w:ins w:id="11380" w:author="jinahar" w:date="2013-09-13T14:44:00Z">
        <w:r w:rsidR="004F1663">
          <w:t xml:space="preserve">will have a </w:t>
        </w:r>
      </w:ins>
      <w:ins w:id="11381" w:author="pcuser" w:date="2013-05-09T09:56:00Z">
        <w:r w:rsidRPr="006E29B8">
          <w:t>significant impact</w:t>
        </w:r>
      </w:ins>
      <w:ins w:id="11382" w:author="jinahar" w:date="2013-09-13T14:44:00Z">
        <w:r w:rsidR="004F1663">
          <w:t xml:space="preserve"> on</w:t>
        </w:r>
      </w:ins>
      <w:ins w:id="11383" w:author="pcuser" w:date="2013-05-09T09:56:00Z">
        <w:r w:rsidRPr="006E29B8">
          <w:t xml:space="preserve"> air quality in a designated area other than the one the source is locating in must </w:t>
        </w:r>
      </w:ins>
      <w:ins w:id="11384" w:author="jinahar" w:date="2013-09-13T13:56:00Z">
        <w:r w:rsidR="000B1A3F">
          <w:t xml:space="preserve">also </w:t>
        </w:r>
      </w:ins>
      <w:ins w:id="11385" w:author="pcuser" w:date="2013-05-09T09:56:00Z">
        <w:r w:rsidRPr="006E29B8">
          <w:t xml:space="preserve">meet the requirements </w:t>
        </w:r>
      </w:ins>
      <w:ins w:id="11386" w:author="jinahar" w:date="2013-09-13T13:57:00Z">
        <w:r w:rsidR="000B1A3F">
          <w:t>for demonstrating</w:t>
        </w:r>
      </w:ins>
      <w:ins w:id="11387" w:author="pcuser" w:date="2013-05-09T09:56:00Z">
        <w:r w:rsidRPr="006E29B8">
          <w:t xml:space="preserve"> net air quality benefit </w:t>
        </w:r>
      </w:ins>
      <w:ins w:id="11388" w:author="jinahar" w:date="2013-09-13T13:57:00Z">
        <w:r w:rsidR="000B1A3F">
          <w:t>under</w:t>
        </w:r>
      </w:ins>
      <w:ins w:id="11389" w:author="pcuser" w:date="2013-05-09T09:56:00Z">
        <w:r w:rsidRPr="006E29B8">
          <w:t xml:space="preserve"> OAR </w:t>
        </w:r>
      </w:ins>
      <w:ins w:id="11390" w:author="Mark" w:date="2014-02-10T13:53:00Z">
        <w:r w:rsidR="00A7507E" w:rsidRPr="00A7507E">
          <w:t xml:space="preserve">340-224-0510 and </w:t>
        </w:r>
      </w:ins>
      <w:ins w:id="11391" w:author="Preferred Customer" w:date="2013-05-14T22:29:00Z">
        <w:r w:rsidRPr="006E29B8">
          <w:t>340-224-0520</w:t>
        </w:r>
      </w:ins>
      <w:ins w:id="11392" w:author="pcuser" w:date="2013-05-09T09:56:00Z">
        <w:r w:rsidRPr="006E29B8">
          <w:t xml:space="preserve"> </w:t>
        </w:r>
      </w:ins>
      <w:ins w:id="11393" w:author="jinahar" w:date="2013-07-24T17:42:00Z">
        <w:r w:rsidRPr="006E29B8">
          <w:t xml:space="preserve">for ozone areas </w:t>
        </w:r>
      </w:ins>
      <w:ins w:id="11394" w:author="pcuser" w:date="2013-05-09T09:56:00Z">
        <w:r w:rsidRPr="006E29B8">
          <w:t xml:space="preserve">or </w:t>
        </w:r>
      </w:ins>
      <w:ins w:id="11395" w:author="jinahar" w:date="2013-09-13T13:57:00Z">
        <w:r w:rsidR="000B1A3F">
          <w:t xml:space="preserve">OAR </w:t>
        </w:r>
      </w:ins>
      <w:ins w:id="11396" w:author="Mark" w:date="2014-02-10T13:53:00Z">
        <w:r w:rsidR="00A7507E" w:rsidRPr="00A7507E">
          <w:t xml:space="preserve">340-224-0510 and </w:t>
        </w:r>
      </w:ins>
      <w:ins w:id="11397" w:author="Preferred Customer" w:date="2013-05-14T22:28:00Z">
        <w:r w:rsidRPr="006E29B8">
          <w:t>340-</w:t>
        </w:r>
      </w:ins>
      <w:ins w:id="11398" w:author="pcuser" w:date="2014-02-13T10:30:00Z">
        <w:r w:rsidR="00D768E6" w:rsidRPr="00E56A51">
          <w:t>224-0540</w:t>
        </w:r>
      </w:ins>
      <w:ins w:id="11399" w:author="jinahar" w:date="2013-07-24T17:42:00Z">
        <w:r w:rsidRPr="006E29B8">
          <w:t xml:space="preserve"> for non-ozone areas</w:t>
        </w:r>
      </w:ins>
      <w:ins w:id="11400" w:author="pcuser" w:date="2013-05-09T09:56:00Z">
        <w:r w:rsidRPr="006E29B8">
          <w:t>, whichever is applicable</w:t>
        </w:r>
      </w:ins>
      <w:ins w:id="11401" w:author="jinahar" w:date="2013-02-15T11:53:00Z">
        <w:r w:rsidRPr="006E29B8">
          <w:t>.</w:t>
        </w:r>
      </w:ins>
    </w:p>
    <w:p w:rsidR="006E29B8" w:rsidRPr="006E29B8" w:rsidRDefault="006E29B8" w:rsidP="006E29B8">
      <w:r w:rsidRPr="006E29B8">
        <w:t>(</w:t>
      </w:r>
      <w:ins w:id="11402" w:author="jinahar" w:date="2013-02-15T11:53:00Z">
        <w:r w:rsidRPr="006E29B8">
          <w:t>4</w:t>
        </w:r>
      </w:ins>
      <w:del w:id="1140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404" w:author="Preferred Customer" w:date="2013-01-16T16:05:00Z">
        <w:r w:rsidRPr="006E29B8">
          <w:t>EQC</w:t>
        </w:r>
      </w:ins>
      <w:del w:id="1140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406" w:author="jinahar" w:date="2013-09-13T13:59:00Z"/>
        </w:rPr>
      </w:pPr>
      <w:r w:rsidRPr="006E29B8">
        <w:t xml:space="preserve">(a) </w:t>
      </w:r>
      <w:del w:id="11407" w:author="jinahar" w:date="2013-09-13T13:59:00Z">
        <w:r w:rsidRPr="006E29B8" w:rsidDel="000B1A3F">
          <w:delText xml:space="preserve">The requirement for BACT in section (1) </w:delText>
        </w:r>
      </w:del>
      <w:del w:id="11408" w:author="jinahar" w:date="2013-07-24T17:44:00Z">
        <w:r w:rsidRPr="006E29B8" w:rsidDel="00B46388">
          <w:delText xml:space="preserve">of this rule </w:delText>
        </w:r>
      </w:del>
      <w:del w:id="11409" w:author="jinahar" w:date="2013-09-13T13:59:00Z">
        <w:r w:rsidRPr="006E29B8" w:rsidDel="000B1A3F">
          <w:delText xml:space="preserve">is replaced by the requirement for LAER contained in OAR 340-224-0050(1). </w:delText>
        </w:r>
      </w:del>
      <w:ins w:id="1141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411" w:author="jinahar" w:date="2013-07-24T17:42:00Z"/>
        </w:rPr>
      </w:pPr>
      <w:del w:id="11412" w:author="jinahar" w:date="2013-07-24T17:42:00Z">
        <w:r w:rsidRPr="006E29B8">
          <w:delText xml:space="preserve">(b) </w:delText>
        </w:r>
      </w:del>
      <w:del w:id="11413" w:author="pcuser" w:date="2013-05-09T09:38:00Z">
        <w:r w:rsidRPr="006E29B8">
          <w:delText>An allocation from a growth allowance may not be used to meet the requirement for offsets in section (2)</w:delText>
        </w:r>
      </w:del>
      <w:del w:id="11414" w:author="pcuser" w:date="2013-05-09T09:34:00Z">
        <w:r w:rsidRPr="006E29B8">
          <w:delText xml:space="preserve"> of this rule</w:delText>
        </w:r>
      </w:del>
      <w:del w:id="11415" w:author="jinahar" w:date="2013-07-24T17:42:00Z">
        <w:r w:rsidRPr="006E29B8" w:rsidDel="00B46388">
          <w:delText xml:space="preserve">. </w:delText>
        </w:r>
      </w:del>
    </w:p>
    <w:p w:rsidR="006E29B8" w:rsidRPr="006E29B8" w:rsidRDefault="006E29B8" w:rsidP="006E29B8">
      <w:r w:rsidRPr="006E29B8">
        <w:t>(</w:t>
      </w:r>
      <w:ins w:id="11416" w:author="jinahar" w:date="2013-09-13T14:00:00Z">
        <w:r w:rsidR="000B1A3F">
          <w:t>b</w:t>
        </w:r>
      </w:ins>
      <w:del w:id="11417" w:author="jinahar" w:date="2013-09-13T14:00:00Z">
        <w:r w:rsidRPr="006E29B8" w:rsidDel="000B1A3F">
          <w:delText>c</w:delText>
        </w:r>
      </w:del>
      <w:r w:rsidRPr="006E29B8">
        <w:t xml:space="preserve">) The </w:t>
      </w:r>
      <w:del w:id="11418" w:author="pcuser" w:date="2013-05-09T09:30:00Z">
        <w:r w:rsidRPr="006E29B8">
          <w:delText xml:space="preserve">exemption </w:delText>
        </w:r>
      </w:del>
      <w:ins w:id="11419" w:author="pcuser" w:date="2013-05-09T09:30:00Z">
        <w:r w:rsidRPr="006E29B8">
          <w:t xml:space="preserve">alternatives </w:t>
        </w:r>
      </w:ins>
      <w:r w:rsidRPr="006E29B8">
        <w:t>provided in subsection</w:t>
      </w:r>
      <w:ins w:id="11420" w:author="pcuser" w:date="2013-05-09T09:38:00Z">
        <w:r w:rsidRPr="006E29B8">
          <w:t>s</w:t>
        </w:r>
      </w:ins>
      <w:r w:rsidRPr="006E29B8">
        <w:t xml:space="preserve"> </w:t>
      </w:r>
      <w:ins w:id="11421" w:author="jinahar" w:date="2013-05-14T13:26:00Z">
        <w:r w:rsidRPr="006E29B8">
          <w:t xml:space="preserve">(2)(b) and </w:t>
        </w:r>
      </w:ins>
      <w:r w:rsidRPr="006E29B8">
        <w:t>(2)(c)</w:t>
      </w:r>
      <w:del w:id="11422" w:author="pcuser" w:date="2013-05-09T09:29:00Z">
        <w:r w:rsidRPr="006E29B8">
          <w:delText xml:space="preserve"> and (2)(d) </w:delText>
        </w:r>
      </w:del>
      <w:del w:id="11423" w:author="Preferred Customer" w:date="2012-12-06T07:58:00Z">
        <w:r w:rsidRPr="006E29B8">
          <w:delText xml:space="preserve">of this </w:delText>
        </w:r>
      </w:del>
      <w:del w:id="11424" w:author="pcuser" w:date="2013-05-09T09:35:00Z">
        <w:r w:rsidRPr="006E29B8">
          <w:delText>rule for major sources or major modifications within a carbon monoxide or PM10 maintenance area</w:delText>
        </w:r>
      </w:del>
      <w:r w:rsidRPr="006E29B8">
        <w:t xml:space="preserve"> no longer appl</w:t>
      </w:r>
      <w:ins w:id="11425" w:author="jinahar" w:date="2013-04-22T11:03:00Z">
        <w:r w:rsidRPr="006E29B8">
          <w:t>y</w:t>
        </w:r>
      </w:ins>
      <w:del w:id="11426" w:author="jinahar" w:date="2013-04-22T11:03:00Z">
        <w:r w:rsidRPr="006E29B8">
          <w:delText>ies</w:delText>
        </w:r>
      </w:del>
      <w:r w:rsidRPr="006E29B8">
        <w:t xml:space="preserve">. </w:t>
      </w:r>
    </w:p>
    <w:p w:rsidR="006E29B8" w:rsidRPr="006E29B8" w:rsidRDefault="006E29B8" w:rsidP="006E29B8">
      <w:r w:rsidRPr="006E29B8">
        <w:t>(</w:t>
      </w:r>
      <w:ins w:id="11427" w:author="jinahar" w:date="2013-04-22T10:32:00Z">
        <w:r w:rsidRPr="006E29B8">
          <w:t>5</w:t>
        </w:r>
      </w:ins>
      <w:del w:id="11428" w:author="jinahar" w:date="2012-08-31T10:22:00Z">
        <w:r w:rsidRPr="006E29B8" w:rsidDel="001E400C">
          <w:delText>6</w:delText>
        </w:r>
      </w:del>
      <w:r w:rsidRPr="006E29B8">
        <w:t xml:space="preserve">) Medford-Ashland AQMA: Proposed </w:t>
      </w:r>
      <w:ins w:id="11429" w:author="Preferred Customer" w:date="2013-05-14T22:42:00Z">
        <w:r w:rsidRPr="006E29B8">
          <w:t xml:space="preserve">federal </w:t>
        </w:r>
      </w:ins>
      <w:r w:rsidRPr="006E29B8">
        <w:t xml:space="preserve">major sources and major modifications </w:t>
      </w:r>
      <w:ins w:id="11430"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431" w:author="jinahar" w:date="2013-02-15T11:54:00Z">
        <w:r w:rsidRPr="006E29B8">
          <w:t>6</w:t>
        </w:r>
      </w:ins>
      <w:del w:id="11432" w:author="jinahar" w:date="2012-08-31T10:22:00Z">
        <w:r w:rsidRPr="006E29B8" w:rsidDel="001E400C">
          <w:delText>7</w:delText>
        </w:r>
      </w:del>
      <w:r w:rsidRPr="006E29B8">
        <w:t xml:space="preserve">) Pending Redesignation Requests. This rule does not apply to a proposed </w:t>
      </w:r>
      <w:ins w:id="11433" w:author="Preferred Customer" w:date="2013-05-14T22:43:00Z">
        <w:r w:rsidRPr="006E29B8">
          <w:t xml:space="preserve">federal </w:t>
        </w:r>
      </w:ins>
      <w:r w:rsidRPr="006E29B8">
        <w:t xml:space="preserve">major source or major modification </w:t>
      </w:r>
      <w:ins w:id="11434" w:author="jinahar" w:date="2013-09-24T10:36:00Z">
        <w:r w:rsidR="005B637C">
          <w:t xml:space="preserve">at federal major sources </w:t>
        </w:r>
      </w:ins>
      <w:r w:rsidRPr="006E29B8">
        <w:t xml:space="preserve">for which a complete application to construct was submitted to </w:t>
      </w:r>
      <w:del w:id="11435" w:author="pcuser" w:date="2012-12-07T09:24:00Z">
        <w:r w:rsidRPr="006E29B8" w:rsidDel="00EB2CDC">
          <w:delText>the Department</w:delText>
        </w:r>
      </w:del>
      <w:ins w:id="11436" w:author="pcuser" w:date="2012-12-07T09:24:00Z">
        <w:r w:rsidRPr="006E29B8">
          <w:t>DEQ</w:t>
        </w:r>
      </w:ins>
      <w:r w:rsidRPr="006E29B8">
        <w:t xml:space="preserve"> before the maintenance area was redesignated from nonattainment to attainment by EPA. Such a source is subject to OAR 340-224-0050</w:t>
      </w:r>
      <w:ins w:id="11437" w:author="pcuser" w:date="2013-08-26T14:26:00Z">
        <w:r w:rsidRPr="006E29B8">
          <w:t xml:space="preserve"> or </w:t>
        </w:r>
      </w:ins>
      <w:ins w:id="11438" w:author="Preferred Customer" w:date="2013-09-22T19:23:00Z">
        <w:r w:rsidR="00420DD8">
          <w:t xml:space="preserve">OAR </w:t>
        </w:r>
      </w:ins>
      <w:ins w:id="11439" w:author="pcuser" w:date="2013-08-26T14:26:00Z">
        <w:r w:rsidRPr="006E29B8">
          <w:t>340</w:t>
        </w:r>
      </w:ins>
      <w:ins w:id="11440" w:author="pcuser" w:date="2013-08-26T14:27:00Z">
        <w:r w:rsidRPr="006E29B8">
          <w:t>-224-</w:t>
        </w:r>
      </w:ins>
      <w:ins w:id="11441" w:author="pcuser" w:date="2013-08-26T14:26:00Z">
        <w:r w:rsidRPr="006E29B8">
          <w:t>0055, whichever is applicable</w:t>
        </w:r>
      </w:ins>
      <w:ins w:id="11442" w:author="pcuser" w:date="2013-08-26T14:27:00Z">
        <w:r w:rsidRPr="006E29B8">
          <w:t>.</w:t>
        </w:r>
      </w:ins>
      <w:ins w:id="11443"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444" w:author="jinahar" w:date="2013-09-19T17:28:00Z">
        <w:r w:rsidR="00940ABD" w:rsidRPr="007A5D37">
          <w:t xml:space="preserve">of </w:t>
        </w:r>
      </w:ins>
      <w:del w:id="11445" w:author="jinahar" w:date="2013-09-19T17:27:00Z">
        <w:r w:rsidRPr="007A5D37" w:rsidDel="00940ABD">
          <w:delText xml:space="preserve">for </w:delText>
        </w:r>
      </w:del>
      <w:del w:id="11446" w:author="jinahar" w:date="2013-09-19T17:23:00Z">
        <w:r w:rsidR="001365C4" w:rsidRPr="007A5D37" w:rsidDel="00B501CA">
          <w:delText xml:space="preserve">the </w:delText>
        </w:r>
      </w:del>
      <w:ins w:id="11447" w:author="jinahar" w:date="2013-09-19T17:23:00Z">
        <w:r w:rsidR="00B501CA" w:rsidRPr="007A5D37">
          <w:t xml:space="preserve">all regulated </w:t>
        </w:r>
      </w:ins>
      <w:r w:rsidR="001365C4" w:rsidRPr="007A5D37">
        <w:t>pollutant</w:t>
      </w:r>
      <w:del w:id="11448" w:author="jinahar" w:date="2013-09-19T17:24:00Z">
        <w:r w:rsidR="001365C4" w:rsidRPr="007A5D37" w:rsidDel="00B501CA">
          <w:delText>(</w:delText>
        </w:r>
      </w:del>
      <w:r w:rsidR="001365C4" w:rsidRPr="007A5D37">
        <w:t>s</w:t>
      </w:r>
      <w:del w:id="11449" w:author="jinahar" w:date="2013-09-19T17:24:00Z">
        <w:r w:rsidR="001365C4" w:rsidRPr="007A5D37" w:rsidDel="00B501CA">
          <w:delText>)</w:delText>
        </w:r>
      </w:del>
      <w:r w:rsidR="001365C4" w:rsidRPr="007A5D37">
        <w:t xml:space="preserve"> </w:t>
      </w:r>
      <w:ins w:id="11450" w:author="jinahar" w:date="2013-09-19T17:28:00Z">
        <w:r w:rsidR="00940ABD" w:rsidRPr="007A5D37">
          <w:t xml:space="preserve">for which </w:t>
        </w:r>
      </w:ins>
      <w:ins w:id="11451" w:author="jinahar" w:date="2013-09-19T17:27:00Z">
        <w:r w:rsidR="00B501CA" w:rsidRPr="007A5D37">
          <w:t xml:space="preserve">the </w:t>
        </w:r>
      </w:ins>
      <w:ins w:id="11452" w:author="jinahar" w:date="2013-09-19T17:26:00Z">
        <w:r w:rsidR="00B501CA" w:rsidRPr="007A5D37">
          <w:t xml:space="preserve">increase </w:t>
        </w:r>
      </w:ins>
      <w:ins w:id="11453" w:author="jinahar" w:date="2013-09-19T17:27:00Z">
        <w:r w:rsidR="00B501CA" w:rsidRPr="007A5D37">
          <w:t xml:space="preserve">in </w:t>
        </w:r>
      </w:ins>
      <w:ins w:id="11454" w:author="jinahar" w:date="2013-09-19T17:26:00Z">
        <w:r w:rsidR="00B501CA" w:rsidRPr="007A5D37">
          <w:t xml:space="preserve">emissions </w:t>
        </w:r>
      </w:ins>
      <w:ins w:id="11455" w:author="jinahar" w:date="2013-09-19T17:25:00Z">
        <w:r w:rsidR="00B501CA" w:rsidRPr="007A5D37">
          <w:t>exceed</w:t>
        </w:r>
      </w:ins>
      <w:ins w:id="11456" w:author="jinahar" w:date="2013-09-19T17:27:00Z">
        <w:r w:rsidR="00B501CA" w:rsidRPr="007A5D37">
          <w:t>s</w:t>
        </w:r>
      </w:ins>
      <w:ins w:id="11457" w:author="jinahar" w:date="2013-09-19T17:25:00Z">
        <w:r w:rsidR="00B501CA" w:rsidRPr="007A5D37">
          <w:t xml:space="preserve"> the netting basis by an amount that is equal to or greater than the SER</w:t>
        </w:r>
      </w:ins>
      <w:ins w:id="11458" w:author="jinahar" w:date="2013-09-19T17:26:00Z">
        <w:r w:rsidR="00B501CA" w:rsidRPr="007A5D37">
          <w:t>, except for any pollutant for which the area is otherwise designated,</w:t>
        </w:r>
      </w:ins>
      <w:del w:id="11459" w:author="jinahar" w:date="2013-09-19T17:13:00Z">
        <w:r w:rsidR="001365C4" w:rsidRPr="007A5D37" w:rsidDel="0058252E">
          <w:delText xml:space="preserve">for </w:delText>
        </w:r>
      </w:del>
      <w:del w:id="11460" w:author="pcuser" w:date="2013-06-13T13:31:00Z">
        <w:r w:rsidR="001365C4" w:rsidRPr="007A5D37">
          <w:delText>which the area is designated attainment or unclassified</w:delText>
        </w:r>
      </w:del>
      <w:del w:id="11461" w:author="pcuser" w:date="2014-02-13T10:56:00Z">
        <w:r w:rsidR="001365C4" w:rsidRPr="007A5D37" w:rsidDel="00FB2EB5">
          <w:delText>,</w:delText>
        </w:r>
      </w:del>
      <w:r w:rsidR="001365C4" w:rsidRPr="007A5D37">
        <w:t xml:space="preserve"> must meet the requirements listed below</w:t>
      </w:r>
      <w:del w:id="11462" w:author="jinahar" w:date="2013-06-25T12:44:00Z">
        <w:r w:rsidR="001365C4" w:rsidRPr="007A5D37">
          <w:delText>:</w:delText>
        </w:r>
      </w:del>
      <w:ins w:id="11463" w:author="mvandeh" w:date="2014-02-03T08:36:00Z">
        <w:r w:rsidR="00E53DA5">
          <w:t xml:space="preserve">. </w:t>
        </w:r>
      </w:ins>
      <w:ins w:id="11464" w:author="jinahar" w:date="2013-09-19T17:17:00Z">
        <w:r w:rsidR="0058252E">
          <w:br/>
        </w:r>
      </w:ins>
      <w:r w:rsidRPr="006E29B8">
        <w:t>(</w:t>
      </w:r>
      <w:ins w:id="11465" w:author="Preferred Customer" w:date="2013-04-10T10:50:00Z">
        <w:r w:rsidRPr="006E29B8">
          <w:t>1</w:t>
        </w:r>
      </w:ins>
      <w:del w:id="11466" w:author="Preferred Customer" w:date="2013-04-10T10:50:00Z">
        <w:r w:rsidRPr="006E29B8" w:rsidDel="00DE2461">
          <w:delText>4</w:delText>
        </w:r>
      </w:del>
      <w:r w:rsidRPr="006E29B8">
        <w:t xml:space="preserve">) </w:t>
      </w:r>
      <w:ins w:id="11467" w:author="pcuser" w:date="2013-05-08T14:32:00Z">
        <w:r w:rsidRPr="006E29B8">
          <w:t xml:space="preserve">(a) </w:t>
        </w:r>
      </w:ins>
      <w:ins w:id="11468" w:author="Preferred Customer" w:date="2013-05-15T08:43:00Z">
        <w:r w:rsidRPr="006E29B8">
          <w:t xml:space="preserve">Preconstruction </w:t>
        </w:r>
      </w:ins>
      <w:r w:rsidRPr="006E29B8">
        <w:t xml:space="preserve">Air Quality Monitoring: </w:t>
      </w:r>
    </w:p>
    <w:p w:rsidR="006E29B8" w:rsidRPr="006E29B8" w:rsidRDefault="006E29B8" w:rsidP="006E29B8">
      <w:pPr>
        <w:rPr>
          <w:ins w:id="11469" w:author="pcuser" w:date="2013-05-08T14:36:00Z"/>
        </w:rPr>
      </w:pPr>
      <w:del w:id="11470" w:author="jinahar" w:date="2013-09-19T17:32:00Z">
        <w:r w:rsidRPr="006E29B8" w:rsidDel="00C80B47">
          <w:delText>(a)</w:delText>
        </w:r>
      </w:del>
      <w:r w:rsidRPr="006E29B8">
        <w:t xml:space="preserve">(A) </w:t>
      </w:r>
      <w:del w:id="11471" w:author="Preferred Customer" w:date="2013-04-10T10:52:00Z">
        <w:r w:rsidRPr="006E29B8" w:rsidDel="00E921BE">
          <w:delText>When referred to this rule by division 224, t</w:delText>
        </w:r>
      </w:del>
      <w:ins w:id="1147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473" w:author="Preferred Customer" w:date="2013-04-10T10:52:00Z">
        <w:r w:rsidRPr="006E29B8" w:rsidDel="00E921BE">
          <w:delText>the Department</w:delText>
        </w:r>
      </w:del>
      <w:ins w:id="11474" w:author="Preferred Customer" w:date="2013-04-10T10:52:00Z">
        <w:r w:rsidRPr="006E29B8">
          <w:t>DEQ</w:t>
        </w:r>
      </w:ins>
      <w:r w:rsidRPr="006E29B8">
        <w:t xml:space="preserve">'s approval, must be conducted for each </w:t>
      </w:r>
      <w:ins w:id="11475" w:author="jinahar" w:date="2013-09-13T14:07:00Z">
        <w:r w:rsidR="00336427" w:rsidRPr="00890AF0">
          <w:t xml:space="preserve">regulated </w:t>
        </w:r>
      </w:ins>
      <w:r w:rsidR="00336427" w:rsidRPr="00890AF0">
        <w:t xml:space="preserve">pollutant potentially emitted at a </w:t>
      </w:r>
      <w:ins w:id="11476" w:author="Preferred Customer" w:date="2013-09-21T11:46:00Z">
        <w:r w:rsidR="00FF6436">
          <w:t>SER</w:t>
        </w:r>
      </w:ins>
      <w:ins w:id="11477" w:author="Preferred Customer" w:date="2013-09-21T12:47:00Z">
        <w:r w:rsidR="00B14B4E">
          <w:t xml:space="preserve"> </w:t>
        </w:r>
      </w:ins>
      <w:del w:id="11478" w:author="Preferred Customer" w:date="2013-09-21T11:46:00Z">
        <w:r w:rsidR="00336427" w:rsidRPr="00890AF0" w:rsidDel="00FF6436">
          <w:delText xml:space="preserve">significant emission rate </w:delText>
        </w:r>
      </w:del>
      <w:r w:rsidR="00336427" w:rsidRPr="00890AF0">
        <w:t xml:space="preserve">by the proposed source or </w:t>
      </w:r>
      <w:ins w:id="11479" w:author="jinahar" w:date="2013-09-19T11:39:00Z">
        <w:r w:rsidR="00D970D6">
          <w:t xml:space="preserve">major </w:t>
        </w:r>
      </w:ins>
      <w:r w:rsidR="00336427" w:rsidRPr="00890AF0">
        <w:t>modification</w:t>
      </w:r>
      <w:ins w:id="11480"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481" w:author="pcuser" w:date="2013-05-08T14:37:00Z"/>
        </w:rPr>
      </w:pPr>
      <w:ins w:id="11482"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483" w:author="Duncan" w:date="2013-09-18T17:51:00Z">
        <w:r w:rsidR="001E6DB4">
          <w:t xml:space="preserve">regulated </w:t>
        </w:r>
      </w:ins>
      <w:r w:rsidRPr="006E29B8">
        <w:t xml:space="preserve">pollutant that may be emitted by the </w:t>
      </w:r>
      <w:ins w:id="11484" w:author="jinahar" w:date="2013-09-20T14:03:00Z">
        <w:r w:rsidR="000330F1">
          <w:t xml:space="preserve">major </w:t>
        </w:r>
      </w:ins>
      <w:r w:rsidRPr="006E29B8">
        <w:t xml:space="preserve">source or </w:t>
      </w:r>
      <w:ins w:id="11485" w:author="jinahar" w:date="2013-09-19T11:39:00Z">
        <w:r w:rsidR="00D970D6">
          <w:t xml:space="preserve">major </w:t>
        </w:r>
      </w:ins>
      <w:r w:rsidRPr="006E29B8">
        <w:t>modification, except for volatile organic compounds</w:t>
      </w:r>
      <w:r w:rsidR="00E56A51">
        <w:t>.</w:t>
      </w:r>
      <w:ins w:id="11486" w:author="Preferred Customer" w:date="2013-07-24T22:17:00Z">
        <w:r w:rsidRPr="006E29B8">
          <w:t xml:space="preserve"> </w:t>
        </w:r>
      </w:ins>
    </w:p>
    <w:p w:rsidR="006E29B8" w:rsidRPr="006E29B8" w:rsidRDefault="006E29B8" w:rsidP="006E29B8">
      <w:pPr>
        <w:rPr>
          <w:ins w:id="11487" w:author="pcuser" w:date="2013-05-08T14:37:00Z"/>
        </w:rPr>
      </w:pPr>
      <w:ins w:id="11488"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489" w:author="pcuser" w:date="2013-05-08T14:39:00Z"/>
        </w:rPr>
      </w:pPr>
      <w:r w:rsidRPr="0069072D">
        <w:t xml:space="preserve">(iii) </w:t>
      </w:r>
      <w:del w:id="11490" w:author="Preferred Customer" w:date="2013-04-10T10:53:00Z">
        <w:r w:rsidRPr="0069072D">
          <w:delText>The Department</w:delText>
        </w:r>
      </w:del>
      <w:ins w:id="11491"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492" w:author="jinahar" w:date="2013-09-20T14:02:00Z">
        <w:r w:rsidR="000330F1">
          <w:t xml:space="preserve">major </w:t>
        </w:r>
      </w:ins>
      <w:r w:rsidRPr="0069072D">
        <w:t xml:space="preserve">modification would not cause or contribute to a violation of an ambient air quality standard or any applicable </w:t>
      </w:r>
      <w:del w:id="11493" w:author="jinahar" w:date="2013-09-13T14:10:00Z">
        <w:r w:rsidRPr="0069072D">
          <w:delText xml:space="preserve">pollutant </w:delText>
        </w:r>
      </w:del>
      <w:ins w:id="11494"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495" w:author="pcuser" w:date="2013-05-08T14:37:00Z"/>
        </w:rPr>
      </w:pPr>
      <w:ins w:id="1149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497" w:author="jinahar" w:date="2013-07-25T14:35:00Z">
        <w:r w:rsidRPr="006E29B8">
          <w:t xml:space="preserve">using </w:t>
        </w:r>
      </w:ins>
      <w:ins w:id="11498" w:author="pcuser" w:date="2013-05-08T14:39:00Z">
        <w:r w:rsidRPr="006E29B8">
          <w:t xml:space="preserve">40 CFR </w:t>
        </w:r>
      </w:ins>
      <w:ins w:id="11499" w:author="jinahar" w:date="2013-06-25T13:05:00Z">
        <w:r w:rsidRPr="006E29B8">
          <w:t>P</w:t>
        </w:r>
      </w:ins>
      <w:ins w:id="11500" w:author="pcuser" w:date="2013-05-08T14:39:00Z">
        <w:r w:rsidRPr="006E29B8">
          <w:t>art 50, Appendi</w:t>
        </w:r>
      </w:ins>
      <w:ins w:id="11501" w:author="pcuser" w:date="2013-06-13T13:19:00Z">
        <w:r w:rsidRPr="006E29B8">
          <w:t>ces</w:t>
        </w:r>
      </w:ins>
      <w:ins w:id="11502" w:author="pcuser" w:date="2013-05-08T14:39:00Z">
        <w:r w:rsidRPr="006E29B8">
          <w:t xml:space="preserve"> J and </w:t>
        </w:r>
      </w:ins>
      <w:ins w:id="11503" w:author="pcuser" w:date="2013-06-13T13:19:00Z">
        <w:r w:rsidRPr="006E29B8">
          <w:t>L</w:t>
        </w:r>
      </w:ins>
      <w:ins w:id="11504" w:author="pcuser" w:date="2013-05-08T14:39:00Z">
        <w:r w:rsidRPr="006E29B8">
          <w:t xml:space="preserve">. In some cases, a full year of data will be required. </w:t>
        </w:r>
      </w:ins>
    </w:p>
    <w:p w:rsidR="006E29B8" w:rsidRPr="006E29B8" w:rsidRDefault="0074510D" w:rsidP="006E29B8">
      <w:ins w:id="11505" w:author="Preferred Customer" w:date="2013-09-14T17:46:00Z">
        <w:r w:rsidRPr="0074510D">
          <w:t xml:space="preserve">(v) </w:t>
        </w:r>
      </w:ins>
      <w:r w:rsidR="006E29B8" w:rsidRPr="006E29B8">
        <w:t xml:space="preserve">Pursuant to the requirements of these rules, the owner or operator must submit for </w:t>
      </w:r>
      <w:del w:id="11506" w:author="Preferred Customer" w:date="2013-04-10T10:54:00Z">
        <w:r w:rsidR="006E29B8" w:rsidRPr="006E29B8" w:rsidDel="00E921BE">
          <w:delText>the Department</w:delText>
        </w:r>
      </w:del>
      <w:ins w:id="11507"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508" w:author="Preferred Customer" w:date="2013-04-10T10:54:00Z">
        <w:r w:rsidR="006E29B8" w:rsidRPr="006E29B8" w:rsidDel="00E921BE">
          <w:delText>the Department</w:delText>
        </w:r>
      </w:del>
      <w:ins w:id="11509" w:author="Preferred Customer" w:date="2013-04-10T10:54:00Z">
        <w:r w:rsidR="006E29B8" w:rsidRPr="006E29B8">
          <w:t>DEQ</w:t>
        </w:r>
      </w:ins>
      <w:r w:rsidR="006E29B8" w:rsidRPr="006E29B8">
        <w:t xml:space="preserve"> before monitoring begins.</w:t>
      </w:r>
    </w:p>
    <w:p w:rsidR="006E29B8" w:rsidRDefault="006E29B8" w:rsidP="006E29B8">
      <w:pPr>
        <w:rPr>
          <w:ins w:id="11510" w:author="jinahar" w:date="2013-09-19T11:40:00Z"/>
        </w:rPr>
      </w:pPr>
      <w:r w:rsidRPr="006E29B8">
        <w:t>(</w:t>
      </w:r>
      <w:ins w:id="11511" w:author="pcuser" w:date="2013-05-08T14:38:00Z">
        <w:r w:rsidRPr="006E29B8">
          <w:t>v</w:t>
        </w:r>
      </w:ins>
      <w:ins w:id="11512" w:author="pcuser" w:date="2013-05-08T14:39:00Z">
        <w:r w:rsidRPr="006E29B8">
          <w:t>i</w:t>
        </w:r>
      </w:ins>
      <w:del w:id="11513" w:author="pcuser" w:date="2013-05-08T14:38:00Z">
        <w:r w:rsidRPr="006E29B8" w:rsidDel="00906207">
          <w:delText>B</w:delText>
        </w:r>
      </w:del>
      <w:r w:rsidRPr="006E29B8">
        <w:t xml:space="preserve">) Required air quality monitoring must be conducted </w:t>
      </w:r>
      <w:del w:id="11514" w:author="jinahar" w:date="2013-07-25T14:36:00Z">
        <w:r w:rsidRPr="006E29B8" w:rsidDel="00082751">
          <w:delText xml:space="preserve">in accordance with </w:delText>
        </w:r>
      </w:del>
      <w:ins w:id="11515" w:author="jinahar" w:date="2013-07-25T14:38:00Z">
        <w:r w:rsidRPr="006E29B8">
          <w:t xml:space="preserve">using </w:t>
        </w:r>
      </w:ins>
      <w:r w:rsidRPr="006E29B8">
        <w:t xml:space="preserve">40 CFR 58 Appendix </w:t>
      </w:r>
      <w:ins w:id="11516" w:author="pcuser" w:date="2013-06-13T13:20:00Z">
        <w:r w:rsidRPr="006E29B8">
          <w:t>A</w:t>
        </w:r>
      </w:ins>
      <w:del w:id="11517" w:author="pcuser" w:date="2013-06-13T13:20:00Z">
        <w:r w:rsidRPr="006E29B8" w:rsidDel="000B36F9">
          <w:delText>B</w:delText>
        </w:r>
      </w:del>
      <w:r w:rsidRPr="006E29B8">
        <w:t xml:space="preserve">, "Quality Assurance Requirements for </w:t>
      </w:r>
      <w:ins w:id="11518" w:author="jinahar" w:date="2013-06-25T13:13:00Z">
        <w:r w:rsidRPr="006E29B8">
          <w:t xml:space="preserve">SLAMS, SPMs and </w:t>
        </w:r>
      </w:ins>
      <w:del w:id="11519" w:author="jinahar" w:date="2013-06-25T13:13:00Z">
        <w:r w:rsidRPr="006E29B8" w:rsidDel="002D5283">
          <w:delText>Prevention of Significant Deterioration (</w:delText>
        </w:r>
      </w:del>
      <w:r w:rsidRPr="006E29B8">
        <w:t>PSD</w:t>
      </w:r>
      <w:del w:id="11520" w:author="jinahar" w:date="2013-06-25T13:14:00Z">
        <w:r w:rsidRPr="006E29B8" w:rsidDel="002D5283">
          <w:delText>)</w:delText>
        </w:r>
      </w:del>
      <w:r w:rsidRPr="006E29B8">
        <w:t xml:space="preserve"> Air Monitoring" </w:t>
      </w:r>
      <w:del w:id="11521" w:author="Preferred Customer" w:date="2013-04-10T10:54:00Z">
        <w:r w:rsidRPr="006E29B8" w:rsidDel="00E921BE">
          <w:delText xml:space="preserve">(July 1, 2000) </w:delText>
        </w:r>
      </w:del>
      <w:r w:rsidRPr="006E29B8">
        <w:t xml:space="preserve">and with other methods on file with </w:t>
      </w:r>
      <w:del w:id="11522" w:author="Preferred Customer" w:date="2013-04-10T10:54:00Z">
        <w:r w:rsidRPr="006E29B8" w:rsidDel="00E921BE">
          <w:delText>the Department</w:delText>
        </w:r>
      </w:del>
      <w:ins w:id="11523" w:author="Preferred Customer" w:date="2013-04-10T10:54:00Z">
        <w:r w:rsidRPr="006E29B8">
          <w:t>DEQ</w:t>
        </w:r>
      </w:ins>
      <w:r w:rsidRPr="006E29B8">
        <w:t xml:space="preserve">. </w:t>
      </w:r>
    </w:p>
    <w:p w:rsidR="00D970D6" w:rsidRPr="006E29B8" w:rsidRDefault="00920423" w:rsidP="006E29B8">
      <w:ins w:id="11524" w:author="jinahar" w:date="2013-09-19T11:41:00Z">
        <w:r w:rsidRPr="0069072D">
          <w:t xml:space="preserve">(vii) DEQ may allow the owner or operator to </w:t>
        </w:r>
      </w:ins>
      <w:ins w:id="11525" w:author="jinahar" w:date="2013-09-19T11:42:00Z">
        <w:r w:rsidRPr="0069072D">
          <w:t xml:space="preserve">demonstrate that </w:t>
        </w:r>
      </w:ins>
      <w:ins w:id="11526" w:author="jinahar" w:date="2013-09-19T11:41:00Z">
        <w:r w:rsidRPr="0069072D">
          <w:t>representative or conservative background concentration data</w:t>
        </w:r>
      </w:ins>
      <w:ins w:id="11527" w:author="jinahar" w:date="2013-09-19T11:42:00Z">
        <w:r w:rsidRPr="0069072D">
          <w:t xml:space="preserve"> would be adequate to determine</w:t>
        </w:r>
      </w:ins>
      <w:ins w:id="11528" w:author="jinahar" w:date="2013-09-19T11:44:00Z">
        <w:r w:rsidRPr="0069072D">
          <w:t xml:space="preserve"> </w:t>
        </w:r>
      </w:ins>
      <w:ins w:id="11529" w:author="jinahar" w:date="2013-09-19T11:42:00Z">
        <w:r w:rsidR="0069072D">
          <w:t>that the so</w:t>
        </w:r>
        <w:r w:rsidRPr="0069072D">
          <w:t>u</w:t>
        </w:r>
      </w:ins>
      <w:ins w:id="11530" w:author="jinahar" w:date="2013-09-20T09:45:00Z">
        <w:r w:rsidR="0069072D">
          <w:t>r</w:t>
        </w:r>
      </w:ins>
      <w:ins w:id="11531" w:author="jinahar" w:date="2013-09-19T11:42:00Z">
        <w:r w:rsidRPr="0069072D">
          <w:t>ce or major modification would not cause or contribute to a</w:t>
        </w:r>
      </w:ins>
      <w:ins w:id="11532" w:author="Preferred Customer" w:date="2013-09-21T12:47:00Z">
        <w:r w:rsidR="00B14B4E">
          <w:t xml:space="preserve"> </w:t>
        </w:r>
      </w:ins>
      <w:ins w:id="11533" w:author="jinahar" w:date="2013-09-19T11:42:00Z">
        <w:r w:rsidRPr="0069072D">
          <w:t xml:space="preserve">violation of an </w:t>
        </w:r>
      </w:ins>
      <w:ins w:id="11534" w:author="jinahar" w:date="2013-09-19T11:43:00Z">
        <w:r w:rsidRPr="0069072D">
          <w:t>ambient air quality standard or any applicable PSD increment</w:t>
        </w:r>
      </w:ins>
      <w:ins w:id="11535" w:author="jinahar" w:date="2013-09-19T11:41:00Z">
        <w:r w:rsidRPr="0069072D">
          <w:t>.</w:t>
        </w:r>
      </w:ins>
    </w:p>
    <w:p w:rsidR="006E29B8" w:rsidRPr="006E29B8" w:rsidRDefault="006E29B8" w:rsidP="006E29B8">
      <w:r w:rsidRPr="006E29B8">
        <w:t>(</w:t>
      </w:r>
      <w:ins w:id="11536" w:author="pcuser" w:date="2013-05-08T14:38:00Z">
        <w:r w:rsidRPr="006E29B8">
          <w:t>B</w:t>
        </w:r>
      </w:ins>
      <w:del w:id="11537" w:author="pcuser" w:date="2013-05-08T14:38:00Z">
        <w:r w:rsidRPr="006E29B8" w:rsidDel="00906207">
          <w:delText>C</w:delText>
        </w:r>
      </w:del>
      <w:r w:rsidRPr="006E29B8">
        <w:t xml:space="preserve">) </w:t>
      </w:r>
      <w:del w:id="11538" w:author="Preferred Customer" w:date="2013-04-10T10:54:00Z">
        <w:r w:rsidRPr="006E29B8" w:rsidDel="00E921BE">
          <w:delText>The Department</w:delText>
        </w:r>
      </w:del>
      <w:ins w:id="11539" w:author="Preferred Customer" w:date="2013-04-10T10:54:00Z">
        <w:r w:rsidRPr="006E29B8">
          <w:t>DEQ</w:t>
        </w:r>
      </w:ins>
      <w:r w:rsidRPr="006E29B8">
        <w:t xml:space="preserve"> may exempt the owner or operator of a proposed </w:t>
      </w:r>
      <w:ins w:id="11540" w:author="jinahar" w:date="2013-09-20T14:04:00Z">
        <w:r w:rsidR="000330F1">
          <w:t xml:space="preserve">major </w:t>
        </w:r>
      </w:ins>
      <w:r w:rsidRPr="006E29B8">
        <w:t xml:space="preserve">source or </w:t>
      </w:r>
      <w:ins w:id="11541" w:author="jinahar" w:date="2013-09-20T14:04:00Z">
        <w:r w:rsidR="000330F1">
          <w:t xml:space="preserve">major </w:t>
        </w:r>
      </w:ins>
      <w:r w:rsidRPr="006E29B8">
        <w:t xml:space="preserve">modification from preconstruction monitoring for a specific </w:t>
      </w:r>
      <w:ins w:id="11542"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543" w:author="Preferred Customer" w:date="2013-04-10T10:55:00Z">
        <w:r w:rsidRPr="006E29B8" w:rsidDel="00E921BE">
          <w:delText>(</w:delText>
        </w:r>
      </w:del>
      <w:r w:rsidRPr="006E29B8">
        <w:t xml:space="preserve">plus </w:t>
      </w:r>
      <w:ins w:id="11544" w:author="Preferred Customer" w:date="2013-04-10T10:55:00Z">
        <w:r w:rsidRPr="006E29B8">
          <w:t xml:space="preserve">the </w:t>
        </w:r>
      </w:ins>
      <w:del w:id="11545" w:author="Preferred Customer" w:date="2013-04-10T10:55:00Z">
        <w:r w:rsidRPr="006E29B8" w:rsidDel="00E921BE">
          <w:delText>G</w:delText>
        </w:r>
      </w:del>
      <w:ins w:id="11546" w:author="Preferred Customer" w:date="2013-04-10T10:55:00Z">
        <w:r w:rsidRPr="006E29B8">
          <w:t>g</w:t>
        </w:r>
      </w:ins>
      <w:r w:rsidRPr="006E29B8">
        <w:t xml:space="preserve">eneral </w:t>
      </w:r>
      <w:del w:id="11547" w:author="Preferred Customer" w:date="2013-04-10T10:55:00Z">
        <w:r w:rsidRPr="006E29B8" w:rsidDel="00E921BE">
          <w:delText>B</w:delText>
        </w:r>
      </w:del>
      <w:ins w:id="11548" w:author="Preferred Customer" w:date="2013-04-10T10:55:00Z">
        <w:r w:rsidRPr="006E29B8">
          <w:t>b</w:t>
        </w:r>
      </w:ins>
      <w:r w:rsidRPr="006E29B8">
        <w:t xml:space="preserve">ackground </w:t>
      </w:r>
      <w:del w:id="11549" w:author="Preferred Customer" w:date="2013-04-10T10:55:00Z">
        <w:r w:rsidRPr="006E29B8" w:rsidDel="00E921BE">
          <w:delText>C</w:delText>
        </w:r>
      </w:del>
      <w:ins w:id="11550" w:author="Preferred Customer" w:date="2013-04-10T10:55:00Z">
        <w:r w:rsidRPr="006E29B8">
          <w:t>c</w:t>
        </w:r>
      </w:ins>
      <w:r w:rsidRPr="006E29B8">
        <w:t>oncentration</w:t>
      </w:r>
      <w:del w:id="11551" w:author="Preferred Customer" w:date="2013-04-10T10:55:00Z">
        <w:r w:rsidRPr="006E29B8" w:rsidDel="00E921BE">
          <w:delText>)</w:delText>
        </w:r>
      </w:del>
      <w:r w:rsidRPr="006E29B8">
        <w:t xml:space="preserve"> of the </w:t>
      </w:r>
      <w:ins w:id="11552" w:author="Duncan" w:date="2013-09-18T17:52:00Z">
        <w:r w:rsidR="001E6DB4">
          <w:t xml:space="preserve">regulated </w:t>
        </w:r>
      </w:ins>
      <w:r w:rsidRPr="006E29B8">
        <w:t xml:space="preserve">pollutant within the </w:t>
      </w:r>
      <w:del w:id="11553" w:author="jinahar" w:date="2013-09-24T10:56:00Z">
        <w:r w:rsidRPr="006E29B8" w:rsidDel="00297C89">
          <w:delText>S</w:delText>
        </w:r>
      </w:del>
      <w:ins w:id="11554" w:author="jinahar" w:date="2013-09-24T10:56:00Z">
        <w:r w:rsidR="00297C89">
          <w:t>s</w:t>
        </w:r>
      </w:ins>
      <w:r w:rsidRPr="006E29B8">
        <w:t xml:space="preserve">ource </w:t>
      </w:r>
      <w:del w:id="11555" w:author="jinahar" w:date="2013-09-24T10:56:00Z">
        <w:r w:rsidRPr="006E29B8" w:rsidDel="00297C89">
          <w:delText>I</w:delText>
        </w:r>
      </w:del>
      <w:ins w:id="11556" w:author="jinahar" w:date="2013-09-24T10:56:00Z">
        <w:r w:rsidR="00297C89">
          <w:t>i</w:t>
        </w:r>
      </w:ins>
      <w:r w:rsidRPr="006E29B8">
        <w:t xml:space="preserve">mpact </w:t>
      </w:r>
      <w:del w:id="11557" w:author="jinahar" w:date="2013-09-24T10:56:00Z">
        <w:r w:rsidRPr="006E29B8" w:rsidDel="00297C89">
          <w:delText>A</w:delText>
        </w:r>
      </w:del>
      <w:ins w:id="11558" w:author="jinahar" w:date="2013-09-24T10:56:00Z">
        <w:r w:rsidR="00297C89">
          <w:t>a</w:t>
        </w:r>
      </w:ins>
      <w:r w:rsidRPr="006E29B8">
        <w:t>rea</w:t>
      </w:r>
      <w:ins w:id="11559" w:author="pcuser" w:date="2013-07-10T17:33:00Z">
        <w:r w:rsidRPr="006E29B8">
          <w:t>, as defined in</w:t>
        </w:r>
      </w:ins>
      <w:ins w:id="11560" w:author="pcuser" w:date="2013-07-10T17:34:00Z">
        <w:r w:rsidRPr="006E29B8">
          <w:t xml:space="preserve"> </w:t>
        </w:r>
      </w:ins>
      <w:ins w:id="11561" w:author="Preferred Customer" w:date="2013-09-22T19:23:00Z">
        <w:r w:rsidR="00EA30C8">
          <w:t xml:space="preserve">OAR 430 </w:t>
        </w:r>
      </w:ins>
      <w:ins w:id="11562"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563" w:author="jinahar" w:date="2014-03-03T13:19:00Z">
        <w:r w:rsidRPr="0069072D" w:rsidDel="00F01B1C">
          <w:delText>4</w:delText>
        </w:r>
      </w:del>
      <w:ins w:id="11564"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565" w:author="jinahar" w:date="2013-09-20T14:05:00Z">
        <w:r w:rsidR="000330F1">
          <w:t xml:space="preserve">major </w:t>
        </w:r>
      </w:ins>
      <w:r w:rsidRPr="006E29B8">
        <w:t xml:space="preserve">source or </w:t>
      </w:r>
      <w:ins w:id="11566"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567" w:author="pcuser" w:date="2013-08-28T11:01:00Z">
        <w:r w:rsidRPr="006E29B8">
          <w:delText>%</w:delText>
        </w:r>
      </w:del>
      <w:ins w:id="11568"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569" w:author="Mark" w:date="2014-02-26T13:59:00Z"/>
        </w:rPr>
      </w:pPr>
      <w:r w:rsidRPr="006E29B8">
        <w:t xml:space="preserve">(xi) Reduced sulfur compounds; 10 ug/m3, 1 hour average. </w:t>
      </w:r>
    </w:p>
    <w:p w:rsidR="00BA076A" w:rsidRPr="006E29B8" w:rsidRDefault="00BA076A" w:rsidP="006E29B8">
      <w:ins w:id="11570"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571" w:author="Preferred Customer" w:date="2013-09-18T10:51:00Z"/>
        </w:rPr>
      </w:pPr>
      <w:del w:id="11572"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573" w:author="pcuser" w:date="2013-05-08T14:39:00Z"/>
        </w:rPr>
      </w:pPr>
      <w:del w:id="11574" w:author="pcuser" w:date="2013-05-08T14:39:00Z">
        <w:r w:rsidRPr="006E29B8" w:rsidDel="00906207">
          <w:delText>(E) When PM10</w:delText>
        </w:r>
      </w:del>
      <w:del w:id="11575" w:author="Preferred Customer" w:date="2013-05-15T08:22:00Z">
        <w:r w:rsidRPr="006E29B8" w:rsidDel="00543AAF">
          <w:delText xml:space="preserve"> </w:delText>
        </w:r>
      </w:del>
      <w:del w:id="11576"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577" w:author="Preferred Customer" w:date="2013-05-15T08:22:00Z">
        <w:r w:rsidRPr="006E29B8" w:rsidDel="00543AAF">
          <w:delText xml:space="preserve"> </w:delText>
        </w:r>
      </w:del>
      <w:del w:id="11578"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579" w:author="pcuser" w:date="2013-05-08T14:33:00Z">
        <w:r w:rsidRPr="006E29B8">
          <w:t>Post</w:t>
        </w:r>
      </w:ins>
      <w:ins w:id="11580" w:author="pcuser" w:date="2013-05-08T14:36:00Z">
        <w:r w:rsidRPr="006E29B8">
          <w:t>-</w:t>
        </w:r>
      </w:ins>
      <w:ins w:id="11581" w:author="pcuser" w:date="2013-05-08T14:33:00Z">
        <w:r w:rsidRPr="006E29B8">
          <w:t xml:space="preserve">Construction </w:t>
        </w:r>
      </w:ins>
      <w:ins w:id="11582" w:author="Preferred Customer" w:date="2013-05-15T08:46:00Z">
        <w:r w:rsidRPr="006E29B8">
          <w:t xml:space="preserve">Air Quality </w:t>
        </w:r>
      </w:ins>
      <w:ins w:id="11583" w:author="pcuser" w:date="2013-05-08T14:33:00Z">
        <w:r w:rsidRPr="006E29B8">
          <w:t xml:space="preserve">Monitoring: </w:t>
        </w:r>
      </w:ins>
      <w:r w:rsidRPr="006E29B8">
        <w:t xml:space="preserve">After construction has been completed, </w:t>
      </w:r>
      <w:del w:id="11584" w:author="Preferred Customer" w:date="2013-04-10T10:59:00Z">
        <w:r w:rsidRPr="006E29B8" w:rsidDel="00577E5E">
          <w:delText>the Department</w:delText>
        </w:r>
      </w:del>
      <w:ins w:id="11585"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586" w:author="pcuser" w:date="2013-02-07T10:18:00Z">
        <w:r w:rsidRPr="006E29B8" w:rsidDel="00CE2970">
          <w:delText>1</w:delText>
        </w:r>
      </w:del>
      <w:ins w:id="11587"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588" w:author="Duncan" w:date="2013-09-18T17:53:00Z">
        <w:r w:rsidR="001E6DB4">
          <w:t xml:space="preserve">regulated </w:t>
        </w:r>
      </w:ins>
      <w:r w:rsidRPr="006E29B8">
        <w:t>pollutant or precursor</w:t>
      </w:r>
      <w:del w:id="11589" w:author="jinahar" w:date="2013-12-05T13:59:00Z">
        <w:r w:rsidRPr="006E29B8" w:rsidDel="001B1B0E">
          <w:delText>(s)</w:delText>
        </w:r>
      </w:del>
      <w:r w:rsidRPr="006E29B8">
        <w:t xml:space="preserve"> emitted at or above a </w:t>
      </w:r>
      <w:del w:id="11590" w:author="Preferred Customer" w:date="2013-09-15T13:55:00Z">
        <w:r w:rsidRPr="006E29B8" w:rsidDel="003359BA">
          <w:delText>significant emission rate (</w:delText>
        </w:r>
      </w:del>
      <w:r w:rsidRPr="006E29B8">
        <w:t>SER</w:t>
      </w:r>
      <w:del w:id="11591" w:author="Preferred Customer" w:date="2013-09-15T13:55:00Z">
        <w:r w:rsidRPr="006E29B8" w:rsidDel="003359BA">
          <w:delText>)</w:delText>
        </w:r>
      </w:del>
      <w:r w:rsidRPr="006E29B8">
        <w:t xml:space="preserve">. BACT applies separately to the </w:t>
      </w:r>
      <w:ins w:id="11592" w:author="Duncan" w:date="2013-09-18T17:53:00Z">
        <w:r w:rsidR="001E6DB4">
          <w:t xml:space="preserve">regulated </w:t>
        </w:r>
      </w:ins>
      <w:r w:rsidRPr="006E29B8">
        <w:t>pollutant or precursor</w:t>
      </w:r>
      <w:del w:id="11593"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594" w:author="jinahar" w:date="2013-09-13T14:14:00Z">
        <w:r w:rsidR="00920423" w:rsidRPr="0069072D">
          <w:delText>of</w:delText>
        </w:r>
      </w:del>
      <w:ins w:id="11595"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596" w:author="Duncan" w:date="2013-09-18T17:53:00Z">
        <w:r w:rsidRPr="00FC391E">
          <w:t xml:space="preserve">regulated </w:t>
        </w:r>
      </w:ins>
      <w:r w:rsidRPr="00FC391E">
        <w:t>pollutant or precursor</w:t>
      </w:r>
      <w:del w:id="11597" w:author="PCAdmin" w:date="2013-12-04T13:23:00Z">
        <w:r w:rsidRPr="00FC391E" w:rsidDel="00B669FA">
          <w:delText>(s)</w:delText>
        </w:r>
      </w:del>
      <w:r w:rsidRPr="00FC391E">
        <w:t xml:space="preserve"> and is not included in the most recent netting basis established for that </w:t>
      </w:r>
      <w:ins w:id="11598"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599" w:author="Duncan" w:date="2013-09-18T17:53:00Z">
        <w:r w:rsidRPr="00FC391E">
          <w:t xml:space="preserve">regulated </w:t>
        </w:r>
      </w:ins>
      <w:r w:rsidRPr="00FC391E">
        <w:t>pollutant or precursor</w:t>
      </w:r>
      <w:del w:id="11600" w:author="PCAdmin" w:date="2013-12-04T13:23:00Z">
        <w:r w:rsidRPr="00FC391E" w:rsidDel="00B669FA">
          <w:delText xml:space="preserve"> (s)</w:delText>
        </w:r>
      </w:del>
      <w:r w:rsidRPr="00FC391E">
        <w:t xml:space="preserve"> and is included in the most recent netting basis </w:t>
      </w:r>
      <w:ins w:id="11601" w:author="PCAdmin" w:date="2013-12-04T13:23:00Z">
        <w:r w:rsidR="00B669FA">
          <w:t>and contributed to the emission</w:t>
        </w:r>
      </w:ins>
      <w:ins w:id="11602" w:author="PCAdmin" w:date="2013-12-04T13:27:00Z">
        <w:r w:rsidR="00B669FA">
          <w:t>s</w:t>
        </w:r>
      </w:ins>
      <w:ins w:id="11603" w:author="PCAdmin" w:date="2013-12-04T13:23:00Z">
        <w:r w:rsidR="00B669FA">
          <w:t xml:space="preserve"> increase calculated in OAR 340-224-0025(2)(b) </w:t>
        </w:r>
      </w:ins>
      <w:del w:id="11604"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605" w:author="Preferred Customer" w:date="2012-09-11T22:21:00Z">
        <w:r w:rsidRPr="00FC391E">
          <w:t>f</w:t>
        </w:r>
      </w:ins>
      <w:r w:rsidRPr="00FC391E">
        <w:t xml:space="preserve">or the </w:t>
      </w:r>
      <w:del w:id="11606" w:author="Preferred Customer" w:date="2012-09-11T22:21:00Z">
        <w:r w:rsidRPr="00FC391E">
          <w:delText>non</w:delText>
        </w:r>
      </w:del>
      <w:r w:rsidRPr="00FC391E">
        <w:t>attainment pollutant or precursor</w:t>
      </w:r>
      <w:del w:id="11607"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608" w:author="jinahar" w:date="2013-09-25T10:18:00Z">
        <w:r w:rsidRPr="00FC391E">
          <w:t>M</w:t>
        </w:r>
      </w:ins>
      <w:ins w:id="11609"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610" w:author="jinahar" w:date="2013-09-25T10:18:00Z">
        <w:r w:rsidRPr="00FC391E">
          <w:t>M</w:t>
        </w:r>
      </w:ins>
      <w:ins w:id="11611"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612" w:author="jinahar" w:date="2013-09-25T10:18:00Z">
        <w:r w:rsidRPr="00FC391E">
          <w:t>M</w:t>
        </w:r>
      </w:ins>
      <w:ins w:id="11613"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614" w:author="Preferred Customer" w:date="2013-09-15T13:55:00Z">
        <w:r w:rsidRPr="00FC391E">
          <w:delText>significant emission rate</w:delText>
        </w:r>
      </w:del>
      <w:ins w:id="11615"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616" w:author="Preferred Customer" w:date="2013-09-15T13:55:00Z">
        <w:r w:rsidRPr="00FC391E">
          <w:delText>significant emission rate</w:delText>
        </w:r>
      </w:del>
      <w:ins w:id="11617" w:author="Preferred Customer" w:date="2013-09-15T13:55:00Z">
        <w:r w:rsidRPr="00FC391E">
          <w:t>SER</w:t>
        </w:r>
      </w:ins>
      <w:r w:rsidRPr="00FC391E">
        <w:t xml:space="preserve">; or </w:t>
      </w:r>
    </w:p>
    <w:p w:rsidR="006E29B8" w:rsidRPr="006E29B8" w:rsidRDefault="009C0E5B" w:rsidP="006E29B8">
      <w:pPr>
        <w:rPr>
          <w:ins w:id="11618" w:author="jinahar" w:date="2013-01-31T13:36:00Z"/>
        </w:rPr>
      </w:pPr>
      <w:r w:rsidRPr="00FC391E">
        <w:t xml:space="preserve">(C) They were constructed without, or in violation of, </w:t>
      </w:r>
      <w:del w:id="11619" w:author="pcuser" w:date="2012-12-07T09:24:00Z">
        <w:r w:rsidRPr="00FC391E">
          <w:delText>the Department</w:delText>
        </w:r>
      </w:del>
      <w:ins w:id="11620" w:author="pcuser" w:date="2012-12-07T09:24:00Z">
        <w:r w:rsidRPr="00FC391E">
          <w:t>DEQ</w:t>
        </w:r>
      </w:ins>
      <w:r w:rsidRPr="00FC391E">
        <w:t>'s approval.</w:t>
      </w:r>
      <w:r w:rsidR="006E29B8" w:rsidRPr="006E29B8">
        <w:t xml:space="preserve"> </w:t>
      </w:r>
    </w:p>
    <w:p w:rsidR="006E29B8" w:rsidRPr="006E29B8" w:rsidRDefault="006E29B8" w:rsidP="006E29B8">
      <w:pPr>
        <w:rPr>
          <w:ins w:id="11621" w:author="pcuser" w:date="2013-02-07T10:19:00Z"/>
        </w:rPr>
      </w:pPr>
      <w:ins w:id="11622" w:author="pcuser" w:date="2013-02-07T10:19:00Z">
        <w:r w:rsidRPr="006E29B8">
          <w:t>(3) Air Quality Protection:</w:t>
        </w:r>
      </w:ins>
    </w:p>
    <w:p w:rsidR="006E29B8" w:rsidRPr="006E29B8" w:rsidRDefault="006E29B8" w:rsidP="006E29B8">
      <w:r w:rsidRPr="006E29B8" w:rsidDel="00B96829">
        <w:t>(</w:t>
      </w:r>
      <w:ins w:id="11623" w:author="jinahar" w:date="2013-09-13T14:18:00Z">
        <w:r w:rsidR="00022035">
          <w:t>a</w:t>
        </w:r>
      </w:ins>
      <w:del w:id="11624" w:author="jinahar" w:date="2013-09-13T14:18:00Z">
        <w:r w:rsidRPr="006E29B8" w:rsidDel="00022035">
          <w:delText>2</w:delText>
        </w:r>
      </w:del>
      <w:r w:rsidRPr="006E29B8" w:rsidDel="00B96829">
        <w:t xml:space="preserve">) </w:t>
      </w:r>
      <w:r w:rsidRPr="006E29B8">
        <w:t xml:space="preserve">Air Quality Analysis: The owner or operator of a source </w:t>
      </w:r>
      <w:del w:id="11625"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626"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627" w:author="jinahar" w:date="2013-09-20T14:08:00Z">
        <w:r w:rsidR="000330F1">
          <w:t xml:space="preserve">major </w:t>
        </w:r>
      </w:ins>
      <w:r w:rsidRPr="006E29B8">
        <w:t xml:space="preserve">source or </w:t>
      </w:r>
      <w:ins w:id="11628" w:author="jinahar" w:date="2013-09-20T14:08:00Z">
        <w:r w:rsidR="000330F1">
          <w:t xml:space="preserve">major </w:t>
        </w:r>
      </w:ins>
      <w:r w:rsidRPr="006E29B8">
        <w:t xml:space="preserve">modification </w:t>
      </w:r>
      <w:del w:id="11629" w:author="jinahar" w:date="2013-07-25T14:38:00Z">
        <w:r w:rsidRPr="006E29B8" w:rsidDel="00082751">
          <w:delText xml:space="preserve">in accordance with </w:delText>
        </w:r>
      </w:del>
      <w:ins w:id="11630" w:author="jinahar" w:date="2013-07-25T14:40:00Z">
        <w:r w:rsidRPr="006E29B8">
          <w:t xml:space="preserve">under </w:t>
        </w:r>
      </w:ins>
      <w:r w:rsidRPr="006E29B8">
        <w:t>OAR 340-225-0050</w:t>
      </w:r>
      <w:ins w:id="11631" w:author="pcuser" w:date="2013-02-07T10:57:00Z">
        <w:r w:rsidRPr="006E29B8">
          <w:t>, 340-225-0060, and</w:t>
        </w:r>
      </w:ins>
      <w:del w:id="11632" w:author="pcuser" w:date="2013-02-07T10:57:00Z">
        <w:r w:rsidRPr="006E29B8" w:rsidDel="00654F23">
          <w:delText xml:space="preserve"> through</w:delText>
        </w:r>
      </w:del>
      <w:r w:rsidRPr="006E29B8">
        <w:t xml:space="preserve"> 340-225-0070. </w:t>
      </w:r>
    </w:p>
    <w:p w:rsidR="006E29B8" w:rsidRPr="006E29B8" w:rsidRDefault="006E29B8" w:rsidP="006E29B8">
      <w:pPr>
        <w:rPr>
          <w:ins w:id="11633" w:author="pcuser" w:date="2013-05-09T10:03:00Z"/>
        </w:rPr>
      </w:pPr>
      <w:r w:rsidRPr="006E29B8">
        <w:t>(</w:t>
      </w:r>
      <w:ins w:id="11634" w:author="jinahar" w:date="2013-09-13T14:19:00Z">
        <w:r w:rsidR="00022035">
          <w:t>b</w:t>
        </w:r>
      </w:ins>
      <w:del w:id="11635" w:author="jinahar" w:date="2013-09-13T14:19:00Z">
        <w:r w:rsidRPr="006E29B8" w:rsidDel="00022035">
          <w:delText>a</w:delText>
        </w:r>
      </w:del>
      <w:r w:rsidRPr="006E29B8">
        <w:t xml:space="preserve">) For increases of direct PM2.5 or PM2.5 precursors equal to or greater than the </w:t>
      </w:r>
      <w:del w:id="11636" w:author="Preferred Customer" w:date="2013-09-15T13:55:00Z">
        <w:r w:rsidRPr="006E29B8" w:rsidDel="003359BA">
          <w:delText>significant emission rate</w:delText>
        </w:r>
      </w:del>
      <w:ins w:id="11637" w:author="Preferred Customer" w:date="2013-09-15T13:55:00Z">
        <w:r w:rsidR="003359BA">
          <w:t>SER</w:t>
        </w:r>
      </w:ins>
      <w:ins w:id="11638"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639" w:author="pcuser" w:date="2013-02-07T10:54:00Z"/>
          <w:del w:id="11640" w:author="jinahar" w:date="2013-09-19T11:45:00Z"/>
        </w:rPr>
      </w:pPr>
      <w:ins w:id="11641" w:author="pcuser" w:date="2013-02-07T10:54:00Z">
        <w:r w:rsidRPr="006E29B8">
          <w:rPr>
            <w:bCs/>
          </w:rPr>
          <w:t>(</w:t>
        </w:r>
      </w:ins>
      <w:ins w:id="11642" w:author="jinahar" w:date="2013-09-13T14:19:00Z">
        <w:r w:rsidR="00022035">
          <w:rPr>
            <w:bCs/>
          </w:rPr>
          <w:t>c</w:t>
        </w:r>
      </w:ins>
      <w:ins w:id="11643" w:author="pcuser" w:date="2013-02-07T10:54:00Z">
        <w:r w:rsidRPr="006E29B8">
          <w:rPr>
            <w:bCs/>
          </w:rPr>
          <w:t xml:space="preserve">) The owner or operator </w:t>
        </w:r>
      </w:ins>
      <w:ins w:id="11644" w:author="jinahar" w:date="2013-09-13T14:24:00Z">
        <w:r w:rsidR="00022035">
          <w:rPr>
            <w:bCs/>
          </w:rPr>
          <w:t xml:space="preserve">of a federal major source </w:t>
        </w:r>
      </w:ins>
      <w:ins w:id="11645" w:author="pcuser" w:date="2013-03-06T15:20:00Z">
        <w:r w:rsidRPr="006E29B8">
          <w:rPr>
            <w:bCs/>
          </w:rPr>
          <w:t>must not</w:t>
        </w:r>
      </w:ins>
      <w:ins w:id="11646" w:author="pcuser" w:date="2013-02-07T10:54:00Z">
        <w:r w:rsidRPr="006E29B8">
          <w:rPr>
            <w:bCs/>
          </w:rPr>
          <w:t xml:space="preserve"> cause or contribute to a new violation of an ambient air quality standard </w:t>
        </w:r>
      </w:ins>
      <w:ins w:id="11647" w:author="Preferred Customer" w:date="2013-09-19T00:08:00Z">
        <w:r w:rsidR="006C6E1D" w:rsidRPr="006C6E1D">
          <w:rPr>
            <w:bCs/>
          </w:rPr>
          <w:t xml:space="preserve">or PSD increment </w:t>
        </w:r>
      </w:ins>
      <w:ins w:id="11648" w:author="pcuser" w:date="2013-02-07T10:54:00Z">
        <w:r w:rsidRPr="006E29B8">
          <w:rPr>
            <w:bCs/>
          </w:rPr>
          <w:t xml:space="preserve">even if the single source impact is less than the significant impact level </w:t>
        </w:r>
      </w:ins>
      <w:ins w:id="11649" w:author="jinahar" w:date="2013-07-25T14:41:00Z">
        <w:r w:rsidRPr="006E29B8">
          <w:rPr>
            <w:bCs/>
          </w:rPr>
          <w:t xml:space="preserve">under </w:t>
        </w:r>
      </w:ins>
      <w:ins w:id="11650" w:author="pcuser" w:date="2013-02-07T10:54:00Z">
        <w:r w:rsidR="00C5303E" w:rsidRPr="002D37FA">
          <w:rPr>
            <w:bCs/>
          </w:rPr>
          <w:t>OAR 340-2</w:t>
        </w:r>
      </w:ins>
      <w:ins w:id="11651" w:author="pcuser" w:date="2014-02-13T11:05:00Z">
        <w:r w:rsidR="00C5303E" w:rsidRPr="002D37FA">
          <w:rPr>
            <w:bCs/>
          </w:rPr>
          <w:t>25</w:t>
        </w:r>
      </w:ins>
      <w:ins w:id="11652" w:author="pcuser" w:date="2013-02-07T10:54:00Z">
        <w:r w:rsidR="00C5303E" w:rsidRPr="002D37FA">
          <w:rPr>
            <w:bCs/>
          </w:rPr>
          <w:t>-0050(</w:t>
        </w:r>
      </w:ins>
      <w:ins w:id="11653" w:author="pcuser" w:date="2014-02-13T11:05:00Z">
        <w:r w:rsidR="00C5303E" w:rsidRPr="002D37FA">
          <w:rPr>
            <w:bCs/>
          </w:rPr>
          <w:t>1</w:t>
        </w:r>
      </w:ins>
      <w:ins w:id="11654" w:author="pcuser" w:date="2013-02-07T10:54:00Z">
        <w:r w:rsidR="00C5303E" w:rsidRPr="002D37FA">
          <w:rPr>
            <w:bCs/>
          </w:rPr>
          <w:t>)</w:t>
        </w:r>
      </w:ins>
      <w:ins w:id="11655" w:author="mvandeh" w:date="2014-02-03T08:36:00Z">
        <w:r w:rsidR="00E53DA5">
          <w:t xml:space="preserve">. </w:t>
        </w:r>
      </w:ins>
    </w:p>
    <w:p w:rsidR="006E29B8" w:rsidRPr="006E29B8" w:rsidRDefault="006E29B8" w:rsidP="006E29B8">
      <w:pPr>
        <w:rPr>
          <w:ins w:id="11656" w:author="pcuser" w:date="2013-02-07T10:53:00Z"/>
        </w:rPr>
      </w:pPr>
      <w:ins w:id="11657" w:author="jinahar" w:date="2013-02-19T12:50:00Z">
        <w:r w:rsidRPr="006E29B8">
          <w:t>(</w:t>
        </w:r>
      </w:ins>
      <w:ins w:id="11658" w:author="pcuser" w:date="2013-02-07T10:54:00Z">
        <w:r w:rsidRPr="006E29B8">
          <w:t>4</w:t>
        </w:r>
      </w:ins>
      <w:del w:id="11659" w:author="pcuser" w:date="2013-02-07T10:54:00Z">
        <w:r w:rsidRPr="006E29B8" w:rsidDel="00654F23">
          <w:delText>b</w:delText>
        </w:r>
      </w:del>
      <w:r w:rsidRPr="006E29B8">
        <w:t>)</w:t>
      </w:r>
      <w:ins w:id="11660" w:author="pcuser" w:date="2013-03-07T08:49:00Z">
        <w:r w:rsidRPr="006E29B8">
          <w:t xml:space="preserve"> Sources Impacting </w:t>
        </w:r>
      </w:ins>
      <w:ins w:id="11661" w:author="jinahar" w:date="2013-05-14T14:32:00Z">
        <w:r w:rsidRPr="006E29B8">
          <w:t xml:space="preserve">Other </w:t>
        </w:r>
      </w:ins>
      <w:ins w:id="11662" w:author="pcuser" w:date="2013-03-07T08:49:00Z">
        <w:r w:rsidRPr="006E29B8">
          <w:t xml:space="preserve">Designated Areas:  </w:t>
        </w:r>
      </w:ins>
      <w:r w:rsidRPr="006E29B8">
        <w:t xml:space="preserve">The owner or operator of any </w:t>
      </w:r>
      <w:ins w:id="11663" w:author="jinahar" w:date="2013-09-13T14:32:00Z">
        <w:r w:rsidR="00CE0CAA">
          <w:t xml:space="preserve">federal major </w:t>
        </w:r>
      </w:ins>
      <w:r w:rsidRPr="006E29B8">
        <w:t xml:space="preserve">source </w:t>
      </w:r>
      <w:del w:id="11664" w:author="jinahar" w:date="2013-02-15T11:54:00Z">
        <w:r w:rsidRPr="006E29B8" w:rsidDel="00FB5C77">
          <w:delText xml:space="preserve">subject to this rule </w:delText>
        </w:r>
      </w:del>
      <w:r w:rsidRPr="006E29B8">
        <w:t xml:space="preserve">that </w:t>
      </w:r>
      <w:ins w:id="11665" w:author="jinahar" w:date="2013-09-13T14:33:00Z">
        <w:r w:rsidR="00CE0CAA">
          <w:t xml:space="preserve">will have a </w:t>
        </w:r>
      </w:ins>
      <w:r w:rsidRPr="006E29B8">
        <w:t>significant</w:t>
      </w:r>
      <w:del w:id="11666" w:author="jinahar" w:date="2013-09-13T14:33:00Z">
        <w:r w:rsidRPr="006E29B8" w:rsidDel="00CE0CAA">
          <w:delText>ly</w:delText>
        </w:r>
      </w:del>
      <w:r w:rsidRPr="006E29B8">
        <w:t xml:space="preserve"> impact</w:t>
      </w:r>
      <w:del w:id="11667" w:author="jinahar" w:date="2013-09-13T14:33:00Z">
        <w:r w:rsidRPr="006E29B8" w:rsidDel="00CE0CAA">
          <w:delText>s</w:delText>
        </w:r>
      </w:del>
      <w:ins w:id="11668" w:author="jinahar" w:date="2013-09-13T14:33:00Z">
        <w:r w:rsidR="00CE0CAA">
          <w:t xml:space="preserve"> on</w:t>
        </w:r>
      </w:ins>
      <w:r w:rsidRPr="006E29B8">
        <w:t xml:space="preserve"> air quality in a designated </w:t>
      </w:r>
      <w:del w:id="11669" w:author="pcuser" w:date="2013-02-07T10:56:00Z">
        <w:r w:rsidRPr="006E29B8" w:rsidDel="00654F23">
          <w:delText xml:space="preserve">nonattainment or maintenance </w:delText>
        </w:r>
      </w:del>
      <w:r w:rsidRPr="006E29B8">
        <w:t xml:space="preserve">area </w:t>
      </w:r>
      <w:ins w:id="11670" w:author="jinahar" w:date="2013-05-14T14:33:00Z">
        <w:r w:rsidRPr="006E29B8">
          <w:t xml:space="preserve">other than the one the source is locating in </w:t>
        </w:r>
      </w:ins>
      <w:r w:rsidRPr="006E29B8">
        <w:t xml:space="preserve">must </w:t>
      </w:r>
      <w:ins w:id="11671" w:author="jinahar" w:date="2013-09-13T14:33:00Z">
        <w:r w:rsidR="00CE0CAA">
          <w:t xml:space="preserve">also </w:t>
        </w:r>
      </w:ins>
      <w:r w:rsidRPr="006E29B8">
        <w:t xml:space="preserve">meet the requirements </w:t>
      </w:r>
      <w:ins w:id="11672" w:author="jinahar" w:date="2013-09-13T14:34:00Z">
        <w:r w:rsidR="00CE0CAA">
          <w:t xml:space="preserve">for demonstrating </w:t>
        </w:r>
      </w:ins>
      <w:del w:id="11673" w:author="jinahar" w:date="2013-09-13T14:34:00Z">
        <w:r w:rsidRPr="006E29B8" w:rsidDel="00CE0CAA">
          <w:delText xml:space="preserve">of </w:delText>
        </w:r>
      </w:del>
      <w:r w:rsidRPr="006E29B8">
        <w:t xml:space="preserve">net air quality benefit </w:t>
      </w:r>
      <w:del w:id="11674" w:author="jinahar" w:date="2013-09-13T14:34:00Z">
        <w:r w:rsidRPr="006E29B8" w:rsidDel="00CE0CAA">
          <w:delText>in 3</w:delText>
        </w:r>
      </w:del>
      <w:del w:id="11675" w:author="pcuser" w:date="2013-02-07T10:55:00Z">
        <w:r w:rsidRPr="006E29B8" w:rsidDel="00654F23">
          <w:delText>40-225-0090</w:delText>
        </w:r>
      </w:del>
      <w:ins w:id="11676" w:author="jinahar" w:date="2013-09-13T14:34:00Z">
        <w:r w:rsidR="00CE0CAA">
          <w:t xml:space="preserve"> under </w:t>
        </w:r>
      </w:ins>
      <w:ins w:id="11677" w:author="pcuser" w:date="2013-02-07T10:55:00Z">
        <w:r w:rsidRPr="006E29B8">
          <w:t xml:space="preserve">OAR </w:t>
        </w:r>
      </w:ins>
      <w:ins w:id="11678" w:author="Mark" w:date="2014-02-10T13:55:00Z">
        <w:r w:rsidR="002C2E81" w:rsidRPr="002C2E81">
          <w:t xml:space="preserve">340-224-0510 and </w:t>
        </w:r>
      </w:ins>
      <w:ins w:id="11679" w:author="Preferred Customer" w:date="2013-05-14T22:29:00Z">
        <w:r w:rsidRPr="006E29B8">
          <w:t>340-224-0520</w:t>
        </w:r>
      </w:ins>
      <w:ins w:id="11680" w:author="jinahar" w:date="2013-05-14T14:33:00Z">
        <w:r w:rsidRPr="006E29B8">
          <w:t xml:space="preserve"> </w:t>
        </w:r>
      </w:ins>
      <w:ins w:id="11681" w:author="Preferred Customer" w:date="2013-07-24T22:27:00Z">
        <w:r w:rsidRPr="006E29B8">
          <w:t xml:space="preserve">for ozone areas </w:t>
        </w:r>
      </w:ins>
      <w:ins w:id="11682" w:author="jinahar" w:date="2013-05-14T14:33:00Z">
        <w:r w:rsidRPr="006E29B8">
          <w:t xml:space="preserve">or </w:t>
        </w:r>
      </w:ins>
      <w:ins w:id="11683" w:author="Preferred Customer" w:date="2013-09-22T19:22:00Z">
        <w:r w:rsidR="00420DD8">
          <w:t xml:space="preserve">OAR </w:t>
        </w:r>
      </w:ins>
      <w:ins w:id="11684" w:author="Mark" w:date="2014-02-10T13:55:00Z">
        <w:r w:rsidR="002C2E81" w:rsidRPr="002C2E81">
          <w:t xml:space="preserve">340-224-0510 and </w:t>
        </w:r>
      </w:ins>
      <w:ins w:id="11685" w:author="Preferred Customer" w:date="2013-05-14T22:28:00Z">
        <w:r w:rsidRPr="006E29B8">
          <w:t>340-</w:t>
        </w:r>
      </w:ins>
      <w:ins w:id="11686" w:author="pcuser" w:date="2014-02-13T10:30:00Z">
        <w:r w:rsidR="00C5303E" w:rsidRPr="00DF0268">
          <w:t>224</w:t>
        </w:r>
        <w:r w:rsidR="00EA40E7">
          <w:t>-0540</w:t>
        </w:r>
      </w:ins>
      <w:ins w:id="11687" w:author="Preferred Customer" w:date="2013-07-24T22:27:00Z">
        <w:r w:rsidRPr="006E29B8">
          <w:t xml:space="preserve"> for non-ozone areas</w:t>
        </w:r>
      </w:ins>
      <w:ins w:id="11688" w:author="jinahar" w:date="2013-02-19T11:06:00Z">
        <w:r w:rsidRPr="006E29B8">
          <w:t>, whichever is applicable</w:t>
        </w:r>
      </w:ins>
      <w:ins w:id="11689" w:author="pcuser" w:date="2013-05-09T09:57:00Z">
        <w:r w:rsidRPr="006E29B8">
          <w:t>.</w:t>
        </w:r>
      </w:ins>
    </w:p>
    <w:p w:rsidR="006E29B8" w:rsidRPr="006E29B8" w:rsidDel="00DF0296" w:rsidRDefault="006E29B8" w:rsidP="006E29B8">
      <w:pPr>
        <w:rPr>
          <w:del w:id="11690" w:author="jinahar" w:date="2013-01-31T13:49:00Z"/>
        </w:rPr>
      </w:pPr>
      <w:del w:id="11691"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692" w:author="jinahar" w:date="2013-01-31T13:49:00Z"/>
        </w:rPr>
      </w:pPr>
      <w:del w:id="11693"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694" w:author="jinahar" w:date="2013-09-24T10:44:00Z"/>
          <w:bCs/>
        </w:rPr>
      </w:pPr>
      <w:ins w:id="11695" w:author="jinahar" w:date="2013-09-24T10:44:00Z">
        <w:r w:rsidRPr="005B637C">
          <w:rPr>
            <w:bCs/>
          </w:rPr>
          <w:t xml:space="preserve">[ED. NOTE: </w:t>
        </w:r>
      </w:ins>
      <w:ins w:id="11696" w:author="jinahar" w:date="2013-09-24T10:45:00Z">
        <w:r>
          <w:rPr>
            <w:bCs/>
          </w:rPr>
          <w:t>Section (1) of t</w:t>
        </w:r>
      </w:ins>
      <w:ins w:id="11697" w:author="jinahar" w:date="2013-09-24T10:44:00Z">
        <w:r w:rsidRPr="005B637C">
          <w:rPr>
            <w:bCs/>
          </w:rPr>
          <w:t>his</w:t>
        </w:r>
      </w:ins>
      <w:ins w:id="11698" w:author="jinahar" w:date="2013-09-24T10:45:00Z">
        <w:r>
          <w:rPr>
            <w:bCs/>
          </w:rPr>
          <w:t xml:space="preserve"> </w:t>
        </w:r>
      </w:ins>
      <w:ins w:id="11699"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700" w:author="jinahar" w:date="2013-02-12T15:19:00Z"/>
        </w:rPr>
      </w:pPr>
      <w:del w:id="11701" w:author="jinahar" w:date="2013-02-12T15:19:00Z">
        <w:r w:rsidRPr="006E29B8" w:rsidDel="00BD4C97">
          <w:rPr>
            <w:b/>
            <w:bCs/>
          </w:rPr>
          <w:delText xml:space="preserve">340-224-0080 </w:delText>
        </w:r>
      </w:del>
    </w:p>
    <w:p w:rsidR="006E29B8" w:rsidRPr="006E29B8" w:rsidDel="00BD4C97" w:rsidRDefault="006E29B8" w:rsidP="006E29B8">
      <w:pPr>
        <w:rPr>
          <w:del w:id="11702" w:author="jinahar" w:date="2013-02-12T15:19:00Z"/>
        </w:rPr>
      </w:pPr>
      <w:del w:id="11703" w:author="jinahar" w:date="2013-02-12T15:19:00Z">
        <w:r w:rsidRPr="006E29B8" w:rsidDel="00BD4C97">
          <w:rPr>
            <w:b/>
            <w:bCs/>
          </w:rPr>
          <w:delText>Exemptions</w:delText>
        </w:r>
      </w:del>
    </w:p>
    <w:p w:rsidR="006E29B8" w:rsidRPr="006E29B8" w:rsidDel="00BD4C97" w:rsidRDefault="006E29B8" w:rsidP="006E29B8">
      <w:pPr>
        <w:rPr>
          <w:del w:id="11704" w:author="jinahar" w:date="2013-02-12T15:19:00Z"/>
        </w:rPr>
      </w:pPr>
      <w:del w:id="11705"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706" w:author="jinahar" w:date="2013-02-12T15:19:00Z"/>
        </w:rPr>
      </w:pPr>
      <w:del w:id="1170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708" w:author="jinahar" w:date="2013-02-12T15:19:00Z"/>
        </w:rPr>
      </w:pPr>
      <w:del w:id="11709"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710" w:author="jinahar" w:date="2013-02-12T15:19:00Z"/>
          <w:b/>
          <w:bCs/>
        </w:rPr>
      </w:pPr>
    </w:p>
    <w:p w:rsidR="006E29B8" w:rsidRPr="006E29B8" w:rsidDel="00BD4C97" w:rsidRDefault="006E29B8" w:rsidP="006E29B8">
      <w:pPr>
        <w:rPr>
          <w:del w:id="11711" w:author="jinahar" w:date="2013-02-12T15:19:00Z"/>
        </w:rPr>
      </w:pPr>
      <w:del w:id="11712" w:author="jinahar" w:date="2013-02-12T15:19:00Z">
        <w:r w:rsidRPr="006E29B8" w:rsidDel="00BD4C97">
          <w:rPr>
            <w:b/>
            <w:bCs/>
          </w:rPr>
          <w:delText xml:space="preserve">340-224-0100 </w:delText>
        </w:r>
      </w:del>
    </w:p>
    <w:p w:rsidR="006E29B8" w:rsidRPr="006E29B8" w:rsidDel="00BD4C97" w:rsidRDefault="006E29B8" w:rsidP="006E29B8">
      <w:pPr>
        <w:rPr>
          <w:del w:id="11713" w:author="jinahar" w:date="2013-02-12T15:19:00Z"/>
        </w:rPr>
      </w:pPr>
      <w:del w:id="11714" w:author="jinahar" w:date="2013-02-12T15:19:00Z">
        <w:r w:rsidRPr="006E29B8" w:rsidDel="00BD4C97">
          <w:rPr>
            <w:b/>
            <w:bCs/>
          </w:rPr>
          <w:delText>Fugitive and Secondary Emissions</w:delText>
        </w:r>
      </w:del>
    </w:p>
    <w:p w:rsidR="006E29B8" w:rsidRPr="006E29B8" w:rsidDel="00BD4C97" w:rsidRDefault="006E29B8" w:rsidP="006E29B8">
      <w:pPr>
        <w:rPr>
          <w:del w:id="11715" w:author="jinahar" w:date="2013-02-12T15:19:00Z"/>
        </w:rPr>
      </w:pPr>
      <w:del w:id="11716"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717" w:author="jinahar" w:date="2013-02-12T15:19:00Z"/>
        </w:rPr>
      </w:pPr>
      <w:del w:id="1171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719" w:author="jinahar" w:date="2013-02-12T15:19:00Z"/>
        </w:rPr>
      </w:pPr>
      <w:del w:id="11720"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1721" w:author="pcuser" w:date="2012-12-04T09:55:00Z"/>
        </w:rPr>
      </w:pPr>
    </w:p>
    <w:p w:rsidR="006E29B8" w:rsidRPr="006E29B8" w:rsidRDefault="006E29B8" w:rsidP="004F1663">
      <w:pPr>
        <w:jc w:val="center"/>
        <w:rPr>
          <w:ins w:id="11722" w:author="pcuser" w:date="2012-12-04T09:55:00Z"/>
          <w:b/>
        </w:rPr>
      </w:pPr>
      <w:ins w:id="11723" w:author="pcuser" w:date="2012-12-04T09:55:00Z">
        <w:r w:rsidRPr="006E29B8">
          <w:rPr>
            <w:b/>
          </w:rPr>
          <w:t>State</w:t>
        </w:r>
      </w:ins>
      <w:ins w:id="11724" w:author="pcuser" w:date="2012-12-04T11:05:00Z">
        <w:r w:rsidRPr="006E29B8">
          <w:rPr>
            <w:b/>
          </w:rPr>
          <w:t xml:space="preserve"> New Source Review</w:t>
        </w:r>
      </w:ins>
    </w:p>
    <w:p w:rsidR="006E29B8" w:rsidRPr="006E29B8" w:rsidRDefault="006E29B8" w:rsidP="006E29B8">
      <w:pPr>
        <w:rPr>
          <w:ins w:id="11725" w:author="Preferred Customer" w:date="2013-07-24T23:08:00Z"/>
          <w:b/>
        </w:rPr>
      </w:pPr>
      <w:ins w:id="11726" w:author="Preferred Customer" w:date="2013-07-24T23:08:00Z">
        <w:r w:rsidRPr="006E29B8">
          <w:rPr>
            <w:b/>
          </w:rPr>
          <w:t>340-224-0200</w:t>
        </w:r>
      </w:ins>
    </w:p>
    <w:p w:rsidR="006E29B8" w:rsidRPr="006E29B8" w:rsidRDefault="006E29B8" w:rsidP="006E29B8">
      <w:pPr>
        <w:rPr>
          <w:ins w:id="11727" w:author="pcuser" w:date="2012-12-04T10:39:00Z"/>
        </w:rPr>
      </w:pPr>
      <w:ins w:id="11728" w:author="pcuser" w:date="2012-12-04T10:39:00Z">
        <w:r w:rsidRPr="006E29B8">
          <w:rPr>
            <w:b/>
          </w:rPr>
          <w:t>Applicability</w:t>
        </w:r>
      </w:ins>
    </w:p>
    <w:p w:rsidR="003156F3" w:rsidRDefault="006E29B8" w:rsidP="006E29B8">
      <w:pPr>
        <w:rPr>
          <w:ins w:id="11729" w:author="Preferred Customer" w:date="2013-09-18T22:51:00Z"/>
        </w:rPr>
      </w:pPr>
      <w:ins w:id="11730" w:author="jinahar" w:date="2013-02-21T07:55:00Z">
        <w:r w:rsidRPr="006E29B8">
          <w:t>OAR 340-224-0200 through 340-224-0</w:t>
        </w:r>
      </w:ins>
      <w:ins w:id="11731" w:author="Preferred Customer" w:date="2013-07-24T22:29:00Z">
        <w:r w:rsidRPr="006E29B8">
          <w:t>27</w:t>
        </w:r>
      </w:ins>
      <w:ins w:id="11732" w:author="pcuser" w:date="2012-12-05T09:44:00Z">
        <w:r w:rsidRPr="006E29B8">
          <w:t>0</w:t>
        </w:r>
      </w:ins>
      <w:ins w:id="11733" w:author="pcuser" w:date="2012-12-05T09:43:00Z">
        <w:r w:rsidRPr="006E29B8">
          <w:t xml:space="preserve"> contain</w:t>
        </w:r>
      </w:ins>
      <w:ins w:id="11734" w:author="pcuser" w:date="2012-12-05T09:44:00Z">
        <w:r w:rsidRPr="006E29B8">
          <w:t xml:space="preserve"> </w:t>
        </w:r>
      </w:ins>
      <w:ins w:id="11735" w:author="pcuser" w:date="2012-12-05T09:43:00Z">
        <w:r w:rsidRPr="006E29B8">
          <w:t xml:space="preserve">requirements for </w:t>
        </w:r>
      </w:ins>
      <w:ins w:id="11736" w:author="Preferred Customer" w:date="2013-04-10T11:31:00Z">
        <w:r w:rsidRPr="006E29B8">
          <w:t>State</w:t>
        </w:r>
      </w:ins>
      <w:ins w:id="11737" w:author="pcuser" w:date="2012-12-05T09:45:00Z">
        <w:r w:rsidRPr="006E29B8">
          <w:t xml:space="preserve"> </w:t>
        </w:r>
      </w:ins>
      <w:ins w:id="11738" w:author="Preferred Customer" w:date="2013-04-10T11:31:00Z">
        <w:r w:rsidRPr="006E29B8">
          <w:t>N</w:t>
        </w:r>
      </w:ins>
      <w:ins w:id="11739" w:author="pcuser" w:date="2012-12-05T09:45:00Z">
        <w:r w:rsidRPr="006E29B8">
          <w:t xml:space="preserve">ew </w:t>
        </w:r>
      </w:ins>
      <w:ins w:id="11740" w:author="Preferred Customer" w:date="2013-04-10T11:31:00Z">
        <w:r w:rsidRPr="006E29B8">
          <w:t>S</w:t>
        </w:r>
      </w:ins>
      <w:ins w:id="11741" w:author="pcuser" w:date="2012-12-05T09:45:00Z">
        <w:r w:rsidRPr="006E29B8">
          <w:t xml:space="preserve">ource </w:t>
        </w:r>
      </w:ins>
      <w:ins w:id="11742" w:author="Preferred Customer" w:date="2013-04-10T11:31:00Z">
        <w:r w:rsidRPr="006E29B8">
          <w:t>R</w:t>
        </w:r>
      </w:ins>
      <w:ins w:id="11743" w:author="pcuser" w:date="2012-12-05T09:45:00Z">
        <w:r w:rsidRPr="006E29B8">
          <w:t>eview</w:t>
        </w:r>
      </w:ins>
      <w:ins w:id="11744" w:author="mvandeh" w:date="2014-02-03T08:36:00Z">
        <w:r w:rsidR="00E53DA5">
          <w:t xml:space="preserve">. </w:t>
        </w:r>
      </w:ins>
    </w:p>
    <w:p w:rsidR="006E29B8" w:rsidRPr="006E29B8" w:rsidRDefault="006E29B8" w:rsidP="006E29B8">
      <w:pPr>
        <w:rPr>
          <w:ins w:id="11745" w:author="pcuser" w:date="2013-08-24T08:13:00Z"/>
        </w:rPr>
      </w:pPr>
      <w:ins w:id="11746" w:author="pcuser" w:date="2013-08-24T08:13:00Z">
        <w:r w:rsidRPr="006E29B8">
          <w:rPr>
            <w:b/>
            <w:bCs/>
          </w:rPr>
          <w:t>NOTE</w:t>
        </w:r>
      </w:ins>
      <w:ins w:id="1174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748" w:author="pcuser" w:date="2012-12-05T09:43:00Z"/>
        </w:rPr>
      </w:pPr>
      <w:ins w:id="11749" w:author="pcuser" w:date="2012-12-05T09:43:00Z">
        <w:r w:rsidRPr="006E29B8">
          <w:t>Stat. Auth.: ORS 468.020</w:t>
        </w:r>
        <w:r w:rsidRPr="006E29B8">
          <w:br/>
          <w:t xml:space="preserve">Stats. </w:t>
        </w:r>
      </w:ins>
      <w:ins w:id="11750" w:author="pcuser" w:date="2013-08-24T08:13:00Z">
        <w:r w:rsidRPr="006E29B8">
          <w:t>Implemented: ORS 468A.025</w:t>
        </w:r>
        <w:r w:rsidRPr="006E29B8">
          <w:br/>
        </w:r>
      </w:ins>
    </w:p>
    <w:p w:rsidR="006E29B8" w:rsidRPr="006E29B8" w:rsidRDefault="006E29B8" w:rsidP="006E29B8">
      <w:pPr>
        <w:rPr>
          <w:ins w:id="11751" w:author="Preferred Customer" w:date="2013-07-24T23:08:00Z"/>
          <w:b/>
        </w:rPr>
      </w:pPr>
      <w:ins w:id="11752" w:author="Preferred Customer" w:date="2013-07-24T23:08:00Z">
        <w:r w:rsidRPr="006E29B8">
          <w:rPr>
            <w:b/>
          </w:rPr>
          <w:t>340-224-0210</w:t>
        </w:r>
      </w:ins>
    </w:p>
    <w:p w:rsidR="006E29B8" w:rsidRPr="006E29B8" w:rsidRDefault="006E29B8" w:rsidP="006E29B8">
      <w:pPr>
        <w:rPr>
          <w:ins w:id="11753" w:author="pcuser" w:date="2012-12-05T10:09:00Z"/>
        </w:rPr>
      </w:pPr>
      <w:ins w:id="11754" w:author="pcuser" w:date="2012-12-05T10:09:00Z">
        <w:r w:rsidRPr="006E29B8">
          <w:rPr>
            <w:b/>
            <w:bCs/>
          </w:rPr>
          <w:t>Procedural Requirements</w:t>
        </w:r>
      </w:ins>
    </w:p>
    <w:p w:rsidR="006E29B8" w:rsidRPr="006E29B8" w:rsidRDefault="006E29B8" w:rsidP="006E29B8">
      <w:pPr>
        <w:rPr>
          <w:ins w:id="11755" w:author="Preferred Customer" w:date="2013-01-23T11:45:00Z"/>
        </w:rPr>
      </w:pPr>
      <w:ins w:id="11756"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757" w:author="pcuser" w:date="2014-02-13T11:06:00Z">
        <w:r w:rsidR="00D768E6" w:rsidRPr="00F550DC">
          <w:t>or approved</w:t>
        </w:r>
        <w:r w:rsidR="00B50866">
          <w:t xml:space="preserve"> </w:t>
        </w:r>
      </w:ins>
      <w:ins w:id="11758"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759" w:author="pcuser" w:date="2013-07-10T17:03:00Z"/>
        </w:rPr>
      </w:pPr>
      <w:ins w:id="11760" w:author="pcuser" w:date="2013-07-10T17:03:00Z">
        <w:r w:rsidRPr="006E29B8">
          <w:t>(</w:t>
        </w:r>
      </w:ins>
      <w:ins w:id="11761" w:author="Preferred Customer" w:date="2013-01-23T11:48:00Z">
        <w:r w:rsidRPr="006E29B8">
          <w:t>2)</w:t>
        </w:r>
      </w:ins>
      <w:ins w:id="11762" w:author="Preferred Customer" w:date="2013-01-23T11:45:00Z">
        <w:r w:rsidRPr="006E29B8">
          <w:t xml:space="preserve"> Application Processing:</w:t>
        </w:r>
      </w:ins>
      <w:ins w:id="11763" w:author="pcuser" w:date="2013-05-09T10:09:00Z">
        <w:r w:rsidRPr="006E29B8">
          <w:t xml:space="preserve">  Applications will be reviewed and permits issued </w:t>
        </w:r>
      </w:ins>
      <w:ins w:id="11764" w:author="jinahar" w:date="2013-07-25T14:42:00Z">
        <w:r w:rsidRPr="006E29B8">
          <w:t>using</w:t>
        </w:r>
      </w:ins>
      <w:ins w:id="11765" w:author="pcuser" w:date="2013-05-09T10:09:00Z">
        <w:r w:rsidRPr="006E29B8">
          <w:t xml:space="preserve"> the procedures in </w:t>
        </w:r>
      </w:ins>
      <w:ins w:id="11766" w:author="Preferred Customer" w:date="2013-09-22T19:25:00Z">
        <w:r w:rsidR="00EA30C8">
          <w:t xml:space="preserve">OAR 340 </w:t>
        </w:r>
      </w:ins>
      <w:ins w:id="11767" w:author="pcuser" w:date="2013-05-09T10:09:00Z">
        <w:r w:rsidRPr="006E29B8">
          <w:t>division 216 or 218, whichever is applicable</w:t>
        </w:r>
      </w:ins>
      <w:ins w:id="11768" w:author="mvandeh" w:date="2014-02-03T08:36:00Z">
        <w:r w:rsidR="00E53DA5">
          <w:t xml:space="preserve">. </w:t>
        </w:r>
      </w:ins>
    </w:p>
    <w:p w:rsidR="007E26EC" w:rsidRDefault="00D768E6" w:rsidP="006E29B8">
      <w:pPr>
        <w:rPr>
          <w:ins w:id="11769" w:author="pcuser" w:date="2014-02-13T11:17:00Z"/>
          <w:u w:val="single"/>
        </w:rPr>
      </w:pPr>
      <w:ins w:id="11770" w:author="pcuser" w:date="2014-02-13T11:17:00Z">
        <w:r w:rsidRPr="008A15DC">
          <w:rPr>
            <w:u w:val="single"/>
          </w:rPr>
          <w:t>(</w:t>
        </w:r>
      </w:ins>
      <w:ins w:id="11771" w:author="pcuser" w:date="2014-02-13T11:18:00Z">
        <w:r w:rsidRPr="008A15DC">
          <w:rPr>
            <w:u w:val="single"/>
          </w:rPr>
          <w:t>3</w:t>
        </w:r>
      </w:ins>
      <w:ins w:id="11772" w:author="pcuser" w:date="2014-02-13T11:17:00Z">
        <w:r w:rsidRPr="008A15DC">
          <w:rPr>
            <w:u w:val="single"/>
          </w:rPr>
          <w:t>) If the owner or operator intends to modify the project</w:t>
        </w:r>
      </w:ins>
      <w:ins w:id="11773" w:author="pcuser" w:date="2014-02-13T11:20:00Z">
        <w:r w:rsidRPr="008A15DC">
          <w:rPr>
            <w:u w:val="single"/>
          </w:rPr>
          <w:t xml:space="preserve">  before construction is completed</w:t>
        </w:r>
      </w:ins>
      <w:ins w:id="11774"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775" w:author="Preferred Customer" w:date="2013-01-23T11:45:00Z"/>
        </w:rPr>
      </w:pPr>
    </w:p>
    <w:p w:rsidR="006E29B8" w:rsidRPr="006E29B8" w:rsidRDefault="006E29B8" w:rsidP="006E29B8">
      <w:pPr>
        <w:rPr>
          <w:ins w:id="11776" w:author="jinahar" w:date="2013-06-25T15:00:00Z"/>
        </w:rPr>
      </w:pPr>
      <w:ins w:id="11777" w:author="jinahar" w:date="2013-06-25T15:00:00Z">
        <w:r w:rsidRPr="006E29B8">
          <w:rPr>
            <w:b/>
            <w:bCs/>
          </w:rPr>
          <w:t>NOTE</w:t>
        </w:r>
      </w:ins>
      <w:ins w:id="11778"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779" w:author="pcuser" w:date="2012-12-06T14:12:00Z"/>
        </w:rPr>
      </w:pPr>
      <w:ins w:id="11780" w:author="pcuser" w:date="2012-12-06T14:12:00Z">
        <w:r w:rsidRPr="006E29B8">
          <w:t>Stat. Auth.: ORS 468.020</w:t>
        </w:r>
        <w:r w:rsidRPr="006E29B8">
          <w:br/>
          <w:t>Stats. Implemented: ORS 468A.025</w:t>
        </w:r>
        <w:r w:rsidRPr="006E29B8">
          <w:br/>
        </w:r>
      </w:ins>
    </w:p>
    <w:p w:rsidR="006E29B8" w:rsidRPr="00C72A14" w:rsidRDefault="006E29B8" w:rsidP="006E29B8">
      <w:pPr>
        <w:rPr>
          <w:ins w:id="11781" w:author="Preferred Customer" w:date="2013-07-24T23:09:00Z"/>
          <w:b/>
          <w:bCs/>
        </w:rPr>
      </w:pPr>
      <w:ins w:id="11782" w:author="Preferred Customer" w:date="2013-07-24T23:09:00Z">
        <w:r w:rsidRPr="00C72A14">
          <w:rPr>
            <w:b/>
            <w:bCs/>
          </w:rPr>
          <w:t>340-224-0</w:t>
        </w:r>
      </w:ins>
      <w:ins w:id="11783" w:author="pcuser" w:date="2012-12-06T13:50:00Z">
        <w:r w:rsidRPr="00C72A14">
          <w:rPr>
            <w:b/>
            <w:bCs/>
          </w:rPr>
          <w:t>2</w:t>
        </w:r>
      </w:ins>
      <w:ins w:id="11784" w:author="pcuser" w:date="2013-01-10T13:58:00Z">
        <w:r w:rsidRPr="00C72A14">
          <w:rPr>
            <w:b/>
            <w:bCs/>
          </w:rPr>
          <w:t>45</w:t>
        </w:r>
      </w:ins>
    </w:p>
    <w:p w:rsidR="006E29B8" w:rsidRPr="00C72A14" w:rsidRDefault="006E29B8" w:rsidP="006E29B8">
      <w:pPr>
        <w:rPr>
          <w:ins w:id="11785" w:author="pcuser" w:date="2013-01-11T10:18:00Z"/>
          <w:b/>
        </w:rPr>
      </w:pPr>
      <w:ins w:id="11786" w:author="pcuser" w:date="2013-01-11T10:18:00Z">
        <w:r w:rsidRPr="00C72A14">
          <w:rPr>
            <w:b/>
          </w:rPr>
          <w:t xml:space="preserve">Requirements for Sources in </w:t>
        </w:r>
      </w:ins>
      <w:ins w:id="11787" w:author="jinahar" w:date="2013-03-28T10:33:00Z">
        <w:r w:rsidRPr="00C72A14">
          <w:rPr>
            <w:b/>
          </w:rPr>
          <w:t>Sustainment</w:t>
        </w:r>
      </w:ins>
      <w:ins w:id="11788" w:author="pcuser" w:date="2012-12-06T13:49:00Z">
        <w:r w:rsidRPr="00C72A14">
          <w:rPr>
            <w:b/>
          </w:rPr>
          <w:t xml:space="preserve"> Areas</w:t>
        </w:r>
      </w:ins>
    </w:p>
    <w:p w:rsidR="006E29B8" w:rsidRPr="006E29B8" w:rsidRDefault="00413BD3" w:rsidP="006E29B8">
      <w:pPr>
        <w:rPr>
          <w:ins w:id="11789" w:author="pcuser" w:date="2013-01-11T10:23:00Z"/>
        </w:rPr>
      </w:pPr>
      <w:ins w:id="11790" w:author="jinahar" w:date="2013-09-20T12:52:00Z">
        <w:r w:rsidRPr="00413BD3">
          <w:t xml:space="preserve">Within a designated sustainment area, </w:t>
        </w:r>
        <w:r>
          <w:t>p</w:t>
        </w:r>
      </w:ins>
      <w:ins w:id="11791" w:author="pcuser" w:date="2013-01-11T10:23:00Z">
        <w:r w:rsidR="006E29B8" w:rsidRPr="00C72A14">
          <w:t xml:space="preserve">roposed new sources or existing sources with emission increases </w:t>
        </w:r>
      </w:ins>
      <w:ins w:id="11792" w:author="jinahar" w:date="2013-09-20T12:53:00Z">
        <w:r>
          <w:t xml:space="preserve">of a sustainment pollutant </w:t>
        </w:r>
      </w:ins>
      <w:ins w:id="11793" w:author="pcuser" w:date="2013-01-11T10:23:00Z">
        <w:r w:rsidR="006E29B8" w:rsidRPr="00C72A14">
          <w:t>subject to OAR 340-</w:t>
        </w:r>
      </w:ins>
      <w:ins w:id="11794" w:author="Preferred Customer" w:date="2013-09-18T11:22:00Z">
        <w:r w:rsidR="00A21F5F">
          <w:t>224-0010(2)</w:t>
        </w:r>
      </w:ins>
      <w:ins w:id="11795" w:author="pcuser" w:date="2013-01-11T10:23:00Z">
        <w:r w:rsidR="006E29B8" w:rsidRPr="00C72A14">
          <w:t xml:space="preserve"> must meet the</w:t>
        </w:r>
      </w:ins>
      <w:ins w:id="11796" w:author="pcuser" w:date="2013-01-11T10:27:00Z">
        <w:r w:rsidR="006E29B8" w:rsidRPr="00C72A14">
          <w:t xml:space="preserve"> </w:t>
        </w:r>
      </w:ins>
      <w:ins w:id="11797" w:author="pcuser" w:date="2013-01-11T10:23:00Z">
        <w:r w:rsidR="006E29B8" w:rsidRPr="00C72A14">
          <w:t>requirements</w:t>
        </w:r>
      </w:ins>
      <w:ins w:id="11798" w:author="jinahar" w:date="2013-02-15T13:52:00Z">
        <w:r w:rsidR="006E29B8" w:rsidRPr="00C72A14">
          <w:t xml:space="preserve"> </w:t>
        </w:r>
      </w:ins>
      <w:ins w:id="11799" w:author="Preferred Customer" w:date="2013-07-24T22:57:00Z">
        <w:r w:rsidR="006E29B8" w:rsidRPr="00C72A14">
          <w:t xml:space="preserve">of </w:t>
        </w:r>
      </w:ins>
      <w:ins w:id="11800" w:author="Preferred Customer" w:date="2013-07-24T22:58:00Z">
        <w:r w:rsidR="006E29B8" w:rsidRPr="00C72A14">
          <w:t xml:space="preserve">either </w:t>
        </w:r>
      </w:ins>
      <w:ins w:id="11801" w:author="Preferred Customer" w:date="2013-07-24T22:57:00Z">
        <w:r w:rsidR="006E29B8" w:rsidRPr="00C72A14">
          <w:t xml:space="preserve">section (1) and </w:t>
        </w:r>
      </w:ins>
      <w:ins w:id="11802" w:author="Preferred Customer" w:date="2013-07-24T22:58:00Z">
        <w:r w:rsidR="006E29B8" w:rsidRPr="00C72A14">
          <w:t>subsection</w:t>
        </w:r>
      </w:ins>
      <w:ins w:id="11803" w:author="Preferred Customer" w:date="2013-07-24T22:57:00Z">
        <w:r w:rsidR="006E29B8" w:rsidRPr="00C72A14">
          <w:t xml:space="preserve"> (2)(b)</w:t>
        </w:r>
      </w:ins>
      <w:ins w:id="11804" w:author="pcuser" w:date="2014-02-13T11:23:00Z">
        <w:r w:rsidR="00A365CB">
          <w:t xml:space="preserve">, </w:t>
        </w:r>
        <w:r w:rsidR="00D768E6" w:rsidRPr="00F550DC">
          <w:t>(c) and (d)</w:t>
        </w:r>
      </w:ins>
      <w:ins w:id="11805" w:author="Preferred Customer" w:date="2013-07-24T22:59:00Z">
        <w:r w:rsidR="00D768E6" w:rsidRPr="00F550DC">
          <w:t>,</w:t>
        </w:r>
        <w:r w:rsidR="006E29B8" w:rsidRPr="00C72A14">
          <w:t xml:space="preserve"> </w:t>
        </w:r>
      </w:ins>
      <w:ins w:id="11806" w:author="Preferred Customer" w:date="2013-07-24T22:58:00Z">
        <w:r w:rsidR="006E29B8" w:rsidRPr="00C72A14">
          <w:t xml:space="preserve">or </w:t>
        </w:r>
      </w:ins>
      <w:ins w:id="11807" w:author="Preferred Customer" w:date="2013-07-24T22:59:00Z">
        <w:r w:rsidR="006E29B8" w:rsidRPr="00C72A14">
          <w:t>subsection (2)(a)</w:t>
        </w:r>
      </w:ins>
      <w:ins w:id="11808" w:author="pcuser" w:date="2014-02-13T11:24:00Z">
        <w:r w:rsidR="00A365CB">
          <w:t>,</w:t>
        </w:r>
      </w:ins>
      <w:ins w:id="11809" w:author="Preferred Customer" w:date="2013-07-24T22:59:00Z">
        <w:r w:rsidR="006E29B8" w:rsidRPr="00C72A14">
          <w:t xml:space="preserve"> (c)</w:t>
        </w:r>
      </w:ins>
      <w:ins w:id="11810" w:author="pcuser" w:date="2014-02-13T11:24:00Z">
        <w:r w:rsidR="00A365CB">
          <w:t>,</w:t>
        </w:r>
      </w:ins>
      <w:ins w:id="11811" w:author="Preferred Customer" w:date="2013-07-24T22:59:00Z">
        <w:r w:rsidR="006E29B8" w:rsidRPr="00C72A14">
          <w:t xml:space="preserve"> and (d):</w:t>
        </w:r>
      </w:ins>
      <w:ins w:id="11812" w:author="Preferred Customer" w:date="2013-07-24T22:57:00Z">
        <w:r w:rsidR="006E29B8" w:rsidRPr="006E29B8">
          <w:t xml:space="preserve"> </w:t>
        </w:r>
      </w:ins>
    </w:p>
    <w:p w:rsidR="006E29B8" w:rsidRPr="00B26D1F" w:rsidRDefault="002E6033" w:rsidP="006E29B8">
      <w:pPr>
        <w:rPr>
          <w:ins w:id="11813" w:author="pcuser" w:date="2013-02-07T14:57:00Z"/>
        </w:rPr>
      </w:pPr>
      <w:ins w:id="11814" w:author="pcuser" w:date="2013-02-07T14:57:00Z">
        <w:r w:rsidRPr="00B26D1F">
          <w:t xml:space="preserve">(1) </w:t>
        </w:r>
      </w:ins>
      <w:ins w:id="11815" w:author="pcuser" w:date="2014-02-13T11:25:00Z">
        <w:r w:rsidR="00A365CB">
          <w:t>If t</w:t>
        </w:r>
      </w:ins>
      <w:ins w:id="11816" w:author="pcuser" w:date="2013-02-07T14:57:00Z">
        <w:r w:rsidRPr="00B26D1F">
          <w:t xml:space="preserve">he increase </w:t>
        </w:r>
      </w:ins>
      <w:ins w:id="11817" w:author="jinahar" w:date="2013-09-13T15:49:00Z">
        <w:r w:rsidRPr="00B26D1F">
          <w:t>in emissions is the result of a major modification</w:t>
        </w:r>
      </w:ins>
      <w:ins w:id="11818" w:author="Preferred Customer" w:date="2013-09-18T11:26:00Z">
        <w:r w:rsidR="007201C2" w:rsidRPr="00B26D1F">
          <w:t xml:space="preserve">, </w:t>
        </w:r>
      </w:ins>
      <w:ins w:id="11819" w:author="pcuser" w:date="2013-02-07T14:57:00Z">
        <w:r w:rsidRPr="00B26D1F">
          <w:t>the owner or opera</w:t>
        </w:r>
      </w:ins>
      <w:ins w:id="11820" w:author="pcuser" w:date="2013-02-07T14:58:00Z">
        <w:r w:rsidRPr="00B26D1F">
          <w:t>t</w:t>
        </w:r>
      </w:ins>
      <w:ins w:id="11821" w:author="pcuser" w:date="2013-02-07T14:57:00Z">
        <w:r w:rsidRPr="00B26D1F">
          <w:t xml:space="preserve">or </w:t>
        </w:r>
      </w:ins>
      <w:ins w:id="11822" w:author="pcuser" w:date="2013-02-07T14:58:00Z">
        <w:r w:rsidRPr="00B26D1F">
          <w:t xml:space="preserve">must </w:t>
        </w:r>
      </w:ins>
      <w:ins w:id="11823" w:author="pcuser" w:date="2013-02-07T15:00:00Z">
        <w:r w:rsidRPr="00B26D1F">
          <w:t>apply</w:t>
        </w:r>
      </w:ins>
      <w:ins w:id="11824" w:author="pcuser" w:date="2013-02-07T14:58:00Z">
        <w:r w:rsidRPr="00B26D1F">
          <w:t xml:space="preserve"> BACT </w:t>
        </w:r>
      </w:ins>
      <w:ins w:id="11825" w:author="jinahar" w:date="2013-07-25T14:43:00Z">
        <w:r w:rsidRPr="00B26D1F">
          <w:t xml:space="preserve">under </w:t>
        </w:r>
      </w:ins>
      <w:ins w:id="11826" w:author="pcuser" w:date="2013-02-07T14:58:00Z">
        <w:r w:rsidRPr="00B26D1F">
          <w:t>OAR 340-224-0070(2).</w:t>
        </w:r>
        <w:r w:rsidR="006E29B8" w:rsidRPr="00B26D1F">
          <w:t xml:space="preserve"> </w:t>
        </w:r>
      </w:ins>
    </w:p>
    <w:p w:rsidR="006E29B8" w:rsidRPr="006E29B8" w:rsidRDefault="006E29B8" w:rsidP="006E29B8">
      <w:pPr>
        <w:rPr>
          <w:ins w:id="11827" w:author="Preferred Customer" w:date="2013-08-25T08:41:00Z"/>
        </w:rPr>
      </w:pPr>
      <w:ins w:id="11828" w:author="Preferred Customer" w:date="2013-08-25T08:41:00Z">
        <w:r w:rsidRPr="006E29B8">
          <w:t>(</w:t>
        </w:r>
      </w:ins>
      <w:ins w:id="11829" w:author="pcuser" w:date="2013-02-07T14:58:00Z">
        <w:r w:rsidRPr="006E29B8">
          <w:t>2</w:t>
        </w:r>
      </w:ins>
      <w:ins w:id="11830" w:author="pcuser" w:date="2013-02-07T14:52:00Z">
        <w:r w:rsidRPr="006E29B8">
          <w:t>) Air Quality Protection:</w:t>
        </w:r>
      </w:ins>
      <w:ins w:id="11831" w:author="pcuser" w:date="2013-02-07T14:53:00Z">
        <w:r w:rsidRPr="006E29B8">
          <w:t xml:space="preserve"> </w:t>
        </w:r>
      </w:ins>
    </w:p>
    <w:p w:rsidR="006E29B8" w:rsidRPr="006E29B8" w:rsidRDefault="006E29B8" w:rsidP="006E29B8">
      <w:pPr>
        <w:rPr>
          <w:ins w:id="11832" w:author="pcuser" w:date="2013-02-07T14:52:00Z"/>
        </w:rPr>
      </w:pPr>
      <w:ins w:id="11833" w:author="pcuser" w:date="2013-02-07T14:52:00Z">
        <w:r w:rsidRPr="006E29B8">
          <w:t>(</w:t>
        </w:r>
      </w:ins>
      <w:ins w:id="11834" w:author="pcuser" w:date="2013-02-07T14:54:00Z">
        <w:r w:rsidRPr="006E29B8">
          <w:t xml:space="preserve">a) </w:t>
        </w:r>
      </w:ins>
      <w:ins w:id="11835" w:author="pcuser" w:date="2013-02-07T14:52:00Z">
        <w:r w:rsidRPr="006E29B8">
          <w:t xml:space="preserve">Air Quality Analysis: The owner or operator must provide an analysis of the air quality impacts of each </w:t>
        </w:r>
      </w:ins>
      <w:ins w:id="11836" w:author="Duncan" w:date="2013-09-18T17:54:00Z">
        <w:r w:rsidR="001E6DB4">
          <w:t xml:space="preserve">regulated </w:t>
        </w:r>
      </w:ins>
      <w:ins w:id="11837" w:author="pcuser" w:date="2013-02-07T14:52:00Z">
        <w:r w:rsidRPr="006E29B8">
          <w:t xml:space="preserve">pollutant for which emissions will exceed the netting basis by the SER or more due to the proposed source or modification </w:t>
        </w:r>
      </w:ins>
      <w:ins w:id="11838" w:author="jinahar" w:date="2013-07-25T14:43:00Z">
        <w:r w:rsidRPr="006E29B8">
          <w:t>using</w:t>
        </w:r>
      </w:ins>
      <w:ins w:id="11839" w:author="pcuser" w:date="2013-02-07T14:52:00Z">
        <w:r w:rsidRPr="006E29B8">
          <w:t xml:space="preserve"> OAR 340-225-0050(1) and (2) and </w:t>
        </w:r>
      </w:ins>
      <w:ins w:id="11840" w:author="jinahar" w:date="2013-09-13T15:00:00Z">
        <w:r w:rsidR="00DF02CD">
          <w:t xml:space="preserve">OAR </w:t>
        </w:r>
      </w:ins>
      <w:ins w:id="11841" w:author="pcuser" w:date="2013-02-07T14:52:00Z">
        <w:r w:rsidRPr="006E29B8">
          <w:t xml:space="preserve">340-225-0060. For increases of direct PM2.5 </w:t>
        </w:r>
      </w:ins>
      <w:ins w:id="11842" w:author="pcuser" w:date="2013-05-09T10:15:00Z">
        <w:r w:rsidRPr="006E29B8">
          <w:t xml:space="preserve">or </w:t>
        </w:r>
      </w:ins>
      <w:ins w:id="11843" w:author="pcuser" w:date="2013-05-09T10:23:00Z">
        <w:r w:rsidRPr="006E29B8">
          <w:t xml:space="preserve">PM2.5 </w:t>
        </w:r>
      </w:ins>
      <w:ins w:id="11844" w:author="pcuser" w:date="2013-05-09T10:15:00Z">
        <w:r w:rsidRPr="006E29B8">
          <w:t xml:space="preserve">precursors </w:t>
        </w:r>
      </w:ins>
      <w:ins w:id="11845" w:author="pcuser" w:date="2013-02-07T14:52:00Z">
        <w:r w:rsidRPr="006E29B8">
          <w:t xml:space="preserve">equal to or greater than the </w:t>
        </w:r>
      </w:ins>
      <w:ins w:id="11846" w:author="jinahar" w:date="2013-09-13T15:01:00Z">
        <w:r w:rsidR="00DF02CD">
          <w:t>SER</w:t>
        </w:r>
      </w:ins>
      <w:ins w:id="1184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48" w:author="pcuser" w:date="2013-05-09T10:12:00Z"/>
        </w:rPr>
      </w:pPr>
      <w:ins w:id="11849" w:author="pcuser" w:date="2013-05-09T10:12:00Z">
        <w:r w:rsidRPr="006E29B8">
          <w:t xml:space="preserve">(b) </w:t>
        </w:r>
      </w:ins>
      <w:ins w:id="11850" w:author="pcuser" w:date="2013-02-07T14:55:00Z">
        <w:r w:rsidRPr="006E29B8">
          <w:t>Net Air Quality Benefit</w:t>
        </w:r>
        <w:r w:rsidR="00D768E6" w:rsidRPr="00F550DC">
          <w:t xml:space="preserve">:  </w:t>
        </w:r>
      </w:ins>
      <w:ins w:id="11851" w:author="pcuser" w:date="2014-02-13T11:27:00Z">
        <w:r w:rsidR="00D768E6" w:rsidRPr="00F550DC">
          <w:t>T</w:t>
        </w:r>
      </w:ins>
      <w:ins w:id="11852" w:author="pcuser" w:date="2013-02-07T14:55:00Z">
        <w:r w:rsidR="00D768E6" w:rsidRPr="00F550DC">
          <w:t>he</w:t>
        </w:r>
        <w:r w:rsidRPr="006E29B8">
          <w:t xml:space="preserve"> owner or operator must </w:t>
        </w:r>
      </w:ins>
      <w:ins w:id="11853" w:author="jinahar" w:date="2013-09-13T15:03:00Z">
        <w:r w:rsidR="00DF02CD">
          <w:t xml:space="preserve">demonstrate net air quality benefit under </w:t>
        </w:r>
      </w:ins>
      <w:ins w:id="11854" w:author="pcuser" w:date="2013-02-07T14:55:00Z">
        <w:r w:rsidRPr="006E29B8">
          <w:t xml:space="preserve">OAR </w:t>
        </w:r>
      </w:ins>
      <w:ins w:id="11855" w:author="NWR Projector Cart" w:date="2014-01-24T10:37:00Z">
        <w:r w:rsidR="00A67221" w:rsidRPr="007D0BDF">
          <w:t>340-224-0510 and</w:t>
        </w:r>
        <w:r w:rsidR="00725D0F">
          <w:t xml:space="preserve"> </w:t>
        </w:r>
      </w:ins>
      <w:ins w:id="11856" w:author="Preferred Customer" w:date="2013-05-14T22:29:00Z">
        <w:r w:rsidRPr="006E29B8">
          <w:t>340-224-0520</w:t>
        </w:r>
      </w:ins>
      <w:ins w:id="11857" w:author="jinahar" w:date="2013-02-12T16:10:00Z">
        <w:r w:rsidRPr="006E29B8">
          <w:t xml:space="preserve"> for ozone areas and </w:t>
        </w:r>
      </w:ins>
      <w:ins w:id="11858" w:author="jinahar" w:date="2013-09-13T15:03:00Z">
        <w:r w:rsidR="00DF02CD">
          <w:t xml:space="preserve">OAR </w:t>
        </w:r>
      </w:ins>
      <w:ins w:id="11859" w:author="NWR Projector Cart" w:date="2014-01-24T10:37:00Z">
        <w:r w:rsidR="00A67221" w:rsidRPr="007D0BDF">
          <w:t>340-224-0510 and</w:t>
        </w:r>
        <w:r w:rsidR="00725D0F">
          <w:t xml:space="preserve"> </w:t>
        </w:r>
      </w:ins>
      <w:ins w:id="11860" w:author="Preferred Customer" w:date="2013-05-14T22:29:00Z">
        <w:r w:rsidRPr="006E29B8">
          <w:t>340-</w:t>
        </w:r>
      </w:ins>
      <w:ins w:id="11861" w:author="pcuser" w:date="2014-02-13T10:29:00Z">
        <w:r w:rsidR="00EA40E7">
          <w:t>224-0530</w:t>
        </w:r>
      </w:ins>
      <w:ins w:id="11862" w:author="jinahar" w:date="2013-02-12T16:10:00Z">
        <w:r w:rsidRPr="006E29B8">
          <w:t>(</w:t>
        </w:r>
      </w:ins>
      <w:ins w:id="11863" w:author="Preferred Customer" w:date="2013-07-24T22:30:00Z">
        <w:r w:rsidRPr="006E29B8">
          <w:t>4</w:t>
        </w:r>
      </w:ins>
      <w:ins w:id="11864" w:author="jinahar" w:date="2013-02-12T16:10:00Z">
        <w:r w:rsidRPr="006E29B8">
          <w:t>) and (</w:t>
        </w:r>
      </w:ins>
      <w:ins w:id="11865" w:author="Preferred Customer" w:date="2013-07-24T22:30:00Z">
        <w:r w:rsidRPr="006E29B8">
          <w:t>5</w:t>
        </w:r>
      </w:ins>
      <w:ins w:id="11866" w:author="jinahar" w:date="2013-02-12T16:10:00Z">
        <w:r w:rsidRPr="006E29B8">
          <w:t>) for non-ozone areas, whichever is applicable</w:t>
        </w:r>
      </w:ins>
      <w:ins w:id="11867" w:author="pcuser" w:date="2013-02-07T14:55:00Z">
        <w:r w:rsidRPr="006E29B8">
          <w:t>.</w:t>
        </w:r>
      </w:ins>
    </w:p>
    <w:p w:rsidR="00822E73" w:rsidRPr="00822E73" w:rsidRDefault="006E29B8" w:rsidP="00822E73">
      <w:pPr>
        <w:rPr>
          <w:ins w:id="11868" w:author="Preferred Customer" w:date="2013-09-18T23:12:00Z"/>
          <w:bCs/>
        </w:rPr>
      </w:pPr>
      <w:ins w:id="11869" w:author="pcuser" w:date="2013-05-09T10:34:00Z">
        <w:r w:rsidRPr="006C6E1D">
          <w:rPr>
            <w:bCs/>
          </w:rPr>
          <w:t xml:space="preserve">(c) </w:t>
        </w:r>
      </w:ins>
      <w:ins w:id="11870"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871" w:author="pcuser" w:date="2013-05-09T10:34:00Z"/>
          <w:bCs/>
        </w:rPr>
      </w:pPr>
      <w:ins w:id="11872" w:author="Preferred Customer" w:date="2013-09-18T23:12:00Z">
        <w:r w:rsidRPr="006E29B8" w:rsidDel="00822E73">
          <w:rPr>
            <w:bCs/>
          </w:rPr>
          <w:t xml:space="preserve"> </w:t>
        </w:r>
      </w:ins>
      <w:ins w:id="11873" w:author="pcuser" w:date="2013-05-09T10:34:00Z">
        <w:r w:rsidR="006E29B8" w:rsidRPr="006E29B8">
          <w:rPr>
            <w:bCs/>
          </w:rPr>
          <w:t xml:space="preserve">(d) The owner or operator must not cause or contribute to a new violation of an ambient air quality standard </w:t>
        </w:r>
      </w:ins>
      <w:ins w:id="11874" w:author="Preferred Customer" w:date="2013-09-19T00:09:00Z">
        <w:r w:rsidR="006C6E1D" w:rsidRPr="006C6E1D">
          <w:rPr>
            <w:bCs/>
          </w:rPr>
          <w:t xml:space="preserve">or PSD increment </w:t>
        </w:r>
      </w:ins>
      <w:ins w:id="11875" w:author="pcuser" w:date="2013-05-09T10:34:00Z">
        <w:r w:rsidR="006E29B8" w:rsidRPr="006E29B8">
          <w:rPr>
            <w:bCs/>
          </w:rPr>
          <w:t xml:space="preserve">even if the single source impact is less than the significant impact level </w:t>
        </w:r>
      </w:ins>
      <w:ins w:id="11876" w:author="jinahar" w:date="2013-07-25T14:44:00Z">
        <w:r w:rsidR="006E29B8" w:rsidRPr="006E29B8">
          <w:rPr>
            <w:bCs/>
          </w:rPr>
          <w:t xml:space="preserve">under </w:t>
        </w:r>
      </w:ins>
      <w:ins w:id="11877" w:author="pcuser" w:date="2013-05-09T10:34:00Z">
        <w:r w:rsidR="006E29B8" w:rsidRPr="006E29B8">
          <w:rPr>
            <w:bCs/>
          </w:rPr>
          <w:t>OAR 340-</w:t>
        </w:r>
        <w:r w:rsidR="00D768E6" w:rsidRPr="00F550DC">
          <w:rPr>
            <w:bCs/>
          </w:rPr>
          <w:t>2</w:t>
        </w:r>
      </w:ins>
      <w:ins w:id="11878" w:author="pcuser" w:date="2014-02-13T11:29:00Z">
        <w:r w:rsidR="00D768E6" w:rsidRPr="00F550DC">
          <w:rPr>
            <w:bCs/>
          </w:rPr>
          <w:t>25</w:t>
        </w:r>
      </w:ins>
      <w:ins w:id="11879" w:author="pcuser" w:date="2013-05-09T10:34:00Z">
        <w:r w:rsidR="00D768E6" w:rsidRPr="00F550DC">
          <w:rPr>
            <w:bCs/>
          </w:rPr>
          <w:t>-0050(</w:t>
        </w:r>
      </w:ins>
      <w:ins w:id="11880" w:author="pcuser" w:date="2014-02-13T11:29:00Z">
        <w:r w:rsidR="00D768E6" w:rsidRPr="00F550DC">
          <w:rPr>
            <w:bCs/>
          </w:rPr>
          <w:t>1</w:t>
        </w:r>
      </w:ins>
      <w:ins w:id="11881" w:author="pcuser" w:date="2013-05-09T10:34:00Z">
        <w:r w:rsidR="00D768E6" w:rsidRPr="00F550DC">
          <w:rPr>
            <w:bCs/>
          </w:rPr>
          <w:t>)</w:t>
        </w:r>
      </w:ins>
      <w:ins w:id="11882" w:author="mvandeh" w:date="2014-02-03T08:36:00Z">
        <w:r w:rsidR="00D768E6" w:rsidRPr="00F550DC">
          <w:rPr>
            <w:bCs/>
          </w:rPr>
          <w:t>.</w:t>
        </w:r>
        <w:r w:rsidR="00E53DA5">
          <w:rPr>
            <w:bCs/>
          </w:rPr>
          <w:t xml:space="preserve"> </w:t>
        </w:r>
      </w:ins>
    </w:p>
    <w:p w:rsidR="006E29B8" w:rsidRPr="006E29B8" w:rsidRDefault="006E29B8" w:rsidP="006E29B8">
      <w:pPr>
        <w:rPr>
          <w:ins w:id="11883" w:author="jinahar" w:date="2013-02-19T12:34:00Z"/>
        </w:rPr>
      </w:pPr>
      <w:ins w:id="11884" w:author="pcuser" w:date="2013-05-09T09:57:00Z">
        <w:r w:rsidRPr="006E29B8">
          <w:t>(</w:t>
        </w:r>
      </w:ins>
      <w:ins w:id="11885" w:author="pcuser" w:date="2013-02-07T14:59:00Z">
        <w:r w:rsidRPr="006E29B8">
          <w:t>3</w:t>
        </w:r>
      </w:ins>
      <w:ins w:id="11886" w:author="pcuser" w:date="2013-02-07T14:52:00Z">
        <w:r w:rsidRPr="006E29B8">
          <w:t>)</w:t>
        </w:r>
      </w:ins>
      <w:ins w:id="11887" w:author="jinahar" w:date="2013-02-13T09:25:00Z">
        <w:r w:rsidRPr="006E29B8">
          <w:t xml:space="preserve"> </w:t>
        </w:r>
      </w:ins>
      <w:ins w:id="11888" w:author="pcuser" w:date="2013-05-09T09:57:00Z">
        <w:r w:rsidRPr="006E29B8">
          <w:t xml:space="preserve">Sources Impacting Other Designated Areas:  The owner or operator of any source that </w:t>
        </w:r>
      </w:ins>
      <w:ins w:id="11889" w:author="jinahar" w:date="2013-09-13T14:45:00Z">
        <w:r w:rsidR="004F1663">
          <w:t xml:space="preserve">will have a </w:t>
        </w:r>
      </w:ins>
      <w:ins w:id="11890" w:author="pcuser" w:date="2013-05-09T09:57:00Z">
        <w:r w:rsidRPr="006E29B8">
          <w:t>significant impact</w:t>
        </w:r>
      </w:ins>
      <w:ins w:id="11891" w:author="jinahar" w:date="2013-09-13T14:45:00Z">
        <w:r w:rsidR="004F1663">
          <w:t xml:space="preserve"> on</w:t>
        </w:r>
      </w:ins>
      <w:ins w:id="11892" w:author="pcuser" w:date="2013-05-09T09:57:00Z">
        <w:r w:rsidRPr="006E29B8">
          <w:t xml:space="preserve"> air quality in a designated area other than the one the source is locating in must </w:t>
        </w:r>
      </w:ins>
      <w:ins w:id="11893" w:author="jinahar" w:date="2013-09-13T14:48:00Z">
        <w:r w:rsidR="004F1663">
          <w:t xml:space="preserve">also </w:t>
        </w:r>
      </w:ins>
      <w:ins w:id="11894" w:author="jinahar" w:date="2013-09-13T15:47:00Z">
        <w:r w:rsidR="009A1955">
          <w:t xml:space="preserve">demonstrate </w:t>
        </w:r>
      </w:ins>
      <w:ins w:id="11895" w:author="pcuser" w:date="2013-05-09T09:57:00Z">
        <w:r w:rsidRPr="006E29B8">
          <w:t xml:space="preserve">net air quality benefit </w:t>
        </w:r>
      </w:ins>
      <w:ins w:id="11896" w:author="jinahar" w:date="2013-09-13T15:47:00Z">
        <w:r w:rsidR="009A1955">
          <w:t>under</w:t>
        </w:r>
      </w:ins>
      <w:ins w:id="11897" w:author="pcuser" w:date="2013-05-09T09:57:00Z">
        <w:r w:rsidRPr="006E29B8">
          <w:t xml:space="preserve"> OAR </w:t>
        </w:r>
      </w:ins>
      <w:ins w:id="11898" w:author="Preferred Customer" w:date="2013-05-14T22:29:00Z">
        <w:r w:rsidRPr="006E29B8">
          <w:t>340-224-0520</w:t>
        </w:r>
      </w:ins>
      <w:ins w:id="11899" w:author="pcuser" w:date="2013-05-09T09:57:00Z">
        <w:r w:rsidRPr="006E29B8">
          <w:t xml:space="preserve"> </w:t>
        </w:r>
      </w:ins>
      <w:ins w:id="11900" w:author="jinahar" w:date="2013-09-13T16:29:00Z">
        <w:r w:rsidR="00655746">
          <w:t xml:space="preserve">for ozone areas </w:t>
        </w:r>
      </w:ins>
      <w:ins w:id="11901" w:author="pcuser" w:date="2013-05-09T09:57:00Z">
        <w:r w:rsidRPr="006E29B8">
          <w:t xml:space="preserve">or </w:t>
        </w:r>
      </w:ins>
      <w:ins w:id="11902" w:author="Preferred Customer" w:date="2013-09-22T19:26:00Z">
        <w:r w:rsidR="00EA30C8">
          <w:t xml:space="preserve">OAR 340 </w:t>
        </w:r>
      </w:ins>
      <w:ins w:id="11903" w:author="Preferred Customer" w:date="2013-05-14T22:28:00Z">
        <w:r w:rsidRPr="006E29B8">
          <w:t>340-</w:t>
        </w:r>
      </w:ins>
      <w:ins w:id="11904" w:author="pcuser" w:date="2014-02-13T10:30:00Z">
        <w:r w:rsidR="00EA40E7">
          <w:t>224-0540</w:t>
        </w:r>
      </w:ins>
      <w:ins w:id="11905" w:author="jinahar" w:date="2013-09-13T16:29:00Z">
        <w:r w:rsidR="00655746">
          <w:t xml:space="preserve"> for non-ozone areas</w:t>
        </w:r>
      </w:ins>
      <w:ins w:id="11906" w:author="pcuser" w:date="2013-05-09T09:57:00Z">
        <w:r w:rsidRPr="006E29B8">
          <w:t>, whichever is applicable</w:t>
        </w:r>
      </w:ins>
      <w:ins w:id="11907" w:author="pcuser" w:date="2013-02-07T14:52:00Z">
        <w:r w:rsidRPr="006E29B8">
          <w:t>.</w:t>
        </w:r>
      </w:ins>
    </w:p>
    <w:p w:rsidR="006E29B8" w:rsidRPr="006E29B8" w:rsidRDefault="006E29B8" w:rsidP="006E29B8">
      <w:pPr>
        <w:rPr>
          <w:ins w:id="11908" w:author="jinahar" w:date="2013-02-21T07:55:00Z"/>
        </w:rPr>
      </w:pPr>
      <w:ins w:id="11909"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910" w:author="pcuser" w:date="2013-02-07T14:52:00Z"/>
        </w:rPr>
      </w:pPr>
      <w:ins w:id="11911" w:author="pcuser" w:date="2013-02-07T14:52:00Z">
        <w:r w:rsidRPr="006E29B8">
          <w:t>Stat. Auth.: ORS 468.020</w:t>
        </w:r>
        <w:r w:rsidRPr="006E29B8">
          <w:br/>
          <w:t>Stats. Implemented: ORS 468A.025</w:t>
        </w:r>
        <w:r w:rsidRPr="006E29B8">
          <w:br/>
        </w:r>
      </w:ins>
    </w:p>
    <w:p w:rsidR="006E29B8" w:rsidRPr="006E29B8" w:rsidRDefault="006E29B8" w:rsidP="006E29B8">
      <w:pPr>
        <w:rPr>
          <w:ins w:id="11912" w:author="Preferred Customer" w:date="2013-07-24T23:09:00Z"/>
          <w:b/>
          <w:bCs/>
        </w:rPr>
      </w:pPr>
      <w:ins w:id="11913" w:author="Preferred Customer" w:date="2013-07-24T23:09:00Z">
        <w:r w:rsidRPr="006E29B8">
          <w:rPr>
            <w:b/>
            <w:bCs/>
          </w:rPr>
          <w:t>340-224-02</w:t>
        </w:r>
      </w:ins>
      <w:ins w:id="11914" w:author="pcuser" w:date="2013-01-10T13:56:00Z">
        <w:r w:rsidRPr="006E29B8">
          <w:rPr>
            <w:b/>
            <w:bCs/>
          </w:rPr>
          <w:t>5</w:t>
        </w:r>
      </w:ins>
      <w:ins w:id="11915" w:author="pcuser" w:date="2012-12-05T09:37:00Z">
        <w:r w:rsidRPr="006E29B8">
          <w:rPr>
            <w:b/>
            <w:bCs/>
          </w:rPr>
          <w:t>0</w:t>
        </w:r>
      </w:ins>
    </w:p>
    <w:p w:rsidR="006E29B8" w:rsidRDefault="006E29B8" w:rsidP="006E29B8">
      <w:pPr>
        <w:rPr>
          <w:b/>
          <w:bCs/>
        </w:rPr>
      </w:pPr>
      <w:ins w:id="11916" w:author="pcuser" w:date="2012-12-04T11:09:00Z">
        <w:r w:rsidRPr="006E29B8">
          <w:rPr>
            <w:b/>
            <w:bCs/>
          </w:rPr>
          <w:t>Requirements</w:t>
        </w:r>
      </w:ins>
      <w:ins w:id="11917" w:author="pcuser" w:date="2012-12-06T13:57:00Z">
        <w:r w:rsidRPr="006E29B8">
          <w:rPr>
            <w:b/>
            <w:bCs/>
          </w:rPr>
          <w:t xml:space="preserve"> for Sources in Nonattainment Areas</w:t>
        </w:r>
      </w:ins>
    </w:p>
    <w:p w:rsidR="006E29B8" w:rsidRPr="006E29B8" w:rsidRDefault="00413BD3" w:rsidP="006E29B8">
      <w:pPr>
        <w:rPr>
          <w:ins w:id="11918" w:author="pcuser" w:date="2012-12-04T10:50:00Z"/>
        </w:rPr>
      </w:pPr>
      <w:ins w:id="11919" w:author="jinahar" w:date="2013-09-20T12:54:00Z">
        <w:r w:rsidRPr="00413BD3">
          <w:rPr>
            <w:bCs/>
          </w:rPr>
          <w:t xml:space="preserve">Within a designated </w:t>
        </w:r>
        <w:r>
          <w:rPr>
            <w:bCs/>
          </w:rPr>
          <w:t>nonat</w:t>
        </w:r>
        <w:r w:rsidRPr="00413BD3">
          <w:rPr>
            <w:bCs/>
          </w:rPr>
          <w:t xml:space="preserve">tainment area, </w:t>
        </w:r>
        <w:r>
          <w:rPr>
            <w:bCs/>
          </w:rPr>
          <w:t>p</w:t>
        </w:r>
      </w:ins>
      <w:ins w:id="11920" w:author="jinahar" w:date="2013-09-19T12:06:00Z">
        <w:r w:rsidR="003C7398" w:rsidRPr="003C7398">
          <w:t>roposed new sources or existing sources with emission increases</w:t>
        </w:r>
      </w:ins>
      <w:ins w:id="11921" w:author="jinahar" w:date="2013-09-20T12:55:00Z">
        <w:r>
          <w:t xml:space="preserve"> of a nonattainment pollutant </w:t>
        </w:r>
      </w:ins>
      <w:ins w:id="11922" w:author="jinahar" w:date="2013-09-19T12:06:00Z">
        <w:r w:rsidR="003C7398" w:rsidRPr="003C7398">
          <w:t xml:space="preserve"> subject to OAR 340-224-0010(2) </w:t>
        </w:r>
      </w:ins>
      <w:ins w:id="11923" w:author="pcuser" w:date="2012-12-06T13:58:00Z">
        <w:r w:rsidR="006E29B8" w:rsidRPr="006E29B8">
          <w:t xml:space="preserve">must meet the </w:t>
        </w:r>
      </w:ins>
      <w:ins w:id="11924" w:author="jinahar" w:date="2013-09-13T16:07:00Z">
        <w:r w:rsidR="00957445">
          <w:t xml:space="preserve">following </w:t>
        </w:r>
      </w:ins>
      <w:ins w:id="11925" w:author="pcuser" w:date="2012-12-06T13:58:00Z">
        <w:r w:rsidR="006E29B8" w:rsidRPr="006E29B8">
          <w:t>requirements:</w:t>
        </w:r>
      </w:ins>
    </w:p>
    <w:p w:rsidR="006E29B8" w:rsidRPr="006E29B8" w:rsidRDefault="006E29B8" w:rsidP="006E29B8">
      <w:pPr>
        <w:rPr>
          <w:ins w:id="11926" w:author="jinahar" w:date="2013-02-13T09:20:00Z"/>
        </w:rPr>
      </w:pPr>
      <w:ins w:id="11927" w:author="jinahar" w:date="2013-02-13T09:20:00Z">
        <w:r w:rsidRPr="006E29B8">
          <w:t>(</w:t>
        </w:r>
      </w:ins>
      <w:ins w:id="11928" w:author="pcuser" w:date="2012-12-04T10:50:00Z">
        <w:r w:rsidRPr="006E29B8">
          <w:t>1</w:t>
        </w:r>
      </w:ins>
      <w:ins w:id="11929" w:author="jinahar" w:date="2013-02-13T09:20:00Z">
        <w:r w:rsidRPr="006E29B8">
          <w:t xml:space="preserve">) </w:t>
        </w:r>
      </w:ins>
      <w:ins w:id="11930" w:author="jinahar" w:date="2013-02-13T09:19:00Z">
        <w:r w:rsidRPr="006E29B8">
          <w:t xml:space="preserve">If the increase in emissions </w:t>
        </w:r>
      </w:ins>
      <w:ins w:id="11931" w:author="jinahar" w:date="2013-09-13T15:48:00Z">
        <w:r w:rsidR="00DC2788">
          <w:t xml:space="preserve">is the result of </w:t>
        </w:r>
      </w:ins>
      <w:ins w:id="11932" w:author="jinahar" w:date="2013-02-13T09:19:00Z">
        <w:r w:rsidRPr="006E29B8">
          <w:t xml:space="preserve">a major modification, the owner or operator must apply </w:t>
        </w:r>
      </w:ins>
      <w:ins w:id="11933" w:author="jinahar" w:date="2013-02-13T09:21:00Z">
        <w:r w:rsidRPr="006E29B8">
          <w:t>BACT</w:t>
        </w:r>
      </w:ins>
      <w:ins w:id="11934" w:author="jinahar" w:date="2013-02-13T09:20:00Z">
        <w:r w:rsidRPr="006E29B8">
          <w:t xml:space="preserve"> </w:t>
        </w:r>
      </w:ins>
      <w:ins w:id="11935" w:author="jinahar" w:date="2013-07-25T14:44:00Z">
        <w:r w:rsidRPr="006E29B8">
          <w:t xml:space="preserve">under </w:t>
        </w:r>
      </w:ins>
      <w:ins w:id="11936" w:author="jinahar" w:date="2013-02-13T09:20:00Z">
        <w:r w:rsidRPr="006E29B8">
          <w:t>OAR 340-224-0070(2).</w:t>
        </w:r>
      </w:ins>
    </w:p>
    <w:p w:rsidR="006E29B8" w:rsidRPr="006E29B8" w:rsidRDefault="006E29B8" w:rsidP="006E29B8">
      <w:pPr>
        <w:rPr>
          <w:ins w:id="11937" w:author="jinahar" w:date="2013-02-13T09:21:00Z"/>
        </w:rPr>
      </w:pPr>
      <w:ins w:id="11938" w:author="jinahar" w:date="2013-02-13T09:21:00Z">
        <w:r w:rsidRPr="006E29B8">
          <w:t>(2) Air Quality Protection:</w:t>
        </w:r>
      </w:ins>
    </w:p>
    <w:p w:rsidR="006E29B8" w:rsidRPr="006E29B8" w:rsidRDefault="006E29B8" w:rsidP="006E29B8">
      <w:pPr>
        <w:rPr>
          <w:ins w:id="11939" w:author="jinahar" w:date="2013-02-13T10:21:00Z"/>
          <w:bCs/>
        </w:rPr>
      </w:pPr>
      <w:ins w:id="11940" w:author="jinahar" w:date="2013-02-13T10:21:00Z">
        <w:r w:rsidRPr="006E29B8">
          <w:t>(a)</w:t>
        </w:r>
      </w:ins>
      <w:ins w:id="11941" w:author="jinahar" w:date="2013-02-13T09:22:00Z">
        <w:r w:rsidRPr="006E29B8">
          <w:t xml:space="preserve"> Air Quality Analysis:  An air quality analysis is not required</w:t>
        </w:r>
      </w:ins>
      <w:ins w:id="11942" w:author="jinahar" w:date="2013-02-15T13:57:00Z">
        <w:r w:rsidRPr="006E29B8">
          <w:t xml:space="preserve"> except that </w:t>
        </w:r>
      </w:ins>
      <w:ins w:id="11943" w:author="pcuser" w:date="2013-05-09T10:37:00Z">
        <w:r w:rsidRPr="006E29B8">
          <w:t xml:space="preserve">the </w:t>
        </w:r>
      </w:ins>
      <w:ins w:id="11944"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945" w:author="pcuser" w:date="2013-01-10T14:12:00Z"/>
        </w:rPr>
      </w:pPr>
      <w:ins w:id="11946" w:author="pcuser" w:date="2013-01-10T14:12:00Z">
        <w:r w:rsidRPr="006E29B8">
          <w:t>(</w:t>
        </w:r>
      </w:ins>
      <w:ins w:id="11947" w:author="jinahar" w:date="2013-02-13T09:22:00Z">
        <w:r w:rsidRPr="006E29B8">
          <w:t>b</w:t>
        </w:r>
      </w:ins>
      <w:ins w:id="11948" w:author="pcuser" w:date="2013-01-10T14:12:00Z">
        <w:r w:rsidRPr="006E29B8">
          <w:t>) Net Air Quality Benefit</w:t>
        </w:r>
      </w:ins>
      <w:ins w:id="11949" w:author="jinahar" w:date="2013-02-13T09:23:00Z">
        <w:r w:rsidRPr="006E29B8">
          <w:t xml:space="preserve">:  The owner or operator </w:t>
        </w:r>
      </w:ins>
      <w:ins w:id="11950" w:author="jinahar" w:date="2013-09-13T15:51:00Z">
        <w:r w:rsidR="00DC2788">
          <w:t xml:space="preserve">of the source </w:t>
        </w:r>
      </w:ins>
      <w:ins w:id="11951" w:author="jinahar" w:date="2013-02-13T09:23:00Z">
        <w:r w:rsidRPr="006E29B8">
          <w:t xml:space="preserve">must meet the requirements of </w:t>
        </w:r>
      </w:ins>
      <w:ins w:id="11952" w:author="jinahar" w:date="2013-02-15T13:58:00Z">
        <w:r w:rsidRPr="006E29B8">
          <w:t>paragraph</w:t>
        </w:r>
      </w:ins>
      <w:ins w:id="11953" w:author="jinahar" w:date="2013-02-13T09:23:00Z">
        <w:r w:rsidRPr="006E29B8">
          <w:t xml:space="preserve"> (A), (B), or (C), as applicable:</w:t>
        </w:r>
      </w:ins>
    </w:p>
    <w:p w:rsidR="006E29B8" w:rsidRPr="006E29B8" w:rsidRDefault="006E29B8" w:rsidP="006E29B8">
      <w:pPr>
        <w:rPr>
          <w:ins w:id="11954" w:author="jinahar" w:date="2013-02-13T09:23:00Z"/>
        </w:rPr>
      </w:pPr>
      <w:ins w:id="11955" w:author="jinahar" w:date="2013-02-13T09:23:00Z">
        <w:r w:rsidRPr="006E29B8">
          <w:t>(A</w:t>
        </w:r>
      </w:ins>
      <w:ins w:id="11956" w:author="pcuser" w:date="2013-01-10T14:12:00Z">
        <w:r w:rsidRPr="006E29B8">
          <w:t>)</w:t>
        </w:r>
      </w:ins>
      <w:ins w:id="11957" w:author="jinahar" w:date="2013-02-13T09:23:00Z">
        <w:r w:rsidRPr="006E29B8">
          <w:t xml:space="preserve"> </w:t>
        </w:r>
      </w:ins>
      <w:ins w:id="11958" w:author="jinahar" w:date="2013-09-13T16:03:00Z">
        <w:r w:rsidR="00957445">
          <w:t xml:space="preserve">For ozone areas, </w:t>
        </w:r>
      </w:ins>
      <w:ins w:id="11959" w:author="jinahar" w:date="2013-02-13T09:23:00Z">
        <w:r w:rsidRPr="006E29B8">
          <w:t xml:space="preserve">OAR </w:t>
        </w:r>
      </w:ins>
      <w:ins w:id="11960" w:author="NWR Projector Cart" w:date="2014-01-24T10:12:00Z">
        <w:r w:rsidR="00A67221" w:rsidRPr="007D0BDF">
          <w:t>340-224-0510 and</w:t>
        </w:r>
        <w:r w:rsidR="000352EB">
          <w:t xml:space="preserve"> </w:t>
        </w:r>
      </w:ins>
      <w:ins w:id="11961" w:author="Preferred Customer" w:date="2013-05-14T22:29:00Z">
        <w:r w:rsidRPr="006E29B8">
          <w:t>340-224-0520</w:t>
        </w:r>
      </w:ins>
      <w:ins w:id="11962" w:author="jinahar" w:date="2013-09-13T16:03:00Z">
        <w:r w:rsidR="00957445">
          <w:t>;</w:t>
        </w:r>
      </w:ins>
    </w:p>
    <w:p w:rsidR="006E29B8" w:rsidRPr="006E29B8" w:rsidRDefault="006E29B8" w:rsidP="006E29B8">
      <w:pPr>
        <w:rPr>
          <w:ins w:id="11963" w:author="jinahar" w:date="2013-02-13T09:24:00Z"/>
        </w:rPr>
      </w:pPr>
      <w:ins w:id="11964" w:author="jinahar" w:date="2013-02-13T09:24:00Z">
        <w:r w:rsidRPr="006E29B8">
          <w:t>(B</w:t>
        </w:r>
      </w:ins>
      <w:ins w:id="11965" w:author="jinahar" w:date="2013-02-04T13:50:00Z">
        <w:r w:rsidRPr="006E29B8">
          <w:t xml:space="preserve">) </w:t>
        </w:r>
      </w:ins>
      <w:ins w:id="11966" w:author="jinahar" w:date="2013-02-13T09:24:00Z">
        <w:r w:rsidRPr="006E29B8">
          <w:t>For federal major sources</w:t>
        </w:r>
      </w:ins>
      <w:ins w:id="11967" w:author="jinahar" w:date="2013-09-13T16:03:00Z">
        <w:r w:rsidR="00957445">
          <w:t xml:space="preserve"> in non-ozone areas, </w:t>
        </w:r>
      </w:ins>
      <w:ins w:id="11968" w:author="jinahar" w:date="2013-02-13T09:24:00Z">
        <w:r w:rsidRPr="006E29B8">
          <w:t xml:space="preserve">OAR </w:t>
        </w:r>
      </w:ins>
      <w:ins w:id="11969" w:author="NWR Projector Cart" w:date="2014-01-24T10:13:00Z">
        <w:r w:rsidR="00A67221" w:rsidRPr="007D0BDF">
          <w:t>340-224-0510 and</w:t>
        </w:r>
        <w:r w:rsidR="000352EB">
          <w:t xml:space="preserve"> </w:t>
        </w:r>
      </w:ins>
      <w:ins w:id="11970" w:author="Preferred Customer" w:date="2013-05-14T22:29:00Z">
        <w:r w:rsidRPr="006E29B8">
          <w:t>340-</w:t>
        </w:r>
      </w:ins>
      <w:ins w:id="11971" w:author="pcuser" w:date="2014-02-13T10:29:00Z">
        <w:r w:rsidR="00EA40E7">
          <w:t>224-0530</w:t>
        </w:r>
      </w:ins>
      <w:ins w:id="11972" w:author="jinahar" w:date="2013-02-13T09:24:00Z">
        <w:r w:rsidRPr="006E29B8">
          <w:t>(2) and (</w:t>
        </w:r>
      </w:ins>
      <w:ins w:id="11973" w:author="pcuser" w:date="2013-07-11T14:28:00Z">
        <w:r w:rsidRPr="006E29B8">
          <w:t>5</w:t>
        </w:r>
      </w:ins>
      <w:ins w:id="11974" w:author="jinahar" w:date="2013-02-13T09:24:00Z">
        <w:r w:rsidRPr="006E29B8">
          <w:t>)</w:t>
        </w:r>
      </w:ins>
      <w:ins w:id="11975" w:author="jinahar" w:date="2013-09-13T16:04:00Z">
        <w:r w:rsidR="00957445">
          <w:t>;</w:t>
        </w:r>
      </w:ins>
    </w:p>
    <w:p w:rsidR="006E29B8" w:rsidRPr="006E29B8" w:rsidRDefault="006E29B8" w:rsidP="006E29B8">
      <w:pPr>
        <w:rPr>
          <w:ins w:id="11976" w:author="jinahar" w:date="2013-02-13T09:25:00Z"/>
        </w:rPr>
      </w:pPr>
      <w:ins w:id="11977" w:author="jinahar" w:date="2013-02-13T09:25:00Z">
        <w:r w:rsidRPr="006E29B8">
          <w:t>(C) For non-federal major sources</w:t>
        </w:r>
      </w:ins>
      <w:ins w:id="11978" w:author="jinahar" w:date="2013-09-13T16:04:00Z">
        <w:r w:rsidR="00957445">
          <w:t xml:space="preserve"> in non-ozone areas, </w:t>
        </w:r>
      </w:ins>
      <w:ins w:id="11979" w:author="jinahar" w:date="2013-02-13T09:25:00Z">
        <w:r w:rsidRPr="006E29B8">
          <w:t xml:space="preserve">OAR </w:t>
        </w:r>
      </w:ins>
      <w:ins w:id="11980" w:author="NWR Projector Cart" w:date="2014-01-24T10:13:00Z">
        <w:r w:rsidR="00A67221" w:rsidRPr="007D0BDF">
          <w:t>340-224-0510 and</w:t>
        </w:r>
        <w:r w:rsidR="000352EB">
          <w:t xml:space="preserve"> </w:t>
        </w:r>
      </w:ins>
      <w:ins w:id="11981" w:author="Preferred Customer" w:date="2013-05-14T22:29:00Z">
        <w:r w:rsidRPr="006E29B8">
          <w:t>340-</w:t>
        </w:r>
      </w:ins>
      <w:ins w:id="11982" w:author="pcuser" w:date="2014-02-13T10:29:00Z">
        <w:r w:rsidR="00EA40E7">
          <w:t>224-0530</w:t>
        </w:r>
      </w:ins>
      <w:ins w:id="11983" w:author="jinahar" w:date="2013-02-13T09:25:00Z">
        <w:r w:rsidRPr="006E29B8">
          <w:t xml:space="preserve">(3) and </w:t>
        </w:r>
      </w:ins>
      <w:ins w:id="11984" w:author="jinahar" w:date="2013-02-19T12:34:00Z">
        <w:r w:rsidRPr="006E29B8">
          <w:t>(</w:t>
        </w:r>
      </w:ins>
      <w:ins w:id="11985" w:author="pcuser" w:date="2013-07-11T14:28:00Z">
        <w:r w:rsidRPr="006E29B8">
          <w:t>5</w:t>
        </w:r>
      </w:ins>
      <w:ins w:id="11986" w:author="jinahar" w:date="2013-02-13T09:25:00Z">
        <w:r w:rsidRPr="006E29B8">
          <w:t>).</w:t>
        </w:r>
      </w:ins>
    </w:p>
    <w:p w:rsidR="006E29B8" w:rsidRPr="006E29B8" w:rsidRDefault="006E29B8" w:rsidP="006E29B8">
      <w:pPr>
        <w:rPr>
          <w:ins w:id="11987" w:author="jinahar" w:date="2013-02-13T09:26:00Z"/>
        </w:rPr>
      </w:pPr>
      <w:ins w:id="11988" w:author="pcuser" w:date="2013-05-09T09:57:00Z">
        <w:r w:rsidRPr="006E29B8">
          <w:t xml:space="preserve">(3) Sources Impacting Other Designated Areas:  The owner or operator of any source that </w:t>
        </w:r>
      </w:ins>
      <w:ins w:id="11989" w:author="jinahar" w:date="2013-09-13T14:46:00Z">
        <w:r w:rsidR="004F1663">
          <w:t xml:space="preserve">will have a </w:t>
        </w:r>
      </w:ins>
      <w:ins w:id="11990" w:author="pcuser" w:date="2013-05-09T09:57:00Z">
        <w:r w:rsidRPr="006E29B8">
          <w:t>significant impact</w:t>
        </w:r>
      </w:ins>
      <w:ins w:id="11991" w:author="jinahar" w:date="2013-09-13T14:46:00Z">
        <w:r w:rsidR="004F1663">
          <w:t xml:space="preserve"> on</w:t>
        </w:r>
      </w:ins>
      <w:ins w:id="11992" w:author="pcuser" w:date="2013-05-09T09:57:00Z">
        <w:r w:rsidRPr="006E29B8">
          <w:t xml:space="preserve"> air quality in a designated area other than the one the source is locating in must </w:t>
        </w:r>
      </w:ins>
      <w:ins w:id="11993" w:author="jinahar" w:date="2013-09-13T14:46:00Z">
        <w:r w:rsidR="004F1663">
          <w:t xml:space="preserve">also </w:t>
        </w:r>
      </w:ins>
      <w:ins w:id="11994" w:author="jinahar" w:date="2013-09-13T16:05:00Z">
        <w:r w:rsidR="00957445">
          <w:t xml:space="preserve">demonstrate </w:t>
        </w:r>
      </w:ins>
      <w:ins w:id="11995" w:author="pcuser" w:date="2013-05-09T09:57:00Z">
        <w:r w:rsidRPr="006E29B8">
          <w:t xml:space="preserve">net air quality benefit in OAR </w:t>
        </w:r>
      </w:ins>
      <w:ins w:id="11996" w:author="Mark" w:date="2014-02-10T13:58:00Z">
        <w:r w:rsidR="007D0BDF" w:rsidRPr="007D0BDF">
          <w:t xml:space="preserve">340-224-0510 and </w:t>
        </w:r>
      </w:ins>
      <w:ins w:id="11997" w:author="Preferred Customer" w:date="2013-05-14T22:29:00Z">
        <w:r w:rsidRPr="006E29B8">
          <w:t>340-224-0520</w:t>
        </w:r>
      </w:ins>
      <w:ins w:id="11998" w:author="pcuser" w:date="2013-05-09T09:57:00Z">
        <w:r w:rsidRPr="006E29B8">
          <w:t xml:space="preserve"> </w:t>
        </w:r>
      </w:ins>
      <w:ins w:id="11999" w:author="jinahar" w:date="2013-09-13T16:29:00Z">
        <w:r w:rsidR="00655746">
          <w:t xml:space="preserve">for ozone areas </w:t>
        </w:r>
      </w:ins>
      <w:ins w:id="12000" w:author="pcuser" w:date="2013-05-09T09:57:00Z">
        <w:r w:rsidRPr="006E29B8">
          <w:t xml:space="preserve">or </w:t>
        </w:r>
      </w:ins>
      <w:ins w:id="12001" w:author="jinahar" w:date="2013-09-13T16:05:00Z">
        <w:r w:rsidR="00957445">
          <w:t xml:space="preserve">OAR </w:t>
        </w:r>
      </w:ins>
      <w:ins w:id="12002" w:author="Mark" w:date="2014-02-10T13:58:00Z">
        <w:r w:rsidR="007D0BDF" w:rsidRPr="007D0BDF">
          <w:t xml:space="preserve">340-224-0510 and </w:t>
        </w:r>
      </w:ins>
      <w:ins w:id="12003" w:author="Preferred Customer" w:date="2013-05-14T22:28:00Z">
        <w:r w:rsidRPr="006E29B8">
          <w:t>340-</w:t>
        </w:r>
      </w:ins>
      <w:ins w:id="12004" w:author="pcuser" w:date="2014-02-13T10:30:00Z">
        <w:r w:rsidR="00EA40E7">
          <w:t>224-0540</w:t>
        </w:r>
      </w:ins>
      <w:ins w:id="12005" w:author="jinahar" w:date="2013-09-13T16:29:00Z">
        <w:r w:rsidR="00655746">
          <w:t xml:space="preserve"> for non-ozone areas</w:t>
        </w:r>
      </w:ins>
      <w:ins w:id="12006" w:author="pcuser" w:date="2013-05-09T09:57:00Z">
        <w:r w:rsidRPr="006E29B8">
          <w:t>, whichever is applicable</w:t>
        </w:r>
      </w:ins>
      <w:ins w:id="12007" w:author="jinahar" w:date="2013-02-13T09:26:00Z">
        <w:r w:rsidRPr="006E29B8">
          <w:t>.</w:t>
        </w:r>
      </w:ins>
    </w:p>
    <w:p w:rsidR="006E29B8" w:rsidRPr="006E29B8" w:rsidRDefault="006E29B8" w:rsidP="006E29B8">
      <w:pPr>
        <w:rPr>
          <w:ins w:id="12008" w:author="pcuser" w:date="2013-08-24T08:13:00Z"/>
        </w:rPr>
      </w:pPr>
      <w:ins w:id="12009" w:author="pcuser" w:date="2013-08-24T08:13:00Z">
        <w:r w:rsidRPr="006E29B8">
          <w:rPr>
            <w:b/>
            <w:bCs/>
          </w:rPr>
          <w:t>NOTE</w:t>
        </w:r>
      </w:ins>
      <w:ins w:id="1201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11" w:author="jinahar" w:date="2013-03-11T13:33:00Z"/>
          <w:b/>
          <w:bCs/>
        </w:rPr>
      </w:pPr>
      <w:ins w:id="12012" w:author="jinahar" w:date="2013-02-21T07:56:00Z">
        <w:r w:rsidRPr="006E29B8">
          <w:t>Stat. Auth.: ORS 468.020</w:t>
        </w:r>
        <w:r w:rsidRPr="006E29B8">
          <w:br/>
          <w:t>Stats. Implemented: ORS 468A.025</w:t>
        </w:r>
        <w:r w:rsidRPr="006E29B8">
          <w:br/>
        </w:r>
      </w:ins>
    </w:p>
    <w:p w:rsidR="006E29B8" w:rsidRPr="006E29B8" w:rsidRDefault="006E29B8" w:rsidP="006E29B8">
      <w:pPr>
        <w:rPr>
          <w:ins w:id="12013" w:author="Preferred Customer" w:date="2013-07-24T23:09:00Z"/>
          <w:b/>
          <w:bCs/>
        </w:rPr>
      </w:pPr>
      <w:ins w:id="12014" w:author="Preferred Customer" w:date="2013-07-24T23:09:00Z">
        <w:r w:rsidRPr="006E29B8">
          <w:rPr>
            <w:b/>
            <w:bCs/>
          </w:rPr>
          <w:t>340-224-02</w:t>
        </w:r>
      </w:ins>
      <w:ins w:id="12015" w:author="pcuser" w:date="2012-12-06T14:20:00Z">
        <w:r w:rsidRPr="006E29B8">
          <w:rPr>
            <w:b/>
            <w:bCs/>
          </w:rPr>
          <w:t>5</w:t>
        </w:r>
      </w:ins>
      <w:ins w:id="12016" w:author="pcuser" w:date="2013-01-10T13:56:00Z">
        <w:r w:rsidRPr="006E29B8">
          <w:rPr>
            <w:b/>
            <w:bCs/>
          </w:rPr>
          <w:t>5</w:t>
        </w:r>
      </w:ins>
    </w:p>
    <w:p w:rsidR="006E29B8" w:rsidRDefault="006E29B8" w:rsidP="006E29B8">
      <w:pPr>
        <w:rPr>
          <w:b/>
          <w:bCs/>
        </w:rPr>
      </w:pPr>
      <w:ins w:id="12017" w:author="pcuser" w:date="2012-12-04T10:37:00Z">
        <w:r w:rsidRPr="006E29B8">
          <w:rPr>
            <w:b/>
            <w:bCs/>
          </w:rPr>
          <w:t xml:space="preserve">Requirements for Sources in </w:t>
        </w:r>
      </w:ins>
      <w:ins w:id="12018" w:author="jinahar" w:date="2013-03-28T10:35:00Z">
        <w:r w:rsidRPr="006E29B8">
          <w:rPr>
            <w:b/>
            <w:bCs/>
          </w:rPr>
          <w:t>Reattainment</w:t>
        </w:r>
      </w:ins>
      <w:ins w:id="12019" w:author="pcuser" w:date="2012-12-06T13:51:00Z">
        <w:r w:rsidRPr="006E29B8">
          <w:rPr>
            <w:b/>
            <w:bCs/>
          </w:rPr>
          <w:t xml:space="preserve"> Areas</w:t>
        </w:r>
      </w:ins>
    </w:p>
    <w:p w:rsidR="006E29B8" w:rsidRPr="006E29B8" w:rsidRDefault="00413BD3" w:rsidP="006E29B8">
      <w:pPr>
        <w:rPr>
          <w:ins w:id="12020" w:author="pcuser" w:date="2013-02-07T15:01:00Z"/>
        </w:rPr>
      </w:pPr>
      <w:ins w:id="12021" w:author="jinahar" w:date="2013-09-20T12:56:00Z">
        <w:r>
          <w:rPr>
            <w:bCs/>
          </w:rPr>
          <w:t>Within a designated reat</w:t>
        </w:r>
        <w:r w:rsidRPr="00413BD3">
          <w:rPr>
            <w:bCs/>
          </w:rPr>
          <w:t xml:space="preserve">tainment area, </w:t>
        </w:r>
        <w:r>
          <w:rPr>
            <w:bCs/>
          </w:rPr>
          <w:t>p</w:t>
        </w:r>
      </w:ins>
      <w:ins w:id="12022" w:author="jinahar" w:date="2013-09-19T12:09:00Z">
        <w:r w:rsidR="003C7398" w:rsidRPr="003C7398">
          <w:t>roposed new sources or existing sources with emission increases</w:t>
        </w:r>
      </w:ins>
      <w:ins w:id="12023" w:author="Preferred Customer" w:date="2013-09-21T12:47:00Z">
        <w:r w:rsidR="00B14B4E">
          <w:t xml:space="preserve"> </w:t>
        </w:r>
      </w:ins>
      <w:ins w:id="12024" w:author="jinahar" w:date="2013-09-20T12:56:00Z">
        <w:r>
          <w:t>of a reattainment pollutant</w:t>
        </w:r>
      </w:ins>
      <w:ins w:id="12025" w:author="jinahar" w:date="2013-09-19T12:09:00Z">
        <w:r w:rsidR="003C7398" w:rsidRPr="003C7398">
          <w:t xml:space="preserve"> subject to OAR 340-224-0010(2) must meet the </w:t>
        </w:r>
      </w:ins>
      <w:ins w:id="12026" w:author="pcuser" w:date="2013-02-07T15:01:00Z">
        <w:r w:rsidR="006E29B8" w:rsidRPr="006E29B8">
          <w:t>requirements</w:t>
        </w:r>
      </w:ins>
      <w:ins w:id="12027" w:author="pcuser" w:date="2013-02-07T15:34:00Z">
        <w:r w:rsidR="006E29B8" w:rsidRPr="006E29B8">
          <w:t xml:space="preserve"> in OAR 340-224-02</w:t>
        </w:r>
      </w:ins>
      <w:ins w:id="12028" w:author="pcuser" w:date="2013-06-13T13:54:00Z">
        <w:r w:rsidR="006E29B8" w:rsidRPr="006E29B8">
          <w:t>6</w:t>
        </w:r>
      </w:ins>
      <w:ins w:id="12029" w:author="pcuser" w:date="2013-02-07T15:34:00Z">
        <w:r w:rsidR="006E29B8" w:rsidRPr="006E29B8">
          <w:t>0</w:t>
        </w:r>
      </w:ins>
      <w:ins w:id="12030" w:author="jinahar" w:date="2013-09-19T12:10:00Z">
        <w:r w:rsidR="003C7398">
          <w:t xml:space="preserve">, </w:t>
        </w:r>
      </w:ins>
      <w:ins w:id="12031" w:author="pcuser" w:date="2013-02-07T15:34:00Z">
        <w:r w:rsidR="006E29B8" w:rsidRPr="006E29B8">
          <w:t xml:space="preserve">except </w:t>
        </w:r>
      </w:ins>
      <w:ins w:id="12032" w:author="pcuser" w:date="2013-02-07T15:35:00Z">
        <w:r w:rsidR="006E29B8" w:rsidRPr="006E29B8">
          <w:t xml:space="preserve">sections </w:t>
        </w:r>
      </w:ins>
      <w:ins w:id="12033" w:author="pcuser" w:date="2013-02-07T15:39:00Z">
        <w:r w:rsidR="006E29B8" w:rsidRPr="006E29B8">
          <w:t>(2)(b)(C)</w:t>
        </w:r>
      </w:ins>
      <w:ins w:id="12034" w:author="pcuser" w:date="2013-02-07T15:43:00Z">
        <w:r w:rsidR="006E29B8" w:rsidRPr="006E29B8">
          <w:t xml:space="preserve"> and</w:t>
        </w:r>
      </w:ins>
      <w:ins w:id="12035" w:author="pcuser" w:date="2013-02-07T15:39:00Z">
        <w:r w:rsidR="006E29B8" w:rsidRPr="006E29B8">
          <w:t xml:space="preserve"> </w:t>
        </w:r>
      </w:ins>
      <w:ins w:id="12036" w:author="pcuser" w:date="2013-02-07T15:35:00Z">
        <w:r w:rsidR="006E29B8" w:rsidRPr="006E29B8">
          <w:t>(5)</w:t>
        </w:r>
      </w:ins>
      <w:ins w:id="12037" w:author="pcuser" w:date="2013-02-07T15:36:00Z">
        <w:r w:rsidR="006E29B8" w:rsidRPr="006E29B8">
          <w:t xml:space="preserve"> </w:t>
        </w:r>
      </w:ins>
      <w:ins w:id="12038" w:author="jinahar" w:date="2013-09-19T12:12:00Z">
        <w:r w:rsidR="009A10EF">
          <w:t xml:space="preserve">of OAR 340-224-0260 </w:t>
        </w:r>
      </w:ins>
      <w:ins w:id="12039" w:author="jinahar" w:date="2013-09-19T12:11:00Z">
        <w:r w:rsidR="003C7398">
          <w:t xml:space="preserve">are not applicable </w:t>
        </w:r>
      </w:ins>
      <w:ins w:id="12040" w:author="pcuser" w:date="2013-02-07T15:36:00Z">
        <w:r w:rsidR="006E29B8" w:rsidRPr="006E29B8">
          <w:t xml:space="preserve">unless a contingency plan exists for the </w:t>
        </w:r>
      </w:ins>
      <w:ins w:id="12041" w:author="jinahar" w:date="2013-03-28T10:35:00Z">
        <w:r w:rsidR="006E29B8" w:rsidRPr="006E29B8">
          <w:t>reattainment</w:t>
        </w:r>
      </w:ins>
      <w:ins w:id="12042" w:author="pcuser" w:date="2013-02-07T15:36:00Z">
        <w:r w:rsidR="006E29B8" w:rsidRPr="006E29B8">
          <w:t xml:space="preserve"> area</w:t>
        </w:r>
      </w:ins>
      <w:ins w:id="12043" w:author="mvandeh" w:date="2014-02-03T08:36:00Z">
        <w:r w:rsidR="00E53DA5">
          <w:t xml:space="preserve">. </w:t>
        </w:r>
      </w:ins>
    </w:p>
    <w:p w:rsidR="006E29B8" w:rsidRPr="006E29B8" w:rsidRDefault="006E29B8" w:rsidP="006E29B8">
      <w:pPr>
        <w:rPr>
          <w:ins w:id="12044" w:author="pcuser" w:date="2013-08-24T08:13:00Z"/>
        </w:rPr>
      </w:pPr>
      <w:ins w:id="12045" w:author="pcuser" w:date="2013-08-24T08:13:00Z">
        <w:r w:rsidRPr="006E29B8">
          <w:rPr>
            <w:b/>
            <w:bCs/>
          </w:rPr>
          <w:t>NOTE</w:t>
        </w:r>
      </w:ins>
      <w:ins w:id="1204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47" w:author="jinahar" w:date="2013-02-21T07:56:00Z"/>
        </w:rPr>
      </w:pPr>
      <w:ins w:id="12048" w:author="jinahar" w:date="2013-02-21T07:56:00Z">
        <w:r w:rsidRPr="006E29B8">
          <w:t>Stat. Auth.: ORS 468.020</w:t>
        </w:r>
        <w:r w:rsidRPr="006E29B8">
          <w:br/>
          <w:t>Stats. Implemented: ORS 468A.025</w:t>
        </w:r>
        <w:r w:rsidRPr="006E29B8">
          <w:br/>
        </w:r>
      </w:ins>
    </w:p>
    <w:p w:rsidR="006E29B8" w:rsidRPr="006E29B8" w:rsidRDefault="006E29B8" w:rsidP="006E29B8">
      <w:pPr>
        <w:rPr>
          <w:ins w:id="12049" w:author="jinahar" w:date="2013-03-11T13:34:00Z"/>
          <w:b/>
          <w:bCs/>
        </w:rPr>
      </w:pPr>
      <w:ins w:id="12050" w:author="jinahar" w:date="2013-03-11T13:34:00Z">
        <w:r w:rsidRPr="006E29B8">
          <w:rPr>
            <w:b/>
            <w:bCs/>
          </w:rPr>
          <w:t>340-224-0260</w:t>
        </w:r>
      </w:ins>
    </w:p>
    <w:p w:rsidR="006E29B8" w:rsidRDefault="006E29B8" w:rsidP="006E29B8">
      <w:pPr>
        <w:rPr>
          <w:b/>
        </w:rPr>
      </w:pPr>
      <w:ins w:id="12051"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2052" w:author="pcuser" w:date="2013-02-07T15:34:00Z"/>
        </w:rPr>
      </w:pPr>
      <w:ins w:id="12053"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2054" w:author="pcuser" w:date="2013-02-07T15:34:00Z">
        <w:r w:rsidR="006E29B8" w:rsidRPr="006E29B8">
          <w:t xml:space="preserve">roposed new sources or existing sources with emission increases </w:t>
        </w:r>
      </w:ins>
      <w:ins w:id="12055" w:author="jinahar" w:date="2013-09-20T12:57:00Z">
        <w:r>
          <w:t xml:space="preserve">of a maintenance pollutant </w:t>
        </w:r>
      </w:ins>
      <w:ins w:id="12056" w:author="pcuser" w:date="2013-02-07T15:34:00Z">
        <w:r w:rsidR="0050745D" w:rsidRPr="009A10EF">
          <w:t>subject to OAR 340-22</w:t>
        </w:r>
      </w:ins>
      <w:ins w:id="12057" w:author="jinahar" w:date="2013-09-19T12:12:00Z">
        <w:r w:rsidR="009A10EF" w:rsidRPr="009A10EF">
          <w:t xml:space="preserve">4-0010(2) </w:t>
        </w:r>
      </w:ins>
      <w:ins w:id="12058" w:author="pcuser" w:date="2013-02-07T15:34:00Z">
        <w:r w:rsidR="006E29B8" w:rsidRPr="009A10EF">
          <w:t>must</w:t>
        </w:r>
        <w:r w:rsidR="006E29B8" w:rsidRPr="006E29B8">
          <w:t xml:space="preserve"> meet the </w:t>
        </w:r>
      </w:ins>
      <w:ins w:id="12059" w:author="jinahar" w:date="2013-09-13T16:06:00Z">
        <w:r w:rsidR="00957445">
          <w:t xml:space="preserve">following </w:t>
        </w:r>
      </w:ins>
      <w:ins w:id="12060" w:author="pcuser" w:date="2013-02-07T15:34:00Z">
        <w:r w:rsidR="006E29B8" w:rsidRPr="006E29B8">
          <w:t>requirements:</w:t>
        </w:r>
      </w:ins>
    </w:p>
    <w:p w:rsidR="006E29B8" w:rsidRPr="006E29B8" w:rsidRDefault="006E29B8" w:rsidP="006E29B8">
      <w:pPr>
        <w:rPr>
          <w:ins w:id="12061" w:author="pcuser" w:date="2013-02-07T15:34:00Z"/>
        </w:rPr>
      </w:pPr>
      <w:ins w:id="12062" w:author="pcuser" w:date="2013-02-07T15:34:00Z">
        <w:r w:rsidRPr="006E29B8">
          <w:t xml:space="preserve">(1) If the increase in emissions </w:t>
        </w:r>
      </w:ins>
      <w:ins w:id="12063" w:author="jinahar" w:date="2013-09-13T16:07:00Z">
        <w:r w:rsidR="00957445">
          <w:t xml:space="preserve">is the result of a </w:t>
        </w:r>
      </w:ins>
      <w:ins w:id="12064" w:author="pcuser" w:date="2013-02-07T15:34:00Z">
        <w:r w:rsidRPr="006E29B8">
          <w:t xml:space="preserve">major modification, the owner or operator </w:t>
        </w:r>
      </w:ins>
      <w:ins w:id="12065" w:author="jinahar" w:date="2013-09-13T16:08:00Z">
        <w:r w:rsidR="00957445">
          <w:t xml:space="preserve">of the source </w:t>
        </w:r>
      </w:ins>
      <w:ins w:id="12066" w:author="pcuser" w:date="2013-02-07T15:34:00Z">
        <w:r w:rsidRPr="006E29B8">
          <w:t xml:space="preserve">must apply BACT </w:t>
        </w:r>
      </w:ins>
      <w:ins w:id="12067" w:author="jinahar" w:date="2013-07-25T14:44:00Z">
        <w:r w:rsidRPr="006E29B8">
          <w:t>under</w:t>
        </w:r>
      </w:ins>
      <w:ins w:id="12068" w:author="pcuser" w:date="2013-02-07T15:34:00Z">
        <w:r w:rsidRPr="006E29B8">
          <w:t xml:space="preserve"> OAR 340-224-0070(2)</w:t>
        </w:r>
      </w:ins>
      <w:ins w:id="12069" w:author="pcuser" w:date="2013-07-11T13:36:00Z">
        <w:r w:rsidRPr="006E29B8">
          <w:t xml:space="preserve">, except in the Medford/Ashland AQMA where the </w:t>
        </w:r>
      </w:ins>
      <w:ins w:id="12070" w:author="jinahar" w:date="2013-09-13T16:08:00Z">
        <w:r w:rsidR="00957445">
          <w:t xml:space="preserve">owner or operator of the source </w:t>
        </w:r>
      </w:ins>
      <w:ins w:id="12071" w:author="pcuser" w:date="2013-07-11T13:36:00Z">
        <w:r w:rsidRPr="006E29B8">
          <w:t xml:space="preserve">must apply LAER </w:t>
        </w:r>
      </w:ins>
      <w:ins w:id="12072" w:author="jinahar" w:date="2013-07-25T14:44:00Z">
        <w:r w:rsidRPr="006E29B8">
          <w:t xml:space="preserve">under </w:t>
        </w:r>
      </w:ins>
      <w:ins w:id="12073" w:author="pcuser" w:date="2013-07-11T13:36:00Z">
        <w:r w:rsidRPr="006E29B8">
          <w:t>OAR 340-224-0050(</w:t>
        </w:r>
      </w:ins>
      <w:ins w:id="12074" w:author="pcuser" w:date="2013-07-11T13:38:00Z">
        <w:r w:rsidRPr="006E29B8">
          <w:t>1</w:t>
        </w:r>
      </w:ins>
      <w:ins w:id="12075" w:author="pcuser" w:date="2013-07-11T13:36:00Z">
        <w:r w:rsidRPr="006E29B8">
          <w:t>)</w:t>
        </w:r>
      </w:ins>
      <w:ins w:id="12076" w:author="pcuser" w:date="2013-02-07T15:34:00Z">
        <w:r w:rsidRPr="006E29B8">
          <w:t xml:space="preserve">. </w:t>
        </w:r>
      </w:ins>
    </w:p>
    <w:p w:rsidR="006E29B8" w:rsidRPr="006E29B8" w:rsidRDefault="006E29B8" w:rsidP="006E29B8">
      <w:pPr>
        <w:rPr>
          <w:ins w:id="12077" w:author="pcuser" w:date="2013-02-07T15:34:00Z"/>
        </w:rPr>
      </w:pPr>
      <w:ins w:id="12078" w:author="pcuser" w:date="2013-02-07T15:34:00Z">
        <w:r w:rsidRPr="006E29B8">
          <w:t xml:space="preserve">(2) Air Quality Protection: The owner or operator </w:t>
        </w:r>
      </w:ins>
      <w:ins w:id="12079" w:author="jinahar" w:date="2013-09-13T16:08:00Z">
        <w:r w:rsidR="00957445">
          <w:t xml:space="preserve">of </w:t>
        </w:r>
      </w:ins>
      <w:ins w:id="12080" w:author="jinahar" w:date="2013-09-13T16:24:00Z">
        <w:r w:rsidR="00655746">
          <w:t>the</w:t>
        </w:r>
      </w:ins>
      <w:ins w:id="12081" w:author="jinahar" w:date="2013-09-13T16:08:00Z">
        <w:r w:rsidR="00957445">
          <w:t xml:space="preserve"> source </w:t>
        </w:r>
      </w:ins>
      <w:ins w:id="12082" w:author="pcuser" w:date="2013-02-07T15:34:00Z">
        <w:r w:rsidRPr="006E29B8">
          <w:t>must satisfy the requirements of section (a)</w:t>
        </w:r>
      </w:ins>
      <w:ins w:id="12083" w:author="pcuser" w:date="2014-02-13T12:20:00Z">
        <w:r w:rsidR="00BF39B6">
          <w:t>, (c), and (d)</w:t>
        </w:r>
      </w:ins>
      <w:ins w:id="12084" w:author="pcuser" w:date="2013-02-07T15:34:00Z">
        <w:r w:rsidRPr="006E29B8">
          <w:t xml:space="preserve"> or (b)</w:t>
        </w:r>
      </w:ins>
      <w:ins w:id="12085" w:author="pcuser" w:date="2014-02-13T12:21:00Z">
        <w:r w:rsidR="00BF39B6">
          <w:t>,</w:t>
        </w:r>
      </w:ins>
      <w:ins w:id="12086" w:author="pcuser" w:date="2013-05-09T10:49:00Z">
        <w:r w:rsidRPr="006E29B8">
          <w:t xml:space="preserve"> (c) and (d)</w:t>
        </w:r>
      </w:ins>
      <w:ins w:id="12087" w:author="pcuser" w:date="2013-02-07T15:34:00Z">
        <w:r w:rsidRPr="006E29B8">
          <w:t>:</w:t>
        </w:r>
      </w:ins>
    </w:p>
    <w:p w:rsidR="006E29B8" w:rsidRPr="006E29B8" w:rsidRDefault="006E29B8" w:rsidP="006E29B8">
      <w:pPr>
        <w:rPr>
          <w:ins w:id="12088" w:author="pcuser" w:date="2013-05-09T10:40:00Z"/>
        </w:rPr>
      </w:pPr>
      <w:ins w:id="12089" w:author="pcuser" w:date="2013-02-07T15:34:00Z">
        <w:r w:rsidRPr="006E29B8">
          <w:t xml:space="preserve">(a) Air Quality Analysis: The owner or operator </w:t>
        </w:r>
      </w:ins>
      <w:ins w:id="12090" w:author="jinahar" w:date="2013-09-13T16:15:00Z">
        <w:r w:rsidR="00655746">
          <w:t xml:space="preserve">of </w:t>
        </w:r>
      </w:ins>
      <w:ins w:id="12091" w:author="jinahar" w:date="2013-09-13T16:24:00Z">
        <w:r w:rsidR="00655746">
          <w:t>the</w:t>
        </w:r>
      </w:ins>
      <w:ins w:id="12092" w:author="jinahar" w:date="2013-09-13T16:15:00Z">
        <w:r w:rsidR="0098290D">
          <w:t xml:space="preserve"> source </w:t>
        </w:r>
      </w:ins>
      <w:ins w:id="12093" w:author="pcuser" w:date="2013-02-07T15:34:00Z">
        <w:r w:rsidRPr="006E29B8">
          <w:t xml:space="preserve">must provide an analysis of the air quality impacts of each </w:t>
        </w:r>
      </w:ins>
      <w:ins w:id="12094" w:author="jinahar" w:date="2013-09-13T16:09:00Z">
        <w:r w:rsidR="00957445">
          <w:t xml:space="preserve">regulated </w:t>
        </w:r>
      </w:ins>
      <w:ins w:id="12095" w:author="pcuser" w:date="2013-02-07T15:34:00Z">
        <w:r w:rsidRPr="006E29B8">
          <w:t xml:space="preserve">pollutant for which emissions will exceed the netting basis by the SER or more </w:t>
        </w:r>
      </w:ins>
      <w:ins w:id="12096" w:author="Preferred Customer" w:date="2013-07-25T21:17:00Z">
        <w:r w:rsidRPr="006E29B8">
          <w:t>using</w:t>
        </w:r>
      </w:ins>
      <w:ins w:id="12097" w:author="pcuser" w:date="2013-02-07T15:34:00Z">
        <w:r w:rsidRPr="006E29B8">
          <w:t xml:space="preserve"> OAR 340-225-0050(1) and (2) and </w:t>
        </w:r>
      </w:ins>
      <w:ins w:id="12098" w:author="jinahar" w:date="2013-09-13T16:10:00Z">
        <w:r w:rsidR="00957445">
          <w:t xml:space="preserve">OAR </w:t>
        </w:r>
      </w:ins>
      <w:ins w:id="12099" w:author="pcuser" w:date="2013-02-07T15:34:00Z">
        <w:r w:rsidRPr="006E29B8">
          <w:t>340-225-0060.</w:t>
        </w:r>
      </w:ins>
      <w:ins w:id="12100" w:author="pcuser" w:date="2013-05-09T10:48:00Z">
        <w:r w:rsidRPr="006E29B8">
          <w:t xml:space="preserve"> </w:t>
        </w:r>
      </w:ins>
      <w:ins w:id="12101" w:author="pcuser" w:date="2013-02-07T15:34:00Z">
        <w:r w:rsidRPr="006E29B8">
          <w:t xml:space="preserve">For increases of direct PM2.5 </w:t>
        </w:r>
      </w:ins>
      <w:ins w:id="12102" w:author="pcuser" w:date="2013-05-09T10:40:00Z">
        <w:r w:rsidRPr="006E29B8">
          <w:t>o</w:t>
        </w:r>
      </w:ins>
      <w:ins w:id="12103" w:author="pcuser" w:date="2013-08-27T10:30:00Z">
        <w:r w:rsidRPr="006E29B8">
          <w:t>r</w:t>
        </w:r>
      </w:ins>
      <w:ins w:id="12104" w:author="pcuser" w:date="2013-05-09T10:40:00Z">
        <w:r w:rsidRPr="006E29B8">
          <w:t xml:space="preserve"> PM2.5 precursors </w:t>
        </w:r>
      </w:ins>
      <w:ins w:id="12105" w:author="pcuser" w:date="2013-02-07T15:34:00Z">
        <w:r w:rsidRPr="006E29B8">
          <w:t xml:space="preserve">equal to or greater than the </w:t>
        </w:r>
      </w:ins>
      <w:ins w:id="12106" w:author="jinahar" w:date="2013-09-13T16:10:00Z">
        <w:r w:rsidR="00957445">
          <w:t>SER</w:t>
        </w:r>
      </w:ins>
      <w:ins w:id="12107"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2108" w:author="pcuser" w:date="2013-02-07T15:34:00Z"/>
        </w:rPr>
      </w:pPr>
      <w:ins w:id="12109" w:author="pcuser" w:date="2013-02-07T15:34:00Z">
        <w:r w:rsidRPr="006E29B8" w:rsidDel="00FB5052">
          <w:t xml:space="preserve"> </w:t>
        </w:r>
        <w:r w:rsidRPr="006E29B8">
          <w:t xml:space="preserve">(b) </w:t>
        </w:r>
      </w:ins>
      <w:ins w:id="12110" w:author="jinahar" w:date="2013-02-13T10:50:00Z">
        <w:r w:rsidRPr="006E29B8">
          <w:t>Ne</w:t>
        </w:r>
        <w:r w:rsidR="00957445">
          <w:t xml:space="preserve">t Air Quality Benefit: </w:t>
        </w:r>
        <w:r w:rsidRPr="006E29B8">
          <w:t xml:space="preserve">The owner or operator </w:t>
        </w:r>
      </w:ins>
      <w:ins w:id="12111" w:author="jinahar" w:date="2013-09-13T16:15:00Z">
        <w:r w:rsidR="0098290D">
          <w:t xml:space="preserve">of </w:t>
        </w:r>
      </w:ins>
      <w:ins w:id="12112" w:author="jinahar" w:date="2013-09-13T16:24:00Z">
        <w:r w:rsidR="00655746">
          <w:t>the</w:t>
        </w:r>
      </w:ins>
      <w:ins w:id="12113" w:author="jinahar" w:date="2013-09-13T16:15:00Z">
        <w:r w:rsidR="0098290D">
          <w:t xml:space="preserve"> source </w:t>
        </w:r>
      </w:ins>
      <w:ins w:id="12114" w:author="jinahar" w:date="2013-02-13T10:50:00Z">
        <w:r w:rsidRPr="006E29B8">
          <w:t xml:space="preserve">must </w:t>
        </w:r>
      </w:ins>
      <w:ins w:id="12115" w:author="jinahar" w:date="2013-09-13T16:10:00Z">
        <w:r w:rsidR="00957445">
          <w:t xml:space="preserve">satisfy </w:t>
        </w:r>
      </w:ins>
      <w:ins w:id="12116" w:author="pcuser" w:date="2013-02-07T15:34:00Z">
        <w:r w:rsidRPr="006E29B8">
          <w:t xml:space="preserve">one of the </w:t>
        </w:r>
      </w:ins>
      <w:ins w:id="12117" w:author="jinahar" w:date="2013-09-13T16:11:00Z">
        <w:r w:rsidR="00957445">
          <w:t xml:space="preserve">following </w:t>
        </w:r>
      </w:ins>
      <w:ins w:id="12118" w:author="pcuser" w:date="2013-02-07T15:34:00Z">
        <w:r w:rsidRPr="006E29B8">
          <w:t>requirements:</w:t>
        </w:r>
      </w:ins>
    </w:p>
    <w:p w:rsidR="006E29B8" w:rsidRPr="006E29B8" w:rsidRDefault="006E29B8" w:rsidP="006E29B8">
      <w:pPr>
        <w:rPr>
          <w:ins w:id="12119" w:author="jinahar" w:date="2013-02-13T10:45:00Z"/>
        </w:rPr>
      </w:pPr>
      <w:ins w:id="12120" w:author="jinahar" w:date="2013-02-13T10:45:00Z">
        <w:r w:rsidRPr="006E29B8">
          <w:t xml:space="preserve">(A) </w:t>
        </w:r>
      </w:ins>
      <w:ins w:id="12121" w:author="jinahar" w:date="2013-09-13T16:10:00Z">
        <w:r w:rsidR="00957445">
          <w:t xml:space="preserve">Demonstrate net air quality benefit under </w:t>
        </w:r>
      </w:ins>
      <w:ins w:id="12122" w:author="jinahar" w:date="2013-02-13T10:45:00Z">
        <w:r w:rsidRPr="006E29B8">
          <w:t xml:space="preserve">OAR </w:t>
        </w:r>
      </w:ins>
      <w:ins w:id="12123" w:author="Mark" w:date="2014-02-10T13:58:00Z">
        <w:r w:rsidR="007D0BDF" w:rsidRPr="007D0BDF">
          <w:t xml:space="preserve">340-224-0510 and </w:t>
        </w:r>
      </w:ins>
      <w:ins w:id="12124" w:author="Preferred Customer" w:date="2013-05-14T22:29:00Z">
        <w:r w:rsidRPr="006E29B8">
          <w:t>340-224-0520</w:t>
        </w:r>
      </w:ins>
      <w:ins w:id="12125" w:author="jinahar" w:date="2013-02-13T10:45:00Z">
        <w:r w:rsidRPr="006E29B8">
          <w:t xml:space="preserve"> for ozone areas </w:t>
        </w:r>
      </w:ins>
      <w:ins w:id="12126" w:author="jinahar" w:date="2013-09-13T16:13:00Z">
        <w:r w:rsidR="00957445">
          <w:t>or</w:t>
        </w:r>
      </w:ins>
      <w:ins w:id="12127" w:author="jinahar" w:date="2013-02-13T10:45:00Z">
        <w:r w:rsidRPr="006E29B8">
          <w:t xml:space="preserve"> </w:t>
        </w:r>
      </w:ins>
      <w:ins w:id="12128" w:author="Mark" w:date="2014-02-10T13:59:00Z">
        <w:r w:rsidR="007D0BDF">
          <w:t xml:space="preserve">OAR </w:t>
        </w:r>
        <w:r w:rsidR="007D0BDF" w:rsidRPr="007D0BDF">
          <w:t xml:space="preserve">340-224-0510 and </w:t>
        </w:r>
      </w:ins>
      <w:ins w:id="12129" w:author="Preferred Customer" w:date="2013-05-14T22:29:00Z">
        <w:r w:rsidRPr="006E29B8">
          <w:t>340-</w:t>
        </w:r>
      </w:ins>
      <w:ins w:id="12130" w:author="pcuser" w:date="2014-02-13T10:29:00Z">
        <w:r w:rsidR="00EA40E7">
          <w:t>224-0530</w:t>
        </w:r>
      </w:ins>
      <w:ins w:id="12131" w:author="jinahar" w:date="2013-02-13T10:45:00Z">
        <w:r w:rsidRPr="006E29B8">
          <w:t>(3) and (</w:t>
        </w:r>
      </w:ins>
      <w:ins w:id="12132" w:author="pcuser" w:date="2013-07-11T14:28:00Z">
        <w:r w:rsidRPr="006E29B8">
          <w:t>5</w:t>
        </w:r>
      </w:ins>
      <w:ins w:id="12133" w:author="jinahar" w:date="2013-02-13T10:45:00Z">
        <w:r w:rsidRPr="006E29B8">
          <w:t>) for non-ozone areas, whichever is applicable</w:t>
        </w:r>
      </w:ins>
      <w:ins w:id="12134" w:author="jinahar" w:date="2013-02-13T10:52:00Z">
        <w:r w:rsidRPr="006E29B8">
          <w:t>;</w:t>
        </w:r>
      </w:ins>
    </w:p>
    <w:p w:rsidR="006E29B8" w:rsidRPr="006E29B8" w:rsidRDefault="006E29B8" w:rsidP="006E29B8">
      <w:pPr>
        <w:rPr>
          <w:ins w:id="12135" w:author="pcuser" w:date="2013-02-07T15:34:00Z"/>
        </w:rPr>
      </w:pPr>
      <w:ins w:id="12136" w:author="pcuser" w:date="2013-02-07T15:34:00Z">
        <w:r w:rsidRPr="006E29B8" w:rsidDel="00A26326">
          <w:t xml:space="preserve"> </w:t>
        </w:r>
        <w:r w:rsidRPr="006E29B8">
          <w:t xml:space="preserve">(B) </w:t>
        </w:r>
      </w:ins>
      <w:ins w:id="12137" w:author="Preferred Customer" w:date="2013-09-15T22:03:00Z">
        <w:r w:rsidR="00B25853">
          <w:t>C</w:t>
        </w:r>
      </w:ins>
      <w:ins w:id="12138" w:author="pcuser" w:date="2013-02-07T15:34:00Z">
        <w:r w:rsidRPr="006E29B8">
          <w:t>omply with the limits in OAR 340-202-0225 by performing the analysis specified in OAR 340-225-0045; or</w:t>
        </w:r>
      </w:ins>
    </w:p>
    <w:p w:rsidR="006E29B8" w:rsidRPr="006E29B8" w:rsidRDefault="006E29B8" w:rsidP="006E29B8">
      <w:pPr>
        <w:rPr>
          <w:ins w:id="12139" w:author="pcuser" w:date="2013-05-09T10:49:00Z"/>
        </w:rPr>
      </w:pPr>
      <w:ins w:id="12140" w:author="pcuser" w:date="2013-02-07T15:34:00Z">
        <w:r w:rsidRPr="006E29B8">
          <w:t xml:space="preserve">(C) </w:t>
        </w:r>
      </w:ins>
      <w:ins w:id="12141" w:author="Preferred Customer" w:date="2013-09-15T22:03:00Z">
        <w:r w:rsidR="00B25853">
          <w:t>O</w:t>
        </w:r>
      </w:ins>
      <w:ins w:id="12142"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2143" w:author="Preferred Customer" w:date="2013-07-25T21:18:00Z">
        <w:r w:rsidRPr="006E29B8">
          <w:t>under</w:t>
        </w:r>
      </w:ins>
      <w:ins w:id="12144" w:author="pcuser" w:date="2013-02-07T15:34:00Z">
        <w:r w:rsidRPr="006E29B8">
          <w:t xml:space="preserve"> the applicable maintenance plan in the SIP adopted </w:t>
        </w:r>
        <w:r w:rsidR="0009620E">
          <w:t>by the EQC and approved by EPA.</w:t>
        </w:r>
      </w:ins>
      <w:ins w:id="12145" w:author="pcuser" w:date="2014-02-13T12:23:00Z">
        <w:r w:rsidR="0009620E">
          <w:t xml:space="preserve"> </w:t>
        </w:r>
      </w:ins>
      <w:ins w:id="12146"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2147" w:author="Preferred Customer" w:date="2013-09-22T19:27:00Z">
        <w:r w:rsidR="00EA30C8">
          <w:t xml:space="preserve">OAR </w:t>
        </w:r>
      </w:ins>
      <w:ins w:id="12148" w:author="pcuser" w:date="2013-02-07T15:34:00Z">
        <w:r w:rsidRPr="006E29B8">
          <w:t xml:space="preserve">340-242-0430 and 340-242-0440. </w:t>
        </w:r>
      </w:ins>
    </w:p>
    <w:p w:rsidR="006E29B8" w:rsidRPr="006E29B8" w:rsidRDefault="006E29B8" w:rsidP="006E29B8">
      <w:pPr>
        <w:rPr>
          <w:ins w:id="12149" w:author="pcuser" w:date="2013-05-09T10:48:00Z"/>
          <w:bCs/>
        </w:rPr>
      </w:pPr>
      <w:ins w:id="12150" w:author="pcuser" w:date="2013-05-09T10:48:00Z">
        <w:r w:rsidRPr="006E29B8">
          <w:rPr>
            <w:bCs/>
          </w:rPr>
          <w:t xml:space="preserve">(c) </w:t>
        </w:r>
      </w:ins>
      <w:ins w:id="12151"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152" w:author="jinahar" w:date="2013-02-15T11:55:00Z"/>
        </w:rPr>
      </w:pPr>
      <w:ins w:id="12153" w:author="jinahar" w:date="2013-02-15T11:55:00Z">
        <w:r w:rsidRPr="006E29B8">
          <w:rPr>
            <w:bCs/>
          </w:rPr>
          <w:t>(</w:t>
        </w:r>
      </w:ins>
      <w:ins w:id="12154" w:author="pcuser" w:date="2013-05-09T10:49:00Z">
        <w:r w:rsidRPr="006E29B8">
          <w:rPr>
            <w:bCs/>
          </w:rPr>
          <w:t xml:space="preserve">d) The owner or operator </w:t>
        </w:r>
      </w:ins>
      <w:ins w:id="12155" w:author="jinahar" w:date="2013-09-13T16:14:00Z">
        <w:r w:rsidR="0098290D">
          <w:rPr>
            <w:bCs/>
          </w:rPr>
          <w:t xml:space="preserve">of </w:t>
        </w:r>
      </w:ins>
      <w:ins w:id="12156" w:author="jinahar" w:date="2013-09-13T16:24:00Z">
        <w:r w:rsidR="00655746">
          <w:rPr>
            <w:bCs/>
          </w:rPr>
          <w:t>the</w:t>
        </w:r>
      </w:ins>
      <w:ins w:id="12157" w:author="jinahar" w:date="2013-09-13T16:14:00Z">
        <w:r w:rsidR="0098290D">
          <w:rPr>
            <w:bCs/>
          </w:rPr>
          <w:t xml:space="preserve"> source </w:t>
        </w:r>
      </w:ins>
      <w:ins w:id="12158" w:author="pcuser" w:date="2013-05-09T10:49:00Z">
        <w:r w:rsidRPr="006E29B8">
          <w:rPr>
            <w:bCs/>
          </w:rPr>
          <w:t xml:space="preserve">must not cause or contribute to a new violation of an ambient air quality standard </w:t>
        </w:r>
      </w:ins>
      <w:ins w:id="12159" w:author="Preferred Customer" w:date="2013-09-19T00:09:00Z">
        <w:r w:rsidR="006C6E1D" w:rsidRPr="006C6E1D">
          <w:rPr>
            <w:bCs/>
          </w:rPr>
          <w:t xml:space="preserve">or PSD increment </w:t>
        </w:r>
      </w:ins>
      <w:ins w:id="12160" w:author="pcuser" w:date="2013-05-09T10:49:00Z">
        <w:r w:rsidRPr="006E29B8">
          <w:rPr>
            <w:bCs/>
          </w:rPr>
          <w:t>even if the single source impact is less than the significant impact level</w:t>
        </w:r>
      </w:ins>
      <w:ins w:id="12161" w:author="Preferred Customer" w:date="2013-07-25T21:21:00Z">
        <w:r w:rsidRPr="006E29B8">
          <w:rPr>
            <w:bCs/>
          </w:rPr>
          <w:t xml:space="preserve"> </w:t>
        </w:r>
      </w:ins>
      <w:ins w:id="12162" w:author="Preferred Customer" w:date="2013-07-25T21:20:00Z">
        <w:r w:rsidRPr="006E29B8">
          <w:rPr>
            <w:bCs/>
          </w:rPr>
          <w:t xml:space="preserve">under </w:t>
        </w:r>
      </w:ins>
      <w:ins w:id="12163" w:author="pcuser" w:date="2013-05-09T10:49:00Z">
        <w:r w:rsidRPr="006E29B8">
          <w:rPr>
            <w:bCs/>
          </w:rPr>
          <w:t>OAR 340-2</w:t>
        </w:r>
      </w:ins>
      <w:ins w:id="12164" w:author="pcuser" w:date="2014-02-13T12:23:00Z">
        <w:r w:rsidR="0009620E">
          <w:rPr>
            <w:bCs/>
          </w:rPr>
          <w:t>25</w:t>
        </w:r>
      </w:ins>
      <w:ins w:id="12165" w:author="pcuser" w:date="2013-05-09T10:49:00Z">
        <w:r w:rsidRPr="006E29B8">
          <w:rPr>
            <w:bCs/>
          </w:rPr>
          <w:t>-0050(</w:t>
        </w:r>
      </w:ins>
      <w:ins w:id="12166" w:author="pcuser" w:date="2014-02-13T12:23:00Z">
        <w:r w:rsidR="0009620E">
          <w:rPr>
            <w:bCs/>
          </w:rPr>
          <w:t>1</w:t>
        </w:r>
      </w:ins>
      <w:ins w:id="12167" w:author="pcuser" w:date="2013-05-09T10:49:00Z">
        <w:r w:rsidRPr="006E29B8">
          <w:rPr>
            <w:bCs/>
          </w:rPr>
          <w:t>)</w:t>
        </w:r>
      </w:ins>
      <w:ins w:id="12168" w:author="mvandeh" w:date="2014-02-03T08:36:00Z">
        <w:r w:rsidR="00E53DA5">
          <w:t xml:space="preserve">. </w:t>
        </w:r>
      </w:ins>
    </w:p>
    <w:p w:rsidR="006E29B8" w:rsidRPr="006E29B8" w:rsidRDefault="006E29B8" w:rsidP="006E29B8">
      <w:pPr>
        <w:rPr>
          <w:ins w:id="12169" w:author="jinahar" w:date="2013-02-15T11:55:00Z"/>
        </w:rPr>
      </w:pPr>
      <w:ins w:id="12170" w:author="pcuser" w:date="2013-05-09T09:58:00Z">
        <w:r w:rsidRPr="006E29B8">
          <w:t>(3)</w:t>
        </w:r>
      </w:ins>
      <w:ins w:id="12171" w:author="pcuser" w:date="2013-03-07T08:49:00Z">
        <w:r w:rsidRPr="006E29B8">
          <w:t xml:space="preserve"> </w:t>
        </w:r>
      </w:ins>
      <w:ins w:id="12172" w:author="pcuser" w:date="2013-05-09T09:58:00Z">
        <w:r w:rsidRPr="006E29B8">
          <w:t xml:space="preserve">Sources Impacting Other Designated Areas:  The owner or operator of any source that </w:t>
        </w:r>
      </w:ins>
      <w:ins w:id="12173" w:author="jinahar" w:date="2013-09-13T14:46:00Z">
        <w:r w:rsidR="004F1663">
          <w:t xml:space="preserve">will have a </w:t>
        </w:r>
      </w:ins>
      <w:ins w:id="12174" w:author="pcuser" w:date="2013-05-09T09:58:00Z">
        <w:r w:rsidRPr="006E29B8">
          <w:t>significant impact</w:t>
        </w:r>
      </w:ins>
      <w:ins w:id="12175" w:author="jinahar" w:date="2013-09-13T14:46:00Z">
        <w:r w:rsidR="004F1663">
          <w:t xml:space="preserve"> on</w:t>
        </w:r>
      </w:ins>
      <w:ins w:id="12176" w:author="pcuser" w:date="2013-05-09T09:58:00Z">
        <w:r w:rsidRPr="006E29B8">
          <w:t xml:space="preserve"> air quality in a designated area other than the one the source is locating in must </w:t>
        </w:r>
      </w:ins>
      <w:ins w:id="12177" w:author="jinahar" w:date="2013-09-13T14:46:00Z">
        <w:r w:rsidR="004F1663">
          <w:t xml:space="preserve">also </w:t>
        </w:r>
      </w:ins>
      <w:ins w:id="12178" w:author="jinahar" w:date="2013-09-13T16:16:00Z">
        <w:r w:rsidR="0098290D">
          <w:t xml:space="preserve">demonstrate </w:t>
        </w:r>
      </w:ins>
      <w:ins w:id="12179" w:author="pcuser" w:date="2013-05-09T09:58:00Z">
        <w:r w:rsidRPr="006E29B8">
          <w:t xml:space="preserve">net air quality benefit </w:t>
        </w:r>
      </w:ins>
      <w:ins w:id="12180" w:author="jinahar" w:date="2013-09-13T16:16:00Z">
        <w:r w:rsidR="0098290D">
          <w:t>under</w:t>
        </w:r>
      </w:ins>
      <w:ins w:id="12181" w:author="pcuser" w:date="2013-05-09T09:58:00Z">
        <w:r w:rsidRPr="006E29B8">
          <w:t xml:space="preserve"> OAR </w:t>
        </w:r>
      </w:ins>
      <w:ins w:id="12182" w:author="Mark" w:date="2014-02-10T13:59:00Z">
        <w:r w:rsidR="007D0BDF" w:rsidRPr="007D0BDF">
          <w:t xml:space="preserve">340-224-0510 and </w:t>
        </w:r>
      </w:ins>
      <w:ins w:id="12183" w:author="Preferred Customer" w:date="2013-05-14T22:29:00Z">
        <w:r w:rsidRPr="006E29B8">
          <w:t>340-224-0520</w:t>
        </w:r>
      </w:ins>
      <w:ins w:id="12184" w:author="pcuser" w:date="2013-05-09T09:58:00Z">
        <w:r w:rsidRPr="006E29B8">
          <w:t xml:space="preserve"> </w:t>
        </w:r>
      </w:ins>
      <w:ins w:id="12185" w:author="Preferred Customer" w:date="2013-07-24T22:33:00Z">
        <w:r w:rsidRPr="006E29B8">
          <w:t xml:space="preserve">for ozone areas </w:t>
        </w:r>
      </w:ins>
      <w:ins w:id="12186" w:author="pcuser" w:date="2013-05-09T09:58:00Z">
        <w:r w:rsidRPr="006E29B8">
          <w:t xml:space="preserve">or </w:t>
        </w:r>
      </w:ins>
      <w:ins w:id="12187" w:author="jinahar" w:date="2013-09-13T16:21:00Z">
        <w:r w:rsidR="0098290D">
          <w:t xml:space="preserve">OAR </w:t>
        </w:r>
      </w:ins>
      <w:ins w:id="12188" w:author="Mark" w:date="2014-02-10T13:59:00Z">
        <w:r w:rsidR="007D0BDF" w:rsidRPr="007D0BDF">
          <w:t xml:space="preserve">340-224-0510 and </w:t>
        </w:r>
      </w:ins>
      <w:ins w:id="12189" w:author="Preferred Customer" w:date="2013-05-14T22:28:00Z">
        <w:r w:rsidRPr="006E29B8">
          <w:t>340-</w:t>
        </w:r>
      </w:ins>
      <w:ins w:id="12190" w:author="pcuser" w:date="2014-02-13T10:30:00Z">
        <w:r w:rsidR="00EA40E7">
          <w:t>224-0540</w:t>
        </w:r>
      </w:ins>
      <w:ins w:id="12191" w:author="Preferred Customer" w:date="2013-07-24T22:33:00Z">
        <w:r w:rsidRPr="006E29B8">
          <w:t xml:space="preserve"> for non-ozone areas</w:t>
        </w:r>
      </w:ins>
      <w:ins w:id="12192" w:author="pcuser" w:date="2013-05-09T09:58:00Z">
        <w:r w:rsidRPr="006E29B8">
          <w:t>, whichever is applicable</w:t>
        </w:r>
      </w:ins>
      <w:ins w:id="12193" w:author="jinahar" w:date="2013-02-15T11:55:00Z">
        <w:r w:rsidRPr="006E29B8">
          <w:t>.</w:t>
        </w:r>
      </w:ins>
    </w:p>
    <w:p w:rsidR="006E29B8" w:rsidRPr="006E29B8" w:rsidRDefault="006E29B8" w:rsidP="006E29B8">
      <w:pPr>
        <w:rPr>
          <w:ins w:id="12194" w:author="pcuser" w:date="2013-02-07T15:34:00Z"/>
        </w:rPr>
      </w:pPr>
      <w:ins w:id="12195" w:author="pcuser" w:date="2013-02-07T15:34:00Z">
        <w:r w:rsidRPr="006E29B8">
          <w:t>(</w:t>
        </w:r>
      </w:ins>
      <w:ins w:id="12196" w:author="jinahar" w:date="2013-02-15T11:55:00Z">
        <w:r w:rsidRPr="006E29B8">
          <w:t>4</w:t>
        </w:r>
      </w:ins>
      <w:ins w:id="12197"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2198" w:author="pcuser" w:date="2013-02-07T15:34:00Z"/>
        </w:rPr>
      </w:pPr>
      <w:ins w:id="12199" w:author="pcuser" w:date="2013-02-07T15:34:00Z">
        <w:r w:rsidRPr="006E29B8">
          <w:t xml:space="preserve">(a) </w:t>
        </w:r>
      </w:ins>
      <w:ins w:id="12200"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2201" w:author="pcuser" w:date="2013-05-09T10:52:00Z"/>
        </w:rPr>
      </w:pPr>
      <w:ins w:id="12202" w:author="pcuser" w:date="2013-05-09T10:52:00Z">
        <w:r w:rsidRPr="006E29B8">
          <w:t xml:space="preserve">(b) The alternatives provided in </w:t>
        </w:r>
      </w:ins>
      <w:ins w:id="12203" w:author="Preferred Customer" w:date="2013-07-24T22:34:00Z">
        <w:r w:rsidRPr="006E29B8">
          <w:t>paragraphs</w:t>
        </w:r>
      </w:ins>
      <w:ins w:id="12204" w:author="pcuser" w:date="2013-05-09T10:52:00Z">
        <w:r w:rsidRPr="006E29B8">
          <w:t xml:space="preserve"> (2)(b)(B) and (2)(b)(C) no longer apply. </w:t>
        </w:r>
      </w:ins>
    </w:p>
    <w:p w:rsidR="006E29B8" w:rsidRPr="006E29B8" w:rsidRDefault="006E29B8" w:rsidP="006E29B8">
      <w:pPr>
        <w:rPr>
          <w:ins w:id="12205" w:author="jinahar" w:date="2013-02-21T07:56:00Z"/>
        </w:rPr>
      </w:pPr>
      <w:ins w:id="12206" w:author="jinahar" w:date="2013-02-21T07:56:00Z">
        <w:r w:rsidRPr="006E29B8">
          <w:t>(</w:t>
        </w:r>
      </w:ins>
      <w:ins w:id="12207" w:author="jinahar" w:date="2013-02-15T11:55:00Z">
        <w:r w:rsidRPr="006E29B8">
          <w:t>5</w:t>
        </w:r>
      </w:ins>
      <w:ins w:id="12208"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2209" w:author="pcuser" w:date="2013-08-24T08:14:00Z"/>
        </w:rPr>
      </w:pPr>
      <w:ins w:id="12210" w:author="pcuser" w:date="2013-08-24T08:14:00Z">
        <w:r w:rsidRPr="006E29B8">
          <w:rPr>
            <w:b/>
            <w:bCs/>
          </w:rPr>
          <w:t>NOTE</w:t>
        </w:r>
      </w:ins>
      <w:ins w:id="1221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212" w:author="Preferred Customer" w:date="2013-01-23T14:05:00Z"/>
          <w:b/>
          <w:bCs/>
        </w:rPr>
      </w:pPr>
      <w:ins w:id="12213" w:author="jinahar" w:date="2013-02-21T07:56:00Z">
        <w:r w:rsidRPr="006E29B8">
          <w:t>Stat. Auth.: ORS 468.020</w:t>
        </w:r>
        <w:r w:rsidRPr="006E29B8">
          <w:br/>
          <w:t>Stats. Implemented: ORS 468A.025</w:t>
        </w:r>
        <w:r w:rsidRPr="006E29B8">
          <w:br/>
        </w:r>
      </w:ins>
    </w:p>
    <w:p w:rsidR="006E29B8" w:rsidRPr="006E29B8" w:rsidRDefault="006E29B8" w:rsidP="006E29B8">
      <w:pPr>
        <w:rPr>
          <w:ins w:id="12214" w:author="Preferred Customer" w:date="2013-07-24T23:10:00Z"/>
          <w:b/>
        </w:rPr>
      </w:pPr>
      <w:ins w:id="12215" w:author="Preferred Customer" w:date="2013-07-24T23:10:00Z">
        <w:r w:rsidRPr="006E29B8">
          <w:rPr>
            <w:b/>
          </w:rPr>
          <w:t>340-224-02</w:t>
        </w:r>
      </w:ins>
      <w:ins w:id="12216" w:author="pcuser" w:date="2012-12-06T14:20:00Z">
        <w:r w:rsidRPr="006E29B8">
          <w:rPr>
            <w:b/>
          </w:rPr>
          <w:t>7</w:t>
        </w:r>
      </w:ins>
      <w:ins w:id="12217" w:author="pcuser" w:date="2012-12-06T13:51:00Z">
        <w:r w:rsidRPr="006E29B8">
          <w:rPr>
            <w:b/>
          </w:rPr>
          <w:t>0</w:t>
        </w:r>
      </w:ins>
    </w:p>
    <w:p w:rsidR="006E29B8" w:rsidRPr="006E29B8" w:rsidRDefault="006E29B8" w:rsidP="006E29B8">
      <w:pPr>
        <w:rPr>
          <w:ins w:id="12218" w:author="pcuser" w:date="2012-12-04T11:23:00Z"/>
          <w:b/>
        </w:rPr>
      </w:pPr>
      <w:ins w:id="12219" w:author="pcuser" w:date="2012-12-04T11:23:00Z">
        <w:r w:rsidRPr="006E29B8">
          <w:rPr>
            <w:b/>
          </w:rPr>
          <w:t xml:space="preserve">Requirement for Sources in </w:t>
        </w:r>
      </w:ins>
      <w:ins w:id="12220" w:author="pcuser" w:date="2012-12-06T14:08:00Z">
        <w:r w:rsidRPr="006E29B8">
          <w:rPr>
            <w:b/>
          </w:rPr>
          <w:t xml:space="preserve">Attainment and </w:t>
        </w:r>
      </w:ins>
      <w:ins w:id="12221" w:author="pcuser" w:date="2012-12-06T14:07:00Z">
        <w:r w:rsidRPr="006E29B8">
          <w:rPr>
            <w:b/>
          </w:rPr>
          <w:t>Unclassifiable Areas</w:t>
        </w:r>
      </w:ins>
    </w:p>
    <w:p w:rsidR="006E29B8" w:rsidRPr="006E29B8" w:rsidRDefault="0076225B" w:rsidP="006E29B8">
      <w:pPr>
        <w:rPr>
          <w:ins w:id="12222" w:author="Preferred Customer" w:date="2013-02-04T07:42:00Z"/>
        </w:rPr>
      </w:pPr>
      <w:ins w:id="12223" w:author="jinahar" w:date="2013-09-20T13:09:00Z">
        <w:r>
          <w:rPr>
            <w:bCs/>
          </w:rPr>
          <w:t>Within a designated at</w:t>
        </w:r>
        <w:r w:rsidRPr="0076225B">
          <w:rPr>
            <w:bCs/>
          </w:rPr>
          <w:t xml:space="preserve">tainment </w:t>
        </w:r>
      </w:ins>
      <w:ins w:id="12224" w:author="jinahar" w:date="2013-09-20T13:11:00Z">
        <w:r>
          <w:rPr>
            <w:bCs/>
          </w:rPr>
          <w:t xml:space="preserve">or unclassifiable </w:t>
        </w:r>
      </w:ins>
      <w:ins w:id="12225" w:author="jinahar" w:date="2013-09-20T13:09:00Z">
        <w:r w:rsidRPr="0076225B">
          <w:rPr>
            <w:bCs/>
          </w:rPr>
          <w:t>area,</w:t>
        </w:r>
        <w:r>
          <w:rPr>
            <w:bCs/>
          </w:rPr>
          <w:t xml:space="preserve"> </w:t>
        </w:r>
        <w:r>
          <w:t>p</w:t>
        </w:r>
      </w:ins>
      <w:ins w:id="12226" w:author="Preferred Customer" w:date="2013-02-04T07:42:00Z">
        <w:r w:rsidR="006E29B8" w:rsidRPr="006E29B8">
          <w:t xml:space="preserve">roposed new sources or existing sources with emission </w:t>
        </w:r>
        <w:r w:rsidR="006E29B8" w:rsidRPr="001B6EA2">
          <w:t xml:space="preserve">increases </w:t>
        </w:r>
      </w:ins>
      <w:ins w:id="12227" w:author="jinahar" w:date="2013-09-20T13:11:00Z">
        <w:r>
          <w:t xml:space="preserve">of an attainment pollutant </w:t>
        </w:r>
      </w:ins>
      <w:ins w:id="12228" w:author="Preferred Customer" w:date="2013-02-04T07:42:00Z">
        <w:r w:rsidR="0050745D" w:rsidRPr="001B6EA2">
          <w:t>subject to OAR 340-22</w:t>
        </w:r>
      </w:ins>
      <w:ins w:id="12229" w:author="jinahar" w:date="2013-09-19T12:13:00Z">
        <w:r w:rsidR="00EC0B80" w:rsidRPr="001B6EA2">
          <w:t>4</w:t>
        </w:r>
      </w:ins>
      <w:ins w:id="12230" w:author="Preferred Customer" w:date="2013-02-04T07:42:00Z">
        <w:r w:rsidR="0050745D" w:rsidRPr="001B6EA2">
          <w:t>-</w:t>
        </w:r>
      </w:ins>
      <w:ins w:id="12231" w:author="jinahar" w:date="2013-09-19T12:13:00Z">
        <w:r w:rsidR="00EC0B80" w:rsidRPr="001B6EA2">
          <w:t>0010(2)</w:t>
        </w:r>
      </w:ins>
      <w:ins w:id="12232" w:author="Preferred Customer" w:date="2013-02-04T07:42:00Z">
        <w:r w:rsidR="006E29B8" w:rsidRPr="001B6EA2">
          <w:t xml:space="preserve"> must meet the </w:t>
        </w:r>
      </w:ins>
      <w:ins w:id="12233" w:author="jinahar" w:date="2013-09-13T16:22:00Z">
        <w:r w:rsidR="0098290D" w:rsidRPr="001B6EA2">
          <w:t>following</w:t>
        </w:r>
        <w:r w:rsidR="0098290D">
          <w:t xml:space="preserve"> </w:t>
        </w:r>
      </w:ins>
      <w:ins w:id="12234" w:author="Preferred Customer" w:date="2013-02-04T07:42:00Z">
        <w:r w:rsidR="006E29B8" w:rsidRPr="006E29B8">
          <w:t>requirements:</w:t>
        </w:r>
      </w:ins>
    </w:p>
    <w:p w:rsidR="006E29B8" w:rsidRPr="006E29B8" w:rsidRDefault="006E29B8" w:rsidP="006E29B8">
      <w:pPr>
        <w:rPr>
          <w:ins w:id="12235" w:author="pcuser" w:date="2013-02-07T14:44:00Z"/>
        </w:rPr>
      </w:pPr>
      <w:ins w:id="12236" w:author="pcuser" w:date="2013-02-07T14:44:00Z">
        <w:r w:rsidRPr="006E29B8">
          <w:t>(1) Air Quality Protection:</w:t>
        </w:r>
      </w:ins>
    </w:p>
    <w:p w:rsidR="006E29B8" w:rsidRPr="006E29B8" w:rsidRDefault="00655746" w:rsidP="006E29B8">
      <w:pPr>
        <w:rPr>
          <w:ins w:id="12237" w:author="pcuser" w:date="2013-02-07T14:44:00Z"/>
        </w:rPr>
      </w:pPr>
      <w:ins w:id="12238" w:author="jinahar" w:date="2013-09-13T16:23:00Z">
        <w:r>
          <w:t xml:space="preserve">(a) </w:t>
        </w:r>
      </w:ins>
      <w:ins w:id="12239" w:author="pcuser" w:date="2013-02-07T14:44:00Z">
        <w:r w:rsidR="006E29B8" w:rsidRPr="006E29B8">
          <w:t xml:space="preserve">Air Quality Analysis: The owner or operator </w:t>
        </w:r>
      </w:ins>
      <w:ins w:id="12240" w:author="jinahar" w:date="2013-09-13T16:23:00Z">
        <w:r>
          <w:t xml:space="preserve">of the source </w:t>
        </w:r>
      </w:ins>
      <w:ins w:id="12241" w:author="pcuser" w:date="2013-02-07T14:44:00Z">
        <w:r w:rsidR="006E29B8" w:rsidRPr="006E29B8">
          <w:t xml:space="preserve">must provide an analysis of the air quality impacts of each </w:t>
        </w:r>
      </w:ins>
      <w:ins w:id="12242" w:author="Duncan" w:date="2013-09-18T17:54:00Z">
        <w:r w:rsidR="001E6DB4">
          <w:t xml:space="preserve">regulated </w:t>
        </w:r>
      </w:ins>
      <w:ins w:id="12243" w:author="pcuser" w:date="2013-02-07T14:44:00Z">
        <w:r w:rsidR="006E29B8" w:rsidRPr="006E29B8">
          <w:t xml:space="preserve">pollutant for which emissions will exceed the netting basis by the SER or more </w:t>
        </w:r>
      </w:ins>
      <w:ins w:id="12244" w:author="Preferred Customer" w:date="2013-07-25T21:24:00Z">
        <w:r w:rsidR="006E29B8" w:rsidRPr="006E29B8">
          <w:t>using</w:t>
        </w:r>
      </w:ins>
      <w:ins w:id="12245" w:author="pcuser" w:date="2013-02-07T14:44:00Z">
        <w:r w:rsidR="006E29B8" w:rsidRPr="006E29B8">
          <w:t xml:space="preserve"> OAR 340-225-0050(1) and (2) and 340-225-0060. </w:t>
        </w:r>
      </w:ins>
    </w:p>
    <w:p w:rsidR="006E29B8" w:rsidRPr="006E29B8" w:rsidRDefault="006E29B8" w:rsidP="006E29B8">
      <w:pPr>
        <w:rPr>
          <w:ins w:id="12246" w:author="pcuser" w:date="2013-02-07T14:44:00Z"/>
        </w:rPr>
      </w:pPr>
      <w:ins w:id="12247" w:author="pcuser" w:date="2013-02-07T14:44:00Z">
        <w:r w:rsidRPr="006E29B8" w:rsidDel="00654F23">
          <w:rPr>
            <w:bCs/>
          </w:rPr>
          <w:t xml:space="preserve"> </w:t>
        </w:r>
        <w:r w:rsidRPr="006E29B8">
          <w:t>(</w:t>
        </w:r>
      </w:ins>
      <w:ins w:id="12248" w:author="jinahar" w:date="2013-09-13T16:25:00Z">
        <w:r w:rsidR="00655746">
          <w:t>b</w:t>
        </w:r>
      </w:ins>
      <w:ins w:id="12249" w:author="pcuser" w:date="2013-02-07T14:44:00Z">
        <w:r w:rsidRPr="006E29B8">
          <w:t xml:space="preserve">) For increases of direct PM2.5 </w:t>
        </w:r>
      </w:ins>
      <w:ins w:id="12250" w:author="pcuser" w:date="2013-05-09T10:54:00Z">
        <w:r w:rsidRPr="006E29B8">
          <w:t xml:space="preserve">or PM2.5 precursors </w:t>
        </w:r>
      </w:ins>
      <w:ins w:id="12251" w:author="pcuser" w:date="2013-02-07T14:44:00Z">
        <w:r w:rsidRPr="006E29B8">
          <w:t xml:space="preserve">equal to or greater than the </w:t>
        </w:r>
      </w:ins>
      <w:ins w:id="12252" w:author="jinahar" w:date="2013-09-13T16:25:00Z">
        <w:r w:rsidR="00655746">
          <w:t>SER</w:t>
        </w:r>
      </w:ins>
      <w:ins w:id="12253" w:author="pcuser" w:date="2013-02-07T14:44:00Z">
        <w:r w:rsidRPr="006E29B8">
          <w:t xml:space="preserve">, the owner or operator </w:t>
        </w:r>
      </w:ins>
      <w:ins w:id="12254" w:author="jinahar" w:date="2013-09-13T16:25:00Z">
        <w:r w:rsidR="00655746">
          <w:t xml:space="preserve">of the source </w:t>
        </w:r>
      </w:ins>
      <w:ins w:id="12255"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256" w:author="Preferred Customer" w:date="2013-09-18T23:13:00Z"/>
          <w:bCs/>
        </w:rPr>
      </w:pPr>
      <w:ins w:id="12257" w:author="pcuser" w:date="2013-05-09T10:55:00Z">
        <w:r w:rsidRPr="006E29B8">
          <w:rPr>
            <w:bCs/>
          </w:rPr>
          <w:t>(</w:t>
        </w:r>
      </w:ins>
      <w:ins w:id="12258" w:author="jinahar" w:date="2013-09-13T16:26:00Z">
        <w:r w:rsidR="00655746">
          <w:rPr>
            <w:bCs/>
          </w:rPr>
          <w:t>c</w:t>
        </w:r>
      </w:ins>
      <w:ins w:id="12259" w:author="jinahar" w:date="2013-02-13T10:57:00Z">
        <w:r w:rsidRPr="006E29B8">
          <w:rPr>
            <w:bCs/>
          </w:rPr>
          <w:t xml:space="preserve">) </w:t>
        </w:r>
      </w:ins>
      <w:ins w:id="12260"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261" w:author="jinahar" w:date="2013-02-13T10:57:00Z"/>
          <w:bCs/>
        </w:rPr>
      </w:pPr>
      <w:ins w:id="12262" w:author="jinahar" w:date="2013-02-13T10:57:00Z">
        <w:r w:rsidRPr="006E29B8">
          <w:rPr>
            <w:bCs/>
          </w:rPr>
          <w:t>(</w:t>
        </w:r>
      </w:ins>
      <w:ins w:id="12263" w:author="jinahar" w:date="2013-09-13T16:26:00Z">
        <w:r w:rsidR="00655746">
          <w:rPr>
            <w:bCs/>
          </w:rPr>
          <w:t>d</w:t>
        </w:r>
      </w:ins>
      <w:ins w:id="12264" w:author="pcuser" w:date="2013-05-09T10:55:00Z">
        <w:r w:rsidRPr="006E29B8">
          <w:rPr>
            <w:bCs/>
          </w:rPr>
          <w:t xml:space="preserve">) The owner or operator </w:t>
        </w:r>
      </w:ins>
      <w:ins w:id="12265" w:author="jinahar" w:date="2013-09-13T16:26:00Z">
        <w:r w:rsidR="00655746">
          <w:rPr>
            <w:bCs/>
          </w:rPr>
          <w:t xml:space="preserve">of the source </w:t>
        </w:r>
      </w:ins>
      <w:ins w:id="12266" w:author="pcuser" w:date="2013-05-09T10:55:00Z">
        <w:r w:rsidRPr="006E29B8">
          <w:rPr>
            <w:bCs/>
          </w:rPr>
          <w:t xml:space="preserve">must not cause or contribute to a new violation of an ambient air quality standard </w:t>
        </w:r>
      </w:ins>
      <w:ins w:id="12267" w:author="Preferred Customer" w:date="2013-09-19T00:09:00Z">
        <w:r w:rsidR="006C6E1D" w:rsidRPr="006C6E1D">
          <w:rPr>
            <w:bCs/>
          </w:rPr>
          <w:t xml:space="preserve">or PSD increment </w:t>
        </w:r>
      </w:ins>
      <w:ins w:id="12268" w:author="pcuser" w:date="2013-05-09T10:55:00Z">
        <w:r w:rsidRPr="006E29B8">
          <w:rPr>
            <w:bCs/>
          </w:rPr>
          <w:t>even if the single source impact is less than the significant impact level</w:t>
        </w:r>
      </w:ins>
      <w:ins w:id="12269" w:author="Preferred Customer" w:date="2013-07-25T21:21:00Z">
        <w:r w:rsidRPr="006E29B8">
          <w:rPr>
            <w:bCs/>
          </w:rPr>
          <w:t xml:space="preserve"> under</w:t>
        </w:r>
      </w:ins>
      <w:ins w:id="12270" w:author="pcuser" w:date="2013-05-09T10:55:00Z">
        <w:r w:rsidRPr="006E29B8">
          <w:rPr>
            <w:bCs/>
          </w:rPr>
          <w:t xml:space="preserve"> OAR 340-2</w:t>
        </w:r>
      </w:ins>
      <w:ins w:id="12271" w:author="pcuser" w:date="2014-02-13T12:26:00Z">
        <w:r w:rsidR="0009620E">
          <w:rPr>
            <w:bCs/>
          </w:rPr>
          <w:t>25</w:t>
        </w:r>
      </w:ins>
      <w:ins w:id="12272" w:author="pcuser" w:date="2013-05-09T10:55:00Z">
        <w:r w:rsidR="0009620E">
          <w:rPr>
            <w:bCs/>
          </w:rPr>
          <w:t>-0050(</w:t>
        </w:r>
      </w:ins>
      <w:ins w:id="12273" w:author="pcuser" w:date="2014-02-13T12:26:00Z">
        <w:r w:rsidR="0009620E">
          <w:rPr>
            <w:bCs/>
          </w:rPr>
          <w:t>1</w:t>
        </w:r>
      </w:ins>
      <w:ins w:id="12274" w:author="pcuser" w:date="2013-05-09T10:55:00Z">
        <w:r w:rsidRPr="006E29B8">
          <w:rPr>
            <w:bCs/>
          </w:rPr>
          <w:t>)</w:t>
        </w:r>
      </w:ins>
      <w:ins w:id="12275" w:author="mvandeh" w:date="2014-02-03T08:36:00Z">
        <w:r w:rsidR="00E53DA5">
          <w:rPr>
            <w:bCs/>
          </w:rPr>
          <w:t xml:space="preserve">. </w:t>
        </w:r>
      </w:ins>
    </w:p>
    <w:p w:rsidR="006E29B8" w:rsidRPr="006E29B8" w:rsidRDefault="006E29B8" w:rsidP="006E29B8">
      <w:pPr>
        <w:rPr>
          <w:ins w:id="12276" w:author="jinahar" w:date="2013-02-21T07:56:00Z"/>
        </w:rPr>
      </w:pPr>
      <w:ins w:id="12277" w:author="pcuser" w:date="2013-05-09T09:58:00Z">
        <w:r w:rsidRPr="006E29B8">
          <w:t>(</w:t>
        </w:r>
      </w:ins>
      <w:ins w:id="12278" w:author="pcuser" w:date="2013-02-07T14:46:00Z">
        <w:r w:rsidRPr="006E29B8">
          <w:t>2</w:t>
        </w:r>
      </w:ins>
      <w:ins w:id="12279" w:author="pcuser" w:date="2013-02-07T14:44:00Z">
        <w:r w:rsidRPr="006E29B8">
          <w:t>)</w:t>
        </w:r>
      </w:ins>
      <w:ins w:id="12280" w:author="pcuser" w:date="2013-03-07T08:50:00Z">
        <w:r w:rsidRPr="006E29B8">
          <w:t xml:space="preserve"> </w:t>
        </w:r>
      </w:ins>
      <w:ins w:id="12281" w:author="pcuser" w:date="2013-05-09T09:58:00Z">
        <w:r w:rsidRPr="006E29B8">
          <w:t xml:space="preserve">Sources Impacting Other Designated Areas:  The owner or operator of any source that </w:t>
        </w:r>
      </w:ins>
      <w:ins w:id="12282" w:author="jinahar" w:date="2013-09-13T14:47:00Z">
        <w:r w:rsidR="004F1663">
          <w:t xml:space="preserve">will have a </w:t>
        </w:r>
      </w:ins>
      <w:ins w:id="12283" w:author="pcuser" w:date="2013-05-09T09:58:00Z">
        <w:r w:rsidRPr="006E29B8">
          <w:t xml:space="preserve">significant impact </w:t>
        </w:r>
      </w:ins>
      <w:ins w:id="12284" w:author="jinahar" w:date="2013-09-13T14:47:00Z">
        <w:r w:rsidR="004F1663">
          <w:t xml:space="preserve">on </w:t>
        </w:r>
      </w:ins>
      <w:ins w:id="12285" w:author="pcuser" w:date="2013-05-09T09:58:00Z">
        <w:r w:rsidRPr="006E29B8">
          <w:t xml:space="preserve">air quality in a designated area other than the one the source is locating in must </w:t>
        </w:r>
      </w:ins>
      <w:ins w:id="12286" w:author="jinahar" w:date="2013-09-13T14:47:00Z">
        <w:r w:rsidR="004F1663">
          <w:t xml:space="preserve">also </w:t>
        </w:r>
      </w:ins>
      <w:ins w:id="12287" w:author="jinahar" w:date="2013-09-13T16:27:00Z">
        <w:r w:rsidR="00655746">
          <w:t xml:space="preserve">demonstrate </w:t>
        </w:r>
      </w:ins>
      <w:ins w:id="12288" w:author="pcuser" w:date="2013-05-09T09:58:00Z">
        <w:r w:rsidRPr="006E29B8">
          <w:t xml:space="preserve">net air quality benefit in OAR </w:t>
        </w:r>
      </w:ins>
      <w:ins w:id="12289" w:author="Mark" w:date="2014-02-10T14:00:00Z">
        <w:r w:rsidR="007D0BDF" w:rsidRPr="007D0BDF">
          <w:t xml:space="preserve">340-224-0510 and </w:t>
        </w:r>
      </w:ins>
      <w:ins w:id="12290" w:author="Preferred Customer" w:date="2013-05-14T22:29:00Z">
        <w:r w:rsidRPr="006E29B8">
          <w:t>340-224-0520</w:t>
        </w:r>
      </w:ins>
      <w:ins w:id="12291" w:author="pcuser" w:date="2013-05-09T09:58:00Z">
        <w:r w:rsidRPr="006E29B8">
          <w:t xml:space="preserve"> </w:t>
        </w:r>
      </w:ins>
      <w:ins w:id="12292" w:author="jinahar" w:date="2013-09-13T16:28:00Z">
        <w:r w:rsidR="00655746">
          <w:t xml:space="preserve">for ozone areas </w:t>
        </w:r>
      </w:ins>
      <w:ins w:id="12293" w:author="pcuser" w:date="2013-05-09T09:58:00Z">
        <w:r w:rsidRPr="006E29B8">
          <w:t xml:space="preserve">or </w:t>
        </w:r>
      </w:ins>
      <w:ins w:id="12294" w:author="jinahar" w:date="2013-09-13T16:27:00Z">
        <w:r w:rsidR="00655746">
          <w:t xml:space="preserve">OAR </w:t>
        </w:r>
      </w:ins>
      <w:ins w:id="12295" w:author="Mark" w:date="2014-02-10T14:00:00Z">
        <w:r w:rsidR="007D0BDF" w:rsidRPr="007D0BDF">
          <w:t xml:space="preserve">340-224-0510 and </w:t>
        </w:r>
      </w:ins>
      <w:ins w:id="12296" w:author="Preferred Customer" w:date="2013-05-14T22:28:00Z">
        <w:r w:rsidRPr="006E29B8">
          <w:t>340-</w:t>
        </w:r>
      </w:ins>
      <w:ins w:id="12297" w:author="pcuser" w:date="2014-02-13T10:30:00Z">
        <w:r w:rsidR="00EA40E7">
          <w:t>224-0540</w:t>
        </w:r>
      </w:ins>
      <w:ins w:id="12298" w:author="jinahar" w:date="2013-09-13T16:28:00Z">
        <w:r w:rsidR="00655746">
          <w:t xml:space="preserve"> for non-ozone areas</w:t>
        </w:r>
      </w:ins>
      <w:ins w:id="12299" w:author="pcuser" w:date="2013-05-09T09:58:00Z">
        <w:r w:rsidRPr="006E29B8">
          <w:t>, whichever is applicable</w:t>
        </w:r>
      </w:ins>
      <w:ins w:id="12300" w:author="pcuser" w:date="2013-02-07T14:44:00Z">
        <w:r w:rsidRPr="006E29B8">
          <w:t>.</w:t>
        </w:r>
      </w:ins>
    </w:p>
    <w:p w:rsidR="006E29B8" w:rsidRPr="006E29B8" w:rsidRDefault="006E29B8" w:rsidP="006E29B8">
      <w:pPr>
        <w:rPr>
          <w:ins w:id="12301" w:author="pcuser" w:date="2013-08-24T08:14:00Z"/>
        </w:rPr>
      </w:pPr>
      <w:ins w:id="12302" w:author="pcuser" w:date="2013-08-24T08:14:00Z">
        <w:r w:rsidRPr="006E29B8">
          <w:rPr>
            <w:b/>
            <w:bCs/>
          </w:rPr>
          <w:t>NOTE</w:t>
        </w:r>
      </w:ins>
      <w:ins w:id="1230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304" w:author="pcuser" w:date="2013-02-07T14:44:00Z"/>
        </w:rPr>
      </w:pPr>
      <w:ins w:id="12305" w:author="jinahar" w:date="2013-02-21T07:56:00Z">
        <w:r w:rsidRPr="006E29B8">
          <w:t>Stat. Auth.: ORS 468.020</w:t>
        </w:r>
        <w:r w:rsidRPr="006E29B8">
          <w:br/>
        </w:r>
      </w:ins>
      <w:ins w:id="12306" w:author="pcuser" w:date="2013-08-24T08:14:00Z">
        <w:r w:rsidRPr="006E29B8">
          <w:t>Stats. Implemented: ORS 468A.025</w:t>
        </w:r>
        <w:r w:rsidRPr="006E29B8">
          <w:br/>
        </w:r>
      </w:ins>
    </w:p>
    <w:p w:rsidR="006E29B8" w:rsidRPr="006E29B8" w:rsidRDefault="00845665" w:rsidP="006E29B8">
      <w:pPr>
        <w:jc w:val="center"/>
        <w:rPr>
          <w:ins w:id="12307" w:author="pcuser" w:date="2013-05-09T11:01:00Z"/>
          <w:b/>
        </w:rPr>
      </w:pPr>
      <w:ins w:id="12308" w:author="jinahar" w:date="2013-09-13T16:36:00Z">
        <w:r>
          <w:rPr>
            <w:b/>
          </w:rPr>
          <w:t xml:space="preserve">Net Air Quality Benefit Emission </w:t>
        </w:r>
      </w:ins>
      <w:ins w:id="12309" w:author="pcuser" w:date="2013-05-09T11:01:00Z">
        <w:r w:rsidR="006E29B8" w:rsidRPr="006E29B8">
          <w:rPr>
            <w:b/>
          </w:rPr>
          <w:t>O</w:t>
        </w:r>
        <w:r w:rsidRPr="006E29B8">
          <w:rPr>
            <w:b/>
          </w:rPr>
          <w:t>ffsets</w:t>
        </w:r>
      </w:ins>
    </w:p>
    <w:p w:rsidR="006E29B8" w:rsidRPr="006E29B8" w:rsidRDefault="006E29B8" w:rsidP="006E29B8">
      <w:pPr>
        <w:rPr>
          <w:ins w:id="12310" w:author="Preferred Customer" w:date="2013-07-24T23:10:00Z"/>
          <w:b/>
        </w:rPr>
      </w:pPr>
      <w:ins w:id="12311" w:author="Preferred Customer" w:date="2013-07-24T23:10:00Z">
        <w:r w:rsidRPr="006E29B8">
          <w:rPr>
            <w:b/>
          </w:rPr>
          <w:t>OAR 340-224-0</w:t>
        </w:r>
      </w:ins>
      <w:ins w:id="12312" w:author="pcuser" w:date="2013-05-09T11:01:00Z">
        <w:r w:rsidRPr="006E29B8">
          <w:rPr>
            <w:b/>
          </w:rPr>
          <w:t>500</w:t>
        </w:r>
      </w:ins>
    </w:p>
    <w:p w:rsidR="006E29B8" w:rsidRPr="006E29B8" w:rsidRDefault="006E29B8" w:rsidP="006E29B8">
      <w:pPr>
        <w:rPr>
          <w:ins w:id="12313" w:author="pcuser" w:date="2013-05-09T11:01:00Z"/>
        </w:rPr>
      </w:pPr>
      <w:ins w:id="12314" w:author="pcuser" w:date="2013-05-09T11:01:00Z">
        <w:r w:rsidRPr="006E29B8">
          <w:rPr>
            <w:b/>
          </w:rPr>
          <w:t>Net Air Quality Benefit for Sources Locating Within or Impacting Designated Areas</w:t>
        </w:r>
      </w:ins>
    </w:p>
    <w:p w:rsidR="006E29B8" w:rsidRPr="006E29B8" w:rsidRDefault="006E29B8" w:rsidP="006E29B8">
      <w:pPr>
        <w:rPr>
          <w:ins w:id="12315" w:author="pcuser" w:date="2013-05-09T11:01:00Z"/>
        </w:rPr>
      </w:pPr>
      <w:ins w:id="12316" w:author="pcuser" w:date="2013-05-09T11:01:00Z">
        <w:r w:rsidRPr="006E29B8">
          <w:t>OAR 340-224-</w:t>
        </w:r>
      </w:ins>
      <w:ins w:id="12317" w:author="pcuser" w:date="2013-05-09T11:07:00Z">
        <w:r w:rsidRPr="006E29B8">
          <w:t>0</w:t>
        </w:r>
      </w:ins>
      <w:ins w:id="12318" w:author="pcuser" w:date="2013-05-09T11:01:00Z">
        <w:r w:rsidRPr="006E29B8">
          <w:t>510 through 340-</w:t>
        </w:r>
      </w:ins>
      <w:ins w:id="12319" w:author="pcuser" w:date="2014-02-13T10:30:00Z">
        <w:r w:rsidR="00EA40E7">
          <w:t>224-0540</w:t>
        </w:r>
      </w:ins>
      <w:ins w:id="12320" w:author="pcuser" w:date="2013-05-09T11:01:00Z">
        <w:r w:rsidRPr="006E29B8">
          <w:t xml:space="preserve"> are the requirements for demonstrating net air quality benefit using offsets. </w:t>
        </w:r>
      </w:ins>
    </w:p>
    <w:p w:rsidR="006E29B8" w:rsidRPr="006E29B8" w:rsidRDefault="006E29B8" w:rsidP="006E29B8">
      <w:pPr>
        <w:rPr>
          <w:ins w:id="12321" w:author="pcuser" w:date="2013-08-24T08:14:00Z"/>
        </w:rPr>
      </w:pPr>
      <w:ins w:id="12322" w:author="pcuser" w:date="2013-08-24T08:14:00Z">
        <w:r w:rsidRPr="006E29B8">
          <w:rPr>
            <w:b/>
            <w:bCs/>
          </w:rPr>
          <w:t>NOTE:</w:t>
        </w:r>
      </w:ins>
      <w:ins w:id="12323"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324" w:author="pcuser" w:date="2013-01-10T09:22:00Z"/>
        </w:rPr>
      </w:pPr>
      <w:ins w:id="12325" w:author="pcuser" w:date="2013-05-09T11:01:00Z">
        <w:r w:rsidRPr="006E29B8">
          <w:t>Stat. Auth.: ORS 468.020</w:t>
        </w:r>
        <w:r w:rsidRPr="006E29B8">
          <w:br/>
          <w:t xml:space="preserve">Stats. Implemented: </w:t>
        </w:r>
      </w:ins>
      <w:ins w:id="12326" w:author="pcuser" w:date="2013-08-24T08:14:00Z">
        <w:r w:rsidRPr="006E29B8">
          <w:t>ORS 468A.025</w:t>
        </w:r>
        <w:r w:rsidRPr="006E29B8">
          <w:br/>
        </w:r>
      </w:ins>
    </w:p>
    <w:p w:rsidR="006E29B8" w:rsidRPr="006E29B8" w:rsidRDefault="006E29B8" w:rsidP="006E29B8">
      <w:pPr>
        <w:rPr>
          <w:ins w:id="12327" w:author="jinahar" w:date="2013-02-15T14:11:00Z"/>
          <w:b/>
        </w:rPr>
      </w:pPr>
      <w:ins w:id="12328" w:author="jinahar" w:date="2013-02-15T14:11:00Z">
        <w:r w:rsidRPr="006E29B8">
          <w:rPr>
            <w:b/>
          </w:rPr>
          <w:t>340-224-0510</w:t>
        </w:r>
      </w:ins>
      <w:ins w:id="12329" w:author="pcuser" w:date="2013-01-10T11:22:00Z">
        <w:r w:rsidRPr="006E29B8">
          <w:rPr>
            <w:b/>
          </w:rPr>
          <w:t xml:space="preserve"> </w:t>
        </w:r>
      </w:ins>
    </w:p>
    <w:p w:rsidR="006E29B8" w:rsidRPr="006E29B8" w:rsidRDefault="006E29B8" w:rsidP="006E29B8">
      <w:pPr>
        <w:rPr>
          <w:ins w:id="12330" w:author="jinahar" w:date="2013-02-15T14:32:00Z"/>
          <w:b/>
          <w:u w:val="single"/>
        </w:rPr>
      </w:pPr>
      <w:ins w:id="12331" w:author="jinahar" w:date="2013-02-15T14:32:00Z">
        <w:r w:rsidRPr="006E29B8">
          <w:rPr>
            <w:b/>
            <w:u w:val="single"/>
          </w:rPr>
          <w:t xml:space="preserve">Common </w:t>
        </w:r>
      </w:ins>
      <w:ins w:id="12332" w:author="jinahar" w:date="2013-02-15T14:34:00Z">
        <w:r w:rsidRPr="006E29B8">
          <w:rPr>
            <w:b/>
            <w:u w:val="single"/>
          </w:rPr>
          <w:t>O</w:t>
        </w:r>
      </w:ins>
      <w:ins w:id="12333" w:author="jinahar" w:date="2013-02-15T14:32:00Z">
        <w:r w:rsidRPr="006E29B8">
          <w:rPr>
            <w:b/>
            <w:u w:val="single"/>
          </w:rPr>
          <w:t xml:space="preserve">ffset </w:t>
        </w:r>
      </w:ins>
      <w:ins w:id="12334" w:author="jinahar" w:date="2013-02-15T14:34:00Z">
        <w:r w:rsidRPr="006E29B8">
          <w:rPr>
            <w:b/>
            <w:u w:val="single"/>
          </w:rPr>
          <w:t>R</w:t>
        </w:r>
      </w:ins>
      <w:ins w:id="12335" w:author="jinahar" w:date="2013-02-15T14:32:00Z">
        <w:r w:rsidRPr="006E29B8">
          <w:rPr>
            <w:b/>
            <w:u w:val="single"/>
          </w:rPr>
          <w:t xml:space="preserve">equirements </w:t>
        </w:r>
      </w:ins>
    </w:p>
    <w:p w:rsidR="00192C2F" w:rsidRPr="006C6E1D" w:rsidRDefault="006E29B8" w:rsidP="00192C2F">
      <w:pPr>
        <w:rPr>
          <w:ins w:id="12336" w:author="Preferred Customer" w:date="2013-09-14T08:07:00Z"/>
        </w:rPr>
      </w:pPr>
      <w:ins w:id="12337" w:author="jinahar" w:date="2013-02-15T14:27:00Z">
        <w:r w:rsidRPr="006E29B8">
          <w:t>The</w:t>
        </w:r>
      </w:ins>
      <w:ins w:id="1233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33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340" w:author="Preferred Customer" w:date="2013-09-08T23:33:00Z"/>
          <w:b/>
          <w:bCs/>
        </w:rPr>
      </w:pPr>
      <w:ins w:id="12341" w:author="Jill Inahara" w:date="2013-04-02T14:52:00Z">
        <w:r w:rsidRPr="006E29B8">
          <w:rPr>
            <w:u w:val="single"/>
          </w:rPr>
          <w:t>(</w:t>
        </w:r>
      </w:ins>
      <w:ins w:id="12342" w:author="jinahar" w:date="2013-02-15T14:27:00Z">
        <w:r w:rsidRPr="006E29B8">
          <w:rPr>
            <w:u w:val="single"/>
          </w:rPr>
          <w:t>1</w:t>
        </w:r>
      </w:ins>
      <w:ins w:id="12343" w:author="jinahar" w:date="2013-02-15T14:35:00Z">
        <w:r w:rsidRPr="006E29B8">
          <w:rPr>
            <w:u w:val="single"/>
          </w:rPr>
          <w:t xml:space="preserve">) </w:t>
        </w:r>
      </w:ins>
      <w:ins w:id="12344" w:author="jinahar" w:date="2013-02-15T14:27:00Z">
        <w:r w:rsidRPr="006E29B8">
          <w:t>Unless otherwise specified in the rules, offsets required under this rule must meet the requirements of Emission Reduction Credits in OAR 340 division 268</w:t>
        </w:r>
      </w:ins>
      <w:ins w:id="12345" w:author="Jill Inahara" w:date="2013-04-02T14:51:00Z">
        <w:r w:rsidRPr="006E29B8">
          <w:t xml:space="preserve"> and </w:t>
        </w:r>
      </w:ins>
      <w:ins w:id="12346" w:author="pcuser" w:date="2013-05-09T11:05:00Z">
        <w:r w:rsidRPr="006E29B8">
          <w:rPr>
            <w:bCs/>
          </w:rPr>
          <w:t>Requirements for New Sources When Using Residential Wood Fuel-Fired Device Offsets</w:t>
        </w:r>
        <w:r w:rsidRPr="006E29B8">
          <w:t xml:space="preserve"> in </w:t>
        </w:r>
      </w:ins>
      <w:ins w:id="12347" w:author="Jill Inahara" w:date="2013-04-02T14:52:00Z">
        <w:r w:rsidRPr="006E29B8">
          <w:t>OAR 340-240-</w:t>
        </w:r>
      </w:ins>
      <w:ins w:id="12348" w:author="Jill Inahara" w:date="2013-04-02T14:53:00Z">
        <w:r w:rsidRPr="006E29B8">
          <w:t>0550</w:t>
        </w:r>
      </w:ins>
      <w:ins w:id="12349" w:author="mvandeh" w:date="2014-02-03T08:36:00Z">
        <w:r w:rsidR="00E53DA5">
          <w:rPr>
            <w:bCs/>
          </w:rPr>
          <w:t xml:space="preserve">. </w:t>
        </w:r>
      </w:ins>
    </w:p>
    <w:p w:rsidR="006E29B8" w:rsidRPr="006E29B8" w:rsidRDefault="006E29B8" w:rsidP="006E29B8">
      <w:pPr>
        <w:rPr>
          <w:ins w:id="12350" w:author="jinahar" w:date="2013-02-15T14:35:00Z"/>
        </w:rPr>
      </w:pPr>
      <w:ins w:id="12351" w:author="jinahar" w:date="2013-02-15T14:35:00Z">
        <w:r w:rsidRPr="006E29B8">
          <w:t xml:space="preserve">(2) Except as provided in section (3), the emission reductions used as offsets must be of the same type of </w:t>
        </w:r>
      </w:ins>
      <w:ins w:id="12352" w:author="Duncan" w:date="2013-09-18T17:54:00Z">
        <w:r w:rsidR="001E6DB4">
          <w:t xml:space="preserve">regulated </w:t>
        </w:r>
      </w:ins>
      <w:ins w:id="12353"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354" w:author="jinahar" w:date="2013-02-15T14:27:00Z"/>
          <w:u w:val="single"/>
        </w:rPr>
      </w:pPr>
      <w:ins w:id="12355" w:author="jinahar" w:date="2013-02-15T14:27:00Z">
        <w:r w:rsidRPr="006E29B8">
          <w:rPr>
            <w:u w:val="single"/>
          </w:rPr>
          <w:t>(</w:t>
        </w:r>
      </w:ins>
      <w:ins w:id="12356" w:author="jinahar" w:date="2013-02-15T14:36:00Z">
        <w:r w:rsidRPr="006E29B8">
          <w:rPr>
            <w:u w:val="single"/>
          </w:rPr>
          <w:t>3</w:t>
        </w:r>
      </w:ins>
      <w:ins w:id="12357" w:author="jinahar" w:date="2013-02-15T14:27:00Z">
        <w:r w:rsidRPr="006E29B8">
          <w:rPr>
            <w:u w:val="single"/>
          </w:rPr>
          <w:t xml:space="preserve">) For PM2.5; inter-pollutant offsets are allowed as follows: </w:t>
        </w:r>
      </w:ins>
    </w:p>
    <w:p w:rsidR="006E29B8" w:rsidRPr="006E29B8" w:rsidRDefault="006E29B8" w:rsidP="006E29B8">
      <w:pPr>
        <w:rPr>
          <w:ins w:id="12358" w:author="jinahar" w:date="2013-02-15T14:27:00Z"/>
          <w:u w:val="single"/>
        </w:rPr>
      </w:pPr>
      <w:ins w:id="12359" w:author="jinahar" w:date="2013-02-15T14:27:00Z">
        <w:r w:rsidRPr="006E29B8">
          <w:rPr>
            <w:u w:val="single"/>
          </w:rPr>
          <w:t xml:space="preserve">(a) 1 ton of direct PM2.5 may be used to offset 40 tons of SO2; </w:t>
        </w:r>
      </w:ins>
    </w:p>
    <w:p w:rsidR="006E29B8" w:rsidRPr="006E29B8" w:rsidRDefault="006E29B8" w:rsidP="006E29B8">
      <w:pPr>
        <w:rPr>
          <w:ins w:id="12360" w:author="jinahar" w:date="2013-02-15T14:27:00Z"/>
          <w:u w:val="single"/>
        </w:rPr>
      </w:pPr>
      <w:ins w:id="12361" w:author="jinahar" w:date="2013-02-15T14:27:00Z">
        <w:r w:rsidRPr="006E29B8">
          <w:rPr>
            <w:u w:val="single"/>
          </w:rPr>
          <w:t xml:space="preserve">(b) 1 ton of direct PM2.5 may be used to offset 100 tons of NOx; </w:t>
        </w:r>
      </w:ins>
    </w:p>
    <w:p w:rsidR="006E29B8" w:rsidRPr="006E29B8" w:rsidRDefault="006E29B8" w:rsidP="006E29B8">
      <w:pPr>
        <w:rPr>
          <w:ins w:id="12362" w:author="jinahar" w:date="2013-02-15T14:27:00Z"/>
          <w:u w:val="single"/>
        </w:rPr>
      </w:pPr>
      <w:ins w:id="12363" w:author="jinahar" w:date="2013-02-15T14:27:00Z">
        <w:r w:rsidRPr="006E29B8">
          <w:rPr>
            <w:u w:val="single"/>
          </w:rPr>
          <w:t xml:space="preserve">(c) 40 tons of SO2 may be used to offset 1 ton of direct PM2.5; </w:t>
        </w:r>
      </w:ins>
    </w:p>
    <w:p w:rsidR="006E29B8" w:rsidRPr="006E29B8" w:rsidRDefault="006E29B8" w:rsidP="006E29B8">
      <w:pPr>
        <w:rPr>
          <w:ins w:id="12364" w:author="jinahar" w:date="2013-02-15T14:27:00Z"/>
          <w:u w:val="single"/>
        </w:rPr>
      </w:pPr>
      <w:ins w:id="12365" w:author="jinahar" w:date="2013-02-15T14:27:00Z">
        <w:r w:rsidRPr="006E29B8">
          <w:rPr>
            <w:u w:val="single"/>
          </w:rPr>
          <w:t xml:space="preserve">(d) 100 tons of NOx may be used to offset 1 ton of direct PM2.5. </w:t>
        </w:r>
      </w:ins>
    </w:p>
    <w:p w:rsidR="006E29B8" w:rsidRPr="006E29B8" w:rsidRDefault="006E29B8" w:rsidP="006E29B8">
      <w:pPr>
        <w:rPr>
          <w:ins w:id="12366" w:author="Preferred Customer" w:date="2013-02-20T12:41:00Z"/>
        </w:rPr>
      </w:pPr>
      <w:ins w:id="12367" w:author="Preferred Customer" w:date="2013-02-20T12:41:00Z">
        <w:r w:rsidRPr="006E29B8">
          <w:t>(</w:t>
        </w:r>
      </w:ins>
      <w:ins w:id="12368" w:author="Preferred Customer" w:date="2013-02-20T12:43:00Z">
        <w:r w:rsidRPr="006E29B8">
          <w:t>4</w:t>
        </w:r>
      </w:ins>
      <w:ins w:id="12369"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370" w:author="pcuser" w:date="2013-07-10T16:45:00Z"/>
          <w:u w:val="single"/>
        </w:rPr>
      </w:pPr>
      <w:ins w:id="12371" w:author="pcuser" w:date="2013-07-10T16:38:00Z">
        <w:r w:rsidRPr="006E29B8">
          <w:rPr>
            <w:u w:val="single"/>
          </w:rPr>
          <w:t>(</w:t>
        </w:r>
      </w:ins>
      <w:ins w:id="12372" w:author="Preferred Customer" w:date="2013-09-14T08:11:00Z">
        <w:r w:rsidR="00192C2F">
          <w:rPr>
            <w:u w:val="single"/>
          </w:rPr>
          <w:t>5</w:t>
        </w:r>
      </w:ins>
      <w:ins w:id="12373" w:author="pcuser" w:date="2013-07-10T16:38:00Z">
        <w:r w:rsidRPr="006E29B8">
          <w:rPr>
            <w:u w:val="single"/>
          </w:rPr>
          <w:t>) If the complete N</w:t>
        </w:r>
      </w:ins>
      <w:ins w:id="12374" w:author="pcuser" w:date="2013-07-10T16:40:00Z">
        <w:r w:rsidRPr="006E29B8">
          <w:rPr>
            <w:u w:val="single"/>
          </w:rPr>
          <w:t xml:space="preserve">ew </w:t>
        </w:r>
      </w:ins>
      <w:ins w:id="12375" w:author="pcuser" w:date="2013-07-10T16:38:00Z">
        <w:r w:rsidRPr="006E29B8">
          <w:rPr>
            <w:u w:val="single"/>
          </w:rPr>
          <w:t>S</w:t>
        </w:r>
      </w:ins>
      <w:ins w:id="12376" w:author="pcuser" w:date="2013-07-10T16:40:00Z">
        <w:r w:rsidRPr="006E29B8">
          <w:rPr>
            <w:u w:val="single"/>
          </w:rPr>
          <w:t xml:space="preserve">ource </w:t>
        </w:r>
      </w:ins>
      <w:ins w:id="12377" w:author="pcuser" w:date="2013-07-10T16:38:00Z">
        <w:r w:rsidRPr="006E29B8">
          <w:rPr>
            <w:u w:val="single"/>
          </w:rPr>
          <w:t>R</w:t>
        </w:r>
      </w:ins>
      <w:ins w:id="12378" w:author="pcuser" w:date="2013-07-10T16:40:00Z">
        <w:r w:rsidRPr="006E29B8">
          <w:rPr>
            <w:u w:val="single"/>
          </w:rPr>
          <w:t>eview</w:t>
        </w:r>
      </w:ins>
      <w:ins w:id="12379" w:author="pcuser" w:date="2013-07-10T16:38:00Z">
        <w:r w:rsidRPr="006E29B8">
          <w:rPr>
            <w:u w:val="single"/>
          </w:rPr>
          <w:t xml:space="preserve"> permit application or N</w:t>
        </w:r>
      </w:ins>
      <w:ins w:id="12380" w:author="pcuser" w:date="2013-07-10T16:40:00Z">
        <w:r w:rsidRPr="006E29B8">
          <w:rPr>
            <w:u w:val="single"/>
          </w:rPr>
          <w:t xml:space="preserve">ew </w:t>
        </w:r>
      </w:ins>
      <w:ins w:id="12381" w:author="pcuser" w:date="2013-07-10T16:38:00Z">
        <w:r w:rsidRPr="006E29B8">
          <w:rPr>
            <w:u w:val="single"/>
          </w:rPr>
          <w:t>S</w:t>
        </w:r>
      </w:ins>
      <w:ins w:id="12382" w:author="pcuser" w:date="2013-07-10T16:40:00Z">
        <w:r w:rsidRPr="006E29B8">
          <w:rPr>
            <w:u w:val="single"/>
          </w:rPr>
          <w:t xml:space="preserve">ource </w:t>
        </w:r>
      </w:ins>
      <w:ins w:id="12383" w:author="pcuser" w:date="2013-07-10T16:38:00Z">
        <w:r w:rsidRPr="006E29B8">
          <w:rPr>
            <w:u w:val="single"/>
          </w:rPr>
          <w:t>R</w:t>
        </w:r>
      </w:ins>
      <w:ins w:id="12384" w:author="pcuser" w:date="2013-07-10T16:40:00Z">
        <w:r w:rsidRPr="006E29B8">
          <w:rPr>
            <w:u w:val="single"/>
          </w:rPr>
          <w:t>eview</w:t>
        </w:r>
      </w:ins>
      <w:ins w:id="12385" w:author="pcuser" w:date="2013-07-10T16:38:00Z">
        <w:r w:rsidRPr="006E29B8">
          <w:rPr>
            <w:u w:val="single"/>
          </w:rPr>
          <w:t xml:space="preserve"> permit that is issued based on that application is amended </w:t>
        </w:r>
      </w:ins>
      <w:ins w:id="12386" w:author="pcuser" w:date="2014-02-13T12:29:00Z">
        <w:r w:rsidR="0009620E">
          <w:rPr>
            <w:u w:val="single"/>
          </w:rPr>
          <w:t>due to</w:t>
        </w:r>
      </w:ins>
      <w:ins w:id="12387" w:author="pcuser" w:date="2013-07-10T16:38:00Z">
        <w:r w:rsidRPr="006E29B8">
          <w:rPr>
            <w:u w:val="single"/>
          </w:rPr>
          <w:t xml:space="preserve"> changes to the proposed project, the owner or operator may continue to use the original </w:t>
        </w:r>
      </w:ins>
      <w:ins w:id="12388" w:author="pcuser" w:date="2013-07-10T16:40:00Z">
        <w:r w:rsidRPr="006E29B8">
          <w:rPr>
            <w:u w:val="single"/>
          </w:rPr>
          <w:t>offset</w:t>
        </w:r>
      </w:ins>
      <w:ins w:id="12389" w:author="pcuser" w:date="2013-07-10T16:38:00Z">
        <w:r w:rsidRPr="006E29B8">
          <w:rPr>
            <w:u w:val="single"/>
          </w:rPr>
          <w:t xml:space="preserve">s and any additional </w:t>
        </w:r>
      </w:ins>
      <w:ins w:id="12390" w:author="pcuser" w:date="2013-07-10T16:40:00Z">
        <w:r w:rsidRPr="006E29B8">
          <w:rPr>
            <w:u w:val="single"/>
          </w:rPr>
          <w:t>offset</w:t>
        </w:r>
      </w:ins>
      <w:ins w:id="12391"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392" w:author="pcuser" w:date="2013-07-10T16:40:00Z">
        <w:r w:rsidRPr="006E29B8">
          <w:rPr>
            <w:u w:val="single"/>
          </w:rPr>
          <w:t>offset</w:t>
        </w:r>
      </w:ins>
      <w:ins w:id="12393" w:author="pcuser" w:date="2013-07-10T16:38:00Z">
        <w:r w:rsidRPr="006E29B8">
          <w:rPr>
            <w:u w:val="single"/>
          </w:rPr>
          <w:t>s will continue to satisfy the offset</w:t>
        </w:r>
      </w:ins>
      <w:ins w:id="12394" w:author="pcuser" w:date="2013-07-10T16:41:00Z">
        <w:r w:rsidRPr="006E29B8">
          <w:rPr>
            <w:u w:val="single"/>
          </w:rPr>
          <w:t xml:space="preserve"> </w:t>
        </w:r>
      </w:ins>
      <w:ins w:id="12395" w:author="pcuser" w:date="2013-07-10T16:38:00Z">
        <w:r w:rsidRPr="006E29B8">
          <w:rPr>
            <w:u w:val="single"/>
          </w:rPr>
          <w:t xml:space="preserve">criteria. </w:t>
        </w:r>
      </w:ins>
    </w:p>
    <w:p w:rsidR="006E29B8" w:rsidRPr="006E29B8" w:rsidRDefault="006E29B8" w:rsidP="006E29B8">
      <w:pPr>
        <w:rPr>
          <w:ins w:id="12396" w:author="pcuser" w:date="2013-08-24T08:14:00Z"/>
        </w:rPr>
      </w:pPr>
      <w:ins w:id="12397" w:author="pcuser" w:date="2013-08-24T08:14:00Z">
        <w:r w:rsidRPr="006E29B8">
          <w:rPr>
            <w:b/>
            <w:bCs/>
          </w:rPr>
          <w:t>NOTE:</w:t>
        </w:r>
      </w:ins>
      <w:ins w:id="12398" w:author="Preferred Customer" w:date="2013-02-20T13:50:00Z">
        <w:r w:rsidRPr="006E29B8">
          <w:t xml:space="preserve"> This rule</w:t>
        </w:r>
      </w:ins>
      <w:ins w:id="12399" w:author="Preferred Customer" w:date="2013-08-25T09:28:00Z">
        <w:r w:rsidRPr="006E29B8">
          <w:t>, except section (3),</w:t>
        </w:r>
      </w:ins>
      <w:ins w:id="12400"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401" w:author="pcuser" w:date="2013-01-11T11:55:00Z"/>
        </w:rPr>
      </w:pPr>
      <w:ins w:id="12402" w:author="pcuser" w:date="2013-01-11T11:55:00Z">
        <w:r w:rsidRPr="006E29B8">
          <w:t>Stat. Auth.: ORS 468.020</w:t>
        </w:r>
        <w:r w:rsidRPr="006E29B8">
          <w:br/>
          <w:t>Stats. Implemented: ORS 468A.025</w:t>
        </w:r>
        <w:r w:rsidRPr="006E29B8">
          <w:br/>
        </w:r>
      </w:ins>
    </w:p>
    <w:p w:rsidR="006E29B8" w:rsidRPr="006E29B8" w:rsidRDefault="006E29B8" w:rsidP="006E29B8">
      <w:pPr>
        <w:rPr>
          <w:ins w:id="12403" w:author="pcuser" w:date="2013-01-11T11:34:00Z"/>
        </w:rPr>
      </w:pPr>
    </w:p>
    <w:p w:rsidR="006E29B8" w:rsidRPr="006E29B8" w:rsidRDefault="006E29B8" w:rsidP="006E29B8">
      <w:pPr>
        <w:rPr>
          <w:ins w:id="12404" w:author="Preferred Customer" w:date="2013-07-24T23:10:00Z"/>
          <w:b/>
          <w:bCs/>
        </w:rPr>
      </w:pPr>
      <w:ins w:id="12405" w:author="Preferred Customer" w:date="2013-07-24T23:10:00Z">
        <w:r w:rsidRPr="006E29B8">
          <w:rPr>
            <w:b/>
            <w:bCs/>
          </w:rPr>
          <w:t xml:space="preserve">OAR </w:t>
        </w:r>
      </w:ins>
      <w:ins w:id="12406" w:author="Preferred Customer" w:date="2013-05-14T22:29:00Z">
        <w:r w:rsidRPr="006E29B8">
          <w:rPr>
            <w:b/>
            <w:bCs/>
          </w:rPr>
          <w:t>340-224-0520</w:t>
        </w:r>
      </w:ins>
    </w:p>
    <w:p w:rsidR="006E29B8" w:rsidRPr="006E29B8" w:rsidRDefault="006E29B8" w:rsidP="006E29B8">
      <w:pPr>
        <w:rPr>
          <w:ins w:id="12407" w:author="jinahar" w:date="2013-05-30T11:27:00Z"/>
          <w:b/>
          <w:bCs/>
        </w:rPr>
      </w:pPr>
      <w:ins w:id="12408" w:author="jinahar" w:date="2013-05-30T11:27:00Z">
        <w:r w:rsidRPr="006E29B8">
          <w:rPr>
            <w:b/>
            <w:bCs/>
          </w:rPr>
          <w:t xml:space="preserve">Requirements for </w:t>
        </w:r>
      </w:ins>
      <w:ins w:id="12409" w:author="Preferred Customer" w:date="2013-05-15T09:09:00Z">
        <w:r w:rsidRPr="006E29B8">
          <w:rPr>
            <w:b/>
            <w:bCs/>
          </w:rPr>
          <w:t>D</w:t>
        </w:r>
      </w:ins>
      <w:ins w:id="12410" w:author="jinahar" w:date="2013-02-13T11:35:00Z">
        <w:r w:rsidRPr="006E29B8">
          <w:rPr>
            <w:b/>
            <w:bCs/>
          </w:rPr>
          <w:t>emonstrating Net Air Quality Benefit for Ozone Areas</w:t>
        </w:r>
      </w:ins>
    </w:p>
    <w:p w:rsidR="006E29B8" w:rsidRPr="006E29B8" w:rsidRDefault="006E29B8" w:rsidP="006E29B8">
      <w:pPr>
        <w:rPr>
          <w:bCs/>
        </w:rPr>
      </w:pPr>
      <w:del w:id="12411"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412" w:author="jinahar" w:date="2013-05-30T11:29:00Z">
        <w:r w:rsidRPr="006E29B8" w:rsidDel="00612134">
          <w:rPr>
            <w:bCs/>
          </w:rPr>
          <w:delText xml:space="preserve">nonattainment or maintenance </w:delText>
        </w:r>
      </w:del>
      <w:r w:rsidRPr="006E29B8">
        <w:rPr>
          <w:bCs/>
        </w:rPr>
        <w:t>area</w:t>
      </w:r>
      <w:ins w:id="12413" w:author="jinahar" w:date="2013-05-30T11:31:00Z">
        <w:r w:rsidRPr="006E29B8">
          <w:rPr>
            <w:bCs/>
          </w:rPr>
          <w:t>:</w:t>
        </w:r>
      </w:ins>
      <w:del w:id="12414"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415" w:author="jinahar" w:date="2013-05-30T11:30:00Z">
        <w:r w:rsidRPr="006E29B8">
          <w:rPr>
            <w:bCs/>
          </w:rPr>
          <w:t>1</w:t>
        </w:r>
      </w:ins>
      <w:del w:id="12416"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417" w:author="jinahar" w:date="2013-05-30T11:39:00Z">
        <w:r w:rsidRPr="006E29B8" w:rsidDel="00430D07">
          <w:rPr>
            <w:bCs/>
          </w:rPr>
          <w:delText>O</w:delText>
        </w:r>
      </w:del>
      <w:ins w:id="12418" w:author="jinahar" w:date="2013-05-30T11:39:00Z">
        <w:r w:rsidRPr="006E29B8">
          <w:rPr>
            <w:bCs/>
          </w:rPr>
          <w:t>o</w:t>
        </w:r>
      </w:ins>
      <w:r w:rsidRPr="006E29B8">
        <w:rPr>
          <w:bCs/>
        </w:rPr>
        <w:t xml:space="preserve">zone </w:t>
      </w:r>
      <w:del w:id="12419" w:author="jinahar" w:date="2013-05-30T11:39:00Z">
        <w:r w:rsidRPr="006E29B8" w:rsidDel="00430D07">
          <w:rPr>
            <w:bCs/>
          </w:rPr>
          <w:delText>P</w:delText>
        </w:r>
      </w:del>
      <w:ins w:id="12420" w:author="jinahar" w:date="2013-05-30T11:39:00Z">
        <w:r w:rsidRPr="006E29B8">
          <w:rPr>
            <w:bCs/>
          </w:rPr>
          <w:t>p</w:t>
        </w:r>
      </w:ins>
      <w:r w:rsidRPr="006E29B8">
        <w:rPr>
          <w:bCs/>
        </w:rPr>
        <w:t xml:space="preserve">recursor </w:t>
      </w:r>
      <w:del w:id="12421" w:author="jinahar" w:date="2013-05-30T11:39:00Z">
        <w:r w:rsidRPr="006E29B8" w:rsidDel="00430D07">
          <w:rPr>
            <w:bCs/>
          </w:rPr>
          <w:delText>D</w:delText>
        </w:r>
      </w:del>
      <w:ins w:id="12422"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423" w:author="Preferred Customer" w:date="2013-09-18T23:45:00Z">
        <w:r w:rsidR="00A95505">
          <w:rPr>
            <w:bCs/>
          </w:rPr>
          <w:t>2</w:t>
        </w:r>
      </w:ins>
      <w:del w:id="12424" w:author="Preferred Customer" w:date="2013-09-18T23:45:00Z">
        <w:r w:rsidRPr="00A84602" w:rsidDel="00A95505">
          <w:rPr>
            <w:bCs/>
          </w:rPr>
          <w:delText>1</w:delText>
        </w:r>
      </w:del>
      <w:del w:id="12425" w:author="jinahar" w:date="2013-05-30T13:01:00Z">
        <w:r w:rsidRPr="00A84602" w:rsidDel="003F4AC9">
          <w:rPr>
            <w:bCs/>
          </w:rPr>
          <w:delText>0</w:delText>
        </w:r>
      </w:del>
      <w:r w:rsidRPr="00A84602">
        <w:rPr>
          <w:bCs/>
        </w:rPr>
        <w:t xml:space="preserve">) </w:t>
      </w:r>
      <w:del w:id="12426" w:author="Preferred Customer" w:date="2013-09-18T23:45:00Z">
        <w:r w:rsidRPr="00A84602" w:rsidDel="00A95505">
          <w:rPr>
            <w:bCs/>
          </w:rPr>
          <w:delText>"</w:delText>
        </w:r>
      </w:del>
      <w:r w:rsidRPr="00A84602">
        <w:rPr>
          <w:bCs/>
        </w:rPr>
        <w:t xml:space="preserve">Ozone </w:t>
      </w:r>
      <w:del w:id="12427" w:author="Preferred Customer" w:date="2013-09-15T22:04:00Z">
        <w:r w:rsidRPr="00A84602" w:rsidDel="00B25853">
          <w:rPr>
            <w:bCs/>
          </w:rPr>
          <w:delText>P</w:delText>
        </w:r>
      </w:del>
      <w:ins w:id="12428" w:author="Preferred Customer" w:date="2013-09-15T22:04:00Z">
        <w:r w:rsidRPr="00A84602">
          <w:rPr>
            <w:bCs/>
          </w:rPr>
          <w:t>p</w:t>
        </w:r>
      </w:ins>
      <w:r w:rsidRPr="00A84602">
        <w:rPr>
          <w:bCs/>
        </w:rPr>
        <w:t xml:space="preserve">recursor </w:t>
      </w:r>
      <w:del w:id="12429" w:author="Preferred Customer" w:date="2013-09-15T22:04:00Z">
        <w:r w:rsidRPr="00A84602" w:rsidDel="00B25853">
          <w:rPr>
            <w:bCs/>
          </w:rPr>
          <w:delText>D</w:delText>
        </w:r>
      </w:del>
      <w:ins w:id="12430" w:author="Preferred Customer" w:date="2013-09-15T22:04:00Z">
        <w:r w:rsidRPr="00A84602">
          <w:rPr>
            <w:bCs/>
          </w:rPr>
          <w:t>d</w:t>
        </w:r>
      </w:ins>
      <w:r w:rsidRPr="00A84602">
        <w:rPr>
          <w:bCs/>
        </w:rPr>
        <w:t>istance</w:t>
      </w:r>
      <w:del w:id="12431" w:author="Preferred Customer" w:date="2013-09-18T23:45:00Z">
        <w:r w:rsidRPr="00A84602" w:rsidDel="00A95505">
          <w:rPr>
            <w:bCs/>
          </w:rPr>
          <w:delText>"</w:delText>
        </w:r>
      </w:del>
      <w:r w:rsidRPr="00A84602">
        <w:rPr>
          <w:bCs/>
        </w:rPr>
        <w:t xml:space="preserve"> </w:t>
      </w:r>
      <w:del w:id="12432" w:author="Preferred Customer" w:date="2013-09-18T23:45:00Z">
        <w:r w:rsidRPr="00A84602" w:rsidDel="00A95505">
          <w:rPr>
            <w:bCs/>
          </w:rPr>
          <w:delText>mean</w:delText>
        </w:r>
      </w:del>
      <w:ins w:id="12433" w:author="Preferred Customer" w:date="2013-09-18T23:45:00Z">
        <w:r w:rsidR="00A95505">
          <w:rPr>
            <w:bCs/>
          </w:rPr>
          <w:t>i</w:t>
        </w:r>
      </w:ins>
      <w:r w:rsidRPr="00A84602">
        <w:rPr>
          <w:bCs/>
        </w:rPr>
        <w:t>s the distance in kilometers from the nearest boundary of a</w:t>
      </w:r>
      <w:ins w:id="12434" w:author="Preferred Customer" w:date="2013-09-21T12:48:00Z">
        <w:r w:rsidR="00B14B4E">
          <w:rPr>
            <w:bCs/>
          </w:rPr>
          <w:t>n</w:t>
        </w:r>
      </w:ins>
      <w:r w:rsidRPr="00A84602">
        <w:rPr>
          <w:bCs/>
        </w:rPr>
        <w:t xml:space="preserve"> </w:t>
      </w:r>
      <w:del w:id="12435" w:author="Preferred Customer" w:date="2013-09-14T09:27:00Z">
        <w:r w:rsidRPr="00A84602" w:rsidDel="00DB4B44">
          <w:rPr>
            <w:bCs/>
          </w:rPr>
          <w:delText xml:space="preserve">designated </w:delText>
        </w:r>
      </w:del>
      <w:r w:rsidRPr="00A84602">
        <w:rPr>
          <w:bCs/>
        </w:rPr>
        <w:t xml:space="preserve">ozone </w:t>
      </w:r>
      <w:ins w:id="12436" w:author="Preferred Customer" w:date="2013-09-14T09:27:00Z">
        <w:r w:rsidRPr="00A84602">
          <w:rPr>
            <w:bCs/>
          </w:rPr>
          <w:t xml:space="preserve">designated </w:t>
        </w:r>
      </w:ins>
      <w:del w:id="12437"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438" w:author="jinahar" w:date="2013-09-19T11:49:00Z">
        <w:r w:rsidR="008A53AE" w:rsidRPr="009B0B0D">
          <w:rPr>
            <w:bCs/>
          </w:rPr>
          <w:t>above the netting basis</w:t>
        </w:r>
      </w:ins>
      <w:ins w:id="12439" w:author="jinahar" w:date="2013-09-19T16:19:00Z">
        <w:r w:rsidR="009C674D" w:rsidRPr="009B0B0D">
          <w:rPr>
            <w:bCs/>
          </w:rPr>
          <w:t xml:space="preserve"> </w:t>
        </w:r>
      </w:ins>
      <w:r w:rsidR="008A53AE" w:rsidRPr="009B0B0D">
        <w:rPr>
          <w:bCs/>
        </w:rPr>
        <w:t>from the source being evaluated in tons/year</w:t>
      </w:r>
      <w:del w:id="12440"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441" w:author="jinahar" w:date="2013-05-30T13:06:00Z">
        <w:r w:rsidRPr="00A84602" w:rsidDel="001C3359">
          <w:rPr>
            <w:bCs/>
          </w:rPr>
          <w:delText>the Department</w:delText>
        </w:r>
      </w:del>
      <w:ins w:id="12442" w:author="jinahar" w:date="2013-05-30T13:07:00Z">
        <w:r w:rsidRPr="00A84602">
          <w:rPr>
            <w:bCs/>
          </w:rPr>
          <w:t>DEQ</w:t>
        </w:r>
      </w:ins>
      <w:r w:rsidRPr="00A84602">
        <w:rPr>
          <w:bCs/>
        </w:rPr>
        <w:t xml:space="preserve"> that the source or proposed source would not significantly impact a </w:t>
      </w:r>
      <w:ins w:id="12443" w:author="jinahar" w:date="2013-09-19T11:50:00Z">
        <w:r w:rsidR="00561124">
          <w:rPr>
            <w:bCs/>
          </w:rPr>
          <w:t xml:space="preserve">designated </w:t>
        </w:r>
      </w:ins>
      <w:del w:id="12444" w:author="jinahar" w:date="2013-09-19T11:50:00Z">
        <w:r w:rsidRPr="00A84602" w:rsidDel="00561124">
          <w:rPr>
            <w:bCs/>
          </w:rPr>
          <w:delText xml:space="preserve">nonattainment </w:delText>
        </w:r>
      </w:del>
      <w:r w:rsidRPr="00A84602">
        <w:rPr>
          <w:bCs/>
        </w:rPr>
        <w:t>area</w:t>
      </w:r>
      <w:del w:id="12445"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446" w:author="jinahar" w:date="2013-05-30T13:06:00Z">
        <w:r w:rsidRPr="00A84602" w:rsidDel="001C3359">
          <w:rPr>
            <w:bCs/>
          </w:rPr>
          <w:delText>the Department</w:delText>
        </w:r>
      </w:del>
      <w:ins w:id="12447" w:author="jinahar" w:date="2013-05-30T13:06:00Z">
        <w:r w:rsidRPr="00A84602">
          <w:rPr>
            <w:bCs/>
          </w:rPr>
          <w:t>DEQ</w:t>
        </w:r>
      </w:ins>
      <w:r w:rsidRPr="00A84602">
        <w:rPr>
          <w:bCs/>
        </w:rPr>
        <w:t xml:space="preserve"> determines that the source or proposed source would not significantly impact the</w:t>
      </w:r>
      <w:ins w:id="12448" w:author="Preferred Customer" w:date="2013-09-18T11:39:00Z">
        <w:r w:rsidRPr="00A84602">
          <w:rPr>
            <w:bCs/>
          </w:rPr>
          <w:t xml:space="preserve"> </w:t>
        </w:r>
      </w:ins>
      <w:ins w:id="12449" w:author="jinahar" w:date="2013-09-19T11:50:00Z">
        <w:r w:rsidR="00561124">
          <w:rPr>
            <w:bCs/>
          </w:rPr>
          <w:t xml:space="preserve">designated </w:t>
        </w:r>
      </w:ins>
      <w:del w:id="12450" w:author="jinahar" w:date="2013-09-19T11:50:00Z">
        <w:r w:rsidRPr="00A84602" w:rsidDel="00561124">
          <w:rPr>
            <w:bCs/>
          </w:rPr>
          <w:delText xml:space="preserve">nonattainment area or maintenance </w:delText>
        </w:r>
      </w:del>
      <w:r w:rsidRPr="00A84602">
        <w:rPr>
          <w:bCs/>
        </w:rPr>
        <w:t xml:space="preserve">area under high ozone conditions, the </w:t>
      </w:r>
      <w:del w:id="12451" w:author="jinahar" w:date="2013-09-19T11:51:00Z">
        <w:r w:rsidRPr="00A84602" w:rsidDel="00561124">
          <w:rPr>
            <w:bCs/>
          </w:rPr>
          <w:delText>O</w:delText>
        </w:r>
      </w:del>
      <w:ins w:id="12452" w:author="jinahar" w:date="2013-09-19T11:51:00Z">
        <w:r w:rsidR="00561124">
          <w:rPr>
            <w:bCs/>
          </w:rPr>
          <w:t>o</w:t>
        </w:r>
      </w:ins>
      <w:r w:rsidRPr="00A84602">
        <w:rPr>
          <w:bCs/>
        </w:rPr>
        <w:t xml:space="preserve">zone </w:t>
      </w:r>
      <w:del w:id="12453" w:author="jinahar" w:date="2013-09-19T11:51:00Z">
        <w:r w:rsidRPr="00A84602" w:rsidDel="00561124">
          <w:rPr>
            <w:bCs/>
          </w:rPr>
          <w:delText>P</w:delText>
        </w:r>
      </w:del>
      <w:ins w:id="12454" w:author="jinahar" w:date="2013-09-19T11:51:00Z">
        <w:r w:rsidR="00561124">
          <w:rPr>
            <w:bCs/>
          </w:rPr>
          <w:t>p</w:t>
        </w:r>
      </w:ins>
      <w:r w:rsidRPr="00A84602">
        <w:rPr>
          <w:bCs/>
        </w:rPr>
        <w:t xml:space="preserve">recursor </w:t>
      </w:r>
      <w:del w:id="12455" w:author="jinahar" w:date="2013-09-19T11:51:00Z">
        <w:r w:rsidRPr="00A84602" w:rsidDel="00561124">
          <w:rPr>
            <w:bCs/>
          </w:rPr>
          <w:delText>D</w:delText>
        </w:r>
      </w:del>
      <w:ins w:id="12456"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457" w:author="Preferred Customer" w:date="2013-09-18T23:46:00Z">
        <w:r w:rsidR="00A95505">
          <w:rPr>
            <w:bCs/>
          </w:rPr>
          <w:t>3</w:t>
        </w:r>
      </w:ins>
      <w:del w:id="12458" w:author="jinahar" w:date="2013-05-30T11:39:00Z">
        <w:r w:rsidRPr="006E29B8" w:rsidDel="00430D07">
          <w:rPr>
            <w:bCs/>
          </w:rPr>
          <w:delText>b</w:delText>
        </w:r>
      </w:del>
      <w:r w:rsidRPr="006E29B8">
        <w:rPr>
          <w:bCs/>
        </w:rPr>
        <w:t xml:space="preserve">) The amount and location of offsets must be determined </w:t>
      </w:r>
      <w:del w:id="12459" w:author="Preferred Customer" w:date="2013-07-25T21:25:00Z">
        <w:r w:rsidRPr="006E29B8" w:rsidDel="00EE3489">
          <w:rPr>
            <w:bCs/>
          </w:rPr>
          <w:delText>in accordance with</w:delText>
        </w:r>
      </w:del>
      <w:ins w:id="12460" w:author="Preferred Customer" w:date="2013-07-25T21:25:00Z">
        <w:r w:rsidRPr="006E29B8">
          <w:rPr>
            <w:bCs/>
          </w:rPr>
          <w:t>using</w:t>
        </w:r>
      </w:ins>
      <w:r w:rsidRPr="006E29B8">
        <w:rPr>
          <w:bCs/>
        </w:rPr>
        <w:t xml:space="preserve"> this </w:t>
      </w:r>
      <w:del w:id="12461"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462" w:author="jinahar" w:date="2013-05-30T11:40:00Z">
        <w:r w:rsidRPr="006E29B8">
          <w:rPr>
            <w:bCs/>
          </w:rPr>
          <w:t>a</w:t>
        </w:r>
      </w:ins>
      <w:del w:id="12463" w:author="jinahar" w:date="2013-05-30T11:40:00Z">
        <w:r w:rsidRPr="006E29B8" w:rsidDel="00430D07">
          <w:rPr>
            <w:bCs/>
          </w:rPr>
          <w:delText>A</w:delText>
        </w:r>
      </w:del>
      <w:r w:rsidRPr="006E29B8">
        <w:rPr>
          <w:bCs/>
        </w:rPr>
        <w:t xml:space="preserve">) For new or modified sources locating within a designated </w:t>
      </w:r>
      <w:del w:id="12464"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465"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466" w:author="jinahar" w:date="2013-05-30T11:40:00Z">
        <w:r w:rsidRPr="006E29B8" w:rsidDel="00430D07">
          <w:rPr>
            <w:bCs/>
          </w:rPr>
          <w:delText>(</w:delText>
        </w:r>
      </w:del>
      <w:r w:rsidRPr="006E29B8">
        <w:rPr>
          <w:bCs/>
        </w:rPr>
        <w:t>with equal or higher nonattainment classification</w:t>
      </w:r>
      <w:del w:id="12467" w:author="jinahar" w:date="2013-05-30T11:41:00Z">
        <w:r w:rsidRPr="006E29B8" w:rsidDel="00430D07">
          <w:rPr>
            <w:bCs/>
          </w:rPr>
          <w:delText>)</w:delText>
        </w:r>
      </w:del>
      <w:r w:rsidRPr="006E29B8">
        <w:rPr>
          <w:bCs/>
        </w:rPr>
        <w:t xml:space="preserve"> that contributes to a violation of the NAAQS in the same designated </w:t>
      </w:r>
      <w:del w:id="12468"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469" w:author="jinahar" w:date="2013-05-30T11:41:00Z">
        <w:r w:rsidRPr="006E29B8">
          <w:rPr>
            <w:bCs/>
          </w:rPr>
          <w:t>b</w:t>
        </w:r>
      </w:ins>
      <w:del w:id="12470"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471" w:author="jinahar" w:date="2013-05-30T11:42:00Z">
        <w:r w:rsidRPr="006E29B8">
          <w:rPr>
            <w:bCs/>
          </w:rPr>
          <w:t>c</w:t>
        </w:r>
      </w:ins>
      <w:del w:id="12472"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473" w:author="jinahar" w:date="2013-05-30T11:42:00Z">
        <w:r w:rsidRPr="006E29B8">
          <w:rPr>
            <w:bCs/>
          </w:rPr>
          <w:t>d</w:t>
        </w:r>
      </w:ins>
      <w:del w:id="12474" w:author="jinahar" w:date="2013-05-30T11:42:00Z">
        <w:r w:rsidRPr="006E29B8" w:rsidDel="00430D07">
          <w:rPr>
            <w:bCs/>
          </w:rPr>
          <w:delText>D</w:delText>
        </w:r>
      </w:del>
      <w:r w:rsidRPr="006E29B8">
        <w:rPr>
          <w:bCs/>
        </w:rPr>
        <w:t xml:space="preserve">) Offsets from outside the designated area but within the </w:t>
      </w:r>
      <w:del w:id="12475" w:author="jinahar" w:date="2013-05-30T11:42:00Z">
        <w:r w:rsidRPr="006E29B8" w:rsidDel="00430D07">
          <w:rPr>
            <w:bCs/>
          </w:rPr>
          <w:delText>O</w:delText>
        </w:r>
      </w:del>
      <w:ins w:id="12476" w:author="jinahar" w:date="2013-05-30T11:42:00Z">
        <w:r w:rsidRPr="006E29B8">
          <w:rPr>
            <w:bCs/>
          </w:rPr>
          <w:t>o</w:t>
        </w:r>
      </w:ins>
      <w:r w:rsidRPr="006E29B8">
        <w:rPr>
          <w:bCs/>
        </w:rPr>
        <w:t xml:space="preserve">zone </w:t>
      </w:r>
      <w:del w:id="12477" w:author="jinahar" w:date="2013-05-30T11:42:00Z">
        <w:r w:rsidRPr="006E29B8" w:rsidDel="00430D07">
          <w:rPr>
            <w:bCs/>
          </w:rPr>
          <w:delText>P</w:delText>
        </w:r>
      </w:del>
      <w:ins w:id="12478" w:author="jinahar" w:date="2013-05-30T11:42:00Z">
        <w:r w:rsidRPr="006E29B8">
          <w:rPr>
            <w:bCs/>
          </w:rPr>
          <w:t>p</w:t>
        </w:r>
      </w:ins>
      <w:r w:rsidRPr="006E29B8">
        <w:rPr>
          <w:bCs/>
        </w:rPr>
        <w:t xml:space="preserve">recursor </w:t>
      </w:r>
      <w:del w:id="12479" w:author="jinahar" w:date="2013-05-30T11:42:00Z">
        <w:r w:rsidRPr="006E29B8" w:rsidDel="00430D07">
          <w:rPr>
            <w:bCs/>
          </w:rPr>
          <w:delText>D</w:delText>
        </w:r>
      </w:del>
      <w:ins w:id="12480"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481" w:author="Preferred Customer" w:date="2013-09-18T23:50:00Z">
        <w:r w:rsidR="00F4303F">
          <w:rPr>
            <w:bCs/>
          </w:rPr>
          <w:t>below</w:t>
        </w:r>
      </w:ins>
      <w:ins w:id="12482" w:author="jinahar" w:date="2013-09-19T11:52:00Z">
        <w:r w:rsidR="00561124">
          <w:rPr>
            <w:bCs/>
          </w:rPr>
          <w:t>.</w:t>
        </w:r>
      </w:ins>
      <w:del w:id="12483"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484" w:author="jinahar" w:date="2013-09-19T11:51:00Z">
        <w:r w:rsidR="00561124">
          <w:rPr>
            <w:bCs/>
          </w:rPr>
          <w:t>4</w:t>
        </w:r>
      </w:ins>
      <w:del w:id="12485" w:author="jinahar" w:date="2013-05-30T13:07:00Z">
        <w:r w:rsidRPr="00A84602" w:rsidDel="001C3359">
          <w:rPr>
            <w:bCs/>
          </w:rPr>
          <w:delText>11</w:delText>
        </w:r>
      </w:del>
      <w:r w:rsidRPr="00A84602">
        <w:rPr>
          <w:bCs/>
        </w:rPr>
        <w:t xml:space="preserve">) </w:t>
      </w:r>
      <w:del w:id="12486" w:author="Preferred Customer" w:date="2013-09-18T23:51:00Z">
        <w:r w:rsidRPr="00A84602" w:rsidDel="00F4303F">
          <w:rPr>
            <w:bCs/>
          </w:rPr>
          <w:delText>"</w:delText>
        </w:r>
      </w:del>
      <w:r w:rsidRPr="00A84602">
        <w:rPr>
          <w:bCs/>
        </w:rPr>
        <w:t xml:space="preserve">Ozone </w:t>
      </w:r>
      <w:del w:id="12487" w:author="Preferred Customer" w:date="2013-09-15T22:04:00Z">
        <w:r w:rsidRPr="00A84602" w:rsidDel="00B25853">
          <w:rPr>
            <w:bCs/>
          </w:rPr>
          <w:delText>P</w:delText>
        </w:r>
      </w:del>
      <w:ins w:id="12488" w:author="Preferred Customer" w:date="2013-09-15T22:04:00Z">
        <w:r w:rsidRPr="00A84602">
          <w:rPr>
            <w:bCs/>
          </w:rPr>
          <w:t>p</w:t>
        </w:r>
      </w:ins>
      <w:r w:rsidRPr="00A84602">
        <w:rPr>
          <w:bCs/>
        </w:rPr>
        <w:t xml:space="preserve">recursor </w:t>
      </w:r>
      <w:del w:id="12489" w:author="Preferred Customer" w:date="2013-09-15T22:04:00Z">
        <w:r w:rsidRPr="00A84602" w:rsidDel="00B25853">
          <w:rPr>
            <w:bCs/>
          </w:rPr>
          <w:delText>O</w:delText>
        </w:r>
      </w:del>
      <w:ins w:id="12490" w:author="Preferred Customer" w:date="2013-09-15T22:04:00Z">
        <w:r w:rsidRPr="00A84602">
          <w:rPr>
            <w:bCs/>
          </w:rPr>
          <w:t>o</w:t>
        </w:r>
      </w:ins>
      <w:r w:rsidRPr="00A84602">
        <w:rPr>
          <w:bCs/>
        </w:rPr>
        <w:t>ffsets</w:t>
      </w:r>
      <w:del w:id="12491" w:author="Preferred Customer" w:date="2013-09-18T23:51:00Z">
        <w:r w:rsidRPr="00A84602" w:rsidDel="00F4303F">
          <w:rPr>
            <w:bCs/>
          </w:rPr>
          <w:delText>"</w:delText>
        </w:r>
      </w:del>
      <w:r w:rsidRPr="00A84602">
        <w:rPr>
          <w:bCs/>
        </w:rPr>
        <w:t xml:space="preserve"> </w:t>
      </w:r>
      <w:del w:id="12492" w:author="Preferred Customer" w:date="2013-09-18T23:51:00Z">
        <w:r w:rsidRPr="00A84602" w:rsidDel="00F4303F">
          <w:rPr>
            <w:bCs/>
          </w:rPr>
          <w:delText>means</w:delText>
        </w:r>
      </w:del>
      <w:ins w:id="12493"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494" w:author="Preferred Customer" w:date="2013-09-14T09:36:00Z">
        <w:r w:rsidRPr="00A84602" w:rsidDel="006A1BFD">
          <w:rPr>
            <w:bCs/>
          </w:rPr>
          <w:delText>O</w:delText>
        </w:r>
      </w:del>
      <w:ins w:id="12495" w:author="Preferred Customer" w:date="2013-09-14T09:36:00Z">
        <w:r w:rsidRPr="00A84602">
          <w:rPr>
            <w:bCs/>
          </w:rPr>
          <w:t>o</w:t>
        </w:r>
      </w:ins>
      <w:r w:rsidRPr="00A84602">
        <w:rPr>
          <w:bCs/>
        </w:rPr>
        <w:t xml:space="preserve">zone </w:t>
      </w:r>
      <w:del w:id="12496" w:author="Preferred Customer" w:date="2013-09-14T09:36:00Z">
        <w:r w:rsidRPr="00A84602" w:rsidDel="006A1BFD">
          <w:rPr>
            <w:bCs/>
          </w:rPr>
          <w:delText>P</w:delText>
        </w:r>
      </w:del>
      <w:ins w:id="12497" w:author="Preferred Customer" w:date="2013-09-14T09:36:00Z">
        <w:r w:rsidRPr="00A84602">
          <w:rPr>
            <w:bCs/>
          </w:rPr>
          <w:t>p</w:t>
        </w:r>
      </w:ins>
      <w:r w:rsidRPr="00A84602">
        <w:rPr>
          <w:bCs/>
        </w:rPr>
        <w:t xml:space="preserve">recursor </w:t>
      </w:r>
      <w:del w:id="12498" w:author="Preferred Customer" w:date="2013-09-14T09:36:00Z">
        <w:r w:rsidRPr="00A84602" w:rsidDel="006A1BFD">
          <w:rPr>
            <w:bCs/>
          </w:rPr>
          <w:delText>D</w:delText>
        </w:r>
      </w:del>
      <w:ins w:id="12499" w:author="Preferred Customer" w:date="2013-09-14T09:36:00Z">
        <w:r w:rsidRPr="00A84602">
          <w:rPr>
            <w:bCs/>
          </w:rPr>
          <w:t>d</w:t>
        </w:r>
      </w:ins>
      <w:r w:rsidRPr="00A84602">
        <w:rPr>
          <w:bCs/>
        </w:rPr>
        <w:t xml:space="preserve">istance. Emission reductions must come from within the designated area or from within the </w:t>
      </w:r>
      <w:del w:id="12500" w:author="Preferred Customer" w:date="2013-09-14T09:36:00Z">
        <w:r w:rsidRPr="00A84602" w:rsidDel="006A1BFD">
          <w:rPr>
            <w:bCs/>
          </w:rPr>
          <w:delText>O</w:delText>
        </w:r>
      </w:del>
      <w:ins w:id="12501" w:author="Preferred Customer" w:date="2013-09-14T09:36:00Z">
        <w:r w:rsidRPr="00A84602">
          <w:rPr>
            <w:bCs/>
          </w:rPr>
          <w:t>o</w:t>
        </w:r>
      </w:ins>
      <w:r w:rsidRPr="00A84602">
        <w:rPr>
          <w:bCs/>
        </w:rPr>
        <w:t xml:space="preserve">zone </w:t>
      </w:r>
      <w:del w:id="12502" w:author="Preferred Customer" w:date="2013-09-14T09:36:00Z">
        <w:r w:rsidRPr="00A84602" w:rsidDel="006A1BFD">
          <w:rPr>
            <w:bCs/>
          </w:rPr>
          <w:delText>P</w:delText>
        </w:r>
      </w:del>
      <w:ins w:id="12503" w:author="Preferred Customer" w:date="2013-09-14T09:36:00Z">
        <w:r w:rsidRPr="00A84602">
          <w:rPr>
            <w:bCs/>
          </w:rPr>
          <w:t>p</w:t>
        </w:r>
      </w:ins>
      <w:r w:rsidRPr="00A84602">
        <w:rPr>
          <w:bCs/>
        </w:rPr>
        <w:t xml:space="preserve">recursor </w:t>
      </w:r>
      <w:del w:id="12504" w:author="Preferred Customer" w:date="2013-09-14T09:36:00Z">
        <w:r w:rsidRPr="00A84602" w:rsidDel="006A1BFD">
          <w:rPr>
            <w:bCs/>
          </w:rPr>
          <w:delText>D</w:delText>
        </w:r>
      </w:del>
      <w:ins w:id="12505" w:author="Preferred Customer" w:date="2013-09-14T09:36:00Z">
        <w:r w:rsidRPr="00A84602">
          <w:rPr>
            <w:bCs/>
          </w:rPr>
          <w:t>d</w:t>
        </w:r>
      </w:ins>
      <w:r w:rsidRPr="00A84602">
        <w:rPr>
          <w:bCs/>
        </w:rPr>
        <w:t xml:space="preserve">istance of the offsetting source as described </w:t>
      </w:r>
      <w:del w:id="12506" w:author="jinahar" w:date="2013-05-30T13:08:00Z">
        <w:r w:rsidRPr="00A84602" w:rsidDel="001C3359">
          <w:rPr>
            <w:bCs/>
          </w:rPr>
          <w:delText>in OAR 340-225-0090</w:delText>
        </w:r>
      </w:del>
      <w:ins w:id="12507"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508" w:author="Preferred Customer" w:date="2013-09-14T09:37:00Z">
        <w:r w:rsidRPr="00A84602">
          <w:rPr>
            <w:bCs/>
          </w:rPr>
          <w:t xml:space="preserve">SD multiplied by </w:t>
        </w:r>
      </w:ins>
      <w:r w:rsidRPr="00A84602">
        <w:rPr>
          <w:bCs/>
        </w:rPr>
        <w:t>40/30</w:t>
      </w:r>
      <w:del w:id="12509" w:author="Preferred Customer" w:date="2013-09-14T09:39:00Z">
        <w:r w:rsidRPr="00A84602" w:rsidDel="00096E75">
          <w:rPr>
            <w:bCs/>
          </w:rPr>
          <w:delText xml:space="preserve"> </w:delText>
        </w:r>
      </w:del>
      <w:del w:id="12510"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511" w:author="Preferred Customer" w:date="2013-09-14T09:40:00Z">
        <w:r w:rsidRPr="00A84602">
          <w:rPr>
            <w:bCs/>
          </w:rPr>
          <w:t xml:space="preserve">CD multiplied by </w:t>
        </w:r>
      </w:ins>
      <w:r w:rsidRPr="00A84602">
        <w:rPr>
          <w:bCs/>
        </w:rPr>
        <w:t>40/30</w:t>
      </w:r>
      <w:del w:id="12512"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513"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514" w:author="jinahar" w:date="2013-09-19T11:53:00Z">
        <w:r w:rsidR="005B019F">
          <w:rPr>
            <w:bCs/>
          </w:rPr>
          <w:t>designated</w:t>
        </w:r>
      </w:ins>
      <w:ins w:id="12515" w:author="jinahar" w:date="2013-09-19T11:54:00Z">
        <w:r w:rsidR="005B019F">
          <w:rPr>
            <w:bCs/>
          </w:rPr>
          <w:t xml:space="preserve"> </w:t>
        </w:r>
      </w:ins>
      <w:del w:id="12516" w:author="jinahar" w:date="2013-09-19T11:53:00Z">
        <w:r w:rsidRPr="00A84602" w:rsidDel="005B019F">
          <w:rPr>
            <w:bCs/>
          </w:rPr>
          <w:delText>nonattainment</w:delText>
        </w:r>
      </w:del>
      <w:r w:rsidRPr="00A84602">
        <w:rPr>
          <w:bCs/>
        </w:rPr>
        <w:t xml:space="preserve"> </w:t>
      </w:r>
      <w:del w:id="12517" w:author="jinahar" w:date="2013-09-19T11:54:00Z">
        <w:r w:rsidRPr="00A84602" w:rsidDel="005B019F">
          <w:rPr>
            <w:bCs/>
          </w:rPr>
          <w:delText xml:space="preserve">or maintenance </w:delText>
        </w:r>
      </w:del>
      <w:r w:rsidRPr="00A84602">
        <w:rPr>
          <w:bCs/>
        </w:rPr>
        <w:t xml:space="preserve">area. SD is zero for sources located within the </w:t>
      </w:r>
      <w:ins w:id="12518" w:author="jinahar" w:date="2013-09-19T11:54:00Z">
        <w:r w:rsidR="005B019F">
          <w:rPr>
            <w:bCs/>
          </w:rPr>
          <w:t xml:space="preserve">designated </w:t>
        </w:r>
      </w:ins>
      <w:del w:id="12519"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520" w:author="jinahar" w:date="2013-09-19T16:26:00Z">
        <w:r w:rsidRPr="00A84602" w:rsidDel="009C674D">
          <w:rPr>
            <w:bCs/>
          </w:rPr>
          <w:delText xml:space="preserve">quantified </w:delText>
        </w:r>
      </w:del>
      <w:ins w:id="12521" w:author="jinahar" w:date="2013-09-19T16:26:00Z">
        <w:r w:rsidR="009C674D">
          <w:rPr>
            <w:bCs/>
          </w:rPr>
          <w:t xml:space="preserve">calculated as </w:t>
        </w:r>
      </w:ins>
      <w:del w:id="12522" w:author="jinahar" w:date="2013-09-19T16:26:00Z">
        <w:r w:rsidRPr="00A84602" w:rsidDel="009C674D">
          <w:rPr>
            <w:bCs/>
          </w:rPr>
          <w:delText xml:space="preserve">relative to </w:delText>
        </w:r>
      </w:del>
      <w:ins w:id="12523" w:author="jinahar" w:date="2013-09-19T16:26:00Z">
        <w:r w:rsidR="009C674D">
          <w:rPr>
            <w:bCs/>
          </w:rPr>
          <w:t xml:space="preserve">the </w:t>
        </w:r>
      </w:ins>
      <w:r w:rsidRPr="00A84602">
        <w:rPr>
          <w:bCs/>
        </w:rPr>
        <w:t xml:space="preserve">contemporaneous pre-reduction actual emissions </w:t>
      </w:r>
      <w:ins w:id="12524" w:author="jinahar" w:date="2013-09-19T16:26:00Z">
        <w:r w:rsidR="009C674D">
          <w:rPr>
            <w:bCs/>
          </w:rPr>
          <w:t>less the post-reduction allowable emissions from the contributing sou</w:t>
        </w:r>
      </w:ins>
      <w:ins w:id="12525" w:author="jinahar" w:date="2013-09-19T16:27:00Z">
        <w:r w:rsidR="009C674D">
          <w:rPr>
            <w:bCs/>
          </w:rPr>
          <w:t>r</w:t>
        </w:r>
      </w:ins>
      <w:ins w:id="12526"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527" w:author="jinahar" w:date="2013-09-19T11:54:00Z">
        <w:r w:rsidR="005B019F">
          <w:rPr>
            <w:bCs/>
          </w:rPr>
          <w:t xml:space="preserve">designated </w:t>
        </w:r>
      </w:ins>
      <w:del w:id="12528"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529" w:author="jinahar" w:date="2013-09-19T11:55:00Z">
        <w:r w:rsidR="005B019F">
          <w:rPr>
            <w:bCs/>
          </w:rPr>
          <w:t xml:space="preserve">designated </w:t>
        </w:r>
      </w:ins>
      <w:del w:id="12530"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531" w:author="jinahar" w:date="2013-05-30T13:11:00Z">
        <w:r w:rsidRPr="00A84602" w:rsidDel="001C3359">
          <w:rPr>
            <w:bCs/>
          </w:rPr>
          <w:delText>the Department</w:delText>
        </w:r>
      </w:del>
      <w:ins w:id="12532"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533" w:author="jinahar" w:date="2013-05-30T13:11:00Z">
        <w:r w:rsidRPr="00A84602" w:rsidDel="00A20729">
          <w:rPr>
            <w:bCs/>
          </w:rPr>
          <w:delText>the Department</w:delText>
        </w:r>
      </w:del>
      <w:ins w:id="12534" w:author="jinahar" w:date="2013-05-30T13:11:00Z">
        <w:r w:rsidRPr="00A84602">
          <w:rPr>
            <w:bCs/>
          </w:rPr>
          <w:t>DEQ</w:t>
        </w:r>
      </w:ins>
      <w:r w:rsidRPr="00A84602">
        <w:rPr>
          <w:bCs/>
        </w:rPr>
        <w:t xml:space="preserve"> determines that the demonstration is acceptable, then </w:t>
      </w:r>
      <w:del w:id="12535" w:author="jinahar" w:date="2013-05-30T13:11:00Z">
        <w:r w:rsidRPr="00A84602" w:rsidDel="00A20729">
          <w:rPr>
            <w:bCs/>
          </w:rPr>
          <w:delText>the Department</w:delText>
        </w:r>
      </w:del>
      <w:ins w:id="12536"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537" w:author="jinahar" w:date="2013-05-30T12:50:00Z"/>
          <w:bCs/>
        </w:rPr>
      </w:pPr>
      <w:ins w:id="12538" w:author="jinahar" w:date="2013-05-30T12:50:00Z">
        <w:r w:rsidRPr="006E29B8">
          <w:rPr>
            <w:bCs/>
          </w:rPr>
          <w:t>(</w:t>
        </w:r>
      </w:ins>
      <w:ins w:id="12539" w:author="jinahar" w:date="2013-09-19T11:52:00Z">
        <w:r w:rsidR="00561124">
          <w:rPr>
            <w:bCs/>
          </w:rPr>
          <w:t>c</w:t>
        </w:r>
      </w:ins>
      <w:ins w:id="12540"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541" w:author="mvandeh" w:date="2014-02-03T08:36:00Z">
        <w:r w:rsidR="00E53DA5">
          <w:rPr>
            <w:bCs/>
          </w:rPr>
          <w:t xml:space="preserve">. </w:t>
        </w:r>
      </w:ins>
    </w:p>
    <w:p w:rsidR="006E29B8" w:rsidRPr="006E29B8" w:rsidRDefault="006E29B8" w:rsidP="006E29B8">
      <w:pPr>
        <w:rPr>
          <w:bCs/>
        </w:rPr>
      </w:pPr>
      <w:r w:rsidRPr="006E29B8">
        <w:rPr>
          <w:bCs/>
        </w:rPr>
        <w:t>(</w:t>
      </w:r>
      <w:ins w:id="12542" w:author="jinahar" w:date="2013-09-19T11:52:00Z">
        <w:r w:rsidR="00561124">
          <w:rPr>
            <w:bCs/>
          </w:rPr>
          <w:t>5</w:t>
        </w:r>
      </w:ins>
      <w:del w:id="12543"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544" w:author="jinahar" w:date="2013-05-30T12:51:00Z"/>
          <w:bCs/>
        </w:rPr>
      </w:pPr>
      <w:del w:id="12545"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546" w:author="Preferred Customer" w:date="2013-09-14T08:52:00Z"/>
          <w:bCs/>
        </w:rPr>
      </w:pPr>
      <w:del w:id="12547"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548" w:author="jinahar" w:date="2013-05-30T11:29:00Z">
        <w:r w:rsidRPr="006E29B8">
          <w:rPr>
            <w:bCs/>
          </w:rPr>
          <w:t xml:space="preserve">[ED. NOTE: This rule was moved verbatim from </w:t>
        </w:r>
      </w:ins>
      <w:ins w:id="12549" w:author="Preferred Customer" w:date="2013-09-18T23:44:00Z">
        <w:r w:rsidR="00E23648" w:rsidRPr="00E23648">
          <w:rPr>
            <w:bCs/>
          </w:rPr>
          <w:t xml:space="preserve">OAR 340-225-0010(10) and (11) </w:t>
        </w:r>
        <w:r w:rsidR="00E23648">
          <w:rPr>
            <w:bCs/>
          </w:rPr>
          <w:t xml:space="preserve">and </w:t>
        </w:r>
      </w:ins>
      <w:ins w:id="12550" w:author="jinahar" w:date="2013-05-30T11:29:00Z">
        <w:r w:rsidRPr="006E29B8">
          <w:rPr>
            <w:bCs/>
          </w:rPr>
          <w:t>OAR 340-225-0090(1) and amended in redline/strikeout.</w:t>
        </w:r>
      </w:ins>
      <w:ins w:id="12551" w:author="jinahar" w:date="2013-09-26T15:09:00Z">
        <w:r w:rsidR="00634F95">
          <w:rPr>
            <w:bCs/>
          </w:rPr>
          <w:t xml:space="preserve"> See history under OAR 340-225-0010 and 340-225-0090.</w:t>
        </w:r>
      </w:ins>
      <w:ins w:id="12552" w:author="jinahar" w:date="2013-05-30T11:29:00Z">
        <w:r w:rsidRPr="006E29B8">
          <w:rPr>
            <w:bCs/>
          </w:rPr>
          <w:t>]</w:t>
        </w:r>
      </w:ins>
    </w:p>
    <w:p w:rsidR="006E29B8" w:rsidRPr="006E29B8" w:rsidRDefault="006E29B8" w:rsidP="006E29B8">
      <w:pPr>
        <w:rPr>
          <w:ins w:id="12553" w:author="pcuser" w:date="2013-08-24T08:21:00Z"/>
        </w:rPr>
      </w:pPr>
      <w:ins w:id="12554" w:author="pcuser" w:date="2013-08-24T08:21:00Z">
        <w:r w:rsidRPr="006E29B8">
          <w:rPr>
            <w:b/>
            <w:bCs/>
          </w:rPr>
          <w:t>NOTE:</w:t>
        </w:r>
      </w:ins>
      <w:ins w:id="12555"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556" w:author="pcuser" w:date="2013-05-09T11:27:00Z"/>
        </w:rPr>
      </w:pPr>
      <w:ins w:id="12557" w:author="pcuser" w:date="2013-05-09T11:27:00Z">
        <w:r w:rsidRPr="006E29B8">
          <w:t>Stat. Auth.: ORS 468.020</w:t>
        </w:r>
        <w:r w:rsidRPr="006E29B8">
          <w:br/>
          <w:t>Stats. Implemented: ORS 468A.025</w:t>
        </w:r>
        <w:r w:rsidRPr="006E29B8">
          <w:br/>
        </w:r>
      </w:ins>
    </w:p>
    <w:p w:rsidR="006E29B8" w:rsidRPr="006E29B8" w:rsidRDefault="006E29B8" w:rsidP="006E29B8">
      <w:pPr>
        <w:rPr>
          <w:ins w:id="12558" w:author="Preferred Customer" w:date="2013-07-24T23:10:00Z"/>
          <w:b/>
          <w:bCs/>
        </w:rPr>
      </w:pPr>
      <w:ins w:id="12559" w:author="Preferred Customer" w:date="2013-07-24T23:10:00Z">
        <w:r w:rsidRPr="006E29B8">
          <w:rPr>
            <w:b/>
            <w:bCs/>
          </w:rPr>
          <w:t xml:space="preserve">OAR </w:t>
        </w:r>
      </w:ins>
      <w:ins w:id="12560" w:author="Preferred Customer" w:date="2013-05-14T22:29:00Z">
        <w:r w:rsidRPr="006E29B8">
          <w:rPr>
            <w:b/>
            <w:bCs/>
          </w:rPr>
          <w:t>340-224-05</w:t>
        </w:r>
      </w:ins>
      <w:ins w:id="12561" w:author="pcuser" w:date="2014-02-13T10:28:00Z">
        <w:r w:rsidR="00EA40E7">
          <w:rPr>
            <w:b/>
            <w:bCs/>
          </w:rPr>
          <w:t>3</w:t>
        </w:r>
      </w:ins>
      <w:ins w:id="12562" w:author="Preferred Customer" w:date="2013-05-14T22:29:00Z">
        <w:r w:rsidRPr="006E29B8">
          <w:rPr>
            <w:b/>
            <w:bCs/>
          </w:rPr>
          <w:t>0</w:t>
        </w:r>
      </w:ins>
    </w:p>
    <w:p w:rsidR="006E29B8" w:rsidRPr="006E29B8" w:rsidRDefault="006E29B8" w:rsidP="006E29B8">
      <w:pPr>
        <w:rPr>
          <w:ins w:id="12563" w:author="jinahar" w:date="2013-02-13T09:14:00Z"/>
          <w:bCs/>
          <w:u w:val="single"/>
        </w:rPr>
      </w:pPr>
      <w:ins w:id="12564" w:author="jinahar" w:date="2013-02-13T09:14:00Z">
        <w:r w:rsidRPr="006E29B8">
          <w:rPr>
            <w:b/>
            <w:bCs/>
            <w:u w:val="single"/>
          </w:rPr>
          <w:t>Requirements for Demonstrating Net Air Quality Benefit for Non-Ozone Areas</w:t>
        </w:r>
      </w:ins>
    </w:p>
    <w:p w:rsidR="006E29B8" w:rsidRPr="006E29B8" w:rsidRDefault="006E29B8" w:rsidP="006E29B8">
      <w:pPr>
        <w:rPr>
          <w:ins w:id="12565" w:author="jinahar" w:date="2013-02-13T09:14:00Z"/>
          <w:bCs/>
        </w:rPr>
      </w:pPr>
      <w:ins w:id="12566" w:author="jinahar" w:date="2013-02-13T09:14:00Z">
        <w:r w:rsidRPr="006E29B8">
          <w:rPr>
            <w:bCs/>
          </w:rPr>
          <w:t xml:space="preserve">(1) When directed by the Major and </w:t>
        </w:r>
      </w:ins>
      <w:ins w:id="12567" w:author="Preferred Customer" w:date="2013-04-10T11:32:00Z">
        <w:r w:rsidRPr="006E29B8">
          <w:rPr>
            <w:bCs/>
          </w:rPr>
          <w:t>State</w:t>
        </w:r>
      </w:ins>
      <w:ins w:id="12568" w:author="jinahar" w:date="2013-02-13T09:14:00Z">
        <w:r w:rsidRPr="006E29B8">
          <w:rPr>
            <w:bCs/>
          </w:rPr>
          <w:t xml:space="preserve"> New Source Review rules, </w:t>
        </w:r>
      </w:ins>
      <w:ins w:id="12569" w:author="Preferred Customer" w:date="2013-09-06T23:26:00Z">
        <w:r w:rsidRPr="006E29B8">
          <w:rPr>
            <w:bCs/>
          </w:rPr>
          <w:t xml:space="preserve">the owner or operator of </w:t>
        </w:r>
      </w:ins>
      <w:ins w:id="12570" w:author="jinahar" w:date="2013-09-13T16:24:00Z">
        <w:r w:rsidR="00655746">
          <w:rPr>
            <w:bCs/>
          </w:rPr>
          <w:t>the</w:t>
        </w:r>
      </w:ins>
      <w:ins w:id="12571" w:author="Preferred Customer" w:date="2013-09-06T23:26:00Z">
        <w:r w:rsidRPr="006E29B8">
          <w:rPr>
            <w:bCs/>
          </w:rPr>
          <w:t xml:space="preserve"> </w:t>
        </w:r>
      </w:ins>
      <w:ins w:id="12572" w:author="jinahar" w:date="2013-02-13T09:14:00Z">
        <w:r w:rsidRPr="006E29B8">
          <w:rPr>
            <w:bCs/>
          </w:rPr>
          <w:t xml:space="preserve">source must </w:t>
        </w:r>
      </w:ins>
      <w:ins w:id="12573" w:author="pcuser" w:date="2013-05-08T12:30:00Z">
        <w:r w:rsidRPr="006E29B8">
          <w:rPr>
            <w:bCs/>
          </w:rPr>
          <w:t>comply</w:t>
        </w:r>
      </w:ins>
      <w:ins w:id="12574" w:author="jinahar" w:date="2013-02-13T09:14:00Z">
        <w:r w:rsidRPr="006E29B8">
          <w:rPr>
            <w:bCs/>
          </w:rPr>
          <w:t xml:space="preserve"> with sections (2) </w:t>
        </w:r>
      </w:ins>
      <w:ins w:id="12575" w:author="pcuser" w:date="2013-05-08T12:28:00Z">
        <w:r w:rsidRPr="006E29B8">
          <w:rPr>
            <w:bCs/>
          </w:rPr>
          <w:t xml:space="preserve">through </w:t>
        </w:r>
      </w:ins>
      <w:ins w:id="12576" w:author="jinahar" w:date="2013-02-13T09:14:00Z">
        <w:r w:rsidRPr="006E29B8">
          <w:rPr>
            <w:bCs/>
          </w:rPr>
          <w:t>(</w:t>
        </w:r>
      </w:ins>
      <w:ins w:id="12577" w:author="Preferred Customer" w:date="2013-07-24T23:29:00Z">
        <w:r w:rsidRPr="006E29B8">
          <w:rPr>
            <w:bCs/>
          </w:rPr>
          <w:t>5</w:t>
        </w:r>
      </w:ins>
      <w:ins w:id="12578" w:author="jinahar" w:date="2013-02-13T09:14:00Z">
        <w:r w:rsidRPr="006E29B8">
          <w:rPr>
            <w:bCs/>
          </w:rPr>
          <w:t>)</w:t>
        </w:r>
      </w:ins>
      <w:ins w:id="12579" w:author="pcuser" w:date="2013-05-08T12:32:00Z">
        <w:r w:rsidRPr="006E29B8">
          <w:rPr>
            <w:bCs/>
          </w:rPr>
          <w:t>, whichever are applicable</w:t>
        </w:r>
      </w:ins>
      <w:ins w:id="12580" w:author="pcuser" w:date="2013-05-08T12:28:00Z">
        <w:r w:rsidRPr="006E29B8">
          <w:rPr>
            <w:bCs/>
          </w:rPr>
          <w:t xml:space="preserve"> </w:t>
        </w:r>
      </w:ins>
      <w:ins w:id="12581" w:author="pcuser" w:date="2013-05-08T12:20:00Z">
        <w:r w:rsidRPr="006E29B8">
          <w:rPr>
            <w:bCs/>
          </w:rPr>
          <w:t>as specified in the designated area rules</w:t>
        </w:r>
      </w:ins>
      <w:ins w:id="12582" w:author="jinahar" w:date="2013-02-13T09:14:00Z">
        <w:r w:rsidRPr="006E29B8">
          <w:rPr>
            <w:bCs/>
          </w:rPr>
          <w:t>. For purposes of this rule, priority sources are sources identified in OAR 340-204-</w:t>
        </w:r>
      </w:ins>
      <w:ins w:id="12583" w:author="Preferred Customer" w:date="2013-03-03T15:00:00Z">
        <w:r w:rsidRPr="006E29B8">
          <w:rPr>
            <w:bCs/>
          </w:rPr>
          <w:t>03</w:t>
        </w:r>
      </w:ins>
      <w:ins w:id="12584" w:author="Preferred Customer" w:date="2013-09-06T23:27:00Z">
        <w:r w:rsidRPr="006E29B8">
          <w:rPr>
            <w:bCs/>
          </w:rPr>
          <w:t>2</w:t>
        </w:r>
      </w:ins>
      <w:ins w:id="12585" w:author="Preferred Customer" w:date="2013-03-03T15:00:00Z">
        <w:r w:rsidRPr="006E29B8">
          <w:rPr>
            <w:bCs/>
          </w:rPr>
          <w:t>0</w:t>
        </w:r>
      </w:ins>
      <w:ins w:id="12586" w:author="jinahar" w:date="2013-02-13T09:14:00Z">
        <w:r w:rsidRPr="006E29B8">
          <w:rPr>
            <w:bCs/>
          </w:rPr>
          <w:t xml:space="preserve"> for the designated area.</w:t>
        </w:r>
      </w:ins>
    </w:p>
    <w:p w:rsidR="00663E7D" w:rsidRDefault="00663E7D" w:rsidP="006E29B8">
      <w:pPr>
        <w:rPr>
          <w:ins w:id="12587" w:author="Preferred Customer" w:date="2013-09-14T09:48:00Z"/>
          <w:bCs/>
        </w:rPr>
      </w:pPr>
      <w:ins w:id="12588" w:author="Preferred Customer" w:date="2013-09-14T09:48:00Z">
        <w:r w:rsidRPr="00663E7D">
          <w:rPr>
            <w:bCs/>
          </w:rPr>
          <w:t xml:space="preserve">(2) The ratio of offsets compared to </w:t>
        </w:r>
      </w:ins>
      <w:ins w:id="12589" w:author="Preferred Customer" w:date="2013-09-18T11:44:00Z">
        <w:r w:rsidR="00877CC1">
          <w:rPr>
            <w:bCs/>
          </w:rPr>
          <w:t xml:space="preserve">the source’s potential </w:t>
        </w:r>
      </w:ins>
      <w:ins w:id="12590" w:author="Preferred Customer" w:date="2013-09-14T09:48:00Z">
        <w:r w:rsidRPr="00663E7D">
          <w:rPr>
            <w:bCs/>
          </w:rPr>
          <w:t>emissions</w:t>
        </w:r>
      </w:ins>
      <w:ins w:id="12591" w:author="Preferred Customer" w:date="2013-09-18T11:44:00Z">
        <w:r w:rsidR="00FA7769">
          <w:rPr>
            <w:bCs/>
          </w:rPr>
          <w:t xml:space="preserve"> </w:t>
        </w:r>
        <w:r w:rsidR="00877CC1">
          <w:rPr>
            <w:bCs/>
          </w:rPr>
          <w:t>increase</w:t>
        </w:r>
      </w:ins>
      <w:ins w:id="12592"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593" w:author="Preferred Customer" w:date="2013-09-18T11:53:00Z"/>
          <w:bCs/>
        </w:rPr>
      </w:pPr>
      <w:r w:rsidRPr="00663E7D">
        <w:rPr>
          <w:bCs/>
        </w:rPr>
        <w:t xml:space="preserve"> </w:t>
      </w:r>
      <w:ins w:id="12594" w:author="Preferred Customer" w:date="2013-09-14T09:51:00Z">
        <w:r w:rsidR="00663E7D" w:rsidRPr="00663E7D">
          <w:rPr>
            <w:bCs/>
          </w:rPr>
          <w:t>(</w:t>
        </w:r>
      </w:ins>
      <w:ins w:id="12595" w:author="Preferred Customer" w:date="2013-09-18T11:53:00Z">
        <w:r w:rsidR="007A21AF">
          <w:rPr>
            <w:bCs/>
          </w:rPr>
          <w:t>3</w:t>
        </w:r>
      </w:ins>
      <w:ins w:id="12596" w:author="Preferred Customer" w:date="2013-09-14T09:51:00Z">
        <w:r w:rsidR="00663E7D" w:rsidRPr="00663E7D">
          <w:rPr>
            <w:bCs/>
          </w:rPr>
          <w:t xml:space="preserve">) The ratio of offsets compared to </w:t>
        </w:r>
      </w:ins>
      <w:ins w:id="12597" w:author="Preferred Customer" w:date="2013-09-18T11:47:00Z">
        <w:r>
          <w:rPr>
            <w:bCs/>
          </w:rPr>
          <w:t xml:space="preserve">the source’s potential </w:t>
        </w:r>
      </w:ins>
      <w:ins w:id="12598" w:author="Preferred Customer" w:date="2013-09-14T09:51:00Z">
        <w:r w:rsidRPr="00663E7D">
          <w:rPr>
            <w:bCs/>
          </w:rPr>
          <w:t xml:space="preserve">emissions </w:t>
        </w:r>
      </w:ins>
      <w:ins w:id="12599" w:author="Preferred Customer" w:date="2013-09-18T11:48:00Z">
        <w:r>
          <w:rPr>
            <w:bCs/>
          </w:rPr>
          <w:t xml:space="preserve">increase </w:t>
        </w:r>
      </w:ins>
      <w:ins w:id="12600" w:author="Preferred Customer" w:date="2013-09-14T09:51:00Z">
        <w:r w:rsidR="00663E7D" w:rsidRPr="00663E7D">
          <w:rPr>
            <w:bCs/>
          </w:rPr>
          <w:t>is</w:t>
        </w:r>
      </w:ins>
      <w:ins w:id="12601" w:author="Preferred Customer" w:date="2013-09-18T11:48:00Z">
        <w:r w:rsidR="00A11F21">
          <w:rPr>
            <w:bCs/>
          </w:rPr>
          <w:t xml:space="preserve"> 1</w:t>
        </w:r>
      </w:ins>
      <w:ins w:id="12602" w:author="Preferred Customer" w:date="2013-09-14T09:51:00Z">
        <w:r w:rsidR="00663E7D" w:rsidRPr="00663E7D">
          <w:rPr>
            <w:bCs/>
          </w:rPr>
          <w:t>.</w:t>
        </w:r>
      </w:ins>
      <w:ins w:id="12603" w:author="Preferred Customer" w:date="2013-09-18T11:48:00Z">
        <w:r w:rsidR="00A11F21">
          <w:rPr>
            <w:bCs/>
          </w:rPr>
          <w:t>0</w:t>
        </w:r>
      </w:ins>
      <w:ins w:id="12604"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605" w:author="Preferred Customer" w:date="2013-09-18T11:49:00Z">
        <w:r w:rsidR="003A41E9">
          <w:rPr>
            <w:bCs/>
          </w:rPr>
          <w:t>0</w:t>
        </w:r>
      </w:ins>
      <w:ins w:id="12606"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607" w:author="Preferred Customer" w:date="2013-09-18T11:48:00Z">
        <w:r w:rsidR="00A11F21">
          <w:rPr>
            <w:bCs/>
          </w:rPr>
          <w:t>0</w:t>
        </w:r>
      </w:ins>
      <w:ins w:id="12608" w:author="Preferred Customer" w:date="2013-09-14T09:51:00Z">
        <w:r w:rsidR="00663E7D" w:rsidRPr="00663E7D">
          <w:rPr>
            <w:bCs/>
          </w:rPr>
          <w:t xml:space="preserve">% of offsets are from priority sources. </w:t>
        </w:r>
      </w:ins>
    </w:p>
    <w:p w:rsidR="007A21AF" w:rsidRDefault="007A21AF" w:rsidP="006E29B8">
      <w:pPr>
        <w:rPr>
          <w:ins w:id="12609" w:author="Preferred Customer" w:date="2013-09-18T11:53:00Z"/>
          <w:bCs/>
        </w:rPr>
      </w:pPr>
      <w:ins w:id="12610" w:author="Preferred Customer" w:date="2013-09-18T11:53:00Z">
        <w:r w:rsidRPr="007A21AF">
          <w:rPr>
            <w:bCs/>
          </w:rPr>
          <w:t xml:space="preserve">(4) The ratio of offsets compared to </w:t>
        </w:r>
      </w:ins>
      <w:ins w:id="12611" w:author="Preferred Customer" w:date="2013-09-18T11:54:00Z">
        <w:r w:rsidR="00877CC1">
          <w:rPr>
            <w:bCs/>
          </w:rPr>
          <w:t xml:space="preserve">the source’s potential </w:t>
        </w:r>
      </w:ins>
      <w:ins w:id="12612" w:author="Preferred Customer" w:date="2013-09-18T11:53:00Z">
        <w:r w:rsidR="00877CC1" w:rsidRPr="007A21AF">
          <w:rPr>
            <w:bCs/>
          </w:rPr>
          <w:t xml:space="preserve">emissions </w:t>
        </w:r>
      </w:ins>
      <w:ins w:id="12613" w:author="Preferred Customer" w:date="2013-09-18T11:54:00Z">
        <w:r w:rsidR="00877CC1">
          <w:rPr>
            <w:bCs/>
          </w:rPr>
          <w:t xml:space="preserve">increase </w:t>
        </w:r>
      </w:ins>
      <w:ins w:id="12614"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615" w:author="jinahar" w:date="2013-02-13T09:14:00Z"/>
          <w:bCs/>
        </w:rPr>
      </w:pPr>
      <w:ins w:id="12616" w:author="jinahar" w:date="2013-02-13T09:14:00Z">
        <w:r w:rsidRPr="006E29B8">
          <w:rPr>
            <w:bCs/>
          </w:rPr>
          <w:t>(</w:t>
        </w:r>
      </w:ins>
      <w:ins w:id="12617" w:author="pcuser" w:date="2013-07-10T16:16:00Z">
        <w:r w:rsidRPr="006E29B8">
          <w:rPr>
            <w:bCs/>
          </w:rPr>
          <w:t>5</w:t>
        </w:r>
      </w:ins>
      <w:ins w:id="12618" w:author="jinahar" w:date="2013-02-13T09:14:00Z">
        <w:r w:rsidRPr="006E29B8">
          <w:rPr>
            <w:bCs/>
          </w:rPr>
          <w:t xml:space="preserve">) </w:t>
        </w:r>
      </w:ins>
      <w:ins w:id="12619" w:author="NWR Projector Cart" w:date="2014-01-24T10:33:00Z">
        <w:r w:rsidR="00A67221" w:rsidRPr="006352C1">
          <w:rPr>
            <w:bCs/>
          </w:rPr>
          <w:t>Except as provided in section (6),</w:t>
        </w:r>
        <w:r w:rsidR="00755B27">
          <w:rPr>
            <w:bCs/>
          </w:rPr>
          <w:t xml:space="preserve"> t</w:t>
        </w:r>
      </w:ins>
      <w:ins w:id="12620" w:author="jinahar" w:date="2013-02-13T09:14:00Z">
        <w:r w:rsidRPr="006E29B8">
          <w:rPr>
            <w:bCs/>
          </w:rPr>
          <w:t xml:space="preserve">he owner or operator must conduct dispersion modeling in accordance with </w:t>
        </w:r>
      </w:ins>
      <w:ins w:id="12621" w:author="Preferred Customer" w:date="2013-09-22T19:28:00Z">
        <w:r w:rsidR="00CC3884">
          <w:rPr>
            <w:bCs/>
          </w:rPr>
          <w:t xml:space="preserve">OAR 340 </w:t>
        </w:r>
      </w:ins>
      <w:ins w:id="12622" w:author="jinahar" w:date="2013-02-13T09:14:00Z">
        <w:r w:rsidRPr="006E29B8">
          <w:rPr>
            <w:bCs/>
          </w:rPr>
          <w:t xml:space="preserve">division 225 that demonstrates compliance with the criteria in </w:t>
        </w:r>
      </w:ins>
      <w:ins w:id="12623" w:author="Preferred Customer" w:date="2013-09-14T09:52:00Z">
        <w:r w:rsidR="00A67221" w:rsidRPr="006352C1">
          <w:rPr>
            <w:bCs/>
          </w:rPr>
          <w:t xml:space="preserve">either </w:t>
        </w:r>
      </w:ins>
      <w:ins w:id="12624" w:author="Preferred Customer" w:date="2013-02-20T11:16:00Z">
        <w:r w:rsidR="00A67221" w:rsidRPr="006352C1">
          <w:rPr>
            <w:bCs/>
          </w:rPr>
          <w:t xml:space="preserve">subsection </w:t>
        </w:r>
      </w:ins>
      <w:ins w:id="12625" w:author="jinahar" w:date="2013-02-13T09:14:00Z">
        <w:r w:rsidR="00A67221" w:rsidRPr="006352C1">
          <w:rPr>
            <w:bCs/>
          </w:rPr>
          <w:t>(a</w:t>
        </w:r>
      </w:ins>
      <w:ins w:id="12626" w:author="NWR Projector Cart" w:date="2014-01-24T10:34:00Z">
        <w:r w:rsidR="00A67221" w:rsidRPr="006352C1">
          <w:rPr>
            <w:bCs/>
          </w:rPr>
          <w:t xml:space="preserve">) </w:t>
        </w:r>
      </w:ins>
      <w:ins w:id="12627" w:author="NWR Projector Cart" w:date="2014-01-24T10:33:00Z">
        <w:r w:rsidR="00A67221" w:rsidRPr="006352C1">
          <w:rPr>
            <w:bCs/>
          </w:rPr>
          <w:t>or</w:t>
        </w:r>
      </w:ins>
      <w:ins w:id="12628" w:author="NWR Projector Cart" w:date="2014-01-24T10:34:00Z">
        <w:r w:rsidR="00A67221" w:rsidRPr="006352C1">
          <w:rPr>
            <w:bCs/>
          </w:rPr>
          <w:t xml:space="preserve"> </w:t>
        </w:r>
      </w:ins>
      <w:ins w:id="12629" w:author="jinahar" w:date="2013-02-13T09:14:00Z">
        <w:r w:rsidR="00A67221" w:rsidRPr="006352C1">
          <w:rPr>
            <w:bCs/>
          </w:rPr>
          <w:t>(b) :</w:t>
        </w:r>
      </w:ins>
    </w:p>
    <w:p w:rsidR="006E29B8" w:rsidRPr="006E29B8" w:rsidRDefault="006E29B8" w:rsidP="006E29B8">
      <w:pPr>
        <w:rPr>
          <w:ins w:id="12630" w:author="jinahar" w:date="2013-02-13T09:14:00Z"/>
          <w:bCs/>
        </w:rPr>
      </w:pPr>
      <w:ins w:id="12631" w:author="jinahar" w:date="2013-02-13T09:14:00Z">
        <w:r w:rsidRPr="006E29B8">
          <w:rPr>
            <w:bCs/>
          </w:rPr>
          <w:t xml:space="preserve">(a) </w:t>
        </w:r>
      </w:ins>
      <w:ins w:id="12632" w:author="Preferred Customer" w:date="2013-09-14T09:53:00Z">
        <w:r w:rsidR="00663E7D">
          <w:rPr>
            <w:bCs/>
          </w:rPr>
          <w:t>T</w:t>
        </w:r>
      </w:ins>
      <w:ins w:id="12633"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634" w:author="jinahar" w:date="2013-02-13T09:14:00Z"/>
          <w:bCs/>
        </w:rPr>
      </w:pPr>
      <w:ins w:id="12635" w:author="jinahar" w:date="2013-05-16T12:58:00Z">
        <w:r w:rsidRPr="006E29B8">
          <w:rPr>
            <w:bCs/>
          </w:rPr>
          <w:t>(b)</w:t>
        </w:r>
      </w:ins>
      <w:ins w:id="12636" w:author="Preferred Customer" w:date="2013-09-14T09:53:00Z">
        <w:r w:rsidR="00663E7D">
          <w:rPr>
            <w:bCs/>
          </w:rPr>
          <w:t>(A) T</w:t>
        </w:r>
      </w:ins>
      <w:ins w:id="12637" w:author="jinahar" w:date="2013-05-16T12:58:00Z">
        <w:r w:rsidRPr="006E29B8">
          <w:rPr>
            <w:bCs/>
          </w:rPr>
          <w:t>he impacts from the emission increases above the source’s netting basis are less than the Class II SIL</w:t>
        </w:r>
      </w:ins>
      <w:ins w:id="12638" w:author="pcuser" w:date="2013-05-08T12:35:00Z">
        <w:r w:rsidRPr="006E29B8">
          <w:rPr>
            <w:bCs/>
          </w:rPr>
          <w:t xml:space="preserve"> </w:t>
        </w:r>
      </w:ins>
      <w:ins w:id="12639" w:author="Preferred Customer" w:date="2013-05-15T14:01:00Z">
        <w:r w:rsidRPr="006E29B8">
          <w:rPr>
            <w:bCs/>
          </w:rPr>
          <w:t xml:space="preserve">at an average of receptors within an area </w:t>
        </w:r>
      </w:ins>
      <w:ins w:id="12640" w:author="Preferred Customer" w:date="2013-09-14T09:55:00Z">
        <w:r w:rsidR="00687A7F">
          <w:rPr>
            <w:bCs/>
          </w:rPr>
          <w:t xml:space="preserve">as designated by DEQ </w:t>
        </w:r>
      </w:ins>
      <w:ins w:id="12641" w:author="Preferred Customer" w:date="2013-05-15T14:01:00Z">
        <w:r w:rsidRPr="006E29B8">
          <w:rPr>
            <w:bCs/>
          </w:rPr>
          <w:t>representing a neighborhood scale</w:t>
        </w:r>
      </w:ins>
      <w:ins w:id="12642" w:author="jinahar" w:date="2013-05-16T12:58:00Z">
        <w:r w:rsidRPr="006E29B8">
          <w:rPr>
            <w:bCs/>
          </w:rPr>
          <w:t xml:space="preserve">, </w:t>
        </w:r>
      </w:ins>
      <w:ins w:id="12643" w:author="jinahar" w:date="2013-09-19T16:17:00Z">
        <w:r w:rsidR="009C674D">
          <w:rPr>
            <w:bCs/>
          </w:rPr>
          <w:t xml:space="preserve">as specified in 40 CFR Part 58, Appendix D, </w:t>
        </w:r>
      </w:ins>
      <w:ins w:id="12644" w:author="jinahar" w:date="2013-05-16T12:58:00Z">
        <w:r w:rsidRPr="006E29B8">
          <w:rPr>
            <w:bCs/>
            <w:iCs/>
          </w:rPr>
          <w:t>a reasonably homogeneous urban area with dimensions of a few kilometers that represent air quality where people commonly live and work in a representative neighborhood</w:t>
        </w:r>
      </w:ins>
      <w:ins w:id="12645" w:author="Preferred Customer" w:date="2013-05-15T14:01:00Z">
        <w:r w:rsidRPr="006E29B8">
          <w:rPr>
            <w:bCs/>
          </w:rPr>
          <w:t>, centered on the DEQ approved ambient monitoring site</w:t>
        </w:r>
      </w:ins>
      <w:ins w:id="12646" w:author="pcuser" w:date="2014-02-13T10:36:00Z">
        <w:r w:rsidR="00EA40E7">
          <w:rPr>
            <w:bCs/>
          </w:rPr>
          <w:t>s</w:t>
        </w:r>
      </w:ins>
      <w:ins w:id="12647" w:author="jinahar" w:date="2013-02-13T09:14:00Z">
        <w:r w:rsidRPr="006E29B8">
          <w:rPr>
            <w:bCs/>
          </w:rPr>
          <w:t xml:space="preserve">; and </w:t>
        </w:r>
      </w:ins>
    </w:p>
    <w:p w:rsidR="006E29B8" w:rsidRPr="006E29B8" w:rsidRDefault="006E29B8" w:rsidP="006E29B8">
      <w:pPr>
        <w:rPr>
          <w:ins w:id="12648" w:author="jinahar" w:date="2013-02-13T09:14:00Z"/>
          <w:bCs/>
        </w:rPr>
      </w:pPr>
      <w:ins w:id="12649" w:author="pcuser" w:date="2013-05-08T12:45:00Z">
        <w:r w:rsidRPr="006E29B8">
          <w:rPr>
            <w:bCs/>
          </w:rPr>
          <w:t>(</w:t>
        </w:r>
      </w:ins>
      <w:ins w:id="12650" w:author="Preferred Customer" w:date="2013-09-14T09:56:00Z">
        <w:r w:rsidR="00687A7F">
          <w:rPr>
            <w:bCs/>
          </w:rPr>
          <w:t>B</w:t>
        </w:r>
      </w:ins>
      <w:ins w:id="12651" w:author="pcuser" w:date="2013-05-08T12:45:00Z">
        <w:r w:rsidRPr="006E29B8">
          <w:rPr>
            <w:bCs/>
          </w:rPr>
          <w:t xml:space="preserve">) </w:t>
        </w:r>
      </w:ins>
      <w:ins w:id="12652" w:author="Preferred Customer" w:date="2013-09-14T09:56:00Z">
        <w:r w:rsidR="00687A7F">
          <w:rPr>
            <w:bCs/>
          </w:rPr>
          <w:t>T</w:t>
        </w:r>
      </w:ins>
      <w:ins w:id="12653" w:author="pcuser" w:date="2013-05-08T12:45:00Z">
        <w:r w:rsidRPr="006E29B8">
          <w:rPr>
            <w:bCs/>
          </w:rPr>
          <w:t xml:space="preserve">he impacts of the emission increases above the source’s netting basis, plus the impacts of emission increases or decreases </w:t>
        </w:r>
      </w:ins>
      <w:ins w:id="12654" w:author="pcuser" w:date="2013-05-08T12:46:00Z">
        <w:r w:rsidRPr="006E29B8">
          <w:rPr>
            <w:bCs/>
          </w:rPr>
          <w:t>since the date of the current area designation</w:t>
        </w:r>
      </w:ins>
      <w:ins w:id="12655" w:author="jinahar" w:date="2013-05-14T14:19:00Z">
        <w:r w:rsidRPr="006E29B8">
          <w:rPr>
            <w:bCs/>
          </w:rPr>
          <w:t xml:space="preserve"> </w:t>
        </w:r>
      </w:ins>
      <w:ins w:id="12656" w:author="jinahar" w:date="2013-02-13T09:14:00Z">
        <w:r w:rsidRPr="006E29B8">
          <w:rPr>
            <w:bCs/>
          </w:rPr>
          <w:t xml:space="preserve">of all other sources </w:t>
        </w:r>
      </w:ins>
      <w:ins w:id="12657" w:author="pcuser" w:date="2013-05-08T12:45:00Z">
        <w:r w:rsidRPr="006E29B8">
          <w:rPr>
            <w:bCs/>
          </w:rPr>
          <w:t xml:space="preserve">within the designated area or </w:t>
        </w:r>
      </w:ins>
      <w:ins w:id="12658" w:author="Preferred Customer" w:date="2013-09-14T09:56:00Z">
        <w:r w:rsidR="00687A7F">
          <w:rPr>
            <w:bCs/>
          </w:rPr>
          <w:t xml:space="preserve">having a </w:t>
        </w:r>
      </w:ins>
      <w:ins w:id="12659" w:author="pcuser" w:date="2013-05-08T12:45:00Z">
        <w:r w:rsidRPr="006E29B8">
          <w:rPr>
            <w:bCs/>
          </w:rPr>
          <w:t>significant impact</w:t>
        </w:r>
      </w:ins>
      <w:ins w:id="12660" w:author="Preferred Customer" w:date="2013-09-14T09:57:00Z">
        <w:r w:rsidR="00687A7F">
          <w:rPr>
            <w:bCs/>
          </w:rPr>
          <w:t xml:space="preserve"> </w:t>
        </w:r>
      </w:ins>
      <w:ins w:id="12661" w:author="Preferred Customer" w:date="2013-09-14T09:56:00Z">
        <w:r w:rsidR="00687A7F">
          <w:rPr>
            <w:bCs/>
          </w:rPr>
          <w:t xml:space="preserve">on </w:t>
        </w:r>
      </w:ins>
      <w:ins w:id="12662" w:author="pcuser" w:date="2013-05-08T12:45:00Z">
        <w:r w:rsidRPr="006E29B8">
          <w:rPr>
            <w:bCs/>
          </w:rPr>
          <w:t xml:space="preserve">the designated area </w:t>
        </w:r>
      </w:ins>
      <w:ins w:id="12663" w:author="jinahar" w:date="2013-02-13T09:14:00Z">
        <w:r w:rsidRPr="006E29B8">
          <w:rPr>
            <w:bCs/>
          </w:rPr>
          <w:t xml:space="preserve">are less than </w:t>
        </w:r>
        <w:commentRangeStart w:id="12664"/>
        <w:r w:rsidRPr="006E29B8">
          <w:rPr>
            <w:bCs/>
          </w:rPr>
          <w:t>10</w:t>
        </w:r>
      </w:ins>
      <w:ins w:id="12665" w:author="pcuser" w:date="2013-08-28T11:01:00Z">
        <w:r w:rsidRPr="006E29B8">
          <w:rPr>
            <w:bCs/>
          </w:rPr>
          <w:t xml:space="preserve"> percent</w:t>
        </w:r>
      </w:ins>
      <w:ins w:id="12666" w:author="jinahar" w:date="2013-02-13T09:14:00Z">
        <w:r w:rsidRPr="006E29B8">
          <w:rPr>
            <w:bCs/>
          </w:rPr>
          <w:t xml:space="preserve"> of the NAAQS </w:t>
        </w:r>
      </w:ins>
      <w:commentRangeEnd w:id="12664"/>
      <w:r w:rsidR="00EA40E7">
        <w:rPr>
          <w:rStyle w:val="CommentReference"/>
        </w:rPr>
        <w:commentReference w:id="12664"/>
      </w:r>
      <w:ins w:id="12667" w:author="jinahar" w:date="2013-02-13T09:14:00Z">
        <w:r w:rsidRPr="006E29B8">
          <w:rPr>
            <w:bCs/>
          </w:rPr>
          <w:t>at all receptors within the designated area, determined as follows:</w:t>
        </w:r>
      </w:ins>
    </w:p>
    <w:p w:rsidR="006E29B8" w:rsidRPr="006E29B8" w:rsidRDefault="006E29B8" w:rsidP="006E29B8">
      <w:pPr>
        <w:rPr>
          <w:ins w:id="12668" w:author="pcuser" w:date="2013-05-08T13:04:00Z"/>
          <w:bCs/>
        </w:rPr>
      </w:pPr>
      <w:ins w:id="12669" w:author="pcuser" w:date="2013-05-08T13:04:00Z">
        <w:r w:rsidRPr="006E29B8">
          <w:rPr>
            <w:bCs/>
          </w:rPr>
          <w:t>(</w:t>
        </w:r>
      </w:ins>
      <w:proofErr w:type="spellStart"/>
      <w:ins w:id="12670" w:author="Preferred Customer" w:date="2013-09-14T09:57:00Z">
        <w:r w:rsidR="00687A7F">
          <w:rPr>
            <w:bCs/>
          </w:rPr>
          <w:t>i</w:t>
        </w:r>
      </w:ins>
      <w:proofErr w:type="spellEnd"/>
      <w:ins w:id="12671" w:author="pcuser" w:date="2013-05-08T13:04:00Z">
        <w:r w:rsidRPr="006E29B8">
          <w:rPr>
            <w:bCs/>
          </w:rPr>
          <w:t xml:space="preserve">) </w:t>
        </w:r>
      </w:ins>
      <w:ins w:id="12672" w:author="Preferred Customer" w:date="2013-09-14T09:57:00Z">
        <w:r w:rsidR="00687A7F">
          <w:rPr>
            <w:bCs/>
          </w:rPr>
          <w:t>S</w:t>
        </w:r>
      </w:ins>
      <w:ins w:id="12673" w:author="pcuser" w:date="2013-05-08T13:04:00Z">
        <w:r w:rsidRPr="006E29B8">
          <w:rPr>
            <w:bCs/>
          </w:rPr>
          <w:t>ubtract</w:t>
        </w:r>
      </w:ins>
      <w:ins w:id="12674"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675" w:author="pcuser" w:date="2013-05-08T13:11:00Z"/>
          <w:bCs/>
        </w:rPr>
      </w:pPr>
      <w:ins w:id="12676" w:author="jinahar" w:date="2013-02-13T09:14:00Z">
        <w:r w:rsidRPr="006E29B8" w:rsidDel="005F37EA">
          <w:rPr>
            <w:bCs/>
          </w:rPr>
          <w:t xml:space="preserve"> </w:t>
        </w:r>
        <w:r w:rsidRPr="006E29B8">
          <w:rPr>
            <w:bCs/>
          </w:rPr>
          <w:t>(</w:t>
        </w:r>
      </w:ins>
      <w:ins w:id="12677" w:author="Preferred Customer" w:date="2013-09-14T09:57:00Z">
        <w:r w:rsidR="00687A7F">
          <w:rPr>
            <w:bCs/>
          </w:rPr>
          <w:t>ii</w:t>
        </w:r>
      </w:ins>
      <w:ins w:id="12678" w:author="jinahar" w:date="2013-02-13T09:14:00Z">
        <w:r w:rsidRPr="006E29B8">
          <w:rPr>
            <w:bCs/>
          </w:rPr>
          <w:t xml:space="preserve">) </w:t>
        </w:r>
      </w:ins>
      <w:ins w:id="12679" w:author="jinahar" w:date="2013-05-14T14:19:00Z">
        <w:r w:rsidRPr="006E29B8">
          <w:rPr>
            <w:bCs/>
          </w:rPr>
          <w:t>I</w:t>
        </w:r>
      </w:ins>
      <w:ins w:id="12680" w:author="pcuser" w:date="2013-05-08T13:05:00Z">
        <w:r w:rsidRPr="006E29B8">
          <w:rPr>
            <w:bCs/>
          </w:rPr>
          <w:t xml:space="preserve">f the </w:t>
        </w:r>
      </w:ins>
      <w:ins w:id="12681" w:author="pcuser" w:date="2013-05-08T13:06:00Z">
        <w:r w:rsidRPr="006E29B8">
          <w:rPr>
            <w:bCs/>
          </w:rPr>
          <w:t xml:space="preserve">source’s emissions are not offset 100 percent by priority sources, </w:t>
        </w:r>
      </w:ins>
      <w:ins w:id="12682" w:author="jinahar" w:date="2013-02-13T09:14:00Z">
        <w:r w:rsidRPr="006E29B8">
          <w:rPr>
            <w:bCs/>
          </w:rPr>
          <w:t xml:space="preserve">conduct dispersion modeling of the source’s remaining emission increases after subtracting the priority source offsets specified in </w:t>
        </w:r>
      </w:ins>
      <w:ins w:id="12683" w:author="jinahar" w:date="2013-12-09T12:59:00Z">
        <w:r w:rsidR="000A278F">
          <w:rPr>
            <w:bCs/>
          </w:rPr>
          <w:t>sub</w:t>
        </w:r>
      </w:ins>
      <w:ins w:id="12684" w:author="jinahar" w:date="2013-12-09T12:57:00Z">
        <w:r w:rsidR="000A278F">
          <w:rPr>
            <w:bCs/>
          </w:rPr>
          <w:t xml:space="preserve">paragraph </w:t>
        </w:r>
      </w:ins>
      <w:ins w:id="12685" w:author="jinahar" w:date="2013-02-13T09:14:00Z">
        <w:r w:rsidRPr="006E29B8">
          <w:rPr>
            <w:bCs/>
          </w:rPr>
          <w:t>(</w:t>
        </w:r>
      </w:ins>
      <w:proofErr w:type="spellStart"/>
      <w:ins w:id="12686" w:author="Preferred Customer" w:date="2013-09-14T09:58:00Z">
        <w:r w:rsidR="00687A7F">
          <w:rPr>
            <w:bCs/>
          </w:rPr>
          <w:t>i</w:t>
        </w:r>
      </w:ins>
      <w:proofErr w:type="spellEnd"/>
      <w:ins w:id="12687" w:author="jinahar" w:date="2013-02-13T09:14:00Z">
        <w:r w:rsidRPr="006E29B8">
          <w:rPr>
            <w:bCs/>
          </w:rPr>
          <w:t>); and</w:t>
        </w:r>
      </w:ins>
      <w:ins w:id="12688" w:author="pcuser" w:date="2013-05-08T13:11:00Z">
        <w:r w:rsidRPr="006E29B8">
          <w:rPr>
            <w:bCs/>
          </w:rPr>
          <w:t xml:space="preserve"> the</w:t>
        </w:r>
      </w:ins>
      <w:ins w:id="12689"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690" w:author="Preferred Customer" w:date="2013-09-14T09:58:00Z">
        <w:r w:rsidR="00687A7F">
          <w:rPr>
            <w:bCs/>
          </w:rPr>
          <w:t>; and</w:t>
        </w:r>
      </w:ins>
    </w:p>
    <w:p w:rsidR="006527C9" w:rsidRDefault="006E29B8" w:rsidP="006E29B8">
      <w:pPr>
        <w:rPr>
          <w:ins w:id="12691" w:author="NWR Projector Cart" w:date="2014-01-24T10:25:00Z"/>
          <w:bCs/>
        </w:rPr>
      </w:pPr>
      <w:ins w:id="12692" w:author="pcuser" w:date="2013-08-24T08:21:00Z">
        <w:r w:rsidRPr="006E29B8">
          <w:rPr>
            <w:bCs/>
          </w:rPr>
          <w:t>(</w:t>
        </w:r>
      </w:ins>
      <w:ins w:id="12693" w:author="Preferred Customer" w:date="2013-09-14T09:58:00Z">
        <w:r w:rsidR="00687A7F">
          <w:rPr>
            <w:bCs/>
          </w:rPr>
          <w:t>iii</w:t>
        </w:r>
      </w:ins>
      <w:ins w:id="12694" w:author="pcuser" w:date="2013-05-08T13:11:00Z">
        <w:r w:rsidRPr="006E29B8">
          <w:rPr>
            <w:bCs/>
          </w:rPr>
          <w:t xml:space="preserve">) </w:t>
        </w:r>
      </w:ins>
      <w:ins w:id="12695" w:author="Preferred Customer" w:date="2013-05-14T22:26:00Z">
        <w:r w:rsidRPr="006E29B8">
          <w:rPr>
            <w:bCs/>
          </w:rPr>
          <w:t>I</w:t>
        </w:r>
      </w:ins>
      <w:ins w:id="12696" w:author="pcuser" w:date="2013-05-08T13:11:00Z">
        <w:r w:rsidRPr="006E29B8">
          <w:rPr>
            <w:bCs/>
          </w:rPr>
          <w:t>f the source’s emissions are offset 100 percent by priority sources, no further analysis is required</w:t>
        </w:r>
      </w:ins>
      <w:ins w:id="12697" w:author="NWR Projector Cart" w:date="2014-01-24T10:25:00Z">
        <w:r w:rsidR="006527C9">
          <w:rPr>
            <w:bCs/>
          </w:rPr>
          <w:t>; or</w:t>
        </w:r>
      </w:ins>
    </w:p>
    <w:p w:rsidR="006527C9" w:rsidRPr="004F26D1" w:rsidRDefault="006527C9" w:rsidP="006527C9">
      <w:pPr>
        <w:rPr>
          <w:ins w:id="12698" w:author="NWR Projector Cart" w:date="2014-01-24T10:26:00Z"/>
        </w:rPr>
      </w:pPr>
      <w:ins w:id="12699" w:author="NWR Projector Cart" w:date="2014-01-24T10:25:00Z">
        <w:r w:rsidRPr="006352C1">
          <w:rPr>
            <w:bCs/>
          </w:rPr>
          <w:t>(</w:t>
        </w:r>
      </w:ins>
      <w:ins w:id="12700" w:author="NWR Projector Cart" w:date="2014-01-24T10:27:00Z">
        <w:r w:rsidRPr="006352C1">
          <w:rPr>
            <w:bCs/>
          </w:rPr>
          <w:t>6</w:t>
        </w:r>
      </w:ins>
      <w:ins w:id="12701" w:author="NWR Projector Cart" w:date="2014-01-24T10:25:00Z">
        <w:r w:rsidR="00A67221" w:rsidRPr="006352C1">
          <w:rPr>
            <w:bCs/>
          </w:rPr>
          <w:t xml:space="preserve">) </w:t>
        </w:r>
      </w:ins>
      <w:ins w:id="12702" w:author="NWR Projector Cart" w:date="2014-01-24T10:29:00Z">
        <w:r w:rsidR="00A67221" w:rsidRPr="006352C1">
          <w:t>S</w:t>
        </w:r>
      </w:ins>
      <w:ins w:id="12703" w:author="NWR Projector Cart" w:date="2014-01-24T10:26:00Z">
        <w:r w:rsidR="00A67221" w:rsidRPr="006352C1">
          <w:t>mall scale local energy projec</w:t>
        </w:r>
        <w:r w:rsidR="00A67221" w:rsidRPr="00015931">
          <w:t>t</w:t>
        </w:r>
      </w:ins>
      <w:ins w:id="12704" w:author="Mark" w:date="2014-02-10T13:16:00Z">
        <w:r w:rsidR="006352C1" w:rsidRPr="006352C1">
          <w:t>s</w:t>
        </w:r>
      </w:ins>
      <w:ins w:id="12705" w:author="NWR Projector Cart" w:date="2014-01-24T10:26:00Z">
        <w:r w:rsidR="00A67221" w:rsidRPr="006352C1">
          <w:t xml:space="preserve"> and any infrastructure related to that project located in the same area</w:t>
        </w:r>
      </w:ins>
      <w:ins w:id="12706" w:author="NWR Projector Cart" w:date="2014-01-24T10:29:00Z">
        <w:r w:rsidR="00A67221" w:rsidRPr="006352C1">
          <w:t xml:space="preserve"> are not subject to the requirements in section (5) provided </w:t>
        </w:r>
      </w:ins>
      <w:ins w:id="12707"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708" w:author="pcuser" w:date="2013-08-24T08:15:00Z"/>
          <w:bCs/>
        </w:rPr>
      </w:pPr>
      <w:ins w:id="12709"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710" w:author="pcuser" w:date="2013-05-09T09:51:00Z"/>
          <w:bCs/>
        </w:rPr>
      </w:pPr>
      <w:ins w:id="12711"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712" w:author="Preferred Customer" w:date="2013-07-24T23:10:00Z"/>
          <w:b/>
          <w:bCs/>
        </w:rPr>
      </w:pPr>
      <w:ins w:id="12713" w:author="Preferred Customer" w:date="2013-07-24T23:10:00Z">
        <w:r w:rsidRPr="006E29B8">
          <w:rPr>
            <w:b/>
            <w:bCs/>
          </w:rPr>
          <w:t xml:space="preserve">OAR </w:t>
        </w:r>
      </w:ins>
      <w:ins w:id="12714" w:author="Preferred Customer" w:date="2013-05-14T22:28:00Z">
        <w:r w:rsidRPr="006E29B8">
          <w:rPr>
            <w:b/>
            <w:bCs/>
          </w:rPr>
          <w:t>340-224-05</w:t>
        </w:r>
      </w:ins>
      <w:ins w:id="12715" w:author="pcuser" w:date="2014-02-13T10:30:00Z">
        <w:r w:rsidR="00EA40E7">
          <w:rPr>
            <w:b/>
            <w:bCs/>
          </w:rPr>
          <w:t>4</w:t>
        </w:r>
      </w:ins>
      <w:ins w:id="12716" w:author="Preferred Customer" w:date="2013-05-14T22:28:00Z">
        <w:r w:rsidRPr="006E29B8">
          <w:rPr>
            <w:b/>
            <w:bCs/>
          </w:rPr>
          <w:t>0</w:t>
        </w:r>
      </w:ins>
    </w:p>
    <w:p w:rsidR="006E29B8" w:rsidRPr="006E29B8" w:rsidRDefault="006E29B8" w:rsidP="006E29B8">
      <w:pPr>
        <w:rPr>
          <w:ins w:id="12717" w:author="pcuser" w:date="2013-05-09T09:51:00Z"/>
          <w:b/>
          <w:bCs/>
        </w:rPr>
      </w:pPr>
      <w:ins w:id="12718" w:author="pcuser" w:date="2013-05-09T09:51:00Z">
        <w:r w:rsidRPr="006E29B8">
          <w:rPr>
            <w:b/>
            <w:bCs/>
          </w:rPr>
          <w:t xml:space="preserve">Sources </w:t>
        </w:r>
      </w:ins>
      <w:ins w:id="12719" w:author="pcuser" w:date="2013-05-09T11:03:00Z">
        <w:r w:rsidRPr="006E29B8">
          <w:rPr>
            <w:b/>
            <w:bCs/>
          </w:rPr>
          <w:t xml:space="preserve">in a Designated Area </w:t>
        </w:r>
      </w:ins>
      <w:ins w:id="12720" w:author="pcuser" w:date="2013-05-09T09:52:00Z">
        <w:r w:rsidRPr="006E29B8">
          <w:rPr>
            <w:b/>
            <w:bCs/>
          </w:rPr>
          <w:t>Impacting Other Designated Areas</w:t>
        </w:r>
      </w:ins>
    </w:p>
    <w:p w:rsidR="006E29B8" w:rsidRPr="006E29B8" w:rsidRDefault="006E29B8" w:rsidP="006E29B8">
      <w:pPr>
        <w:rPr>
          <w:ins w:id="12721" w:author="jinahar" w:date="2013-02-13T09:14:00Z"/>
          <w:bCs/>
        </w:rPr>
      </w:pPr>
      <w:ins w:id="12722" w:author="jinahar" w:date="2013-02-13T09:14:00Z">
        <w:r w:rsidRPr="006E29B8">
          <w:rPr>
            <w:bCs/>
          </w:rPr>
          <w:t>(</w:t>
        </w:r>
      </w:ins>
      <w:ins w:id="12723" w:author="pcuser" w:date="2013-05-09T09:51:00Z">
        <w:r w:rsidRPr="006E29B8">
          <w:rPr>
            <w:bCs/>
          </w:rPr>
          <w:t>1</w:t>
        </w:r>
      </w:ins>
      <w:ins w:id="12724" w:author="jinahar" w:date="2013-02-13T09:14:00Z">
        <w:r w:rsidRPr="006E29B8">
          <w:rPr>
            <w:bCs/>
          </w:rPr>
          <w:t xml:space="preserve">) When directed by the Major and </w:t>
        </w:r>
      </w:ins>
      <w:ins w:id="12725" w:author="Preferred Customer" w:date="2013-04-10T11:32:00Z">
        <w:r w:rsidRPr="006E29B8">
          <w:rPr>
            <w:bCs/>
          </w:rPr>
          <w:t>State</w:t>
        </w:r>
      </w:ins>
      <w:ins w:id="12726" w:author="jinahar" w:date="2013-02-13T09:14:00Z">
        <w:r w:rsidRPr="006E29B8">
          <w:rPr>
            <w:bCs/>
          </w:rPr>
          <w:t xml:space="preserve"> New Source Review rules, sources locating outside, but impacting </w:t>
        </w:r>
      </w:ins>
      <w:ins w:id="12727" w:author="jinahar" w:date="2013-02-19T10:47:00Z">
        <w:r w:rsidRPr="006E29B8">
          <w:rPr>
            <w:bCs/>
          </w:rPr>
          <w:t>any</w:t>
        </w:r>
      </w:ins>
      <w:ins w:id="12728" w:author="jinahar" w:date="2013-02-13T09:14:00Z">
        <w:r w:rsidRPr="006E29B8">
          <w:rPr>
            <w:bCs/>
          </w:rPr>
          <w:t xml:space="preserve"> designated area</w:t>
        </w:r>
      </w:ins>
      <w:ins w:id="12729" w:author="jinahar" w:date="2013-02-19T10:47:00Z">
        <w:r w:rsidRPr="006E29B8">
          <w:rPr>
            <w:bCs/>
          </w:rPr>
          <w:t xml:space="preserve"> other than </w:t>
        </w:r>
      </w:ins>
      <w:ins w:id="12730" w:author="jinahar" w:date="2013-02-19T10:59:00Z">
        <w:r w:rsidRPr="006E29B8">
          <w:rPr>
            <w:bCs/>
          </w:rPr>
          <w:t xml:space="preserve">an </w:t>
        </w:r>
      </w:ins>
      <w:ins w:id="12731" w:author="jinahar" w:date="2013-02-19T10:47:00Z">
        <w:r w:rsidRPr="006E29B8">
          <w:rPr>
            <w:bCs/>
          </w:rPr>
          <w:t>attainment or unclassified area</w:t>
        </w:r>
      </w:ins>
      <w:ins w:id="12732" w:author="jinahar" w:date="2013-02-13T09:14:00Z">
        <w:r w:rsidRPr="006E29B8">
          <w:rPr>
            <w:bCs/>
          </w:rPr>
          <w:t>:</w:t>
        </w:r>
      </w:ins>
    </w:p>
    <w:p w:rsidR="006E29B8" w:rsidRPr="006E29B8" w:rsidRDefault="006E29B8" w:rsidP="006E29B8">
      <w:pPr>
        <w:rPr>
          <w:ins w:id="12733" w:author="jinahar" w:date="2013-02-13T09:14:00Z"/>
          <w:bCs/>
        </w:rPr>
      </w:pPr>
      <w:ins w:id="12734"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735" w:author="jinahar" w:date="2013-02-13T09:14:00Z"/>
          <w:bCs/>
        </w:rPr>
      </w:pPr>
      <w:ins w:id="12736"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737" w:author="jinahar" w:date="2013-02-19T10:47:00Z"/>
          <w:bCs/>
        </w:rPr>
      </w:pPr>
      <w:ins w:id="12738" w:author="jinahar" w:date="2013-02-19T10:47:00Z">
        <w:r w:rsidRPr="006E29B8">
          <w:rPr>
            <w:bCs/>
          </w:rPr>
          <w:t xml:space="preserve">(c) </w:t>
        </w:r>
      </w:ins>
      <w:ins w:id="12739" w:author="Preferred Customer" w:date="2013-09-14T10:02:00Z">
        <w:r w:rsidR="0016355A">
          <w:rPr>
            <w:bCs/>
          </w:rPr>
          <w:t xml:space="preserve">The owner or operator </w:t>
        </w:r>
      </w:ins>
      <w:ins w:id="12740" w:author="jinahar" w:date="2013-02-19T10:47:00Z">
        <w:r w:rsidRPr="006E29B8">
          <w:rPr>
            <w:bCs/>
          </w:rPr>
          <w:t xml:space="preserve">must obtain offsets in accordance with OAR </w:t>
        </w:r>
      </w:ins>
      <w:ins w:id="12741" w:author="Preferred Customer" w:date="2013-09-14T10:02:00Z">
        <w:r w:rsidR="002E6033" w:rsidRPr="008F3701">
          <w:rPr>
            <w:bCs/>
          </w:rPr>
          <w:t>340-224-0510 and</w:t>
        </w:r>
        <w:r w:rsidR="0016355A">
          <w:rPr>
            <w:bCs/>
          </w:rPr>
          <w:t xml:space="preserve"> </w:t>
        </w:r>
      </w:ins>
      <w:ins w:id="12742" w:author="Preferred Customer" w:date="2013-05-14T22:29:00Z">
        <w:r w:rsidRPr="006E29B8">
          <w:rPr>
            <w:bCs/>
          </w:rPr>
          <w:t>340-</w:t>
        </w:r>
      </w:ins>
      <w:ins w:id="12743" w:author="pcuser" w:date="2014-02-13T10:29:00Z">
        <w:r w:rsidR="00EA40E7">
          <w:rPr>
            <w:bCs/>
          </w:rPr>
          <w:t>224-0530</w:t>
        </w:r>
      </w:ins>
      <w:ins w:id="12744" w:author="jinahar" w:date="2013-02-13T09:14:00Z">
        <w:r w:rsidRPr="006E29B8">
          <w:rPr>
            <w:bCs/>
          </w:rPr>
          <w:t>(3), provided the offsets are demonstrated to have a significant impact on the designated area.</w:t>
        </w:r>
      </w:ins>
    </w:p>
    <w:p w:rsidR="006E29B8" w:rsidRPr="006E29B8" w:rsidRDefault="006E29B8" w:rsidP="006E29B8">
      <w:pPr>
        <w:rPr>
          <w:ins w:id="12745" w:author="jinahar" w:date="2013-02-13T09:14:00Z"/>
          <w:bCs/>
        </w:rPr>
      </w:pPr>
      <w:ins w:id="12746" w:author="jinahar" w:date="2013-02-19T11:03:00Z">
        <w:r w:rsidRPr="006E29B8">
          <w:rPr>
            <w:bCs/>
          </w:rPr>
          <w:t>(</w:t>
        </w:r>
      </w:ins>
      <w:ins w:id="12747" w:author="pcuser" w:date="2013-05-09T09:51:00Z">
        <w:r w:rsidRPr="006E29B8">
          <w:rPr>
            <w:bCs/>
          </w:rPr>
          <w:t>2</w:t>
        </w:r>
      </w:ins>
      <w:ins w:id="12748" w:author="jinahar" w:date="2013-02-19T10:47:00Z">
        <w:r w:rsidRPr="006E29B8">
          <w:rPr>
            <w:bCs/>
          </w:rPr>
          <w:t>)</w:t>
        </w:r>
      </w:ins>
      <w:ins w:id="12749" w:author="jinahar" w:date="2013-02-19T10:49:00Z">
        <w:r w:rsidRPr="006E29B8">
          <w:rPr>
            <w:bCs/>
          </w:rPr>
          <w:t xml:space="preserve"> When directed by the Major and </w:t>
        </w:r>
      </w:ins>
      <w:ins w:id="12750" w:author="Preferred Customer" w:date="2013-04-10T11:32:00Z">
        <w:r w:rsidRPr="006E29B8">
          <w:rPr>
            <w:bCs/>
          </w:rPr>
          <w:t>State</w:t>
        </w:r>
      </w:ins>
      <w:ins w:id="12751" w:author="jinahar" w:date="2013-02-19T10:49:00Z">
        <w:r w:rsidRPr="006E29B8">
          <w:rPr>
            <w:bCs/>
          </w:rPr>
          <w:t xml:space="preserve"> New Source Review rules, sources locating outside, but impacting any </w:t>
        </w:r>
      </w:ins>
      <w:ins w:id="12752" w:author="jinahar" w:date="2013-02-19T10:47:00Z">
        <w:r w:rsidRPr="006E29B8">
          <w:rPr>
            <w:bCs/>
          </w:rPr>
          <w:t>attainment and unclassified areas</w:t>
        </w:r>
      </w:ins>
      <w:ins w:id="12753" w:author="jinahar" w:date="2013-02-19T11:02:00Z">
        <w:r w:rsidRPr="006E29B8">
          <w:rPr>
            <w:bCs/>
          </w:rPr>
          <w:t xml:space="preserve"> must provide an analysis of the air quality impacts of e</w:t>
        </w:r>
      </w:ins>
      <w:ins w:id="12754" w:author="jinahar" w:date="2013-02-19T11:05:00Z">
        <w:r w:rsidRPr="006E29B8">
          <w:rPr>
            <w:bCs/>
          </w:rPr>
          <w:t>a</w:t>
        </w:r>
      </w:ins>
      <w:ins w:id="12755" w:author="jinahar" w:date="2013-02-19T11:02:00Z">
        <w:r w:rsidRPr="006E29B8">
          <w:rPr>
            <w:bCs/>
          </w:rPr>
          <w:t xml:space="preserve">ch </w:t>
        </w:r>
      </w:ins>
      <w:ins w:id="12756" w:author="Duncan" w:date="2013-09-18T17:55:00Z">
        <w:r w:rsidR="001E6DB4">
          <w:rPr>
            <w:bCs/>
          </w:rPr>
          <w:t xml:space="preserve">regulated </w:t>
        </w:r>
      </w:ins>
      <w:ins w:id="12757" w:author="jinahar" w:date="2013-02-19T11:03:00Z">
        <w:r w:rsidRPr="006E29B8">
          <w:rPr>
            <w:bCs/>
          </w:rPr>
          <w:t>pollutant</w:t>
        </w:r>
      </w:ins>
      <w:ins w:id="12758" w:author="jinahar" w:date="2013-02-19T11:02:00Z">
        <w:r w:rsidRPr="006E29B8">
          <w:rPr>
            <w:bCs/>
          </w:rPr>
          <w:t xml:space="preserve"> </w:t>
        </w:r>
      </w:ins>
      <w:ins w:id="12759" w:author="jinahar" w:date="2013-02-19T11:03:00Z">
        <w:r w:rsidRPr="006E29B8">
          <w:rPr>
            <w:bCs/>
          </w:rPr>
          <w:t>for which emissions will exceed the netting b</w:t>
        </w:r>
      </w:ins>
      <w:ins w:id="12760" w:author="jinahar" w:date="2013-02-19T11:04:00Z">
        <w:r w:rsidRPr="006E29B8">
          <w:rPr>
            <w:bCs/>
          </w:rPr>
          <w:t>a</w:t>
        </w:r>
      </w:ins>
      <w:ins w:id="12761" w:author="jinahar" w:date="2013-02-19T11:03:00Z">
        <w:r w:rsidRPr="006E29B8">
          <w:rPr>
            <w:bCs/>
          </w:rPr>
          <w:t>sis by the SER or more due to the proposed source or modification in accordance with OAR 340-225-0050(1) and (2)</w:t>
        </w:r>
      </w:ins>
      <w:ins w:id="12762" w:author="mvandeh" w:date="2014-02-03T08:36:00Z">
        <w:r w:rsidR="00E53DA5">
          <w:rPr>
            <w:bCs/>
          </w:rPr>
          <w:t xml:space="preserve">. </w:t>
        </w:r>
      </w:ins>
    </w:p>
    <w:p w:rsidR="006E29B8" w:rsidRPr="006E29B8" w:rsidRDefault="006E29B8" w:rsidP="006E29B8">
      <w:pPr>
        <w:rPr>
          <w:ins w:id="12763" w:author="pcuser" w:date="2013-08-24T08:15:00Z"/>
        </w:rPr>
      </w:pPr>
      <w:ins w:id="12764" w:author="pcuser" w:date="2013-08-24T08:15:00Z">
        <w:r w:rsidRPr="006E29B8">
          <w:rPr>
            <w:b/>
            <w:bCs/>
          </w:rPr>
          <w:t>NOTE:</w:t>
        </w:r>
      </w:ins>
      <w:ins w:id="12765" w:author="Preferred Customer" w:date="2013-02-20T13:51:00Z">
        <w:r w:rsidRPr="006E29B8">
          <w:t xml:space="preserve"> This rule is included in the State of Oregon Clean Air Act Implementation Plan as adopted by the EQC under OAR 340-020-0047.</w:t>
        </w:r>
      </w:ins>
    </w:p>
    <w:p w:rsidR="004F26D1" w:rsidRDefault="00B752B8">
      <w:ins w:id="12766"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767"/>
      <w:r w:rsidRPr="004F26D1">
        <w:rPr>
          <w:b/>
          <w:bCs/>
        </w:rPr>
        <w:t>DIVISION 225</w:t>
      </w:r>
      <w:commentRangeEnd w:id="12767"/>
      <w:r w:rsidR="001A46CC">
        <w:rPr>
          <w:rStyle w:val="CommentReference"/>
        </w:rPr>
        <w:commentReference w:id="12767"/>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768"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769" w:author="jinahar" w:date="2012-08-31T13:23:00Z">
        <w:r w:rsidRPr="004F26D1">
          <w:t xml:space="preserve">, 340-204-0010 </w:t>
        </w:r>
      </w:ins>
      <w:r w:rsidRPr="004F26D1">
        <w:t xml:space="preserve"> and this rule apply to this division. If the same term is defined in this rule and </w:t>
      </w:r>
      <w:ins w:id="12770" w:author="Preferred Customer" w:date="2013-09-22T19:52:00Z">
        <w:r w:rsidR="004C78DA">
          <w:t xml:space="preserve">OAR </w:t>
        </w:r>
      </w:ins>
      <w:r w:rsidRPr="004F26D1">
        <w:t>340-200-0020</w:t>
      </w:r>
      <w:ins w:id="12771"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772" w:author="Preferred Customer" w:date="2013-09-15T22:05:00Z">
        <w:r w:rsidRPr="004F26D1" w:rsidDel="00B25853">
          <w:delText>E</w:delText>
        </w:r>
      </w:del>
      <w:ins w:id="12773"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774"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775" w:author="Preferred Customer" w:date="2013-09-13T22:24:00Z">
        <w:r w:rsidRPr="004F26D1" w:rsidDel="00FC2299">
          <w:delText>State Implementation Plan</w:delText>
        </w:r>
      </w:del>
      <w:ins w:id="12776"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777" w:author="Preferred Customer" w:date="2013-09-14T18:25:00Z"/>
        </w:rPr>
      </w:pPr>
      <w:ins w:id="12778" w:author="Preferred Customer" w:date="2013-09-14T18:25:00Z">
        <w:r w:rsidRPr="004F26D1" w:rsidDel="0087293F">
          <w:t xml:space="preserve"> </w:t>
        </w:r>
      </w:ins>
      <w:del w:id="12779"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780" w:author="Preferred Customer" w:date="2012-12-18T16:54:00Z">
        <w:r w:rsidRPr="004F26D1" w:rsidDel="00886385">
          <w:delText>3</w:delText>
        </w:r>
      </w:del>
      <w:ins w:id="12781" w:author="Preferred Customer" w:date="2012-12-18T16:55:00Z">
        <w:r w:rsidRPr="004F26D1">
          <w:t>2</w:t>
        </w:r>
      </w:ins>
      <w:r w:rsidRPr="004F26D1">
        <w:t xml:space="preserve">) "Baseline </w:t>
      </w:r>
      <w:del w:id="12782" w:author="Preferred Customer" w:date="2013-09-15T22:05:00Z">
        <w:r w:rsidRPr="004F26D1" w:rsidDel="00B25853">
          <w:delText>C</w:delText>
        </w:r>
      </w:del>
      <w:ins w:id="12783"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784" w:author="jinahar" w:date="2012-09-05T10:20:00Z">
        <w:r w:rsidRPr="004F26D1">
          <w:t xml:space="preserve">major </w:t>
        </w:r>
      </w:ins>
      <w:r w:rsidRPr="004F26D1">
        <w:t xml:space="preserve">source or </w:t>
      </w:r>
      <w:ins w:id="12785"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786" w:author="jill inahara" w:date="2012-10-23T11:09:00Z">
        <w:r w:rsidRPr="004F26D1" w:rsidDel="009E3ABC">
          <w:delText>The Department</w:delText>
        </w:r>
      </w:del>
      <w:ins w:id="12787" w:author="jill inahara" w:date="2012-10-23T11:09:00Z">
        <w:r w:rsidRPr="004F26D1">
          <w:t>DEQ</w:t>
        </w:r>
      </w:ins>
      <w:r w:rsidRPr="004F26D1">
        <w:t xml:space="preserve"> may allow the source to use an earlier time period if </w:t>
      </w:r>
      <w:del w:id="12788" w:author="jill inahara" w:date="2012-10-23T11:09:00Z">
        <w:r w:rsidRPr="004F26D1" w:rsidDel="009E3ABC">
          <w:delText>the Department</w:delText>
        </w:r>
      </w:del>
      <w:ins w:id="12789"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790" w:author="jinahar" w:date="2013-03-14T14:36:00Z">
        <w:r w:rsidRPr="004F26D1" w:rsidDel="00F86194">
          <w:delText>s</w:delText>
        </w:r>
      </w:del>
      <w:ins w:id="12791" w:author="jinahar" w:date="2013-03-14T14:36:00Z">
        <w:r w:rsidRPr="004F26D1">
          <w:t>d</w:t>
        </w:r>
      </w:ins>
      <w:r w:rsidRPr="004F26D1">
        <w:t xml:space="preserve"> the AQMA to attainment for PM10</w:t>
      </w:r>
      <w:ins w:id="12792"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793"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794" w:author="pcuser" w:date="2013-07-10T17:56:00Z"/>
        </w:rPr>
      </w:pPr>
      <w:r w:rsidRPr="004F26D1">
        <w:t>(</w:t>
      </w:r>
      <w:ins w:id="12795" w:author="jinahar" w:date="2013-03-25T10:24:00Z">
        <w:r w:rsidRPr="004F26D1">
          <w:t>3</w:t>
        </w:r>
      </w:ins>
      <w:del w:id="12796" w:author="jinahar" w:date="2013-03-25T10:24:00Z">
        <w:r w:rsidRPr="004F26D1" w:rsidDel="001718B7">
          <w:delText>4</w:delText>
        </w:r>
      </w:del>
      <w:r w:rsidRPr="004F26D1">
        <w:t xml:space="preserve">) "Competing PSD </w:t>
      </w:r>
      <w:del w:id="12797" w:author="Preferred Customer" w:date="2013-09-15T22:05:00Z">
        <w:r w:rsidRPr="004F26D1" w:rsidDel="00B25853">
          <w:delText>I</w:delText>
        </w:r>
      </w:del>
      <w:ins w:id="12798" w:author="Preferred Customer" w:date="2013-09-15T22:05:00Z">
        <w:r w:rsidR="00B25853">
          <w:t>i</w:t>
        </w:r>
      </w:ins>
      <w:r w:rsidRPr="004F26D1">
        <w:t xml:space="preserve">ncrement </w:t>
      </w:r>
      <w:del w:id="12799" w:author="Preferred Customer" w:date="2013-09-15T22:05:00Z">
        <w:r w:rsidRPr="004F26D1" w:rsidDel="00B25853">
          <w:delText>C</w:delText>
        </w:r>
      </w:del>
      <w:ins w:id="12800" w:author="Preferred Customer" w:date="2013-09-15T22:05:00Z">
        <w:r w:rsidR="00B25853">
          <w:t>c</w:t>
        </w:r>
      </w:ins>
      <w:r w:rsidRPr="004F26D1">
        <w:t xml:space="preserve">onsuming </w:t>
      </w:r>
      <w:del w:id="12801" w:author="Preferred Customer" w:date="2013-09-15T22:05:00Z">
        <w:r w:rsidRPr="004F26D1" w:rsidDel="00B25853">
          <w:delText>S</w:delText>
        </w:r>
      </w:del>
      <w:ins w:id="12802" w:author="Preferred Customer" w:date="2013-09-15T22:05:00Z">
        <w:r w:rsidR="00B25853">
          <w:t>s</w:t>
        </w:r>
      </w:ins>
      <w:r w:rsidRPr="004F26D1">
        <w:t xml:space="preserve">ource </w:t>
      </w:r>
      <w:del w:id="12803" w:author="Preferred Customer" w:date="2013-09-15T22:05:00Z">
        <w:r w:rsidRPr="004F26D1" w:rsidDel="00B25853">
          <w:delText>I</w:delText>
        </w:r>
      </w:del>
      <w:ins w:id="12804" w:author="Preferred Customer" w:date="2013-09-15T22:05:00Z">
        <w:r w:rsidR="00B25853">
          <w:t>i</w:t>
        </w:r>
      </w:ins>
      <w:r w:rsidRPr="004F26D1">
        <w:t xml:space="preserve">mpacts" means the total modeled concentration above the modeled </w:t>
      </w:r>
      <w:del w:id="12805" w:author="Preferred Customer" w:date="2013-09-15T22:05:00Z">
        <w:r w:rsidRPr="004F26D1" w:rsidDel="00B25853">
          <w:delText>B</w:delText>
        </w:r>
      </w:del>
      <w:ins w:id="12806" w:author="Preferred Customer" w:date="2013-09-15T22:05:00Z">
        <w:r w:rsidR="00B25853">
          <w:t>b</w:t>
        </w:r>
      </w:ins>
      <w:r w:rsidRPr="004F26D1">
        <w:t xml:space="preserve">aseline </w:t>
      </w:r>
      <w:del w:id="12807" w:author="Preferred Customer" w:date="2013-09-15T22:05:00Z">
        <w:r w:rsidRPr="004F26D1" w:rsidDel="00B25853">
          <w:delText>C</w:delText>
        </w:r>
      </w:del>
      <w:ins w:id="12808" w:author="Preferred Customer" w:date="2013-09-15T22:05:00Z">
        <w:r w:rsidR="00B25853">
          <w:t>c</w:t>
        </w:r>
      </w:ins>
      <w:r w:rsidRPr="004F26D1">
        <w:t xml:space="preserve">oncentration resulting from increased </w:t>
      </w:r>
      <w:ins w:id="12809" w:author="jinahar" w:date="2012-09-05T10:47:00Z">
        <w:r w:rsidRPr="004F26D1">
          <w:t xml:space="preserve">and decreased </w:t>
        </w:r>
      </w:ins>
      <w:r w:rsidRPr="004F26D1">
        <w:t xml:space="preserve">emissions of all other sources since the baseline concentration year that are within the </w:t>
      </w:r>
      <w:del w:id="12810" w:author="Preferred Customer" w:date="2013-09-15T22:05:00Z">
        <w:r w:rsidRPr="004F26D1" w:rsidDel="00B25853">
          <w:delText>R</w:delText>
        </w:r>
      </w:del>
      <w:ins w:id="12811" w:author="Preferred Customer" w:date="2013-09-15T22:05:00Z">
        <w:r w:rsidR="00B25853">
          <w:t>r</w:t>
        </w:r>
      </w:ins>
      <w:r w:rsidRPr="004F26D1">
        <w:t xml:space="preserve">ange of </w:t>
      </w:r>
      <w:del w:id="12812" w:author="Preferred Customer" w:date="2013-09-15T22:05:00Z">
        <w:r w:rsidRPr="004F26D1" w:rsidDel="00B25853">
          <w:delText>I</w:delText>
        </w:r>
      </w:del>
      <w:ins w:id="12813" w:author="Preferred Customer" w:date="2013-09-15T22:05:00Z">
        <w:r w:rsidR="00B25853">
          <w:t>i</w:t>
        </w:r>
      </w:ins>
      <w:r w:rsidRPr="004F26D1">
        <w:t xml:space="preserve">nfluence of the source in question. Allowable </w:t>
      </w:r>
      <w:del w:id="12814" w:author="Preferred Customer" w:date="2013-09-03T16:50:00Z">
        <w:r w:rsidRPr="004F26D1" w:rsidDel="004B7DB3">
          <w:delText>E</w:delText>
        </w:r>
      </w:del>
      <w:ins w:id="12815" w:author="Preferred Customer" w:date="2013-09-03T16:50:00Z">
        <w:r w:rsidRPr="004F26D1">
          <w:t>e</w:t>
        </w:r>
      </w:ins>
      <w:r w:rsidRPr="004F26D1">
        <w:t>missions may be used as a conservative estimate</w:t>
      </w:r>
      <w:ins w:id="12816" w:author="pcuser" w:date="2013-07-10T17:51:00Z">
        <w:r w:rsidRPr="004F26D1">
          <w:t xml:space="preserve"> </w:t>
        </w:r>
      </w:ins>
      <w:ins w:id="12817" w:author="pcuser" w:date="2013-07-10T17:55:00Z">
        <w:r w:rsidRPr="004F26D1">
          <w:t>of increased emissions</w:t>
        </w:r>
      </w:ins>
      <w:r w:rsidRPr="004F26D1">
        <w:t xml:space="preserve">, in lieu of </w:t>
      </w:r>
      <w:del w:id="12818" w:author="Preferred Customer" w:date="2013-09-03T16:50:00Z">
        <w:r w:rsidRPr="004F26D1" w:rsidDel="004B7DB3">
          <w:delText>A</w:delText>
        </w:r>
      </w:del>
      <w:ins w:id="12819" w:author="Preferred Customer" w:date="2013-09-03T16:50:00Z">
        <w:r w:rsidRPr="004F26D1">
          <w:t>a</w:t>
        </w:r>
      </w:ins>
      <w:r w:rsidRPr="004F26D1">
        <w:t xml:space="preserve">ctual </w:t>
      </w:r>
      <w:del w:id="12820" w:author="Preferred Customer" w:date="2013-09-03T16:50:00Z">
        <w:r w:rsidRPr="004F26D1" w:rsidDel="004B7DB3">
          <w:delText>E</w:delText>
        </w:r>
      </w:del>
      <w:ins w:id="12821" w:author="Preferred Customer" w:date="2013-09-03T16:50:00Z">
        <w:r w:rsidRPr="004F26D1">
          <w:t>e</w:t>
        </w:r>
      </w:ins>
      <w:r w:rsidRPr="004F26D1">
        <w:t xml:space="preserve">missions, in this analysis. </w:t>
      </w:r>
    </w:p>
    <w:p w:rsidR="004F26D1" w:rsidRPr="004F26D1" w:rsidRDefault="00337630" w:rsidP="004F26D1">
      <w:del w:id="12822" w:author="jinahar" w:date="2013-07-23T12:33:00Z">
        <w:r w:rsidRPr="00933F70">
          <w:delText>(</w:delText>
        </w:r>
      </w:del>
      <w:ins w:id="12823" w:author="jinahar" w:date="2013-03-25T10:24:00Z">
        <w:r w:rsidRPr="00933F70">
          <w:t>4</w:t>
        </w:r>
      </w:ins>
      <w:del w:id="12824" w:author="jinahar" w:date="2013-03-25T10:24:00Z">
        <w:r w:rsidRPr="00933F70">
          <w:delText>5</w:delText>
        </w:r>
      </w:del>
      <w:r w:rsidRPr="00933F70">
        <w:t xml:space="preserve">) "Competing NAAQS </w:t>
      </w:r>
      <w:del w:id="12825" w:author="Preferred Customer" w:date="2013-09-15T22:06:00Z">
        <w:r w:rsidRPr="00933F70" w:rsidDel="00286DD5">
          <w:delText>S</w:delText>
        </w:r>
      </w:del>
      <w:ins w:id="12826" w:author="Preferred Customer" w:date="2013-09-15T22:06:00Z">
        <w:r w:rsidR="00286DD5">
          <w:t>s</w:t>
        </w:r>
      </w:ins>
      <w:r w:rsidRPr="00933F70">
        <w:t xml:space="preserve">ource </w:t>
      </w:r>
      <w:del w:id="12827" w:author="Preferred Customer" w:date="2013-09-15T22:06:00Z">
        <w:r w:rsidRPr="00933F70" w:rsidDel="00286DD5">
          <w:delText>I</w:delText>
        </w:r>
      </w:del>
      <w:ins w:id="12828" w:author="Preferred Customer" w:date="2013-09-15T22:06:00Z">
        <w:r w:rsidR="00286DD5">
          <w:t>i</w:t>
        </w:r>
      </w:ins>
      <w:r w:rsidRPr="00933F70">
        <w:t>mpacts" means total modeled concentration</w:t>
      </w:r>
      <w:ins w:id="12829" w:author="jinahar" w:date="2013-07-23T12:34:00Z">
        <w:r w:rsidRPr="00933F70">
          <w:t>s</w:t>
        </w:r>
      </w:ins>
      <w:r w:rsidRPr="00933F70">
        <w:t xml:space="preserve"> resulting from allowable emissions of all other sources </w:t>
      </w:r>
      <w:ins w:id="12830" w:author="jinahar" w:date="2013-07-24T11:16:00Z">
        <w:r w:rsidRPr="00933F70">
          <w:t>expected to cause a significant concentration gradient in the vicinity of the source or sources under consideration</w:t>
        </w:r>
      </w:ins>
      <w:del w:id="12831" w:author="jinahar" w:date="2013-07-24T11:14:00Z">
        <w:r w:rsidRPr="00933F70">
          <w:delText xml:space="preserve">that </w:delText>
        </w:r>
      </w:del>
      <w:del w:id="12832"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833" w:author="Preferred Customer" w:date="2013-09-15T13:16:00Z"/>
        </w:rPr>
      </w:pPr>
      <w:r w:rsidRPr="004F26D1">
        <w:t>(</w:t>
      </w:r>
      <w:ins w:id="12834" w:author="jinahar" w:date="2013-03-25T10:24:00Z">
        <w:r w:rsidRPr="004F26D1">
          <w:t>5</w:t>
        </w:r>
      </w:ins>
      <w:del w:id="12835"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836" w:author="Preferred Customer" w:date="2013-09-15T13:15:00Z"/>
        </w:rPr>
      </w:pPr>
      <w:r w:rsidRPr="004F26D1">
        <w:t>(</w:t>
      </w:r>
      <w:ins w:id="12837" w:author="jinahar" w:date="2013-03-25T10:24:00Z">
        <w:r w:rsidRPr="004F26D1">
          <w:t>6</w:t>
        </w:r>
      </w:ins>
      <w:del w:id="12838" w:author="jinahar" w:date="2013-03-25T10:24:00Z">
        <w:r w:rsidRPr="004F26D1" w:rsidDel="001718B7">
          <w:delText>7</w:delText>
        </w:r>
      </w:del>
      <w:r w:rsidRPr="004F26D1">
        <w:t xml:space="preserve">) "General </w:t>
      </w:r>
      <w:del w:id="12839" w:author="Preferred Customer" w:date="2013-09-15T22:06:00Z">
        <w:r w:rsidRPr="004F26D1" w:rsidDel="00286DD5">
          <w:delText>B</w:delText>
        </w:r>
      </w:del>
      <w:ins w:id="12840" w:author="Preferred Customer" w:date="2013-09-15T22:06:00Z">
        <w:r w:rsidR="00286DD5">
          <w:t>b</w:t>
        </w:r>
      </w:ins>
      <w:r w:rsidRPr="004F26D1">
        <w:t xml:space="preserve">ackground </w:t>
      </w:r>
      <w:del w:id="12841" w:author="Preferred Customer" w:date="2013-09-15T22:06:00Z">
        <w:r w:rsidRPr="004F26D1" w:rsidDel="00286DD5">
          <w:delText>C</w:delText>
        </w:r>
      </w:del>
      <w:ins w:id="12842" w:author="Preferred Customer" w:date="2013-09-15T22:06:00Z">
        <w:r w:rsidR="00286DD5">
          <w:t>c</w:t>
        </w:r>
      </w:ins>
      <w:r w:rsidRPr="004F26D1">
        <w:t xml:space="preserve">oncentration" means impacts from natural sources and unidentified sources that were not explicitly modeled. </w:t>
      </w:r>
      <w:del w:id="12843" w:author="jill inahara" w:date="2012-10-23T11:09:00Z">
        <w:r w:rsidRPr="004F26D1" w:rsidDel="009E3ABC">
          <w:delText>The Department</w:delText>
        </w:r>
      </w:del>
      <w:ins w:id="12844" w:author="jill inahara" w:date="2012-10-23T11:09:00Z">
        <w:r w:rsidRPr="004F26D1">
          <w:t>DEQ</w:t>
        </w:r>
      </w:ins>
      <w:r w:rsidRPr="004F26D1">
        <w:t xml:space="preserve"> may </w:t>
      </w:r>
      <w:del w:id="12845" w:author="Preferred Customer" w:date="2013-09-03T16:55:00Z">
        <w:r w:rsidRPr="004F26D1" w:rsidDel="004B7DB3">
          <w:delText>determine this as</w:delText>
        </w:r>
      </w:del>
      <w:ins w:id="12846"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847" w:author="jinahar" w:date="2012-08-31T13:33:00Z"/>
        </w:rPr>
      </w:pPr>
      <w:del w:id="12848" w:author="jinahar" w:date="2012-08-31T13:33:00Z">
        <w:r w:rsidRPr="004F26D1" w:rsidDel="00C24C92">
          <w:delText xml:space="preserve"> (8) "Predicted Maintenance Area Concentration" means the future year ambient concentration predicted by </w:delText>
        </w:r>
      </w:del>
      <w:del w:id="12849" w:author="jill inahara" w:date="2012-10-23T11:09:00Z">
        <w:r w:rsidRPr="004F26D1" w:rsidDel="009E3ABC">
          <w:delText>the Department</w:delText>
        </w:r>
      </w:del>
      <w:del w:id="12850" w:author="jinahar" w:date="2012-08-31T13:33:00Z">
        <w:r w:rsidRPr="004F26D1" w:rsidDel="00C24C92">
          <w:delText xml:space="preserve"> in the applicable maintenance plan as follows: </w:delText>
        </w:r>
      </w:del>
    </w:p>
    <w:p w:rsidR="004F26D1" w:rsidRPr="004F26D1" w:rsidDel="00C24C92" w:rsidRDefault="004F26D1" w:rsidP="004F26D1">
      <w:pPr>
        <w:rPr>
          <w:del w:id="12851" w:author="jinahar" w:date="2012-08-31T13:33:00Z"/>
        </w:rPr>
      </w:pPr>
      <w:del w:id="12852"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853" w:author="jinahar" w:date="2012-08-31T13:33:00Z"/>
        </w:rPr>
      </w:pPr>
      <w:del w:id="12854"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855" w:author="Preferred Customer" w:date="2013-09-15T13:16:00Z"/>
        </w:rPr>
      </w:pPr>
      <w:del w:id="12856"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857" w:author="Preferred Customer" w:date="2013-09-15T13:16:00Z"/>
        </w:rPr>
      </w:pPr>
      <w:r w:rsidRPr="004F26D1">
        <w:t>(</w:t>
      </w:r>
      <w:ins w:id="12858" w:author="jinahar" w:date="2013-03-25T10:24:00Z">
        <w:r w:rsidRPr="004F26D1">
          <w:t>7</w:t>
        </w:r>
      </w:ins>
      <w:del w:id="12859" w:author="jinahar" w:date="2012-08-31T13:28:00Z">
        <w:r w:rsidRPr="004F26D1" w:rsidDel="003A613F">
          <w:delText>9</w:delText>
        </w:r>
      </w:del>
      <w:r w:rsidRPr="004F26D1">
        <w:t xml:space="preserve">) "Nitrogen </w:t>
      </w:r>
      <w:del w:id="12860" w:author="Preferred Customer" w:date="2013-09-15T22:06:00Z">
        <w:r w:rsidRPr="004F26D1" w:rsidDel="00286DD5">
          <w:delText>D</w:delText>
        </w:r>
      </w:del>
      <w:ins w:id="12861"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862" w:author="Preferred Customer" w:date="2013-09-03T16:56:00Z">
        <w:r w:rsidRPr="004F26D1" w:rsidDel="004177C2">
          <w:delText>N</w:delText>
        </w:r>
      </w:del>
      <w:ins w:id="12863" w:author="Preferred Customer" w:date="2013-09-03T16:56:00Z">
        <w:r w:rsidRPr="004F26D1">
          <w:t>n</w:t>
        </w:r>
      </w:ins>
      <w:r w:rsidRPr="004F26D1">
        <w:t xml:space="preserve">itrogen </w:t>
      </w:r>
      <w:del w:id="12864" w:author="Preferred Customer" w:date="2013-09-03T16:56:00Z">
        <w:r w:rsidRPr="004F26D1" w:rsidDel="004177C2">
          <w:delText>D</w:delText>
        </w:r>
      </w:del>
      <w:ins w:id="12865"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866" w:author="pcuser" w:date="2013-03-07T10:27:00Z"/>
        </w:rPr>
      </w:pPr>
      <w:del w:id="12867"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868" w:author="pcuser" w:date="2013-03-07T10:27:00Z"/>
        </w:rPr>
      </w:pPr>
      <w:del w:id="12869" w:author="pcuser" w:date="2013-03-07T10:27:00Z">
        <w:r w:rsidRPr="004F26D1" w:rsidDel="00F92DDA">
          <w:delText xml:space="preserve">(a) The Formula Method. </w:delText>
        </w:r>
      </w:del>
    </w:p>
    <w:p w:rsidR="004F26D1" w:rsidRPr="004F26D1" w:rsidDel="00F92DDA" w:rsidRDefault="004F26D1" w:rsidP="004F26D1">
      <w:pPr>
        <w:rPr>
          <w:del w:id="12870" w:author="pcuser" w:date="2013-03-07T10:27:00Z"/>
        </w:rPr>
      </w:pPr>
      <w:del w:id="12871"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872" w:author="pcuser" w:date="2013-03-07T10:27:00Z"/>
        </w:rPr>
      </w:pPr>
      <w:del w:id="12873"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874" w:author="pcuser" w:date="2013-03-07T10:27:00Z"/>
        </w:rPr>
      </w:pPr>
      <w:del w:id="12875"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876" w:author="pcuser" w:date="2013-03-07T10:27:00Z"/>
        </w:rPr>
      </w:pPr>
      <w:del w:id="12877"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878" w:author="pcuser" w:date="2013-03-07T10:27:00Z"/>
        </w:rPr>
      </w:pPr>
      <w:del w:id="12879"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880" w:author="pcuser" w:date="2013-03-07T10:27:00Z"/>
        </w:rPr>
      </w:pPr>
      <w:del w:id="12881"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882" w:author="pcuser" w:date="2013-03-07T10:27:00Z"/>
        </w:rPr>
      </w:pPr>
      <w:del w:id="12883" w:author="pcuser" w:date="2013-03-07T10:27:00Z">
        <w:r w:rsidRPr="004F26D1" w:rsidDel="00F92DDA">
          <w:delText xml:space="preserve">(a) The Formula Method. </w:delText>
        </w:r>
      </w:del>
    </w:p>
    <w:p w:rsidR="004F26D1" w:rsidRPr="004F26D1" w:rsidDel="00F92DDA" w:rsidRDefault="004F26D1" w:rsidP="004F26D1">
      <w:pPr>
        <w:rPr>
          <w:del w:id="12884" w:author="pcuser" w:date="2013-03-07T10:27:00Z"/>
        </w:rPr>
      </w:pPr>
      <w:del w:id="12885"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886" w:author="pcuser" w:date="2013-03-07T10:27:00Z"/>
        </w:rPr>
      </w:pPr>
      <w:del w:id="12887"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888" w:author="pcuser" w:date="2013-03-07T10:27:00Z"/>
        </w:rPr>
      </w:pPr>
      <w:del w:id="12889"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890" w:author="pcuser" w:date="2013-03-07T10:27:00Z"/>
        </w:rPr>
      </w:pPr>
      <w:del w:id="12891"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892" w:author="pcuser" w:date="2013-03-07T10:27:00Z"/>
        </w:rPr>
      </w:pPr>
      <w:del w:id="12893"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894" w:author="pcuser" w:date="2013-03-07T10:27:00Z"/>
        </w:rPr>
      </w:pPr>
      <w:del w:id="12895"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896" w:author="pcuser" w:date="2013-03-07T10:27:00Z"/>
        </w:rPr>
      </w:pPr>
      <w:del w:id="12897"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898" w:author="pcuser" w:date="2013-03-07T10:27:00Z"/>
        </w:rPr>
      </w:pPr>
      <w:del w:id="12899"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900" w:author="pcuser" w:date="2013-03-07T10:27:00Z"/>
        </w:rPr>
      </w:pPr>
      <w:del w:id="12901"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902" w:author="pcuser" w:date="2013-03-07T10:27:00Z"/>
        </w:rPr>
      </w:pPr>
      <w:del w:id="12903"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904" w:author="pcuser" w:date="2013-03-07T10:27:00Z"/>
        </w:rPr>
      </w:pPr>
      <w:del w:id="12905"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906" w:author="pcuser" w:date="2013-03-07T10:27:00Z"/>
        </w:rPr>
      </w:pPr>
      <w:del w:id="12907"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908" w:author="pcuser" w:date="2013-03-07T10:27:00Z"/>
        </w:rPr>
      </w:pPr>
      <w:del w:id="12909"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910" w:author="pcuser" w:date="2013-03-07T10:25:00Z">
        <w:r w:rsidRPr="004F26D1" w:rsidDel="00F92DDA">
          <w:delText>.</w:delText>
        </w:r>
      </w:del>
    </w:p>
    <w:p w:rsidR="004F26D1" w:rsidRPr="004F26D1" w:rsidRDefault="004F26D1" w:rsidP="004F26D1">
      <w:pPr>
        <w:rPr>
          <w:ins w:id="12911" w:author="jinahar" w:date="2012-08-31T13:33:00Z"/>
        </w:rPr>
      </w:pPr>
      <w:ins w:id="12912" w:author="jinahar" w:date="2012-08-31T13:33:00Z">
        <w:r w:rsidRPr="004F26D1">
          <w:t>(</w:t>
        </w:r>
      </w:ins>
      <w:ins w:id="12913" w:author="jinahar" w:date="2013-03-25T10:24:00Z">
        <w:r w:rsidRPr="004F26D1">
          <w:t>8</w:t>
        </w:r>
      </w:ins>
      <w:ins w:id="12914" w:author="jinahar" w:date="2012-08-31T13:34:00Z">
        <w:r w:rsidRPr="004F26D1">
          <w:t>)</w:t>
        </w:r>
      </w:ins>
      <w:ins w:id="12915" w:author="jinahar" w:date="2012-08-31T13:33:00Z">
        <w:r w:rsidRPr="004F26D1">
          <w:t xml:space="preserve"> "Predicted </w:t>
        </w:r>
      </w:ins>
      <w:ins w:id="12916" w:author="Preferred Customer" w:date="2013-09-15T22:06:00Z">
        <w:r w:rsidR="00286DD5">
          <w:t>m</w:t>
        </w:r>
      </w:ins>
      <w:ins w:id="12917" w:author="jinahar" w:date="2012-08-31T13:33:00Z">
        <w:r w:rsidRPr="004F26D1">
          <w:t xml:space="preserve">aintenance </w:t>
        </w:r>
      </w:ins>
      <w:ins w:id="12918" w:author="Preferred Customer" w:date="2013-09-15T22:06:00Z">
        <w:r w:rsidR="00286DD5">
          <w:t>a</w:t>
        </w:r>
      </w:ins>
      <w:ins w:id="12919" w:author="jinahar" w:date="2012-08-31T13:33:00Z">
        <w:r w:rsidRPr="004F26D1">
          <w:t xml:space="preserve">rea </w:t>
        </w:r>
      </w:ins>
      <w:ins w:id="12920" w:author="Preferred Customer" w:date="2013-09-15T22:06:00Z">
        <w:r w:rsidR="00286DD5">
          <w:t>c</w:t>
        </w:r>
      </w:ins>
      <w:ins w:id="12921" w:author="jinahar" w:date="2012-08-31T13:33:00Z">
        <w:r w:rsidRPr="004F26D1">
          <w:t xml:space="preserve">oncentration" means the future year ambient concentration predicted by </w:t>
        </w:r>
      </w:ins>
      <w:ins w:id="12922" w:author="jill inahara" w:date="2012-10-23T11:09:00Z">
        <w:r w:rsidRPr="004F26D1">
          <w:t>DEQ</w:t>
        </w:r>
      </w:ins>
      <w:ins w:id="12923" w:author="jinahar" w:date="2012-08-31T13:33:00Z">
        <w:r w:rsidRPr="004F26D1">
          <w:t xml:space="preserve"> in the applicable maintenance plan as follows: </w:t>
        </w:r>
      </w:ins>
    </w:p>
    <w:p w:rsidR="004F26D1" w:rsidRPr="004F26D1" w:rsidRDefault="004F26D1" w:rsidP="004F26D1">
      <w:pPr>
        <w:rPr>
          <w:ins w:id="12924" w:author="jinahar" w:date="2012-08-31T13:33:00Z"/>
        </w:rPr>
      </w:pPr>
      <w:ins w:id="12925" w:author="jinahar" w:date="2012-08-31T13:33:00Z">
        <w:r w:rsidRPr="004F26D1">
          <w:t xml:space="preserve">(a) The future year (2015) </w:t>
        </w:r>
      </w:ins>
      <w:ins w:id="12926" w:author="Preferred Customer" w:date="2013-09-08T09:03:00Z">
        <w:r w:rsidRPr="004F26D1">
          <w:t xml:space="preserve">PM10 </w:t>
        </w:r>
      </w:ins>
      <w:ins w:id="12927" w:author="jinahar" w:date="2012-08-31T13:33:00Z">
        <w:r w:rsidRPr="004F26D1">
          <w:t xml:space="preserve">concentrations for the Grants Pass UGB are 89 µg/m3 (24-hour average) and 21 µg/m3 (annual average). </w:t>
        </w:r>
      </w:ins>
    </w:p>
    <w:p w:rsidR="004F26D1" w:rsidRPr="004F26D1" w:rsidRDefault="004F26D1" w:rsidP="004F26D1">
      <w:pPr>
        <w:rPr>
          <w:ins w:id="12928" w:author="jinahar" w:date="2012-08-31T13:33:00Z"/>
        </w:rPr>
      </w:pPr>
      <w:ins w:id="12929" w:author="jinahar" w:date="2012-08-31T13:33:00Z">
        <w:r w:rsidRPr="004F26D1">
          <w:t xml:space="preserve">(b) The future year (2015) </w:t>
        </w:r>
      </w:ins>
      <w:ins w:id="12930" w:author="Preferred Customer" w:date="2013-09-08T09:03:00Z">
        <w:r w:rsidRPr="004F26D1">
          <w:t xml:space="preserve">PM10 </w:t>
        </w:r>
      </w:ins>
      <w:ins w:id="12931"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932" w:author="Preferred Customer" w:date="2013-09-08T09:04:00Z"/>
        </w:rPr>
      </w:pPr>
      <w:ins w:id="12933"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934" w:author="jinahar" w:date="2013-03-25T10:24:00Z">
        <w:r w:rsidRPr="004F26D1">
          <w:t>9</w:t>
        </w:r>
      </w:ins>
      <w:del w:id="12935" w:author="jinahar" w:date="2013-03-25T10:24:00Z">
        <w:r w:rsidRPr="004F26D1" w:rsidDel="001718B7">
          <w:delText>12</w:delText>
        </w:r>
      </w:del>
      <w:r w:rsidRPr="004F26D1">
        <w:t xml:space="preserve">) "Range of </w:t>
      </w:r>
      <w:del w:id="12936" w:author="Preferred Customer" w:date="2013-09-15T22:06:00Z">
        <w:r w:rsidRPr="004F26D1" w:rsidDel="00286DD5">
          <w:delText>I</w:delText>
        </w:r>
      </w:del>
      <w:ins w:id="12937"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2938"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939" w:author="pcuser" w:date="2013-07-10T17:24:00Z">
        <w:r w:rsidRPr="004F26D1" w:rsidDel="00D877BC">
          <w:delText xml:space="preserve">Significant </w:delText>
        </w:r>
      </w:del>
      <w:ins w:id="12940" w:author="Preferred Customer" w:date="2013-09-03T16:58:00Z">
        <w:r w:rsidRPr="004F26D1">
          <w:t>s</w:t>
        </w:r>
      </w:ins>
      <w:ins w:id="12941" w:author="pcuser" w:date="2013-07-10T17:24:00Z">
        <w:r w:rsidRPr="004F26D1">
          <w:t xml:space="preserve">ource </w:t>
        </w:r>
      </w:ins>
      <w:del w:id="12942" w:author="Preferred Customer" w:date="2013-09-03T16:58:00Z">
        <w:r w:rsidRPr="004F26D1" w:rsidDel="004177C2">
          <w:delText>I</w:delText>
        </w:r>
      </w:del>
      <w:ins w:id="12943" w:author="Preferred Customer" w:date="2013-09-03T16:58:00Z">
        <w:r w:rsidRPr="004F26D1">
          <w:t>i</w:t>
        </w:r>
      </w:ins>
      <w:r w:rsidRPr="004F26D1">
        <w:t xml:space="preserve">mpact </w:t>
      </w:r>
      <w:del w:id="12944" w:author="Preferred Customer" w:date="2013-09-03T16:58:00Z">
        <w:r w:rsidRPr="004F26D1" w:rsidDel="004177C2">
          <w:delText>A</w:delText>
        </w:r>
      </w:del>
      <w:ins w:id="12945" w:author="Preferred Customer" w:date="2013-09-03T16:58:00Z">
        <w:r w:rsidRPr="004F26D1">
          <w:t>a</w:t>
        </w:r>
      </w:ins>
      <w:r w:rsidRPr="004F26D1">
        <w:t xml:space="preserve">rea of a proposed new source. Maximum ROI is 50 km, however </w:t>
      </w:r>
      <w:del w:id="12946" w:author="pcuser" w:date="2013-06-13T14:23:00Z">
        <w:r w:rsidRPr="004F26D1" w:rsidDel="00A270E5">
          <w:delText>the Department</w:delText>
        </w:r>
      </w:del>
      <w:ins w:id="12947"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948" w:author="jinahar" w:date="2013-03-25T10:15:00Z"/>
        </w:rPr>
      </w:pPr>
      <w:ins w:id="12949" w:author="jinahar" w:date="2013-03-25T10:15:00Z">
        <w:r w:rsidRPr="004F26D1">
          <w:t xml:space="preserve">(iii) K (tons/year km) is a </w:t>
        </w:r>
      </w:ins>
      <w:ins w:id="12950" w:author="Duncan" w:date="2013-09-18T17:55:00Z">
        <w:r w:rsidR="0007640B">
          <w:t xml:space="preserve">regulated </w:t>
        </w:r>
      </w:ins>
      <w:ins w:id="12951" w:author="jinahar" w:date="2013-03-25T10:15:00Z">
        <w:r w:rsidRPr="004F26D1">
          <w:t xml:space="preserve">pollutant specific constant as defined </w:t>
        </w:r>
      </w:ins>
      <w:del w:id="12952" w:author="jinahar" w:date="2013-03-25T10:14:00Z">
        <w:r w:rsidRPr="004F26D1" w:rsidDel="001718B7">
          <w:delText>i</w:delText>
        </w:r>
      </w:del>
      <w:del w:id="12953" w:author="jinahar" w:date="2013-03-25T10:15:00Z">
        <w:r w:rsidRPr="004F26D1" w:rsidDel="001718B7">
          <w:delText xml:space="preserve">n the table </w:delText>
        </w:r>
      </w:del>
      <w:r w:rsidRPr="004F26D1">
        <w:t xml:space="preserve">below: </w:t>
      </w:r>
    </w:p>
    <w:p w:rsidR="004F26D1" w:rsidRPr="004F26D1" w:rsidRDefault="004F26D1" w:rsidP="004F26D1">
      <w:pPr>
        <w:rPr>
          <w:ins w:id="12954" w:author="jinahar" w:date="2013-03-25T10:16:00Z"/>
        </w:rPr>
      </w:pPr>
      <w:ins w:id="12955" w:author="jinahar" w:date="2013-03-25T10:16:00Z">
        <w:r w:rsidRPr="004F26D1">
          <w:t xml:space="preserve">(I) </w:t>
        </w:r>
      </w:ins>
      <w:ins w:id="12956" w:author="jinahar" w:date="2013-03-25T10:15:00Z">
        <w:r w:rsidRPr="004F26D1">
          <w:t>For PM2.5, PM10, SOx and NOx, K = 5</w:t>
        </w:r>
      </w:ins>
      <w:ins w:id="12957" w:author="jinahar" w:date="2013-03-25T10:16:00Z">
        <w:r w:rsidRPr="004F26D1">
          <w:t>;</w:t>
        </w:r>
      </w:ins>
    </w:p>
    <w:p w:rsidR="004F26D1" w:rsidRPr="004F26D1" w:rsidRDefault="004F26D1" w:rsidP="004F26D1">
      <w:pPr>
        <w:rPr>
          <w:ins w:id="12958" w:author="jinahar" w:date="2013-03-25T10:16:00Z"/>
        </w:rPr>
      </w:pPr>
      <w:ins w:id="12959" w:author="jinahar" w:date="2013-03-25T10:16:00Z">
        <w:r w:rsidRPr="004F26D1">
          <w:t>(II) For CO, K = 40; and</w:t>
        </w:r>
      </w:ins>
    </w:p>
    <w:p w:rsidR="004F26D1" w:rsidRPr="004F26D1" w:rsidRDefault="004F26D1" w:rsidP="004F26D1">
      <w:r w:rsidRPr="004F26D1">
        <w:t xml:space="preserve">(III) </w:t>
      </w:r>
      <w:ins w:id="12960" w:author="jinahar" w:date="2013-03-25T10:32:00Z">
        <w:r w:rsidRPr="004F26D1">
          <w:t>F</w:t>
        </w:r>
      </w:ins>
      <w:ins w:id="12961" w:author="jinahar" w:date="2013-03-25T10:16:00Z">
        <w:r w:rsidRPr="004F26D1">
          <w:t xml:space="preserve">or </w:t>
        </w:r>
      </w:ins>
      <w:ins w:id="12962" w:author="jinahar" w:date="2013-03-25T10:17:00Z">
        <w:r w:rsidRPr="004F26D1">
          <w:t>l</w:t>
        </w:r>
      </w:ins>
      <w:ins w:id="12963" w:author="jinahar" w:date="2013-03-25T10:16:00Z">
        <w:r w:rsidRPr="004F26D1">
          <w:t xml:space="preserve">ead, </w:t>
        </w:r>
      </w:ins>
      <w:ins w:id="12964"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965" w:author="jill inahara" w:date="2012-10-23T11:09:00Z">
        <w:r w:rsidRPr="004F26D1" w:rsidDel="009E3ABC">
          <w:delText>The Department</w:delText>
        </w:r>
      </w:del>
      <w:ins w:id="12966"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967" w:author="jinahar" w:date="2013-03-25T10:33:00Z">
        <w:r w:rsidRPr="004F26D1">
          <w:t>0</w:t>
        </w:r>
      </w:ins>
      <w:del w:id="12968" w:author="jinahar" w:date="2013-03-25T10:33:00Z">
        <w:r w:rsidRPr="004F26D1" w:rsidDel="00D30976">
          <w:delText>3</w:delText>
        </w:r>
      </w:del>
      <w:r w:rsidRPr="004F26D1">
        <w:t xml:space="preserve">) "Source </w:t>
      </w:r>
      <w:del w:id="12969" w:author="Preferred Customer" w:date="2013-09-15T22:06:00Z">
        <w:r w:rsidRPr="004F26D1" w:rsidDel="00286DD5">
          <w:delText>I</w:delText>
        </w:r>
      </w:del>
      <w:ins w:id="12970" w:author="Preferred Customer" w:date="2013-09-15T22:06:00Z">
        <w:r w:rsidR="00286DD5">
          <w:t>i</w:t>
        </w:r>
      </w:ins>
      <w:r w:rsidRPr="004F26D1">
        <w:t xml:space="preserve">mpact </w:t>
      </w:r>
      <w:del w:id="12971" w:author="Preferred Customer" w:date="2013-09-15T22:06:00Z">
        <w:r w:rsidRPr="004F26D1" w:rsidDel="00286DD5">
          <w:delText>A</w:delText>
        </w:r>
      </w:del>
      <w:ins w:id="12972"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973" w:author="jill inahara" w:date="2012-10-22T13:32:00Z">
        <w:r w:rsidRPr="004F26D1" w:rsidDel="00935D2F">
          <w:delText xml:space="preserve">Air Quality </w:delText>
        </w:r>
      </w:del>
      <w:r w:rsidRPr="004F26D1">
        <w:t xml:space="preserve">Impact </w:t>
      </w:r>
      <w:del w:id="12974" w:author="Preferred Customer" w:date="2013-09-03T16:59:00Z">
        <w:r w:rsidRPr="004F26D1" w:rsidDel="00A71AB6">
          <w:delText>l</w:delText>
        </w:r>
      </w:del>
      <w:ins w:id="12975" w:author="Preferred Customer" w:date="2013-09-03T16:59:00Z">
        <w:r w:rsidRPr="004F26D1">
          <w:t>L</w:t>
        </w:r>
      </w:ins>
      <w:r w:rsidRPr="004F26D1">
        <w:t>evels set out in OAR 340-200-0020</w:t>
      </w:r>
      <w:del w:id="12976"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977" w:author="mvandeh" w:date="2014-02-03T08:36:00Z">
        <w:r w:rsidR="00E53DA5">
          <w:t xml:space="preserve">. </w:t>
        </w:r>
      </w:ins>
    </w:p>
    <w:p w:rsidR="004F26D1" w:rsidRPr="004F26D1" w:rsidRDefault="004F26D1" w:rsidP="004F26D1">
      <w:r w:rsidRPr="004F26D1">
        <w:t>(1</w:t>
      </w:r>
      <w:ins w:id="12978" w:author="jinahar" w:date="2013-03-25T10:33:00Z">
        <w:r w:rsidRPr="004F26D1">
          <w:t>1</w:t>
        </w:r>
      </w:ins>
      <w:del w:id="12979" w:author="jinahar" w:date="2013-03-25T10:33:00Z">
        <w:r w:rsidRPr="004F26D1" w:rsidDel="00D30976">
          <w:delText>4</w:delText>
        </w:r>
      </w:del>
      <w:r w:rsidRPr="004F26D1">
        <w:t xml:space="preserve">) "Sulfur </w:t>
      </w:r>
      <w:del w:id="12980" w:author="Preferred Customer" w:date="2013-09-15T22:07:00Z">
        <w:r w:rsidRPr="004F26D1" w:rsidDel="00286DD5">
          <w:delText>D</w:delText>
        </w:r>
      </w:del>
      <w:ins w:id="12981"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982" w:author="jinahar" w:date="2013-03-25T10:17:00Z"/>
        </w:rPr>
      </w:pPr>
      <w:del w:id="12983" w:author="jinahar" w:date="2013-03-25T10:17:00Z">
        <w:r w:rsidRPr="004F26D1" w:rsidDel="001718B7">
          <w:delText xml:space="preserve">[ED. NOTE: Tables referenced are not included in rule text. </w:delText>
        </w:r>
        <w:r w:rsidR="003D2341" w:rsidRPr="004F26D1" w:rsidDel="001718B7">
          <w:fldChar w:fldCharType="begin"/>
        </w:r>
        <w:r w:rsidRPr="004F26D1" w:rsidDel="001718B7">
          <w:delInstrText>HYPERLINK "http://arcweb.sos.state.or.us/pages/rules/oars_300/oar_340/_340_tables/340-225-0020_4-28.pdf" \t "_blank"</w:delInstrText>
        </w:r>
        <w:r w:rsidR="003D2341" w:rsidRPr="004F26D1" w:rsidDel="001718B7">
          <w:fldChar w:fldCharType="separate"/>
        </w:r>
        <w:r w:rsidRPr="004F26D1" w:rsidDel="001718B7">
          <w:rPr>
            <w:rStyle w:val="Hyperlink"/>
          </w:rPr>
          <w:delText>Click here for PDF copy of table(s)</w:delText>
        </w:r>
        <w:r w:rsidR="003D2341"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984" w:author="pcuser" w:date="2013-03-07T10:29:00Z"/>
        </w:rPr>
      </w:pPr>
      <w:ins w:id="12985" w:author="pcuser" w:date="2013-03-07T10:29:00Z">
        <w:r w:rsidRPr="004F26D1">
          <w:t xml:space="preserve">(1) When required to conduct an air quality analysis by division 224, the owner or operator </w:t>
        </w:r>
      </w:ins>
      <w:ins w:id="12986" w:author="pcuser" w:date="2013-03-07T10:30:00Z">
        <w:r w:rsidRPr="004F26D1">
          <w:t xml:space="preserve">must submit a modeling protocol to DEQ and have it approved before submitting a permit application. </w:t>
        </w:r>
      </w:ins>
    </w:p>
    <w:p w:rsidR="004F26D1" w:rsidRPr="004F26D1" w:rsidRDefault="000E71DD" w:rsidP="004F26D1">
      <w:del w:id="12987" w:author="Mark" w:date="2014-02-26T12:31:00Z">
        <w:r w:rsidDel="000E71DD">
          <w:delText>Information Required.</w:delText>
        </w:r>
      </w:del>
      <w:ins w:id="12988" w:author="Mark" w:date="2014-02-26T12:31:00Z">
        <w:r w:rsidR="00E53815">
          <w:t>(</w:t>
        </w:r>
      </w:ins>
      <w:ins w:id="12989" w:author="Mark" w:date="2014-02-26T12:34:00Z">
        <w:r w:rsidR="00E53815">
          <w:t>2</w:t>
        </w:r>
      </w:ins>
      <w:ins w:id="12990" w:author="Mark" w:date="2014-02-26T12:31:00Z">
        <w:r>
          <w:t>)</w:t>
        </w:r>
      </w:ins>
      <w:r>
        <w:t xml:space="preserve"> </w:t>
      </w:r>
      <w:r w:rsidR="004F26D1" w:rsidRPr="004F26D1">
        <w:t>In addition to the requirements defined in OAR 340-216-0040</w:t>
      </w:r>
      <w:ins w:id="12991" w:author="pcuser" w:date="2013-03-07T10:30:00Z">
        <w:r w:rsidR="004F26D1" w:rsidRPr="004F26D1">
          <w:t xml:space="preserve"> for permit applications</w:t>
        </w:r>
      </w:ins>
      <w:r w:rsidR="004F26D1" w:rsidRPr="004F26D1">
        <w:t>, the owner or operator of a source</w:t>
      </w:r>
      <w:ins w:id="12992" w:author="Preferred Customer" w:date="2013-02-22T10:17:00Z">
        <w:r w:rsidR="004F26D1" w:rsidRPr="004F26D1">
          <w:t>,</w:t>
        </w:r>
      </w:ins>
      <w:r w:rsidR="004F26D1" w:rsidRPr="004F26D1">
        <w:t xml:space="preserve"> </w:t>
      </w:r>
      <w:del w:id="12993" w:author="Preferred Customer" w:date="2013-02-22T10:18:00Z">
        <w:r w:rsidR="004F26D1" w:rsidRPr="004F26D1" w:rsidDel="00E2730A">
          <w:delText>(</w:delText>
        </w:r>
      </w:del>
      <w:r w:rsidR="004F26D1" w:rsidRPr="004F26D1">
        <w:t xml:space="preserve">where required by </w:t>
      </w:r>
      <w:ins w:id="12994" w:author="Preferred Customer" w:date="2013-09-22T19:30:00Z">
        <w:r w:rsidR="00CC3884">
          <w:t xml:space="preserve">OAR 340 </w:t>
        </w:r>
      </w:ins>
      <w:r w:rsidR="004F26D1" w:rsidRPr="004F26D1">
        <w:t>division</w:t>
      </w:r>
      <w:del w:id="12995" w:author="pcuser" w:date="2013-03-07T10:30:00Z">
        <w:r w:rsidR="004F26D1" w:rsidRPr="004F26D1" w:rsidDel="00F92DDA">
          <w:delText>s 222 o</w:delText>
        </w:r>
      </w:del>
      <w:del w:id="12996" w:author="pcuser" w:date="2013-03-07T10:31:00Z">
        <w:r w:rsidR="004F26D1" w:rsidRPr="004F26D1" w:rsidDel="00F92DDA">
          <w:delText>r</w:delText>
        </w:r>
      </w:del>
      <w:r w:rsidR="004F26D1" w:rsidRPr="004F26D1">
        <w:t xml:space="preserve"> 224</w:t>
      </w:r>
      <w:ins w:id="12997" w:author="Preferred Customer" w:date="2013-02-22T10:18:00Z">
        <w:r w:rsidR="004F26D1" w:rsidRPr="004F26D1">
          <w:t>,</w:t>
        </w:r>
      </w:ins>
      <w:del w:id="12998"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999" w:author="pcuser" w:date="2013-07-10T18:05:00Z">
        <w:r w:rsidR="004F26D1" w:rsidRPr="004F26D1" w:rsidDel="00526E9A">
          <w:delText xml:space="preserve">must </w:delText>
        </w:r>
      </w:del>
      <w:ins w:id="13000"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3001" w:author="pcuser" w:date="2013-03-07T10:30:00Z">
        <w:r w:rsidRPr="004F26D1">
          <w:t>a</w:t>
        </w:r>
      </w:ins>
      <w:del w:id="1300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3003" w:author="Duncan" w:date="2013-09-18T17:55:00Z">
        <w:r w:rsidR="0007640B">
          <w:t xml:space="preserve">regulated </w:t>
        </w:r>
      </w:ins>
      <w:r w:rsidRPr="004F26D1">
        <w:t xml:space="preserve">pollutant consistent with the ambient air quality standards in </w:t>
      </w:r>
      <w:ins w:id="13004" w:author="Preferred Customer" w:date="2013-09-22T19:30:00Z">
        <w:r w:rsidR="00CC3884">
          <w:t xml:space="preserve">OAR 340 </w:t>
        </w:r>
      </w:ins>
      <w:r w:rsidRPr="004F26D1">
        <w:t xml:space="preserve">division 202. </w:t>
      </w:r>
    </w:p>
    <w:p w:rsidR="004F26D1" w:rsidRPr="004F26D1" w:rsidRDefault="004F26D1" w:rsidP="004F26D1">
      <w:r w:rsidRPr="004F26D1">
        <w:t>(</w:t>
      </w:r>
      <w:ins w:id="13005" w:author="pcuser" w:date="2013-03-07T10:31:00Z">
        <w:r w:rsidRPr="004F26D1">
          <w:t>b</w:t>
        </w:r>
      </w:ins>
      <w:del w:id="13006" w:author="pcuser" w:date="2013-03-07T10:31:00Z">
        <w:r w:rsidRPr="004F26D1" w:rsidDel="00F92DDA">
          <w:delText>2</w:delText>
        </w:r>
      </w:del>
      <w:r w:rsidRPr="004F26D1">
        <w:t>) Stack parameter data</w:t>
      </w:r>
      <w:ins w:id="13007" w:author="Preferred Customer" w:date="2013-09-03T17:01:00Z">
        <w:r w:rsidRPr="004F26D1">
          <w:t>,</w:t>
        </w:r>
      </w:ins>
      <w:r w:rsidRPr="004F26D1">
        <w:t xml:space="preserve"> </w:t>
      </w:r>
      <w:del w:id="13008" w:author="Preferred Customer" w:date="2013-09-03T17:01:00Z">
        <w:r w:rsidRPr="004F26D1" w:rsidDel="00A71AB6">
          <w:delText>(</w:delText>
        </w:r>
      </w:del>
      <w:r w:rsidRPr="004F26D1">
        <w:t>height above ground, exit diameter, exit velocity, and exit temperature</w:t>
      </w:r>
      <w:ins w:id="13009" w:author="Preferred Customer" w:date="2013-09-03T17:01:00Z">
        <w:r w:rsidRPr="004F26D1">
          <w:t>,</w:t>
        </w:r>
      </w:ins>
      <w:r w:rsidRPr="004F26D1">
        <w:t xml:space="preserve"> </w:t>
      </w:r>
      <w:del w:id="1301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3011" w:author="pcuser" w:date="2013-03-07T10:31:00Z">
        <w:r w:rsidRPr="004F26D1">
          <w:t>c</w:t>
        </w:r>
      </w:ins>
      <w:del w:id="1301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3013" w:author="pcuser" w:date="2013-03-07T10:31:00Z">
        <w:r w:rsidRPr="004F26D1">
          <w:t>d</w:t>
        </w:r>
      </w:ins>
      <w:del w:id="1301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3015" w:author="pcuser" w:date="2013-05-09T12:26:00Z">
        <w:r w:rsidRPr="004F26D1">
          <w:t xml:space="preserve">the baseline concentration year </w:t>
        </w:r>
      </w:ins>
      <w:del w:id="13016" w:author="pcuser" w:date="2013-05-09T12:25:00Z">
        <w:r w:rsidRPr="004F26D1" w:rsidDel="002844A9">
          <w:delText>January 1, 1978</w:delText>
        </w:r>
      </w:del>
      <w:del w:id="1301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3018" w:author="jinahar" w:date="2013-12-31T14:29:00Z">
        <w:r w:rsidR="000F4ADF">
          <w:t>.</w:t>
        </w:r>
      </w:ins>
      <w:r w:rsidRPr="004F26D1">
        <w:t>"</w:t>
      </w:r>
      <w:del w:id="13019" w:author="Preferred Customer" w:date="2013-09-14T18:38:00Z">
        <w:r w:rsidRPr="004F26D1" w:rsidDel="00F17530">
          <w:delText xml:space="preserve"> </w:delText>
        </w:r>
      </w:del>
      <w:del w:id="13020" w:author="jinahar" w:date="2013-04-04T16:01:00Z">
        <w:r w:rsidRPr="004F26D1" w:rsidDel="009749BB">
          <w:delText>(July 1, 2000)</w:delText>
        </w:r>
      </w:del>
      <w:del w:id="1302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3022" w:author="jinahar" w:date="2012-09-05T11:23:00Z">
        <w:r w:rsidRPr="004F26D1">
          <w:t xml:space="preserve">other than that </w:t>
        </w:r>
      </w:ins>
      <w:r w:rsidRPr="004F26D1">
        <w:t xml:space="preserve">specified in 40 CFR Part 51, Appendix W is </w:t>
      </w:r>
      <w:del w:id="1302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3024" w:author="jill inahara" w:date="2012-10-23T11:09:00Z">
        <w:r w:rsidRPr="004F26D1" w:rsidDel="009E3ABC">
          <w:delText>the Department</w:delText>
        </w:r>
      </w:del>
      <w:ins w:id="13025" w:author="jill inahara" w:date="2012-10-23T11:09:00Z">
        <w:r w:rsidRPr="004F26D1">
          <w:t>DEQ</w:t>
        </w:r>
      </w:ins>
      <w:r w:rsidRPr="004F26D1">
        <w:t xml:space="preserve"> and the EPA. </w:t>
      </w:r>
      <w:del w:id="1302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3027" w:author="jinahar" w:date="2013-12-09T12:25:00Z">
        <w:r w:rsidR="00303270" w:rsidRPr="00303270">
          <w:t>For determining compliance with the NAAQS and PSD increments, the owner or operator must conduct the modeling required by OAR 340-225-0050(1) and (2)</w:t>
        </w:r>
      </w:ins>
      <w:ins w:id="13028" w:author="mvandeh" w:date="2014-02-03T08:36:00Z">
        <w:r w:rsidR="00E53DA5">
          <w:t xml:space="preserve">. </w:t>
        </w:r>
      </w:ins>
      <w:r w:rsidRPr="004F26D1">
        <w:t xml:space="preserve">For determining compliance with the </w:t>
      </w:r>
      <w:ins w:id="13029" w:author="jinahar" w:date="2013-12-09T12:25:00Z">
        <w:r w:rsidR="00303270">
          <w:t xml:space="preserve">maintenance area </w:t>
        </w:r>
      </w:ins>
      <w:r w:rsidRPr="004F26D1">
        <w:t>limits established in OAR 340-</w:t>
      </w:r>
      <w:ins w:id="13030" w:author="pcuser" w:date="2013-02-07T13:05:00Z">
        <w:r w:rsidRPr="004F26D1">
          <w:t>202-0225</w:t>
        </w:r>
      </w:ins>
      <w:del w:id="13031" w:author="pcuser" w:date="2013-02-07T13:05:00Z">
        <w:r w:rsidRPr="004F26D1" w:rsidDel="00182DD2">
          <w:delText>224-0060(2)(c) and (2)(d)</w:delText>
        </w:r>
      </w:del>
      <w:r w:rsidRPr="004F26D1">
        <w:t xml:space="preserve">, </w:t>
      </w:r>
      <w:del w:id="13032" w:author="pcuser" w:date="2013-02-07T13:13:00Z">
        <w:r w:rsidRPr="004F26D1" w:rsidDel="00D9786F">
          <w:delText>NAAQS</w:delText>
        </w:r>
      </w:del>
      <w:del w:id="13033" w:author="pcuser" w:date="2013-02-07T13:09:00Z">
        <w:r w:rsidRPr="004F26D1" w:rsidDel="00A64D3E">
          <w:delText>,</w:delText>
        </w:r>
      </w:del>
      <w:del w:id="13034"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3035" w:author="NWR Projector Cart" w:date="2014-01-24T11:11:00Z"/>
        </w:rPr>
      </w:pPr>
      <w:r w:rsidRPr="004F26D1">
        <w:t xml:space="preserve">(1) For each </w:t>
      </w:r>
      <w:r w:rsidR="00920423" w:rsidRPr="00FE154C">
        <w:t xml:space="preserve">maintenance </w:t>
      </w:r>
      <w:ins w:id="13036"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3037" w:author="pcuser" w:date="2013-02-07T13:13:00Z">
        <w:r w:rsidRPr="004F26D1" w:rsidDel="00D9786F">
          <w:delText xml:space="preserve">standards, PSD increments, and </w:delText>
        </w:r>
      </w:del>
      <w:ins w:id="13038" w:author="pcuser" w:date="2013-02-07T13:13:00Z">
        <w:r w:rsidRPr="004F26D1">
          <w:t xml:space="preserve">the </w:t>
        </w:r>
      </w:ins>
      <w:ins w:id="13039" w:author="jinahar" w:date="2013-12-09T12:35:00Z">
        <w:r w:rsidR="000C4060">
          <w:t xml:space="preserve">maintenance area </w:t>
        </w:r>
      </w:ins>
      <w:r w:rsidRPr="004F26D1">
        <w:t>limits if</w:t>
      </w:r>
      <w:ins w:id="13040" w:author="NWR Projector Cart" w:date="2014-01-24T11:12:00Z">
        <w:r w:rsidR="001D720B">
          <w:t>:</w:t>
        </w:r>
      </w:ins>
      <w:ins w:id="13041" w:author="NWR Projector Cart" w:date="2014-01-24T11:11:00Z">
        <w:r w:rsidR="001D720B">
          <w:t xml:space="preserve"> </w:t>
        </w:r>
      </w:ins>
    </w:p>
    <w:p w:rsidR="001D720B" w:rsidRDefault="001D720B" w:rsidP="000C4060">
      <w:pPr>
        <w:rPr>
          <w:ins w:id="13042" w:author="NWR Projector Cart" w:date="2014-01-24T11:11:00Z"/>
          <w:bCs/>
        </w:rPr>
      </w:pPr>
      <w:ins w:id="13043" w:author="NWR Projector Cart" w:date="2014-01-24T11:11:00Z">
        <w:r>
          <w:t>(a)</w:t>
        </w:r>
      </w:ins>
      <w:r w:rsidR="004F26D1" w:rsidRPr="004F26D1">
        <w:t xml:space="preserve"> </w:t>
      </w:r>
      <w:ins w:id="13044" w:author="NWR Projector Cart" w:date="2014-01-24T11:12:00Z">
        <w:r>
          <w:t xml:space="preserve">The </w:t>
        </w:r>
      </w:ins>
      <w:r w:rsidR="004F26D1" w:rsidRPr="004F26D1">
        <w:t xml:space="preserve">modeled impacts from emission increases equal to or greater than a </w:t>
      </w:r>
      <w:del w:id="13045" w:author="Preferred Customer" w:date="2013-09-15T13:55:00Z">
        <w:r w:rsidR="004F26D1" w:rsidRPr="004F26D1" w:rsidDel="003359BA">
          <w:delText>significant emission rate</w:delText>
        </w:r>
      </w:del>
      <w:ins w:id="13046" w:author="Preferred Customer" w:date="2013-09-15T13:55:00Z">
        <w:r w:rsidR="003359BA">
          <w:t>SER</w:t>
        </w:r>
      </w:ins>
      <w:r w:rsidR="004F26D1" w:rsidRPr="004F26D1">
        <w:t xml:space="preserve"> above the netting basis due to the proposed source or modification being evaluated are less than the Class II Significant </w:t>
      </w:r>
      <w:del w:id="13047" w:author="jinahar" w:date="2012-09-05T11:24:00Z">
        <w:r w:rsidR="004F26D1" w:rsidRPr="004F26D1" w:rsidDel="001D01A3">
          <w:delText xml:space="preserve">Air Quality </w:delText>
        </w:r>
      </w:del>
      <w:r w:rsidR="004F26D1" w:rsidRPr="004F26D1">
        <w:t>Impact Levels specified in OAR 340-200-0020</w:t>
      </w:r>
      <w:ins w:id="13048" w:author="NWR Projector Cart" w:date="2014-01-24T11:14:00Z">
        <w:r w:rsidR="00981611">
          <w:t>;</w:t>
        </w:r>
      </w:ins>
      <w:del w:id="13049" w:author="Preferred Customer" w:date="2013-04-17T11:54:00Z">
        <w:r w:rsidR="004F26D1" w:rsidRPr="004F26D1" w:rsidDel="003C46E6">
          <w:delText xml:space="preserve"> </w:delText>
        </w:r>
        <w:r w:rsidR="004F26D1" w:rsidRPr="004F26D1" w:rsidDel="003C46E6">
          <w:rPr>
            <w:bCs/>
          </w:rPr>
          <w:delText>Table 1</w:delText>
        </w:r>
      </w:del>
      <w:del w:id="13050" w:author="NWR Projector Cart" w:date="2014-01-24T11:12:00Z">
        <w:r w:rsidR="004F26D1" w:rsidRPr="004F26D1" w:rsidDel="001D720B">
          <w:delText>.</w:delText>
        </w:r>
      </w:del>
      <w:ins w:id="13051" w:author="NWR Projector Cart" w:date="2014-01-24T11:14:00Z">
        <w:r w:rsidR="00981611">
          <w:t xml:space="preserve"> </w:t>
        </w:r>
      </w:ins>
      <w:ins w:id="13052" w:author="jinahar" w:date="2013-12-09T12:36:00Z">
        <w:r w:rsidR="000C4060">
          <w:rPr>
            <w:bCs/>
          </w:rPr>
          <w:t>and</w:t>
        </w:r>
      </w:ins>
    </w:p>
    <w:p w:rsidR="000C4060" w:rsidRPr="000C4060" w:rsidRDefault="001D720B" w:rsidP="000C4060">
      <w:pPr>
        <w:rPr>
          <w:ins w:id="13053" w:author="jinahar" w:date="2013-12-09T12:37:00Z"/>
          <w:bCs/>
        </w:rPr>
      </w:pPr>
      <w:ins w:id="13054" w:author="NWR Projector Cart" w:date="2014-01-24T11:11:00Z">
        <w:r>
          <w:rPr>
            <w:bCs/>
          </w:rPr>
          <w:t>(b) T</w:t>
        </w:r>
      </w:ins>
      <w:ins w:id="13055" w:author="Preferred Customer" w:date="2013-02-20T13:05:00Z">
        <w:r w:rsidR="000E7E04" w:rsidRPr="000E7E04">
          <w:rPr>
            <w:bCs/>
          </w:rPr>
          <w:t xml:space="preserve">he owner or operator </w:t>
        </w:r>
      </w:ins>
      <w:ins w:id="13056" w:author="jinahar" w:date="2013-12-09T12:37:00Z">
        <w:r w:rsidR="000C4060">
          <w:rPr>
            <w:bCs/>
          </w:rPr>
          <w:t>provides a</w:t>
        </w:r>
      </w:ins>
      <w:ins w:id="13057" w:author="NWR Projector Cart" w:date="2014-01-24T10:56:00Z">
        <w:r w:rsidR="00E81005">
          <w:rPr>
            <w:bCs/>
          </w:rPr>
          <w:t xml:space="preserve">n </w:t>
        </w:r>
      </w:ins>
      <w:ins w:id="13058" w:author="NWR Projector Cart" w:date="2014-01-24T11:02:00Z">
        <w:r w:rsidR="00E81005">
          <w:rPr>
            <w:bCs/>
          </w:rPr>
          <w:t xml:space="preserve">assessment </w:t>
        </w:r>
      </w:ins>
      <w:ins w:id="13059" w:author="NWR Projector Cart" w:date="2014-01-24T11:03:00Z">
        <w:r w:rsidR="00E81005">
          <w:rPr>
            <w:bCs/>
          </w:rPr>
          <w:t xml:space="preserve">of </w:t>
        </w:r>
      </w:ins>
      <w:ins w:id="13060" w:author="NWR Projector Cart" w:date="2014-01-24T11:08:00Z">
        <w:r>
          <w:rPr>
            <w:bCs/>
          </w:rPr>
          <w:t>factor</w:t>
        </w:r>
      </w:ins>
      <w:ins w:id="13061" w:author="NWR Projector Cart" w:date="2014-01-24T11:03:00Z">
        <w:r w:rsidR="00E81005">
          <w:rPr>
            <w:bCs/>
          </w:rPr>
          <w:t xml:space="preserve">s that </w:t>
        </w:r>
      </w:ins>
      <w:ins w:id="13062" w:author="NWR Projector Cart" w:date="2014-01-24T11:09:00Z">
        <w:r>
          <w:rPr>
            <w:bCs/>
          </w:rPr>
          <w:t xml:space="preserve">may </w:t>
        </w:r>
      </w:ins>
      <w:ins w:id="13063" w:author="NWR Projector Cart" w:date="2014-01-24T11:03:00Z">
        <w:r w:rsidR="00E81005">
          <w:rPr>
            <w:bCs/>
          </w:rPr>
          <w:t xml:space="preserve">impact </w:t>
        </w:r>
      </w:ins>
      <w:ins w:id="13064" w:author="NWR Projector Cart" w:date="2014-01-24T11:09:00Z">
        <w:r>
          <w:rPr>
            <w:bCs/>
          </w:rPr>
          <w:t xml:space="preserve">the </w:t>
        </w:r>
      </w:ins>
      <w:ins w:id="13065" w:author="NWR Projector Cart" w:date="2014-01-24T11:02:00Z">
        <w:r w:rsidR="00E81005">
          <w:rPr>
            <w:bCs/>
          </w:rPr>
          <w:t xml:space="preserve">air quality </w:t>
        </w:r>
      </w:ins>
      <w:ins w:id="13066" w:author="NWR Projector Cart" w:date="2014-01-24T11:03:00Z">
        <w:r w:rsidR="00E81005">
          <w:rPr>
            <w:bCs/>
          </w:rPr>
          <w:t xml:space="preserve">conditions </w:t>
        </w:r>
      </w:ins>
      <w:ins w:id="13067" w:author="NWR Projector Cart" w:date="2014-01-24T11:02:00Z">
        <w:r w:rsidR="00E81005">
          <w:rPr>
            <w:bCs/>
          </w:rPr>
          <w:t>in the area</w:t>
        </w:r>
      </w:ins>
      <w:ins w:id="13068" w:author="NWR Projector Cart" w:date="2014-01-24T10:56:00Z">
        <w:r w:rsidR="00E81005">
          <w:rPr>
            <w:bCs/>
          </w:rPr>
          <w:t xml:space="preserve"> </w:t>
        </w:r>
      </w:ins>
      <w:ins w:id="13069" w:author="NWR Projector Cart" w:date="2014-01-24T10:58:00Z">
        <w:r w:rsidR="00E81005">
          <w:rPr>
            <w:bCs/>
          </w:rPr>
          <w:t xml:space="preserve">showing </w:t>
        </w:r>
      </w:ins>
      <w:ins w:id="13070" w:author="jinahar" w:date="2013-12-09T12:37:00Z">
        <w:r w:rsidR="000C4060">
          <w:rPr>
            <w:bCs/>
          </w:rPr>
          <w:t xml:space="preserve">that the SIL by itself is protective of the maintenance area limits. </w:t>
        </w:r>
        <w:r w:rsidR="000C4060" w:rsidRPr="000C4060">
          <w:rPr>
            <w:bCs/>
          </w:rPr>
          <w:t xml:space="preserve">The </w:t>
        </w:r>
      </w:ins>
      <w:ins w:id="13071" w:author="NWR Projector Cart" w:date="2014-01-24T11:03:00Z">
        <w:r w:rsidR="00E81005">
          <w:rPr>
            <w:bCs/>
          </w:rPr>
          <w:t>assessment</w:t>
        </w:r>
      </w:ins>
      <w:ins w:id="13072" w:author="jinahar" w:date="2013-12-09T12:37:00Z">
        <w:r w:rsidR="000C4060" w:rsidRPr="000C4060">
          <w:rPr>
            <w:bCs/>
          </w:rPr>
          <w:t xml:space="preserve"> must </w:t>
        </w:r>
      </w:ins>
      <w:ins w:id="13073" w:author="NWR Projector Cart" w:date="2014-01-24T10:59:00Z">
        <w:r w:rsidR="00E81005">
          <w:rPr>
            <w:bCs/>
          </w:rPr>
          <w:t xml:space="preserve">take into consideration but </w:t>
        </w:r>
      </w:ins>
      <w:ins w:id="13074" w:author="jinahar" w:date="2013-12-09T12:37:00Z">
        <w:r w:rsidR="000C4060" w:rsidRPr="000C4060">
          <w:rPr>
            <w:bCs/>
          </w:rPr>
          <w:t>is not limited to the following</w:t>
        </w:r>
      </w:ins>
      <w:ins w:id="13075" w:author="NWR Projector Cart" w:date="2014-01-24T11:00:00Z">
        <w:r w:rsidR="00E81005">
          <w:rPr>
            <w:bCs/>
          </w:rPr>
          <w:t xml:space="preserve"> </w:t>
        </w:r>
      </w:ins>
      <w:ins w:id="13076" w:author="NWR Projector Cart" w:date="2014-01-24T11:09:00Z">
        <w:r>
          <w:rPr>
            <w:bCs/>
          </w:rPr>
          <w:t>factors</w:t>
        </w:r>
      </w:ins>
      <w:ins w:id="13077" w:author="jinahar" w:date="2013-12-09T12:37:00Z">
        <w:r w:rsidR="000C4060" w:rsidRPr="000C4060">
          <w:rPr>
            <w:bCs/>
          </w:rPr>
          <w:t>:</w:t>
        </w:r>
      </w:ins>
    </w:p>
    <w:p w:rsidR="000C4060" w:rsidRPr="000C4060" w:rsidRDefault="000C4060" w:rsidP="000C4060">
      <w:pPr>
        <w:rPr>
          <w:ins w:id="13078" w:author="jinahar" w:date="2013-12-09T12:37:00Z"/>
          <w:bCs/>
        </w:rPr>
      </w:pPr>
      <w:ins w:id="13079" w:author="jinahar" w:date="2013-12-09T12:37:00Z">
        <w:r w:rsidRPr="000C4060">
          <w:rPr>
            <w:bCs/>
          </w:rPr>
          <w:t>(</w:t>
        </w:r>
      </w:ins>
      <w:ins w:id="13080" w:author="NWR Projector Cart" w:date="2014-01-24T11:11:00Z">
        <w:r w:rsidR="001D720B">
          <w:rPr>
            <w:bCs/>
          </w:rPr>
          <w:t>A</w:t>
        </w:r>
      </w:ins>
      <w:ins w:id="13081" w:author="jinahar" w:date="2013-12-09T12:37:00Z">
        <w:r w:rsidRPr="000C4060">
          <w:rPr>
            <w:bCs/>
          </w:rPr>
          <w:t xml:space="preserve">) </w:t>
        </w:r>
      </w:ins>
      <w:ins w:id="13082" w:author="NWR Projector Cart" w:date="2014-01-24T11:01:00Z">
        <w:r w:rsidR="00E81005">
          <w:rPr>
            <w:bCs/>
          </w:rPr>
          <w:t>T</w:t>
        </w:r>
      </w:ins>
      <w:ins w:id="13083" w:author="jinahar" w:date="2013-12-09T12:37:00Z">
        <w:r w:rsidRPr="000C4060">
          <w:rPr>
            <w:bCs/>
          </w:rPr>
          <w:t>he background ambient concentration relative to the maintenance area limit;</w:t>
        </w:r>
      </w:ins>
    </w:p>
    <w:p w:rsidR="000C4060" w:rsidRPr="000C4060" w:rsidRDefault="000C4060" w:rsidP="000C4060">
      <w:pPr>
        <w:rPr>
          <w:ins w:id="13084" w:author="jinahar" w:date="2013-12-09T12:37:00Z"/>
          <w:bCs/>
        </w:rPr>
      </w:pPr>
      <w:ins w:id="13085" w:author="jinahar" w:date="2013-12-09T12:37:00Z">
        <w:r w:rsidRPr="000C4060">
          <w:rPr>
            <w:bCs/>
          </w:rPr>
          <w:t>(</w:t>
        </w:r>
      </w:ins>
      <w:ins w:id="13086" w:author="NWR Projector Cart" w:date="2014-01-24T11:11:00Z">
        <w:r w:rsidR="001D720B">
          <w:rPr>
            <w:bCs/>
          </w:rPr>
          <w:t>B)</w:t>
        </w:r>
      </w:ins>
      <w:ins w:id="13087" w:author="jinahar" w:date="2013-12-09T12:37:00Z">
        <w:r w:rsidRPr="000C4060">
          <w:rPr>
            <w:bCs/>
          </w:rPr>
          <w:t xml:space="preserve"> </w:t>
        </w:r>
      </w:ins>
      <w:ins w:id="13088" w:author="NWR Projector Cart" w:date="2014-01-24T11:01:00Z">
        <w:r w:rsidR="00E81005">
          <w:rPr>
            <w:bCs/>
          </w:rPr>
          <w:t>T</w:t>
        </w:r>
      </w:ins>
      <w:ins w:id="13089"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3090" w:author="jinahar" w:date="2013-12-09T12:37:00Z"/>
          <w:bCs/>
        </w:rPr>
      </w:pPr>
      <w:ins w:id="13091" w:author="jinahar" w:date="2013-12-09T12:37:00Z">
        <w:r w:rsidRPr="000C4060">
          <w:rPr>
            <w:bCs/>
          </w:rPr>
          <w:t>(</w:t>
        </w:r>
      </w:ins>
      <w:ins w:id="13092" w:author="NWR Projector Cart" w:date="2014-01-24T11:11:00Z">
        <w:r w:rsidR="001D720B">
          <w:rPr>
            <w:bCs/>
          </w:rPr>
          <w:t>C</w:t>
        </w:r>
      </w:ins>
      <w:ins w:id="13093" w:author="jinahar" w:date="2013-12-09T12:37:00Z">
        <w:r w:rsidRPr="000C4060">
          <w:rPr>
            <w:bCs/>
          </w:rPr>
          <w:t xml:space="preserve">) </w:t>
        </w:r>
      </w:ins>
      <w:ins w:id="13094" w:author="NWR Projector Cart" w:date="2014-01-24T11:01:00Z">
        <w:r w:rsidR="00E81005">
          <w:rPr>
            <w:bCs/>
          </w:rPr>
          <w:t>O</w:t>
        </w:r>
      </w:ins>
      <w:ins w:id="13095" w:author="jinahar" w:date="2013-12-09T12:37:00Z">
        <w:r w:rsidRPr="000C4060">
          <w:rPr>
            <w:bCs/>
          </w:rPr>
          <w:t>ther factors</w:t>
        </w:r>
      </w:ins>
      <w:ins w:id="13096" w:author="NWR Projector Cart" w:date="2014-01-24T11:13:00Z">
        <w:r w:rsidR="001D720B">
          <w:rPr>
            <w:bCs/>
          </w:rPr>
          <w:t xml:space="preserve"> </w:t>
        </w:r>
      </w:ins>
      <w:ins w:id="13097" w:author="jinahar" w:date="2013-12-09T12:37:00Z">
        <w:r w:rsidRPr="000C4060">
          <w:rPr>
            <w:bCs/>
          </w:rPr>
          <w:t xml:space="preserve">such as </w:t>
        </w:r>
      </w:ins>
      <w:ins w:id="13098" w:author="NWR Projector Cart" w:date="2014-01-24T11:13:00Z">
        <w:r w:rsidR="001D720B">
          <w:rPr>
            <w:bCs/>
          </w:rPr>
          <w:t>spatial distribution of</w:t>
        </w:r>
      </w:ins>
      <w:ins w:id="13099"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3100" w:author="pcuser" w:date="2013-02-07T13:15:00Z"/>
        </w:rPr>
      </w:pPr>
      <w:r w:rsidRPr="004F26D1">
        <w:t xml:space="preserve">(2) If the requirement in section (1) </w:t>
      </w:r>
      <w:del w:id="13101" w:author="Preferred Customer" w:date="2013-09-03T16:49:00Z">
        <w:r w:rsidRPr="004F26D1" w:rsidDel="004B7DB3">
          <w:delText xml:space="preserve">of this rule </w:delText>
        </w:r>
      </w:del>
      <w:r w:rsidRPr="004F26D1">
        <w:t xml:space="preserve">is not satisfied, </w:t>
      </w:r>
      <w:del w:id="13102" w:author="pcuser" w:date="2013-02-07T13:17:00Z">
        <w:r w:rsidRPr="004F26D1" w:rsidDel="007F4A88">
          <w:delText xml:space="preserve">the owner or operator of a proposed source or modification being evaluated must perform competing source modeling </w:delText>
        </w:r>
      </w:del>
      <w:del w:id="13103" w:author="pcuser" w:date="2013-02-07T13:15:00Z">
        <w:r w:rsidRPr="004F26D1" w:rsidDel="007F4A88">
          <w:delText xml:space="preserve">as follows: </w:delText>
        </w:r>
      </w:del>
    </w:p>
    <w:p w:rsidR="004F26D1" w:rsidRPr="004F26D1" w:rsidRDefault="004F26D1" w:rsidP="004F26D1">
      <w:del w:id="13104" w:author="Preferred Customer" w:date="2013-09-14T18:39:00Z">
        <w:r w:rsidRPr="004F26D1" w:rsidDel="00F17530">
          <w:delText>(a) Fo</w:delText>
        </w:r>
      </w:del>
      <w:del w:id="13105" w:author="pcuser" w:date="2013-02-07T13:17:00Z">
        <w:r w:rsidRPr="004F26D1" w:rsidDel="007F4A88">
          <w:delText>r demonstrating compliance with the maintenance area limits established in OAR 340-</w:delText>
        </w:r>
      </w:del>
      <w:del w:id="13106"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3107" w:author="jinahar" w:date="2013-01-25T14:12:00Z">
        <w:r w:rsidRPr="004F26D1" w:rsidDel="00D04BCE">
          <w:delText>C</w:delText>
        </w:r>
      </w:del>
      <w:ins w:id="13108" w:author="jinahar" w:date="2013-01-25T14:12:00Z">
        <w:r w:rsidRPr="004F26D1">
          <w:t>c</w:t>
        </w:r>
      </w:ins>
      <w:r w:rsidRPr="004F26D1">
        <w:t xml:space="preserve">ompeting </w:t>
      </w:r>
      <w:del w:id="13109" w:author="jinahar" w:date="2013-01-25T14:12:00Z">
        <w:r w:rsidRPr="004F26D1" w:rsidDel="00D04BCE">
          <w:delText>S</w:delText>
        </w:r>
      </w:del>
      <w:ins w:id="13110" w:author="jinahar" w:date="2013-01-25T14:12:00Z">
        <w:r w:rsidRPr="004F26D1">
          <w:t>s</w:t>
        </w:r>
      </w:ins>
      <w:r w:rsidRPr="004F26D1">
        <w:t xml:space="preserve">ource </w:t>
      </w:r>
      <w:del w:id="13111" w:author="jinahar" w:date="2013-01-25T14:12:00Z">
        <w:r w:rsidRPr="004F26D1" w:rsidDel="00D04BCE">
          <w:delText>I</w:delText>
        </w:r>
      </w:del>
      <w:ins w:id="13112" w:author="jinahar" w:date="2013-01-25T14:12:00Z">
        <w:r w:rsidRPr="004F26D1">
          <w:t>i</w:t>
        </w:r>
      </w:ins>
      <w:r w:rsidRPr="004F26D1">
        <w:t xml:space="preserve">mpacts, plus </w:t>
      </w:r>
      <w:ins w:id="13113" w:author="Preferred Customer" w:date="2013-09-03T17:05:00Z">
        <w:r w:rsidRPr="004F26D1">
          <w:t xml:space="preserve">the </w:t>
        </w:r>
      </w:ins>
      <w:r w:rsidRPr="004F26D1">
        <w:t xml:space="preserve">predicted maintenance area concentration are less than the limits </w:t>
      </w:r>
      <w:ins w:id="13114" w:author="pcuser" w:date="2013-02-07T13:17:00Z">
        <w:r w:rsidRPr="004F26D1">
          <w:t>in OAR 340-202-0</w:t>
        </w:r>
      </w:ins>
      <w:ins w:id="13115" w:author="pcuser" w:date="2013-02-07T13:18:00Z">
        <w:r w:rsidRPr="004F26D1">
          <w:t>2</w:t>
        </w:r>
      </w:ins>
      <w:ins w:id="13116" w:author="pcuser" w:date="2013-02-07T13:17:00Z">
        <w:r w:rsidRPr="004F26D1">
          <w:t xml:space="preserve">25 </w:t>
        </w:r>
      </w:ins>
      <w:r w:rsidRPr="004F26D1">
        <w:t xml:space="preserve">for all averaging times. </w:t>
      </w:r>
    </w:p>
    <w:p w:rsidR="004F26D1" w:rsidRPr="004F26D1" w:rsidDel="00D9786F" w:rsidRDefault="004F26D1" w:rsidP="004F26D1">
      <w:pPr>
        <w:rPr>
          <w:del w:id="13117" w:author="pcuser" w:date="2013-02-07T13:15:00Z"/>
        </w:rPr>
      </w:pPr>
      <w:del w:id="13118"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3119"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3120" w:author="NWR Projector Cart" w:date="2014-01-24T11:15:00Z"/>
        </w:rPr>
      </w:pPr>
      <w:r w:rsidRPr="004F26D1">
        <w:t xml:space="preserve">(1) For each </w:t>
      </w:r>
      <w:ins w:id="13121" w:author="Duncan" w:date="2013-09-18T17:56:00Z">
        <w:r w:rsidR="0007640B">
          <w:t xml:space="preserve">regulated </w:t>
        </w:r>
      </w:ins>
      <w:r w:rsidRPr="004F26D1">
        <w:t xml:space="preserve">pollutant and its precursors, a single source impact analysis is sufficient to show compliance with </w:t>
      </w:r>
      <w:ins w:id="13122" w:author="jinahar" w:date="2013-12-09T12:46:00Z">
        <w:r w:rsidR="00CF2537" w:rsidRPr="004F26D1">
          <w:t xml:space="preserve">the </w:t>
        </w:r>
        <w:r w:rsidR="00CF2537">
          <w:t xml:space="preserve">ambient air quality </w:t>
        </w:r>
      </w:ins>
      <w:r w:rsidRPr="004F26D1">
        <w:t>standards and PSD increments if</w:t>
      </w:r>
      <w:ins w:id="13123" w:author="NWR Projector Cart" w:date="2014-01-24T11:15:00Z">
        <w:r w:rsidR="003D539D">
          <w:t>:</w:t>
        </w:r>
      </w:ins>
    </w:p>
    <w:p w:rsidR="003D539D" w:rsidRDefault="003D539D" w:rsidP="003D539D">
      <w:pPr>
        <w:rPr>
          <w:ins w:id="13124" w:author="NWR Projector Cart" w:date="2014-01-24T11:15:00Z"/>
        </w:rPr>
      </w:pPr>
      <w:ins w:id="13125" w:author="NWR Projector Cart" w:date="2014-01-24T11:15:00Z">
        <w:r>
          <w:t>(a) The</w:t>
        </w:r>
      </w:ins>
      <w:r w:rsidR="004F26D1" w:rsidRPr="004F26D1">
        <w:t xml:space="preserve"> modeled impacts from emission increases equal to or greater than a </w:t>
      </w:r>
      <w:del w:id="13126" w:author="Preferred Customer" w:date="2013-09-15T13:56:00Z">
        <w:r w:rsidR="004F26D1" w:rsidRPr="004F26D1" w:rsidDel="003359BA">
          <w:delText>significant emission rate</w:delText>
        </w:r>
      </w:del>
      <w:ins w:id="13127" w:author="Preferred Customer" w:date="2013-09-15T13:56:00Z">
        <w:r w:rsidR="003359BA">
          <w:t>SER</w:t>
        </w:r>
      </w:ins>
      <w:r w:rsidR="004F26D1" w:rsidRPr="004F26D1">
        <w:t xml:space="preserve"> above the netting basis due to the proposed </w:t>
      </w:r>
      <w:ins w:id="13128" w:author="jinahar" w:date="2013-09-20T14:21:00Z">
        <w:r w:rsidR="00FE154C">
          <w:t xml:space="preserve">major </w:t>
        </w:r>
      </w:ins>
      <w:r w:rsidR="004F26D1" w:rsidRPr="004F26D1">
        <w:t xml:space="preserve">source or </w:t>
      </w:r>
      <w:ins w:id="13129" w:author="jinahar" w:date="2013-09-20T14:21:00Z">
        <w:r w:rsidR="00FE154C">
          <w:t xml:space="preserve">major </w:t>
        </w:r>
      </w:ins>
      <w:r w:rsidR="004F26D1" w:rsidRPr="004F26D1">
        <w:t xml:space="preserve">modification being evaluated are less than the Class II Significant </w:t>
      </w:r>
      <w:del w:id="13130" w:author="jill inahara" w:date="2012-10-22T13:32:00Z">
        <w:r w:rsidR="004F26D1" w:rsidRPr="004F26D1" w:rsidDel="00935D2F">
          <w:delText xml:space="preserve">Air Quality </w:delText>
        </w:r>
      </w:del>
      <w:r w:rsidR="004F26D1" w:rsidRPr="004F26D1">
        <w:t>Impact Levels specified in OAR 340-200-0020</w:t>
      </w:r>
      <w:ins w:id="13131" w:author="NWR Projector Cart" w:date="2014-01-24T11:16:00Z">
        <w:r>
          <w:t>; and</w:t>
        </w:r>
      </w:ins>
      <w:del w:id="13132" w:author="Preferred Customer" w:date="2013-04-17T11:54:00Z">
        <w:r w:rsidR="004F26D1" w:rsidRPr="004F26D1" w:rsidDel="003C46E6">
          <w:delText>, Table 1</w:delText>
        </w:r>
      </w:del>
      <w:ins w:id="13133"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3134" w:author="NWR Projector Cart" w:date="2014-01-24T11:15:00Z"/>
          <w:bCs/>
        </w:rPr>
      </w:pPr>
      <w:ins w:id="13135"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3136" w:author="NWR Projector Cart" w:date="2014-01-24T11:16:00Z">
        <w:r w:rsidRPr="004F26D1">
          <w:t>NAAQS and PSD Increments</w:t>
        </w:r>
      </w:ins>
      <w:ins w:id="13137"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3138" w:author="NWR Projector Cart" w:date="2014-01-24T11:15:00Z"/>
          <w:bCs/>
        </w:rPr>
      </w:pPr>
      <w:ins w:id="13139"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3140" w:author="NWR Projector Cart" w:date="2014-01-24T11:16:00Z">
        <w:r w:rsidRPr="004F26D1">
          <w:t>NAAQS</w:t>
        </w:r>
      </w:ins>
      <w:ins w:id="13141" w:author="NWR Projector Cart" w:date="2014-01-24T11:15:00Z">
        <w:r w:rsidRPr="000C4060">
          <w:rPr>
            <w:bCs/>
          </w:rPr>
          <w:t>;</w:t>
        </w:r>
      </w:ins>
    </w:p>
    <w:p w:rsidR="003D539D" w:rsidRPr="000C4060" w:rsidRDefault="003D539D" w:rsidP="003D539D">
      <w:pPr>
        <w:rPr>
          <w:ins w:id="13142" w:author="NWR Projector Cart" w:date="2014-01-24T11:15:00Z"/>
          <w:bCs/>
        </w:rPr>
      </w:pPr>
      <w:ins w:id="13143"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3144" w:author="NWR Projector Cart" w:date="2014-01-24T11:17:00Z">
        <w:r>
          <w:rPr>
            <w:bCs/>
          </w:rPr>
          <w:t>baseline concentration year</w:t>
        </w:r>
      </w:ins>
      <w:ins w:id="13145" w:author="NWR Projector Cart" w:date="2014-01-24T11:15:00Z">
        <w:r w:rsidRPr="000C4060">
          <w:rPr>
            <w:bCs/>
          </w:rPr>
          <w:t>; and</w:t>
        </w:r>
      </w:ins>
    </w:p>
    <w:p w:rsidR="003D539D" w:rsidRPr="000C4060" w:rsidRDefault="003D539D" w:rsidP="003D539D">
      <w:pPr>
        <w:rPr>
          <w:ins w:id="13146" w:author="NWR Projector Cart" w:date="2014-01-24T11:15:00Z"/>
          <w:bCs/>
        </w:rPr>
      </w:pPr>
      <w:ins w:id="13147"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3148" w:author="jinahar" w:date="2013-01-25T14:14:00Z">
        <w:r w:rsidRPr="004F26D1" w:rsidDel="00D04BCE">
          <w:delText xml:space="preserve">of this rule </w:delText>
        </w:r>
      </w:del>
      <w:r w:rsidRPr="004F26D1">
        <w:t xml:space="preserve">is not satisfied, the owner or operator of a proposed </w:t>
      </w:r>
      <w:ins w:id="13149" w:author="jinahar" w:date="2013-09-20T14:22:00Z">
        <w:r w:rsidR="00FE154C">
          <w:t xml:space="preserve">major </w:t>
        </w:r>
      </w:ins>
      <w:r w:rsidRPr="004F26D1">
        <w:t xml:space="preserve">source or </w:t>
      </w:r>
      <w:ins w:id="13150"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3151" w:author="jinahar" w:date="2013-01-25T14:15:00Z">
        <w:r w:rsidRPr="004F26D1">
          <w:t xml:space="preserve">Class II  and III </w:t>
        </w:r>
      </w:ins>
      <w:r w:rsidRPr="004F26D1">
        <w:t>Increments (as defined in OAR 340-202-0210</w:t>
      </w:r>
      <w:del w:id="13152" w:author="Preferred Customer" w:date="2013-04-17T11:54:00Z">
        <w:r w:rsidRPr="004F26D1" w:rsidDel="003C46E6">
          <w:delText>, Table 1</w:delText>
        </w:r>
      </w:del>
      <w:r w:rsidRPr="004F26D1">
        <w:t xml:space="preserve">), the owner or operator of a proposed </w:t>
      </w:r>
      <w:ins w:id="13153" w:author="jinahar" w:date="2013-09-20T14:23:00Z">
        <w:r w:rsidR="00FE154C">
          <w:t xml:space="preserve">major </w:t>
        </w:r>
      </w:ins>
      <w:r w:rsidRPr="004F26D1">
        <w:t xml:space="preserve">source or </w:t>
      </w:r>
      <w:ins w:id="13154" w:author="jinahar" w:date="2013-09-20T14:23:00Z">
        <w:r w:rsidR="00FE154C">
          <w:t xml:space="preserve">major </w:t>
        </w:r>
      </w:ins>
      <w:r w:rsidRPr="004F26D1">
        <w:t>modification must show that modeled impacts from the proposed increased emissions</w:t>
      </w:r>
      <w:ins w:id="13155" w:author="Preferred Customer" w:date="2013-09-03T17:09:00Z">
        <w:r w:rsidRPr="004F26D1">
          <w:t>,</w:t>
        </w:r>
      </w:ins>
      <w:r w:rsidRPr="004F26D1">
        <w:t xml:space="preserve"> </w:t>
      </w:r>
      <w:del w:id="13156" w:author="Preferred Customer" w:date="2013-09-03T17:09:00Z">
        <w:r w:rsidRPr="004F26D1" w:rsidDel="00E223C7">
          <w:delText>(</w:delText>
        </w:r>
      </w:del>
      <w:r w:rsidRPr="004F26D1">
        <w:t xml:space="preserve">above the modeled </w:t>
      </w:r>
      <w:del w:id="13157" w:author="jinahar" w:date="2013-01-25T14:15:00Z">
        <w:r w:rsidRPr="004F26D1" w:rsidDel="00D04BCE">
          <w:delText>B</w:delText>
        </w:r>
      </w:del>
      <w:ins w:id="13158" w:author="jinahar" w:date="2013-01-25T14:15:00Z">
        <w:r w:rsidRPr="004F26D1">
          <w:t>b</w:t>
        </w:r>
      </w:ins>
      <w:r w:rsidRPr="004F26D1">
        <w:t xml:space="preserve">aseline </w:t>
      </w:r>
      <w:del w:id="13159" w:author="jinahar" w:date="2013-01-25T14:15:00Z">
        <w:r w:rsidRPr="004F26D1" w:rsidDel="00D04BCE">
          <w:delText>C</w:delText>
        </w:r>
      </w:del>
      <w:ins w:id="13160" w:author="jinahar" w:date="2013-01-25T14:15:00Z">
        <w:r w:rsidRPr="004F26D1">
          <w:t>c</w:t>
        </w:r>
      </w:ins>
      <w:r w:rsidRPr="004F26D1">
        <w:t>oncentration</w:t>
      </w:r>
      <w:ins w:id="13161" w:author="Preferred Customer" w:date="2013-09-03T17:09:00Z">
        <w:r w:rsidRPr="004F26D1">
          <w:t>,</w:t>
        </w:r>
      </w:ins>
      <w:del w:id="13162" w:author="Preferred Customer" w:date="2013-09-03T17:09:00Z">
        <w:r w:rsidRPr="004F26D1" w:rsidDel="00E223C7">
          <w:delText>)</w:delText>
        </w:r>
      </w:del>
      <w:r w:rsidRPr="004F26D1">
        <w:t xml:space="preserve"> plus </w:t>
      </w:r>
      <w:del w:id="13163" w:author="jinahar" w:date="2013-01-25T14:15:00Z">
        <w:r w:rsidRPr="004F26D1" w:rsidDel="00D04BCE">
          <w:delText>C</w:delText>
        </w:r>
      </w:del>
      <w:ins w:id="13164" w:author="jinahar" w:date="2013-01-25T14:15:00Z">
        <w:r w:rsidRPr="004F26D1">
          <w:t>c</w:t>
        </w:r>
      </w:ins>
      <w:r w:rsidRPr="004F26D1">
        <w:t xml:space="preserve">ompeting PSD </w:t>
      </w:r>
      <w:del w:id="13165" w:author="jinahar" w:date="2013-01-25T14:15:00Z">
        <w:r w:rsidRPr="004F26D1" w:rsidDel="00D04BCE">
          <w:delText>I</w:delText>
        </w:r>
      </w:del>
      <w:ins w:id="13166" w:author="jinahar" w:date="2013-01-25T14:15:00Z">
        <w:r w:rsidRPr="004F26D1">
          <w:t>i</w:t>
        </w:r>
      </w:ins>
      <w:r w:rsidRPr="004F26D1">
        <w:t xml:space="preserve">ncrement </w:t>
      </w:r>
      <w:del w:id="13167" w:author="jinahar" w:date="2013-01-25T14:15:00Z">
        <w:r w:rsidRPr="004F26D1" w:rsidDel="00D04BCE">
          <w:delText>C</w:delText>
        </w:r>
      </w:del>
      <w:ins w:id="13168" w:author="jinahar" w:date="2013-01-25T14:15:00Z">
        <w:r w:rsidRPr="004F26D1">
          <w:t>c</w:t>
        </w:r>
      </w:ins>
      <w:r w:rsidRPr="004F26D1">
        <w:t xml:space="preserve">onsuming </w:t>
      </w:r>
      <w:del w:id="13169" w:author="jinahar" w:date="2013-01-25T14:15:00Z">
        <w:r w:rsidRPr="004F26D1" w:rsidDel="00D04BCE">
          <w:delText>S</w:delText>
        </w:r>
      </w:del>
      <w:ins w:id="13170" w:author="jinahar" w:date="2013-01-25T14:15:00Z">
        <w:r w:rsidRPr="004F26D1">
          <w:t>s</w:t>
        </w:r>
      </w:ins>
      <w:r w:rsidRPr="004F26D1">
        <w:t xml:space="preserve">ource </w:t>
      </w:r>
      <w:del w:id="13171" w:author="jinahar" w:date="2013-01-25T14:15:00Z">
        <w:r w:rsidRPr="004F26D1" w:rsidDel="00D04BCE">
          <w:delText>I</w:delText>
        </w:r>
      </w:del>
      <w:ins w:id="13172" w:author="jinahar" w:date="2013-01-25T14:15:00Z">
        <w:r w:rsidRPr="004F26D1">
          <w:t>i</w:t>
        </w:r>
      </w:ins>
      <w:r w:rsidRPr="004F26D1">
        <w:t xml:space="preserve">mpacts </w:t>
      </w:r>
      <w:del w:id="13173" w:author="jinahar" w:date="2013-01-25T14:15:00Z">
        <w:r w:rsidRPr="004F26D1" w:rsidDel="00D04BCE">
          <w:delText>(</w:delText>
        </w:r>
      </w:del>
      <w:r w:rsidRPr="004F26D1">
        <w:t xml:space="preserve">above the modeled </w:t>
      </w:r>
      <w:del w:id="13174" w:author="jinahar" w:date="2013-01-25T14:15:00Z">
        <w:r w:rsidRPr="004F26D1" w:rsidDel="00D04BCE">
          <w:delText>B</w:delText>
        </w:r>
      </w:del>
      <w:ins w:id="13175" w:author="jinahar" w:date="2013-01-25T14:15:00Z">
        <w:r w:rsidRPr="004F26D1">
          <w:t>b</w:t>
        </w:r>
      </w:ins>
      <w:r w:rsidRPr="004F26D1">
        <w:t xml:space="preserve">aseline </w:t>
      </w:r>
      <w:del w:id="13176" w:author="jinahar" w:date="2013-01-25T14:15:00Z">
        <w:r w:rsidRPr="004F26D1" w:rsidDel="00D04BCE">
          <w:delText>C</w:delText>
        </w:r>
      </w:del>
      <w:ins w:id="13177" w:author="jinahar" w:date="2013-01-25T14:15:00Z">
        <w:r w:rsidRPr="004F26D1">
          <w:t>c</w:t>
        </w:r>
      </w:ins>
      <w:r w:rsidRPr="004F26D1">
        <w:t>oncentration</w:t>
      </w:r>
      <w:del w:id="13178"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3179" w:author="jinahar" w:date="2013-12-09T12:49:00Z"/>
        </w:rPr>
      </w:pPr>
      <w:r w:rsidRPr="004F26D1">
        <w:t xml:space="preserve">(b) For demonstrating compliance with the NAAQS, the owner or operator of a proposed source must show that the total modeled impacts plus total </w:t>
      </w:r>
      <w:del w:id="13180" w:author="jinahar" w:date="2013-01-25T14:16:00Z">
        <w:r w:rsidRPr="004F26D1" w:rsidDel="00D04BCE">
          <w:delText>C</w:delText>
        </w:r>
      </w:del>
      <w:ins w:id="13181" w:author="jinahar" w:date="2013-01-25T14:16:00Z">
        <w:r w:rsidRPr="004F26D1">
          <w:t>c</w:t>
        </w:r>
      </w:ins>
      <w:r w:rsidRPr="004F26D1">
        <w:t xml:space="preserve">ompeting NAAQS </w:t>
      </w:r>
      <w:del w:id="13182" w:author="jinahar" w:date="2013-01-25T14:16:00Z">
        <w:r w:rsidRPr="004F26D1" w:rsidDel="00D04BCE">
          <w:delText>S</w:delText>
        </w:r>
      </w:del>
      <w:ins w:id="13183" w:author="jinahar" w:date="2013-01-25T14:16:00Z">
        <w:r w:rsidRPr="004F26D1">
          <w:t>s</w:t>
        </w:r>
      </w:ins>
      <w:r w:rsidRPr="004F26D1">
        <w:t xml:space="preserve">ource </w:t>
      </w:r>
      <w:del w:id="13184" w:author="jinahar" w:date="2013-01-25T14:16:00Z">
        <w:r w:rsidRPr="004F26D1" w:rsidDel="00D04BCE">
          <w:delText>I</w:delText>
        </w:r>
      </w:del>
      <w:ins w:id="13185" w:author="jinahar" w:date="2013-01-25T14:16:00Z">
        <w:r w:rsidRPr="004F26D1">
          <w:t>i</w:t>
        </w:r>
      </w:ins>
      <w:r w:rsidRPr="004F26D1">
        <w:t xml:space="preserve">mpacts plus </w:t>
      </w:r>
      <w:del w:id="13186" w:author="jinahar" w:date="2013-01-25T14:16:00Z">
        <w:r w:rsidRPr="004F26D1" w:rsidDel="00D04BCE">
          <w:delText>G</w:delText>
        </w:r>
      </w:del>
      <w:ins w:id="13187" w:author="jinahar" w:date="2013-01-25T14:16:00Z">
        <w:r w:rsidRPr="004F26D1">
          <w:t>g</w:t>
        </w:r>
      </w:ins>
      <w:r w:rsidRPr="004F26D1">
        <w:t xml:space="preserve">eneral </w:t>
      </w:r>
      <w:del w:id="13188" w:author="jinahar" w:date="2013-01-25T14:16:00Z">
        <w:r w:rsidRPr="004F26D1" w:rsidDel="00D04BCE">
          <w:delText>B</w:delText>
        </w:r>
      </w:del>
      <w:ins w:id="13189" w:author="jinahar" w:date="2013-01-25T14:16:00Z">
        <w:r w:rsidRPr="004F26D1">
          <w:t>b</w:t>
        </w:r>
      </w:ins>
      <w:r w:rsidRPr="004F26D1">
        <w:t xml:space="preserve">ackground </w:t>
      </w:r>
      <w:del w:id="13190" w:author="jinahar" w:date="2013-01-25T14:16:00Z">
        <w:r w:rsidRPr="004F26D1" w:rsidDel="00D04BCE">
          <w:delText>C</w:delText>
        </w:r>
      </w:del>
      <w:ins w:id="13191" w:author="jinahar" w:date="2013-01-25T14:16:00Z">
        <w:r w:rsidRPr="004F26D1">
          <w:t>c</w:t>
        </w:r>
      </w:ins>
      <w:r w:rsidRPr="004F26D1">
        <w:t xml:space="preserve">oncentrations are less than the NAAQS for all averaging times. </w:t>
      </w:r>
    </w:p>
    <w:p w:rsidR="00CF2537" w:rsidRPr="004F26D1" w:rsidRDefault="00CF2537" w:rsidP="004F26D1">
      <w:pPr>
        <w:rPr>
          <w:ins w:id="13192" w:author="Preferred Customer" w:date="2013-02-20T13:02:00Z"/>
        </w:rPr>
      </w:pPr>
      <w:ins w:id="13193"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3194" w:author="jinahar" w:date="2013-12-09T12:52:00Z">
        <w:r w:rsidR="00CF2537">
          <w:t>4</w:t>
        </w:r>
      </w:ins>
      <w:del w:id="13195"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3196" w:author="Preferred Customer" w:date="2013-09-22T19:30:00Z">
        <w:r w:rsidR="00CC3884">
          <w:t xml:space="preserve">OAR 340 </w:t>
        </w:r>
      </w:ins>
      <w:r w:rsidRPr="004F26D1">
        <w:t>division</w:t>
      </w:r>
      <w:del w:id="13197"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3198" w:author="jinahar" w:date="2013-09-20T14:23:00Z">
        <w:r w:rsidR="00FE154C">
          <w:t xml:space="preserve">major </w:t>
        </w:r>
      </w:ins>
      <w:r w:rsidRPr="004F26D1">
        <w:t xml:space="preserve">source or </w:t>
      </w:r>
      <w:ins w:id="13199" w:author="jinahar" w:date="2013-09-20T14:23:00Z">
        <w:r w:rsidR="00FE154C">
          <w:t xml:space="preserve">major </w:t>
        </w:r>
      </w:ins>
      <w:r w:rsidRPr="004F26D1">
        <w:t xml:space="preserve">modification, and general commercial, residential, industrial and other growth associated with the </w:t>
      </w:r>
      <w:ins w:id="13200" w:author="jinahar" w:date="2013-09-20T14:24:00Z">
        <w:r w:rsidR="00FE154C">
          <w:t xml:space="preserve">major </w:t>
        </w:r>
      </w:ins>
      <w:r w:rsidRPr="004F26D1">
        <w:t xml:space="preserve">source or </w:t>
      </w:r>
      <w:ins w:id="13201" w:author="jinahar" w:date="2013-09-20T14:24:00Z">
        <w:r w:rsidR="00FE154C">
          <w:t xml:space="preserve">major </w:t>
        </w:r>
      </w:ins>
      <w:r w:rsidRPr="004F26D1">
        <w:t xml:space="preserve">modification. As a part of this analysis, deposition modeling analysis is required for sources emitting heavy metals above the </w:t>
      </w:r>
      <w:ins w:id="13202" w:author="Preferred Customer" w:date="2013-09-21T11:49:00Z">
        <w:r w:rsidR="00FF6436">
          <w:t>SERs</w:t>
        </w:r>
      </w:ins>
      <w:del w:id="13203" w:author="Preferred Customer" w:date="2013-09-21T11:49:00Z">
        <w:r w:rsidRPr="004F26D1" w:rsidDel="00FF6436">
          <w:delText>significant emission rates</w:delText>
        </w:r>
      </w:del>
      <w:r w:rsidRPr="004F26D1">
        <w:t xml:space="preserve"> as defined in OAR 340-200-0020</w:t>
      </w:r>
      <w:del w:id="13204"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3205" w:author="jinahar" w:date="2013-09-20T14:24:00Z">
        <w:r w:rsidR="00FE154C">
          <w:t xml:space="preserve">major </w:t>
        </w:r>
      </w:ins>
      <w:r w:rsidRPr="004F26D1">
        <w:t xml:space="preserve">source or </w:t>
      </w:r>
      <w:ins w:id="13206" w:author="jinahar" w:date="2013-09-20T14:24:00Z">
        <w:r w:rsidR="00FE154C">
          <w:t xml:space="preserve">major </w:t>
        </w:r>
      </w:ins>
      <w:r w:rsidRPr="004F26D1">
        <w:t xml:space="preserve">modification. </w:t>
      </w:r>
    </w:p>
    <w:p w:rsidR="004F26D1" w:rsidRPr="004F26D1" w:rsidDel="009D6388" w:rsidRDefault="004F26D1" w:rsidP="004F26D1">
      <w:pPr>
        <w:rPr>
          <w:del w:id="13207" w:author="jinahar" w:date="2013-01-31T13:42:00Z"/>
        </w:rPr>
      </w:pPr>
      <w:del w:id="13208" w:author="jinahar" w:date="2013-01-31T13:42:00Z">
        <w:r w:rsidRPr="004F26D1" w:rsidDel="009D6388">
          <w:delText xml:space="preserve">(4) Air Quality Monitoring: </w:delText>
        </w:r>
      </w:del>
    </w:p>
    <w:p w:rsidR="004F26D1" w:rsidRPr="004F26D1" w:rsidDel="009D6388" w:rsidRDefault="004F26D1" w:rsidP="004F26D1">
      <w:pPr>
        <w:rPr>
          <w:del w:id="13209" w:author="jinahar" w:date="2013-01-31T13:42:00Z"/>
        </w:rPr>
      </w:pPr>
      <w:del w:id="13210"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3211" w:author="jinahar" w:date="2012-08-31T13:39:00Z">
        <w:r w:rsidRPr="004F26D1" w:rsidDel="00C24C92">
          <w:delText>pollutant</w:delText>
        </w:r>
      </w:del>
      <w:del w:id="13212"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3213" w:author="jinahar" w:date="2013-01-31T13:42:00Z"/>
        </w:rPr>
      </w:pPr>
      <w:del w:id="13214"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3215" w:author="jinahar" w:date="2013-01-31T13:42:00Z"/>
        </w:rPr>
      </w:pPr>
      <w:del w:id="13216"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3217" w:author="jinahar" w:date="2013-01-25T14:16:00Z">
        <w:r w:rsidRPr="004F26D1" w:rsidDel="00D04BCE">
          <w:delText>(</w:delText>
        </w:r>
      </w:del>
      <w:del w:id="13218" w:author="jinahar" w:date="2013-01-31T13:42:00Z">
        <w:r w:rsidRPr="004F26D1" w:rsidDel="009D6388">
          <w:delText xml:space="preserve">plus </w:delText>
        </w:r>
      </w:del>
      <w:del w:id="13219" w:author="jinahar" w:date="2013-01-25T14:16:00Z">
        <w:r w:rsidRPr="004F26D1" w:rsidDel="00D04BCE">
          <w:delText>G</w:delText>
        </w:r>
      </w:del>
      <w:del w:id="13220" w:author="jinahar" w:date="2013-01-31T13:42:00Z">
        <w:r w:rsidRPr="004F26D1" w:rsidDel="009D6388">
          <w:delText xml:space="preserve">eneral </w:delText>
        </w:r>
      </w:del>
      <w:del w:id="13221" w:author="jinahar" w:date="2013-01-25T14:16:00Z">
        <w:r w:rsidRPr="004F26D1" w:rsidDel="00D04BCE">
          <w:delText>B</w:delText>
        </w:r>
      </w:del>
      <w:del w:id="13222" w:author="jinahar" w:date="2013-01-31T13:42:00Z">
        <w:r w:rsidRPr="004F26D1" w:rsidDel="009D6388">
          <w:delText xml:space="preserve">ackground </w:delText>
        </w:r>
      </w:del>
      <w:del w:id="13223" w:author="jinahar" w:date="2013-01-25T14:16:00Z">
        <w:r w:rsidRPr="004F26D1" w:rsidDel="00D04BCE">
          <w:delText>C</w:delText>
        </w:r>
      </w:del>
      <w:del w:id="13224" w:author="jinahar" w:date="2013-01-31T13:42:00Z">
        <w:r w:rsidRPr="004F26D1" w:rsidDel="009D6388">
          <w:delText>oncentration</w:delText>
        </w:r>
      </w:del>
      <w:del w:id="13225" w:author="jinahar" w:date="2013-01-25T14:16:00Z">
        <w:r w:rsidRPr="004F26D1" w:rsidDel="00D04BCE">
          <w:delText>)</w:delText>
        </w:r>
      </w:del>
      <w:del w:id="13226" w:author="jinahar" w:date="2013-01-31T13:42:00Z">
        <w:r w:rsidRPr="004F26D1" w:rsidDel="009D6388">
          <w:delText xml:space="preserve"> of the pollutant within the </w:delText>
        </w:r>
      </w:del>
      <w:del w:id="13227" w:author="jinahar" w:date="2013-01-25T14:16:00Z">
        <w:r w:rsidRPr="004F26D1" w:rsidDel="00D04BCE">
          <w:delText>S</w:delText>
        </w:r>
      </w:del>
      <w:del w:id="13228" w:author="jinahar" w:date="2013-01-31T13:42:00Z">
        <w:r w:rsidRPr="004F26D1" w:rsidDel="009D6388">
          <w:delText xml:space="preserve">ource </w:delText>
        </w:r>
      </w:del>
      <w:del w:id="13229" w:author="jinahar" w:date="2013-01-25T14:16:00Z">
        <w:r w:rsidRPr="004F26D1" w:rsidDel="00D04BCE">
          <w:delText>I</w:delText>
        </w:r>
      </w:del>
      <w:del w:id="13230" w:author="jinahar" w:date="2013-01-31T13:42:00Z">
        <w:r w:rsidRPr="004F26D1" w:rsidDel="009D6388">
          <w:delText xml:space="preserve">mpact </w:delText>
        </w:r>
      </w:del>
      <w:del w:id="13231" w:author="jinahar" w:date="2013-01-25T14:17:00Z">
        <w:r w:rsidRPr="004F26D1" w:rsidDel="00D04BCE">
          <w:delText>A</w:delText>
        </w:r>
      </w:del>
      <w:del w:id="13232" w:author="jinahar" w:date="2013-01-31T13:42:00Z">
        <w:r w:rsidRPr="004F26D1" w:rsidDel="009D6388">
          <w:delText>rea are less than the following significant monitoring concentrations:</w:delText>
        </w:r>
      </w:del>
    </w:p>
    <w:p w:rsidR="004F26D1" w:rsidRPr="004F26D1" w:rsidRDefault="004F26D1" w:rsidP="004F26D1">
      <w:pPr>
        <w:rPr>
          <w:del w:id="13233" w:author="jinahar" w:date="2013-01-31T13:42:00Z"/>
        </w:rPr>
      </w:pPr>
      <w:del w:id="13234" w:author="jinahar" w:date="2013-01-31T13:42:00Z">
        <w:r w:rsidRPr="004F26D1" w:rsidDel="009D6388">
          <w:delText xml:space="preserve">(i) Carbon monoxide; 575 ug/m3, 8 hour average; </w:delText>
        </w:r>
      </w:del>
    </w:p>
    <w:p w:rsidR="004F26D1" w:rsidRPr="004F26D1" w:rsidRDefault="004F26D1" w:rsidP="004F26D1">
      <w:pPr>
        <w:rPr>
          <w:del w:id="13235" w:author="jinahar" w:date="2013-01-31T13:42:00Z"/>
        </w:rPr>
      </w:pPr>
      <w:del w:id="13236" w:author="jinahar" w:date="2013-01-31T13:42:00Z">
        <w:r w:rsidRPr="004F26D1" w:rsidDel="009D6388">
          <w:delText xml:space="preserve">(ii) Nitrogen dioxide; 14 ug/m3, annual average; </w:delText>
        </w:r>
      </w:del>
    </w:p>
    <w:p w:rsidR="004F26D1" w:rsidRPr="004F26D1" w:rsidRDefault="004F26D1" w:rsidP="004F26D1">
      <w:pPr>
        <w:rPr>
          <w:del w:id="13237" w:author="jinahar" w:date="2013-01-31T13:42:00Z"/>
        </w:rPr>
      </w:pPr>
      <w:del w:id="13238" w:author="jinahar" w:date="2013-01-31T13:42:00Z">
        <w:r w:rsidRPr="004F26D1" w:rsidDel="009D6388">
          <w:delText xml:space="preserve">(iii) PM10; 10 ug/m3, 24 hour average; </w:delText>
        </w:r>
      </w:del>
    </w:p>
    <w:p w:rsidR="004F26D1" w:rsidRPr="004F26D1" w:rsidRDefault="004F26D1" w:rsidP="004F26D1">
      <w:pPr>
        <w:rPr>
          <w:del w:id="13239" w:author="jinahar" w:date="2013-01-31T13:42:00Z"/>
        </w:rPr>
      </w:pPr>
      <w:del w:id="13240" w:author="jinahar" w:date="2013-01-31T13:42:00Z">
        <w:r w:rsidRPr="004F26D1" w:rsidDel="009D6388">
          <w:delText xml:space="preserve">(iv) PM2.5; 4 ug/m3, 24-hour average; </w:delText>
        </w:r>
      </w:del>
    </w:p>
    <w:p w:rsidR="004F26D1" w:rsidRPr="004F26D1" w:rsidRDefault="004F26D1" w:rsidP="004F26D1">
      <w:pPr>
        <w:rPr>
          <w:del w:id="13241" w:author="jinahar" w:date="2013-01-31T13:42:00Z"/>
        </w:rPr>
      </w:pPr>
      <w:del w:id="13242" w:author="jinahar" w:date="2013-01-31T13:42:00Z">
        <w:r w:rsidRPr="004F26D1" w:rsidDel="009D6388">
          <w:delText xml:space="preserve">(v) Sulfur dioxide; 13 ug/m3, 24 hour average; </w:delText>
        </w:r>
      </w:del>
    </w:p>
    <w:p w:rsidR="004F26D1" w:rsidRPr="004F26D1" w:rsidRDefault="004F26D1" w:rsidP="004F26D1">
      <w:pPr>
        <w:rPr>
          <w:del w:id="13243" w:author="jinahar" w:date="2013-01-31T13:42:00Z"/>
        </w:rPr>
      </w:pPr>
      <w:del w:id="13244"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245" w:author="jinahar" w:date="2013-01-31T13:42:00Z"/>
        </w:rPr>
      </w:pPr>
      <w:del w:id="13246" w:author="jinahar" w:date="2013-01-31T13:42:00Z">
        <w:r w:rsidRPr="004F26D1" w:rsidDel="009D6388">
          <w:delText xml:space="preserve">(vii) Lead; 0.1 ug/m3, 24 hour average; </w:delText>
        </w:r>
      </w:del>
    </w:p>
    <w:p w:rsidR="004F26D1" w:rsidRPr="004F26D1" w:rsidRDefault="004F26D1" w:rsidP="004F26D1">
      <w:pPr>
        <w:rPr>
          <w:del w:id="13247" w:author="jinahar" w:date="2013-01-31T13:42:00Z"/>
        </w:rPr>
      </w:pPr>
      <w:del w:id="13248" w:author="jinahar" w:date="2013-01-31T13:42:00Z">
        <w:r w:rsidRPr="004F26D1" w:rsidDel="009D6388">
          <w:delText xml:space="preserve">(viii) Fluorides; 0.25 ug/m3, 24 hour average; </w:delText>
        </w:r>
      </w:del>
    </w:p>
    <w:p w:rsidR="004F26D1" w:rsidRPr="004F26D1" w:rsidRDefault="004F26D1" w:rsidP="004F26D1">
      <w:pPr>
        <w:rPr>
          <w:del w:id="13249" w:author="jinahar" w:date="2013-01-31T13:42:00Z"/>
        </w:rPr>
      </w:pPr>
      <w:del w:id="13250" w:author="jinahar" w:date="2013-01-31T13:42:00Z">
        <w:r w:rsidRPr="004F26D1" w:rsidDel="009D6388">
          <w:delText xml:space="preserve">(ix) Total reduced sulfur; 10 ug/m3, 1 hour average; </w:delText>
        </w:r>
      </w:del>
    </w:p>
    <w:p w:rsidR="004F26D1" w:rsidRPr="004F26D1" w:rsidRDefault="004F26D1" w:rsidP="004F26D1">
      <w:pPr>
        <w:rPr>
          <w:del w:id="13251" w:author="jinahar" w:date="2013-01-31T13:42:00Z"/>
        </w:rPr>
      </w:pPr>
      <w:del w:id="13252" w:author="jinahar" w:date="2013-01-31T13:42:00Z">
        <w:r w:rsidRPr="004F26D1" w:rsidDel="009D6388">
          <w:delText xml:space="preserve">(x) Hydrogen sulfide; 0.04 ug/m3, 1 hour average; </w:delText>
        </w:r>
      </w:del>
    </w:p>
    <w:p w:rsidR="004F26D1" w:rsidRPr="004F26D1" w:rsidRDefault="004F26D1" w:rsidP="004F26D1">
      <w:pPr>
        <w:rPr>
          <w:del w:id="13253" w:author="jinahar" w:date="2013-01-31T13:42:00Z"/>
        </w:rPr>
      </w:pPr>
      <w:del w:id="13254" w:author="jinahar" w:date="2013-01-31T13:42:00Z">
        <w:r w:rsidRPr="004F26D1" w:rsidDel="009D6388">
          <w:delText xml:space="preserve">(xi) Reduced sulfur compounds; 10 ug/m3, 1 hour average. </w:delText>
        </w:r>
      </w:del>
    </w:p>
    <w:p w:rsidR="004F26D1" w:rsidRPr="004F26D1" w:rsidRDefault="004F26D1" w:rsidP="004F26D1">
      <w:pPr>
        <w:rPr>
          <w:del w:id="13255" w:author="jinahar" w:date="2013-01-31T13:42:00Z"/>
        </w:rPr>
      </w:pPr>
      <w:del w:id="13256"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257" w:author="jinahar" w:date="2013-01-25T14:18:00Z">
        <w:r w:rsidRPr="004F26D1" w:rsidDel="00D04BCE">
          <w:delText>G</w:delText>
        </w:r>
      </w:del>
      <w:del w:id="13258" w:author="jinahar" w:date="2013-01-31T13:42:00Z">
        <w:r w:rsidRPr="004F26D1" w:rsidDel="009D6388">
          <w:delText xml:space="preserve">eneral </w:delText>
        </w:r>
      </w:del>
      <w:del w:id="13259" w:author="jinahar" w:date="2013-01-25T14:18:00Z">
        <w:r w:rsidRPr="004F26D1" w:rsidDel="00D04BCE">
          <w:delText>B</w:delText>
        </w:r>
      </w:del>
      <w:del w:id="13260" w:author="jinahar" w:date="2013-01-31T13:42:00Z">
        <w:r w:rsidRPr="004F26D1" w:rsidDel="009D6388">
          <w:delText xml:space="preserve">ackground </w:delText>
        </w:r>
      </w:del>
      <w:del w:id="13261" w:author="jinahar" w:date="2013-01-25T14:18:00Z">
        <w:r w:rsidRPr="004F26D1" w:rsidDel="00D04BCE">
          <w:delText>C</w:delText>
        </w:r>
      </w:del>
      <w:del w:id="13262" w:author="jinahar" w:date="2013-01-31T13:42:00Z">
        <w:r w:rsidRPr="004F26D1" w:rsidDel="009D6388">
          <w:delText xml:space="preserve">oncentration data. </w:delText>
        </w:r>
      </w:del>
    </w:p>
    <w:p w:rsidR="004F26D1" w:rsidRPr="004F26D1" w:rsidRDefault="004F26D1" w:rsidP="004F26D1">
      <w:pPr>
        <w:rPr>
          <w:del w:id="13263" w:author="jinahar" w:date="2013-01-31T13:42:00Z"/>
        </w:rPr>
      </w:pPr>
      <w:del w:id="13264" w:author="jinahar" w:date="2013-01-31T13:42:00Z">
        <w:r w:rsidRPr="004F26D1" w:rsidDel="009D6388">
          <w:delText>(E) When PM10</w:delText>
        </w:r>
      </w:del>
      <w:del w:id="13265" w:author="jinahar" w:date="2013-03-11T13:39:00Z">
        <w:r w:rsidRPr="004F26D1" w:rsidDel="00BE31EC">
          <w:delText xml:space="preserve"> </w:delText>
        </w:r>
      </w:del>
      <w:del w:id="13266"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267" w:author="Preferred Customer" w:date="2012-12-12T14:57:00Z">
        <w:del w:id="13268" w:author="jinahar" w:date="2013-01-31T13:42:00Z">
          <w:r w:rsidRPr="004F26D1" w:rsidDel="009D6388">
            <w:delText xml:space="preserve"> </w:delText>
          </w:r>
        </w:del>
      </w:ins>
      <w:del w:id="13269" w:author="jinahar" w:date="2013-01-31T13:42:00Z">
        <w:r w:rsidRPr="004F26D1" w:rsidDel="009D6388">
          <w:delText xml:space="preserve"> (July 1, 1999). In some cases, a full year of data will be required. </w:delText>
        </w:r>
      </w:del>
    </w:p>
    <w:p w:rsidR="004F26D1" w:rsidRPr="004F26D1" w:rsidRDefault="004F26D1" w:rsidP="004F26D1">
      <w:del w:id="13270"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271"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272" w:author="jinahar" w:date="2013-01-25T14:19:00Z">
        <w:r w:rsidRPr="004F26D1">
          <w:t>,</w:t>
        </w:r>
      </w:ins>
      <w:r w:rsidRPr="004F26D1">
        <w:t xml:space="preserve"> </w:t>
      </w:r>
      <w:del w:id="13273" w:author="jinahar" w:date="2013-01-25T14:19:00Z">
        <w:r w:rsidRPr="004F26D1" w:rsidDel="00746689">
          <w:delText>(</w:delText>
        </w:r>
      </w:del>
      <w:r w:rsidRPr="004F26D1">
        <w:t>where required by division</w:t>
      </w:r>
      <w:del w:id="13274" w:author="jinahar" w:date="2013-01-25T14:19:00Z">
        <w:r w:rsidRPr="004F26D1" w:rsidDel="00746689">
          <w:delText>s 222 or</w:delText>
        </w:r>
      </w:del>
      <w:r w:rsidRPr="004F26D1">
        <w:t xml:space="preserve"> 224</w:t>
      </w:r>
      <w:ins w:id="13275" w:author="jinahar" w:date="2013-01-25T14:20:00Z">
        <w:r w:rsidRPr="004F26D1">
          <w:t>,</w:t>
        </w:r>
      </w:ins>
      <w:del w:id="13276"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277" w:author="jinahar" w:date="2013-01-25T14:20:00Z">
        <w:r w:rsidRPr="004F26D1">
          <w:t>,</w:t>
        </w:r>
      </w:ins>
      <w:r w:rsidRPr="004F26D1">
        <w:t xml:space="preserve"> </w:t>
      </w:r>
      <w:del w:id="13278" w:author="jinahar" w:date="2013-01-25T14:20:00Z">
        <w:r w:rsidRPr="004F26D1" w:rsidDel="00746689">
          <w:delText>(</w:delText>
        </w:r>
      </w:del>
      <w:r w:rsidRPr="004F26D1">
        <w:t>where required by division</w:t>
      </w:r>
      <w:del w:id="13279" w:author="Preferred Customer" w:date="2013-01-16T11:40:00Z">
        <w:r w:rsidRPr="004F26D1" w:rsidDel="00D0029C">
          <w:delText>s</w:delText>
        </w:r>
      </w:del>
      <w:r w:rsidRPr="004F26D1">
        <w:t xml:space="preserve"> </w:t>
      </w:r>
      <w:del w:id="13280" w:author="Preferred Customer" w:date="2013-01-16T11:40:00Z">
        <w:r w:rsidRPr="004F26D1" w:rsidDel="00D0029C">
          <w:delText>222 or</w:delText>
        </w:r>
      </w:del>
      <w:r w:rsidRPr="004F26D1">
        <w:t xml:space="preserve"> 224</w:t>
      </w:r>
      <w:ins w:id="13281" w:author="jinahar" w:date="2013-01-25T14:20:00Z">
        <w:r w:rsidRPr="004F26D1">
          <w:t>,</w:t>
        </w:r>
      </w:ins>
      <w:del w:id="13282"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283" w:author="Duncan" w:date="2013-09-18T17:56:00Z">
        <w:r w:rsidR="0007640B">
          <w:t xml:space="preserve">regulated </w:t>
        </w:r>
      </w:ins>
      <w:r w:rsidRPr="004F26D1">
        <w:t xml:space="preserve">pollutant and its precursors, a single source impact analysis will be sufficient to show compliance with </w:t>
      </w:r>
      <w:ins w:id="13284" w:author="jinahar" w:date="2012-08-31T13:40:00Z">
        <w:r w:rsidRPr="004F26D1">
          <w:t xml:space="preserve">PSD </w:t>
        </w:r>
      </w:ins>
      <w:r w:rsidRPr="004F26D1">
        <w:t xml:space="preserve">increments if modeled impacts from emission increases equal to or greater than a </w:t>
      </w:r>
      <w:del w:id="13285" w:author="Preferred Customer" w:date="2013-09-15T13:56:00Z">
        <w:r w:rsidRPr="004F26D1" w:rsidDel="003359BA">
          <w:delText>significant emission rate</w:delText>
        </w:r>
      </w:del>
      <w:ins w:id="13286" w:author="Preferred Customer" w:date="2013-09-15T13:56:00Z">
        <w:r w:rsidR="003359BA">
          <w:t>SER</w:t>
        </w:r>
      </w:ins>
      <w:r w:rsidRPr="004F26D1">
        <w:t xml:space="preserve"> above the netting basis due to the proposed source or modification being evaluated are demonstrated to be less than the Class I </w:t>
      </w:r>
      <w:ins w:id="13287" w:author="Preferred Customer" w:date="2013-01-16T11:40:00Z">
        <w:r w:rsidRPr="004F26D1">
          <w:t xml:space="preserve">significant </w:t>
        </w:r>
      </w:ins>
      <w:r w:rsidRPr="004F26D1">
        <w:t>impact levels specified in OAR 340-200-0020</w:t>
      </w:r>
      <w:del w:id="1328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289"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290" w:author="jinahar" w:date="2013-01-25T14:20:00Z">
        <w:r w:rsidRPr="004F26D1" w:rsidDel="00746689">
          <w:delText>(</w:delText>
        </w:r>
      </w:del>
      <w:r w:rsidRPr="004F26D1">
        <w:t xml:space="preserve">above </w:t>
      </w:r>
      <w:del w:id="13291" w:author="jinahar" w:date="2013-01-25T14:20:00Z">
        <w:r w:rsidRPr="004F26D1" w:rsidDel="00746689">
          <w:delText>B</w:delText>
        </w:r>
      </w:del>
      <w:ins w:id="13292" w:author="jinahar" w:date="2013-01-25T14:20:00Z">
        <w:r w:rsidRPr="004F26D1">
          <w:t>b</w:t>
        </w:r>
      </w:ins>
      <w:r w:rsidRPr="004F26D1">
        <w:t xml:space="preserve">aseline </w:t>
      </w:r>
      <w:del w:id="13293" w:author="jinahar" w:date="2013-01-25T14:20:00Z">
        <w:r w:rsidRPr="004F26D1" w:rsidDel="00746689">
          <w:delText>C</w:delText>
        </w:r>
      </w:del>
      <w:ins w:id="13294" w:author="jinahar" w:date="2013-01-25T14:20:00Z">
        <w:r w:rsidRPr="004F26D1">
          <w:t>c</w:t>
        </w:r>
      </w:ins>
      <w:r w:rsidRPr="004F26D1">
        <w:t>oncentration</w:t>
      </w:r>
      <w:del w:id="13295" w:author="jinahar" w:date="2013-01-25T14:20:00Z">
        <w:r w:rsidRPr="004F26D1" w:rsidDel="00746689">
          <w:delText>)</w:delText>
        </w:r>
      </w:del>
      <w:r w:rsidRPr="004F26D1">
        <w:t xml:space="preserve"> plus </w:t>
      </w:r>
      <w:del w:id="13296" w:author="jinahar" w:date="2013-01-25T14:20:00Z">
        <w:r w:rsidRPr="004F26D1" w:rsidDel="00746689">
          <w:delText>C</w:delText>
        </w:r>
      </w:del>
      <w:ins w:id="13297" w:author="jinahar" w:date="2013-01-25T14:20:00Z">
        <w:r w:rsidRPr="004F26D1">
          <w:t>c</w:t>
        </w:r>
      </w:ins>
      <w:r w:rsidRPr="004F26D1">
        <w:t xml:space="preserve">ompeting PSD </w:t>
      </w:r>
      <w:del w:id="13298" w:author="jinahar" w:date="2013-01-25T14:20:00Z">
        <w:r w:rsidRPr="004F26D1" w:rsidDel="00746689">
          <w:delText>I</w:delText>
        </w:r>
      </w:del>
      <w:ins w:id="13299" w:author="jinahar" w:date="2013-01-25T14:21:00Z">
        <w:r w:rsidRPr="004F26D1">
          <w:t>i</w:t>
        </w:r>
      </w:ins>
      <w:r w:rsidRPr="004F26D1">
        <w:t xml:space="preserve">ncrement </w:t>
      </w:r>
      <w:del w:id="13300" w:author="jinahar" w:date="2013-01-25T14:21:00Z">
        <w:r w:rsidRPr="004F26D1" w:rsidDel="00746689">
          <w:delText>C</w:delText>
        </w:r>
      </w:del>
      <w:ins w:id="13301" w:author="jinahar" w:date="2013-01-25T14:21:00Z">
        <w:r w:rsidRPr="004F26D1">
          <w:t>c</w:t>
        </w:r>
      </w:ins>
      <w:r w:rsidRPr="004F26D1">
        <w:t xml:space="preserve">onsuming </w:t>
      </w:r>
      <w:del w:id="13302" w:author="jinahar" w:date="2013-01-25T14:21:00Z">
        <w:r w:rsidRPr="004F26D1" w:rsidDel="00746689">
          <w:delText>S</w:delText>
        </w:r>
      </w:del>
      <w:ins w:id="13303" w:author="jinahar" w:date="2013-01-25T14:21:00Z">
        <w:r w:rsidRPr="004F26D1">
          <w:t>s</w:t>
        </w:r>
      </w:ins>
      <w:r w:rsidRPr="004F26D1">
        <w:t xml:space="preserve">ource </w:t>
      </w:r>
      <w:del w:id="13304" w:author="jinahar" w:date="2013-01-25T14:21:00Z">
        <w:r w:rsidRPr="004F26D1" w:rsidDel="00746689">
          <w:delText>I</w:delText>
        </w:r>
      </w:del>
      <w:ins w:id="13305" w:author="jinahar" w:date="2013-01-25T14:21:00Z">
        <w:r w:rsidRPr="004F26D1">
          <w:t>i</w:t>
        </w:r>
      </w:ins>
      <w:r w:rsidRPr="004F26D1">
        <w:t xml:space="preserve">mpacts are less than the PSD </w:t>
      </w:r>
      <w:ins w:id="1330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307"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308" w:author="Preferred Customer" w:date="2013-09-15T13:56:00Z">
        <w:r w:rsidRPr="004F26D1" w:rsidDel="003359BA">
          <w:delText>significant emission rate</w:delText>
        </w:r>
      </w:del>
      <w:ins w:id="13309" w:author="Preferred Customer" w:date="2013-09-15T13:56:00Z">
        <w:r w:rsidR="003359BA">
          <w:t>SER</w:t>
        </w:r>
      </w:ins>
      <w:r w:rsidRPr="004F26D1">
        <w:t xml:space="preserve"> above the netting basis due to the proposed source or modification being evaluated are demonstrated to be less than the Class II </w:t>
      </w:r>
      <w:ins w:id="13310" w:author="Preferred Customer" w:date="2013-01-16T11:40:00Z">
        <w:r w:rsidRPr="004F26D1">
          <w:t xml:space="preserve">significant </w:t>
        </w:r>
      </w:ins>
      <w:r w:rsidRPr="004F26D1">
        <w:t>impact levels specified in OAR 340-200-0020</w:t>
      </w:r>
      <w:del w:id="13311" w:author="Preferred Customer" w:date="2013-04-17T11:55:00Z">
        <w:r w:rsidRPr="004F26D1" w:rsidDel="003C46E6">
          <w:delText>, Table 1</w:delText>
        </w:r>
      </w:del>
      <w:r w:rsidRPr="004F26D1">
        <w:t xml:space="preserve">. </w:t>
      </w:r>
      <w:ins w:id="13312" w:author="pcuser" w:date="2013-08-27T10:37:00Z">
        <w:r w:rsidRPr="004F26D1">
          <w:rPr>
            <w:bCs/>
          </w:rPr>
          <w:t xml:space="preserve">The owner or operator must not cause or contribute to a new violation of an ambient air quality standard </w:t>
        </w:r>
      </w:ins>
      <w:ins w:id="13313" w:author="Preferred Customer" w:date="2013-09-19T00:08:00Z">
        <w:r w:rsidR="006C6E1D" w:rsidRPr="006C6E1D">
          <w:rPr>
            <w:bCs/>
          </w:rPr>
          <w:t xml:space="preserve">or PSD increment </w:t>
        </w:r>
      </w:ins>
      <w:ins w:id="13314" w:author="pcuser" w:date="2013-08-27T10:37:00Z">
        <w:r w:rsidRPr="004F26D1">
          <w:rPr>
            <w:bCs/>
          </w:rPr>
          <w:t>even if the single source impact is less than the significant impact level, in accordance with OAR 340-202-0050(2)</w:t>
        </w:r>
      </w:ins>
      <w:ins w:id="13315" w:author="mvandeh" w:date="2014-02-03T08:36:00Z">
        <w:r w:rsidR="00E53DA5">
          <w:t xml:space="preserve">. </w:t>
        </w:r>
      </w:ins>
    </w:p>
    <w:p w:rsidR="004F26D1" w:rsidRPr="004F26D1" w:rsidRDefault="004F26D1" w:rsidP="004F26D1">
      <w:r w:rsidRPr="004F26D1">
        <w:t>(d) If the requirement of subsection (2)(a)</w:t>
      </w:r>
      <w:del w:id="13316"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317" w:author="Preferred Customer" w:date="2013-09-03T17:13:00Z">
        <w:r w:rsidRPr="004F26D1" w:rsidDel="00E223C7">
          <w:delText>C</w:delText>
        </w:r>
      </w:del>
      <w:ins w:id="13318" w:author="Preferred Customer" w:date="2013-09-03T17:13:00Z">
        <w:r w:rsidRPr="004F26D1">
          <w:t>c</w:t>
        </w:r>
      </w:ins>
      <w:r w:rsidRPr="004F26D1">
        <w:t xml:space="preserve">ompeting NAAQS </w:t>
      </w:r>
      <w:del w:id="13319" w:author="Preferred Customer" w:date="2013-09-03T17:13:00Z">
        <w:r w:rsidRPr="004F26D1" w:rsidDel="00E223C7">
          <w:delText>S</w:delText>
        </w:r>
      </w:del>
      <w:ins w:id="13320" w:author="Preferred Customer" w:date="2013-09-03T17:13:00Z">
        <w:r w:rsidRPr="004F26D1">
          <w:t>s</w:t>
        </w:r>
      </w:ins>
      <w:r w:rsidRPr="004F26D1">
        <w:t xml:space="preserve">ource </w:t>
      </w:r>
      <w:del w:id="13321" w:author="Preferred Customer" w:date="2013-09-03T17:13:00Z">
        <w:r w:rsidRPr="004F26D1" w:rsidDel="00E223C7">
          <w:delText>I</w:delText>
        </w:r>
      </w:del>
      <w:ins w:id="13322" w:author="Preferred Customer" w:date="2013-09-03T17:13:00Z">
        <w:r w:rsidRPr="004F26D1">
          <w:t>i</w:t>
        </w:r>
      </w:ins>
      <w:r w:rsidRPr="004F26D1">
        <w:t xml:space="preserve">mpacts plus </w:t>
      </w:r>
      <w:del w:id="13323" w:author="Preferred Customer" w:date="2013-09-03T17:13:00Z">
        <w:r w:rsidRPr="004F26D1" w:rsidDel="00E223C7">
          <w:delText>G</w:delText>
        </w:r>
      </w:del>
      <w:ins w:id="13324" w:author="Preferred Customer" w:date="2013-09-03T17:13:00Z">
        <w:r w:rsidRPr="004F26D1">
          <w:t>g</w:t>
        </w:r>
      </w:ins>
      <w:r w:rsidRPr="004F26D1">
        <w:t xml:space="preserve">eneral </w:t>
      </w:r>
      <w:del w:id="13325" w:author="Preferred Customer" w:date="2013-09-03T17:13:00Z">
        <w:r w:rsidRPr="004F26D1" w:rsidDel="00E223C7">
          <w:delText>B</w:delText>
        </w:r>
      </w:del>
      <w:ins w:id="13326" w:author="Preferred Customer" w:date="2013-09-03T17:13:00Z">
        <w:r w:rsidRPr="004F26D1">
          <w:t>b</w:t>
        </w:r>
      </w:ins>
      <w:r w:rsidRPr="004F26D1">
        <w:t xml:space="preserve">ackground </w:t>
      </w:r>
      <w:del w:id="13327" w:author="Preferred Customer" w:date="2013-09-03T17:13:00Z">
        <w:r w:rsidRPr="004F26D1" w:rsidDel="00E223C7">
          <w:delText>C</w:delText>
        </w:r>
      </w:del>
      <w:ins w:id="13328"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329" w:author="Preferred Customer" w:date="2013-04-17T11:57:00Z"/>
        </w:rPr>
      </w:pPr>
      <w:del w:id="13330"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331" w:author="Preferred Customer" w:date="2013-09-08T09:06:00Z">
        <w:r w:rsidRPr="004F26D1">
          <w:rPr>
            <w:b/>
            <w:bCs/>
          </w:rPr>
          <w:t xml:space="preserve">ir </w:t>
        </w:r>
      </w:ins>
      <w:r w:rsidRPr="004F26D1">
        <w:rPr>
          <w:b/>
          <w:bCs/>
        </w:rPr>
        <w:t>Q</w:t>
      </w:r>
      <w:ins w:id="13332" w:author="Preferred Customer" w:date="2013-09-08T09:06:00Z">
        <w:r w:rsidRPr="004F26D1">
          <w:rPr>
            <w:b/>
            <w:bCs/>
          </w:rPr>
          <w:t xml:space="preserve">uality </w:t>
        </w:r>
      </w:ins>
      <w:r w:rsidRPr="004F26D1">
        <w:rPr>
          <w:b/>
          <w:bCs/>
        </w:rPr>
        <w:t>R</w:t>
      </w:r>
      <w:ins w:id="13333" w:author="Preferred Customer" w:date="2013-09-08T09:06:00Z">
        <w:r w:rsidRPr="004F26D1">
          <w:rPr>
            <w:b/>
            <w:bCs/>
          </w:rPr>
          <w:t xml:space="preserve">elated </w:t>
        </w:r>
      </w:ins>
      <w:r w:rsidRPr="004F26D1">
        <w:rPr>
          <w:b/>
          <w:bCs/>
        </w:rPr>
        <w:t>V</w:t>
      </w:r>
      <w:ins w:id="13334" w:author="Preferred Customer" w:date="2013-09-08T09:06:00Z">
        <w:r w:rsidRPr="004F26D1">
          <w:rPr>
            <w:b/>
            <w:bCs/>
          </w:rPr>
          <w:t>alues</w:t>
        </w:r>
      </w:ins>
      <w:r w:rsidRPr="004F26D1">
        <w:rPr>
          <w:b/>
          <w:bCs/>
        </w:rPr>
        <w:t xml:space="preserve"> Protection</w:t>
      </w:r>
    </w:p>
    <w:p w:rsidR="004F26D1" w:rsidRPr="004F26D1" w:rsidRDefault="004F26D1" w:rsidP="004F26D1">
      <w:pPr>
        <w:rPr>
          <w:ins w:id="13335" w:author="pcuser" w:date="2013-03-07T10:59:00Z"/>
        </w:rPr>
      </w:pPr>
      <w:ins w:id="13336" w:author="pcuser" w:date="2013-03-07T10:59:00Z">
        <w:r w:rsidRPr="004F26D1">
          <w:t xml:space="preserve">(1) </w:t>
        </w:r>
      </w:ins>
      <w:del w:id="13337" w:author="pcuser" w:date="2013-05-09T12:46:00Z">
        <w:r w:rsidRPr="004F26D1" w:rsidDel="00D924DC">
          <w:delText xml:space="preserve">Sources that are </w:delText>
        </w:r>
        <w:r w:rsidRPr="004F26D1">
          <w:delText>n</w:delText>
        </w:r>
      </w:del>
      <w:ins w:id="13338" w:author="pcuser" w:date="2013-05-09T12:46:00Z">
        <w:r w:rsidRPr="004F26D1">
          <w:t>N</w:t>
        </w:r>
      </w:ins>
      <w:r w:rsidRPr="004F26D1">
        <w:t>o</w:t>
      </w:r>
      <w:ins w:id="13339" w:author="pcuser" w:date="2013-05-09T12:45:00Z">
        <w:r w:rsidRPr="004F26D1">
          <w:t>n-</w:t>
        </w:r>
      </w:ins>
      <w:del w:id="13340" w:author="pcuser" w:date="2013-05-09T12:45:00Z">
        <w:r w:rsidRPr="004F26D1">
          <w:delText xml:space="preserve">t </w:delText>
        </w:r>
      </w:del>
      <w:del w:id="13341" w:author="pcuser" w:date="2013-05-09T12:46:00Z">
        <w:r w:rsidRPr="004F26D1">
          <w:delText>F</w:delText>
        </w:r>
      </w:del>
      <w:ins w:id="13342" w:author="pcuser" w:date="2013-05-09T12:46:00Z">
        <w:r w:rsidRPr="004F26D1">
          <w:t>f</w:t>
        </w:r>
      </w:ins>
      <w:r w:rsidRPr="004F26D1">
        <w:t xml:space="preserve">ederal </w:t>
      </w:r>
      <w:del w:id="13343" w:author="pcuser" w:date="2013-05-09T12:46:00Z">
        <w:r w:rsidRPr="004F26D1">
          <w:delText>M</w:delText>
        </w:r>
      </w:del>
      <w:ins w:id="13344" w:author="pcuser" w:date="2013-05-09T12:46:00Z">
        <w:r w:rsidRPr="004F26D1">
          <w:t>m</w:t>
        </w:r>
      </w:ins>
      <w:r w:rsidRPr="004F26D1">
        <w:t xml:space="preserve">ajor </w:t>
      </w:r>
      <w:del w:id="13345" w:author="pcuser" w:date="2013-05-09T12:46:00Z">
        <w:r w:rsidRPr="004F26D1">
          <w:delText>S</w:delText>
        </w:r>
      </w:del>
      <w:ins w:id="13346" w:author="pcuser" w:date="2013-05-09T12:46:00Z">
        <w:r w:rsidRPr="004F26D1">
          <w:t>s</w:t>
        </w:r>
      </w:ins>
      <w:r w:rsidRPr="004F26D1">
        <w:t xml:space="preserve">ources are exempt from the requirements of </w:t>
      </w:r>
      <w:del w:id="13347" w:author="pcuser" w:date="2013-05-09T12:45:00Z">
        <w:r w:rsidRPr="004F26D1">
          <w:delText xml:space="preserve">the remainder of </w:delText>
        </w:r>
      </w:del>
      <w:r w:rsidRPr="004F26D1">
        <w:t>this rule.</w:t>
      </w:r>
      <w:ins w:id="13348" w:author="Preferred Customer" w:date="2012-12-18T13:45:00Z">
        <w:r w:rsidRPr="004F26D1">
          <w:t xml:space="preserve"> </w:t>
        </w:r>
      </w:ins>
    </w:p>
    <w:p w:rsidR="00BB4127" w:rsidRDefault="004F26D1" w:rsidP="004F26D1">
      <w:pPr>
        <w:rPr>
          <w:ins w:id="13349" w:author="Preferred Customer" w:date="2013-09-15T13:18:00Z"/>
        </w:rPr>
      </w:pPr>
      <w:ins w:id="13350" w:author="jinahar" w:date="2012-09-17T14:03:00Z">
        <w:r w:rsidRPr="004F26D1">
          <w:t>(2) When directed by division 224, t</w:t>
        </w:r>
      </w:ins>
      <w:ins w:id="13351" w:author="Preferred Customer" w:date="2012-12-18T13:45:00Z">
        <w:r w:rsidRPr="004F26D1">
          <w:t xml:space="preserve">he </w:t>
        </w:r>
      </w:ins>
      <w:ins w:id="13352" w:author="pcuser" w:date="2013-03-07T10:58:00Z">
        <w:r w:rsidRPr="004F26D1">
          <w:t>requirements of this rule apply to e</w:t>
        </w:r>
      </w:ins>
      <w:ins w:id="13353" w:author="jinahar" w:date="2012-09-17T14:03:00Z">
        <w:r w:rsidRPr="004F26D1">
          <w:t xml:space="preserve">ach emissions unit that increases the actual emissions of the </w:t>
        </w:r>
      </w:ins>
      <w:ins w:id="13354" w:author="Duncan" w:date="2013-09-18T17:56:00Z">
        <w:r w:rsidR="0007640B">
          <w:t xml:space="preserve">regulated </w:t>
        </w:r>
      </w:ins>
      <w:ins w:id="13355"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356" w:author="pcuser" w:date="2013-03-07T10:59:00Z">
        <w:r w:rsidRPr="004F26D1">
          <w:t>3</w:t>
        </w:r>
      </w:ins>
      <w:del w:id="13357" w:author="pcuser" w:date="2013-03-07T10:59:00Z">
        <w:r w:rsidRPr="004F26D1" w:rsidDel="00022481">
          <w:delText>2</w:delText>
        </w:r>
      </w:del>
      <w:r w:rsidRPr="004F26D1">
        <w:t xml:space="preserve">) </w:t>
      </w:r>
      <w:ins w:id="13358" w:author="pcuser" w:date="2013-03-07T11:03:00Z">
        <w:r w:rsidRPr="004F26D1">
          <w:t xml:space="preserve">DEQ </w:t>
        </w:r>
        <w:del w:id="13359" w:author="jinahar" w:date="2013-09-09T11:04:00Z">
          <w:r w:rsidRPr="004F26D1" w:rsidDel="00B66281">
            <w:delText>shall</w:delText>
          </w:r>
        </w:del>
      </w:ins>
      <w:ins w:id="13360" w:author="jinahar" w:date="2013-09-09T11:04:00Z">
        <w:r w:rsidR="00B66281">
          <w:t>must</w:t>
        </w:r>
      </w:ins>
      <w:ins w:id="13361" w:author="pcuser" w:date="2013-03-07T11:03:00Z">
        <w:r w:rsidRPr="004F26D1">
          <w:t xml:space="preserve"> provide </w:t>
        </w:r>
      </w:ins>
      <w:del w:id="13362" w:author="pcuser" w:date="2013-03-07T11:03:00Z">
        <w:r w:rsidRPr="004F26D1" w:rsidDel="00022481">
          <w:delText>N</w:delText>
        </w:r>
      </w:del>
      <w:ins w:id="13363" w:author="pcuser" w:date="2013-03-07T11:04:00Z">
        <w:r w:rsidRPr="004F26D1">
          <w:t>n</w:t>
        </w:r>
      </w:ins>
      <w:r w:rsidRPr="004F26D1">
        <w:t>otice of permit application</w:t>
      </w:r>
      <w:ins w:id="13364" w:author="pcuser" w:date="2013-03-07T11:04:00Z">
        <w:r w:rsidRPr="004F26D1">
          <w:t>s</w:t>
        </w:r>
      </w:ins>
      <w:r w:rsidRPr="004F26D1">
        <w:t xml:space="preserve"> </w:t>
      </w:r>
      <w:ins w:id="13365" w:author="pcuser" w:date="2013-03-07T11:04:00Z">
        <w:r w:rsidRPr="004F26D1">
          <w:t>involving AQRV analysis to EPA and Federal Land Managers as follows</w:t>
        </w:r>
      </w:ins>
      <w:del w:id="13366" w:author="pcuser" w:date="2013-03-07T11:04:00Z">
        <w:r w:rsidRPr="004F26D1" w:rsidDel="00022481">
          <w:delText>for actions subject to the requirements of division</w:delText>
        </w:r>
      </w:del>
      <w:del w:id="13367" w:author="pcuser" w:date="2013-03-07T11:01:00Z">
        <w:r w:rsidRPr="004F26D1" w:rsidDel="00022481">
          <w:delText>s 222 and</w:delText>
        </w:r>
      </w:del>
      <w:del w:id="13368"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369" w:author="Preferred Customer" w:date="2013-09-03T17:14:00Z">
        <w:r w:rsidRPr="004F26D1">
          <w:t>,</w:t>
        </w:r>
      </w:ins>
      <w:r w:rsidRPr="004F26D1">
        <w:t xml:space="preserve"> </w:t>
      </w:r>
      <w:del w:id="13370" w:author="Preferred Customer" w:date="2013-09-03T17:14:00Z">
        <w:r w:rsidRPr="004F26D1" w:rsidDel="00002892">
          <w:delText>(</w:delText>
        </w:r>
      </w:del>
      <w:r w:rsidRPr="004F26D1">
        <w:t>including visibility</w:t>
      </w:r>
      <w:ins w:id="13371" w:author="Preferred Customer" w:date="2013-09-03T17:14:00Z">
        <w:r w:rsidRPr="004F26D1">
          <w:t>,</w:t>
        </w:r>
      </w:ins>
      <w:del w:id="13372" w:author="Preferred Customer" w:date="2013-09-03T17:14:00Z">
        <w:r w:rsidRPr="004F26D1" w:rsidDel="00002892">
          <w:delText>)</w:delText>
        </w:r>
      </w:del>
      <w:r w:rsidRPr="004F26D1">
        <w:t xml:space="preserve"> within a Class I area, </w:t>
      </w:r>
      <w:del w:id="13373" w:author="jill inahara" w:date="2012-10-23T11:09:00Z">
        <w:r w:rsidRPr="004F26D1" w:rsidDel="009E3ABC">
          <w:delText>the Department</w:delText>
        </w:r>
      </w:del>
      <w:ins w:id="13374"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375" w:author="Preferred Customer" w:date="2013-09-03T17:14:00Z">
        <w:r w:rsidRPr="004F26D1">
          <w:t>,</w:t>
        </w:r>
      </w:ins>
      <w:r w:rsidRPr="004F26D1">
        <w:t xml:space="preserve"> </w:t>
      </w:r>
      <w:del w:id="13376" w:author="Preferred Customer" w:date="2013-09-03T17:15:00Z">
        <w:r w:rsidRPr="004F26D1" w:rsidDel="00002892">
          <w:delText>(</w:delText>
        </w:r>
      </w:del>
      <w:r w:rsidRPr="004F26D1">
        <w:t>including visibility</w:t>
      </w:r>
      <w:del w:id="13377" w:author="Preferred Customer" w:date="2013-09-03T17:15:00Z">
        <w:r w:rsidRPr="004F26D1" w:rsidDel="00002892">
          <w:delText>)</w:delText>
        </w:r>
      </w:del>
      <w:r w:rsidRPr="004F26D1">
        <w:t xml:space="preserve">. </w:t>
      </w:r>
      <w:del w:id="13378" w:author="jill inahara" w:date="2012-10-23T11:09:00Z">
        <w:r w:rsidRPr="004F26D1" w:rsidDel="009E3ABC">
          <w:delText>The Department</w:delText>
        </w:r>
      </w:del>
      <w:ins w:id="13379"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380" w:author="jill inahara" w:date="2012-10-23T11:09:00Z">
        <w:r w:rsidRPr="004F26D1" w:rsidDel="009E3ABC">
          <w:delText>the Department</w:delText>
        </w:r>
      </w:del>
      <w:ins w:id="13381" w:author="jill inahara" w:date="2012-10-23T11:09:00Z">
        <w:r w:rsidRPr="004F26D1">
          <w:t>DEQ</w:t>
        </w:r>
      </w:ins>
      <w:r w:rsidRPr="004F26D1">
        <w:t xml:space="preserve"> receives advance notice of a permit application for a source that may affect Class I area visibility, </w:t>
      </w:r>
      <w:del w:id="13382" w:author="jill inahara" w:date="2012-10-23T11:09:00Z">
        <w:r w:rsidRPr="004F26D1" w:rsidDel="009E3ABC">
          <w:delText>the Department</w:delText>
        </w:r>
      </w:del>
      <w:ins w:id="13383"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384" w:author="Preferred Customer" w:date="2013-09-03T17:15:00Z">
        <w:r w:rsidRPr="004F26D1">
          <w:t>,</w:t>
        </w:r>
      </w:ins>
      <w:r w:rsidRPr="004F26D1">
        <w:t xml:space="preserve"> </w:t>
      </w:r>
      <w:del w:id="13385" w:author="Preferred Customer" w:date="2013-09-03T17:15:00Z">
        <w:r w:rsidRPr="004F26D1" w:rsidDel="00611F69">
          <w:delText>(</w:delText>
        </w:r>
      </w:del>
      <w:r w:rsidRPr="004F26D1">
        <w:t>including visibility</w:t>
      </w:r>
      <w:ins w:id="13386" w:author="Preferred Customer" w:date="2013-09-03T17:15:00Z">
        <w:r w:rsidRPr="004F26D1">
          <w:t>,</w:t>
        </w:r>
      </w:ins>
      <w:del w:id="13387" w:author="Preferred Customer" w:date="2013-09-03T17:15:00Z">
        <w:r w:rsidRPr="004F26D1" w:rsidDel="00611F69">
          <w:delText>)</w:delText>
        </w:r>
      </w:del>
      <w:r w:rsidRPr="004F26D1">
        <w:t xml:space="preserve"> pursuant to this rule, </w:t>
      </w:r>
      <w:del w:id="13388" w:author="jill inahara" w:date="2012-10-23T11:09:00Z">
        <w:r w:rsidRPr="004F26D1" w:rsidDel="009E3ABC">
          <w:delText>the Department</w:delText>
        </w:r>
      </w:del>
      <w:ins w:id="13389" w:author="jill inahara" w:date="2012-10-23T11:09:00Z">
        <w:r w:rsidRPr="004F26D1">
          <w:t>DEQ</w:t>
        </w:r>
      </w:ins>
      <w:r w:rsidRPr="004F26D1">
        <w:t xml:space="preserve"> will consider any analysis performed by the Federal Land Manager that is received by </w:t>
      </w:r>
      <w:del w:id="13390" w:author="jill inahara" w:date="2012-10-23T11:09:00Z">
        <w:r w:rsidRPr="004F26D1" w:rsidDel="009E3ABC">
          <w:delText>the Department</w:delText>
        </w:r>
      </w:del>
      <w:ins w:id="13391" w:author="jill inahara" w:date="2012-10-23T11:09:00Z">
        <w:r w:rsidRPr="004F26D1">
          <w:t>DEQ</w:t>
        </w:r>
      </w:ins>
      <w:r w:rsidRPr="004F26D1">
        <w:t xml:space="preserve"> within 30 days of the notice required by subsection (a). If </w:t>
      </w:r>
      <w:del w:id="13392" w:author="jill inahara" w:date="2012-10-23T11:09:00Z">
        <w:r w:rsidRPr="004F26D1" w:rsidDel="009E3ABC">
          <w:delText>the Department</w:delText>
        </w:r>
      </w:del>
      <w:ins w:id="13393" w:author="jill inahara" w:date="2012-10-23T11:09:00Z">
        <w:r w:rsidRPr="004F26D1">
          <w:t>DEQ</w:t>
        </w:r>
      </w:ins>
      <w:r w:rsidRPr="004F26D1">
        <w:t xml:space="preserve"> disagrees with the Federal Land Manager's demonstration, </w:t>
      </w:r>
      <w:del w:id="13394" w:author="jill inahara" w:date="2012-10-23T11:09:00Z">
        <w:r w:rsidRPr="004F26D1" w:rsidDel="009E3ABC">
          <w:delText>the Department</w:delText>
        </w:r>
      </w:del>
      <w:ins w:id="13395"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396" w:author="jill inahara" w:date="2012-10-23T11:09:00Z">
        <w:r w:rsidRPr="004F26D1" w:rsidDel="009E3ABC">
          <w:delText>the Department</w:delText>
        </w:r>
      </w:del>
      <w:ins w:id="13397" w:author="jill inahara" w:date="2012-10-23T11:09:00Z">
        <w:r w:rsidRPr="004F26D1">
          <w:t>DEQ</w:t>
        </w:r>
      </w:ins>
      <w:r w:rsidRPr="004F26D1">
        <w:t xml:space="preserve"> will provide the Federal Land Manager an opportunity to demonstrate that the emissions from the proposed </w:t>
      </w:r>
      <w:ins w:id="13398" w:author="Preferred Customer" w:date="2013-09-20T21:05:00Z">
        <w:r w:rsidR="00F53F97">
          <w:t xml:space="preserve">major </w:t>
        </w:r>
      </w:ins>
      <w:r w:rsidRPr="004F26D1">
        <w:t xml:space="preserve">source or </w:t>
      </w:r>
      <w:ins w:id="13399" w:author="Preferred Customer" w:date="2013-09-20T21:05:00Z">
        <w:r w:rsidR="00F53F97">
          <w:t xml:space="preserve">major </w:t>
        </w:r>
      </w:ins>
      <w:r w:rsidRPr="004F26D1">
        <w:t>modification would have an adverse impact on air quality related values</w:t>
      </w:r>
      <w:ins w:id="13400" w:author="Preferred Customer" w:date="2013-09-03T17:16:00Z">
        <w:r w:rsidRPr="004F26D1">
          <w:t>,</w:t>
        </w:r>
      </w:ins>
      <w:r w:rsidRPr="004F26D1">
        <w:t xml:space="preserve"> </w:t>
      </w:r>
      <w:del w:id="13401" w:author="Preferred Customer" w:date="2013-09-03T17:16:00Z">
        <w:r w:rsidRPr="004F26D1" w:rsidDel="00611F69">
          <w:delText>(</w:delText>
        </w:r>
      </w:del>
      <w:r w:rsidRPr="004F26D1">
        <w:t>including visibility</w:t>
      </w:r>
      <w:ins w:id="13402" w:author="Preferred Customer" w:date="2013-09-03T17:16:00Z">
        <w:r w:rsidRPr="004F26D1">
          <w:t>,</w:t>
        </w:r>
      </w:ins>
      <w:del w:id="13403"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404" w:author="jinahar" w:date="2012-08-31T13:40:00Z">
        <w:r w:rsidRPr="004F26D1" w:rsidDel="00C24C92">
          <w:delText>maximum allowable</w:delText>
        </w:r>
      </w:del>
      <w:ins w:id="13405" w:author="jinahar" w:date="2012-08-31T13:40:00Z">
        <w:r w:rsidRPr="004F26D1">
          <w:t>PSD</w:t>
        </w:r>
      </w:ins>
      <w:r w:rsidRPr="004F26D1">
        <w:t xml:space="preserve"> increment has been exceeded. If </w:t>
      </w:r>
      <w:del w:id="13406" w:author="jill inahara" w:date="2012-10-23T11:09:00Z">
        <w:r w:rsidRPr="004F26D1" w:rsidDel="009E3ABC">
          <w:delText>the Department</w:delText>
        </w:r>
      </w:del>
      <w:ins w:id="13407"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3408" w:author="pcuser" w:date="2013-03-07T11:20:00Z">
        <w:r w:rsidRPr="004F26D1">
          <w:t>4</w:t>
        </w:r>
      </w:ins>
      <w:del w:id="13409" w:author="pcuser" w:date="2013-03-07T10:59:00Z">
        <w:r w:rsidRPr="004F26D1" w:rsidDel="00022481">
          <w:delText>3</w:delText>
        </w:r>
      </w:del>
      <w:r w:rsidRPr="004F26D1">
        <w:t>) Visibility impact analysis requirements:</w:t>
      </w:r>
    </w:p>
    <w:p w:rsidR="004F26D1" w:rsidRPr="004F26D1" w:rsidRDefault="004F26D1" w:rsidP="004F26D1">
      <w:pPr>
        <w:rPr>
          <w:ins w:id="13410" w:author="jill inahara" w:date="2012-10-26T11:11:00Z"/>
        </w:rPr>
      </w:pPr>
      <w:r w:rsidRPr="004F26D1">
        <w:t>(a) If division</w:t>
      </w:r>
      <w:del w:id="13411" w:author="pcuser" w:date="2013-03-07T11:20:00Z">
        <w:r w:rsidRPr="004F26D1" w:rsidDel="00CD19EB">
          <w:delText>s 222 or</w:delText>
        </w:r>
      </w:del>
      <w:r w:rsidRPr="004F26D1">
        <w:t xml:space="preserve"> 224 require</w:t>
      </w:r>
      <w:ins w:id="13412" w:author="pcuser" w:date="2013-03-07T11:20:00Z">
        <w:r w:rsidRPr="004F26D1">
          <w:t>s</w:t>
        </w:r>
      </w:ins>
      <w:r w:rsidRPr="004F26D1">
        <w:t xml:space="preserve"> a visibility impact analysis, the owner or operator must demonstrate that the potential to emit any </w:t>
      </w:r>
      <w:ins w:id="13413" w:author="Duncan" w:date="2013-09-18T17:57:00Z">
        <w:r w:rsidR="0007640B">
          <w:t xml:space="preserve">regulated </w:t>
        </w:r>
      </w:ins>
      <w:r w:rsidRPr="004F26D1">
        <w:t xml:space="preserve">pollutant at a </w:t>
      </w:r>
      <w:del w:id="13414" w:author="Preferred Customer" w:date="2013-09-15T13:57:00Z">
        <w:r w:rsidRPr="004F26D1" w:rsidDel="003359BA">
          <w:delText>significant emission rate</w:delText>
        </w:r>
      </w:del>
      <w:ins w:id="13415"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416" w:author="jinahar" w:date="2013-02-21T08:14:00Z">
        <w:r w:rsidRPr="004F26D1" w:rsidDel="00EA305B">
          <w:delText>The Department also encourages t</w:delText>
        </w:r>
      </w:del>
      <w:ins w:id="13417" w:author="jinahar" w:date="2013-02-21T08:14:00Z">
        <w:r w:rsidRPr="004F26D1">
          <w:t xml:space="preserve"> </w:t>
        </w:r>
      </w:ins>
      <w:ins w:id="13418" w:author="jill inahara" w:date="2012-10-26T11:09:00Z">
        <w:r w:rsidRPr="004F26D1">
          <w:t>T</w:t>
        </w:r>
      </w:ins>
      <w:r w:rsidRPr="004F26D1">
        <w:t xml:space="preserve">he owner or operator </w:t>
      </w:r>
      <w:del w:id="13419" w:author="jinahar" w:date="2013-02-21T08:15:00Z">
        <w:r w:rsidRPr="004F26D1" w:rsidDel="00EA305B">
          <w:delText xml:space="preserve">to </w:delText>
        </w:r>
      </w:del>
      <w:ins w:id="13420" w:author="jill inahara" w:date="2012-10-26T11:08:00Z">
        <w:r w:rsidRPr="004F26D1">
          <w:t xml:space="preserve">must </w:t>
        </w:r>
      </w:ins>
      <w:ins w:id="13421" w:author="jill inahara" w:date="2012-10-26T11:12:00Z">
        <w:r w:rsidRPr="004F26D1">
          <w:t xml:space="preserve">conduct a visibility analysis </w:t>
        </w:r>
      </w:ins>
      <w:del w:id="13422"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423" w:author="jinahar" w:date="2013-02-21T08:15:00Z">
        <w:r w:rsidRPr="004F26D1" w:rsidDel="00EA305B">
          <w:delText>(</w:delText>
        </w:r>
      </w:del>
      <w:r w:rsidRPr="004F26D1">
        <w:t>if it is affected by the source</w:t>
      </w:r>
      <w:del w:id="13424" w:author="jinahar" w:date="2013-02-21T08:15:00Z">
        <w:r w:rsidRPr="004F26D1" w:rsidDel="00EA305B">
          <w:delText>)</w:delText>
        </w:r>
      </w:del>
      <w:r w:rsidRPr="004F26D1">
        <w:t>;</w:t>
      </w:r>
    </w:p>
    <w:p w:rsidR="004F26D1" w:rsidRPr="004F26D1" w:rsidRDefault="004F26D1" w:rsidP="004F26D1">
      <w:r w:rsidRPr="004F26D1">
        <w:t>(</w:t>
      </w:r>
      <w:del w:id="13425" w:author="Preferred Customer" w:date="2012-12-12T08:07:00Z">
        <w:r w:rsidRPr="004F26D1" w:rsidDel="00721893">
          <w:delText>b</w:delText>
        </w:r>
      </w:del>
      <w:ins w:id="13426" w:author="Preferred Customer" w:date="2012-12-12T08:07:00Z">
        <w:r w:rsidRPr="004F26D1">
          <w:t>c</w:t>
        </w:r>
      </w:ins>
      <w:r w:rsidRPr="004F26D1">
        <w:t>) The owner or operator must submit all information necessary to perform any analysis or demonstration required by these rules</w:t>
      </w:r>
      <w:del w:id="13427"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428" w:author="Preferred Customer" w:date="2012-12-12T08:07:00Z">
        <w:r w:rsidRPr="004F26D1" w:rsidDel="00721893">
          <w:delText>c</w:delText>
        </w:r>
      </w:del>
      <w:ins w:id="13429" w:author="Preferred Customer" w:date="2012-12-12T08:07:00Z">
        <w:r w:rsidRPr="004F26D1">
          <w:t>d</w:t>
        </w:r>
      </w:ins>
      <w:r w:rsidRPr="004F26D1">
        <w:t xml:space="preserve">) Determination of significant impairment: The results of the modeling must be sent to the affected Federal Land Managers and </w:t>
      </w:r>
      <w:del w:id="13430" w:author="jill inahara" w:date="2012-10-23T11:09:00Z">
        <w:r w:rsidRPr="004F26D1" w:rsidDel="009E3ABC">
          <w:delText>the Department</w:delText>
        </w:r>
      </w:del>
      <w:ins w:id="13431"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432" w:author="jill inahara" w:date="2012-10-23T11:09:00Z">
        <w:r w:rsidRPr="004F26D1" w:rsidDel="009E3ABC">
          <w:delText>The Department</w:delText>
        </w:r>
      </w:del>
      <w:ins w:id="13433" w:author="jill inahara" w:date="2012-10-23T11:09:00Z">
        <w:r w:rsidRPr="004F26D1">
          <w:t>DEQ</w:t>
        </w:r>
      </w:ins>
      <w:r w:rsidRPr="004F26D1">
        <w:t xml:space="preserve"> will consider the comments of the Federal Land Manager in its consideration of whether significant impairment will result. If </w:t>
      </w:r>
      <w:del w:id="13434" w:author="jill inahara" w:date="2012-10-23T11:09:00Z">
        <w:r w:rsidRPr="004F26D1" w:rsidDel="009E3ABC">
          <w:delText>the Department</w:delText>
        </w:r>
      </w:del>
      <w:ins w:id="13435" w:author="jill inahara" w:date="2012-10-23T11:09:00Z">
        <w:r w:rsidRPr="004F26D1">
          <w:t>DEQ</w:t>
        </w:r>
      </w:ins>
      <w:r w:rsidRPr="004F26D1">
        <w:t xml:space="preserve"> determines that </w:t>
      </w:r>
      <w:ins w:id="13436"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437" w:author="pcuser" w:date="2013-03-07T10:59:00Z">
        <w:r w:rsidRPr="004F26D1" w:rsidDel="00022481">
          <w:delText>4</w:delText>
        </w:r>
      </w:del>
      <w:ins w:id="13438"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439" w:author="pcuser" w:date="2013-03-07T10:59:00Z">
        <w:r w:rsidRPr="004F26D1">
          <w:t>6</w:t>
        </w:r>
      </w:ins>
      <w:del w:id="13440"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441" w:author="Preferred Customer" w:date="2013-02-22T10:13:00Z">
        <w:r w:rsidRPr="004F26D1">
          <w:t>,</w:t>
        </w:r>
      </w:ins>
      <w:r w:rsidRPr="004F26D1">
        <w:t xml:space="preserve"> </w:t>
      </w:r>
      <w:del w:id="13442" w:author="Preferred Customer" w:date="2013-02-22T10:13:00Z">
        <w:r w:rsidRPr="004F26D1" w:rsidDel="00E2730A">
          <w:delText>(</w:delText>
        </w:r>
      </w:del>
      <w:r w:rsidRPr="004F26D1">
        <w:t>where required by division</w:t>
      </w:r>
      <w:del w:id="13443" w:author="Mark" w:date="2014-02-26T13:05:00Z">
        <w:r w:rsidRPr="004F26D1" w:rsidDel="008C4844">
          <w:delText>s 222 or</w:delText>
        </w:r>
      </w:del>
      <w:r w:rsidRPr="004F26D1">
        <w:t xml:space="preserve"> 224</w:t>
      </w:r>
      <w:ins w:id="13444" w:author="Preferred Customer" w:date="2013-02-22T10:13:00Z">
        <w:r w:rsidRPr="004F26D1">
          <w:t>,</w:t>
        </w:r>
      </w:ins>
      <w:del w:id="13445"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446" w:author="jill inahara" w:date="2012-10-23T11:09:00Z">
        <w:r w:rsidRPr="004F26D1" w:rsidDel="009E3ABC">
          <w:delText>the Department</w:delText>
        </w:r>
      </w:del>
      <w:ins w:id="13447"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448" w:author="jill inahara" w:date="2012-10-23T11:09:00Z">
        <w:r w:rsidRPr="004F26D1" w:rsidDel="009E3ABC">
          <w:delText>the Department</w:delText>
        </w:r>
      </w:del>
      <w:ins w:id="13449" w:author="jill inahara" w:date="2012-10-23T11:09:00Z">
        <w:r w:rsidRPr="004F26D1">
          <w:t>DEQ</w:t>
        </w:r>
      </w:ins>
      <w:r w:rsidRPr="004F26D1">
        <w:t xml:space="preserve"> determines that </w:t>
      </w:r>
      <w:ins w:id="13450"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451" w:author="pcuser" w:date="2013-03-07T10:59:00Z">
        <w:r w:rsidRPr="004F26D1">
          <w:t>7</w:t>
        </w:r>
      </w:ins>
      <w:del w:id="13452" w:author="pcuser" w:date="2013-03-07T10:59:00Z">
        <w:r w:rsidRPr="004F26D1" w:rsidDel="00022481">
          <w:delText>6</w:delText>
        </w:r>
      </w:del>
      <w:r w:rsidRPr="004F26D1">
        <w:t xml:space="preserve">) Deposition modeling </w:t>
      </w:r>
      <w:del w:id="13453" w:author="jinahar" w:date="2013-02-21T10:39:00Z">
        <w:r w:rsidRPr="004F26D1" w:rsidDel="004F3986">
          <w:delText>may be</w:delText>
        </w:r>
      </w:del>
      <w:ins w:id="13454" w:author="jinahar" w:date="2013-02-21T10:39:00Z">
        <w:r w:rsidRPr="004F26D1">
          <w:t>is</w:t>
        </w:r>
      </w:ins>
      <w:r w:rsidRPr="004F26D1">
        <w:t xml:space="preserve"> required for receptors in PSD Class I areas </w:t>
      </w:r>
      <w:ins w:id="13455" w:author="jinahar" w:date="2013-02-21T10:39:00Z">
        <w:r w:rsidRPr="004F26D1">
          <w:t xml:space="preserve">and the Columbia River Gorge </w:t>
        </w:r>
      </w:ins>
      <w:ins w:id="13456" w:author="jinahar" w:date="2013-02-21T10:40:00Z">
        <w:r w:rsidRPr="004F26D1">
          <w:t xml:space="preserve">National Scenic Area </w:t>
        </w:r>
      </w:ins>
      <w:r w:rsidRPr="004F26D1">
        <w:t xml:space="preserve">where visibility modeling is required. This may include, but is not limited to an analysis of </w:t>
      </w:r>
      <w:del w:id="13457" w:author="Mark" w:date="2014-02-26T13:06:00Z">
        <w:r w:rsidRPr="004F26D1" w:rsidDel="00B167B2">
          <w:delText>N</w:delText>
        </w:r>
      </w:del>
      <w:ins w:id="13458" w:author="Mark" w:date="2014-02-26T13:06:00Z">
        <w:r w:rsidR="00B167B2">
          <w:t>n</w:t>
        </w:r>
      </w:ins>
      <w:r w:rsidRPr="004F26D1">
        <w:t xml:space="preserve">itrogen </w:t>
      </w:r>
      <w:del w:id="13459" w:author="Mark" w:date="2014-02-26T13:06:00Z">
        <w:r w:rsidRPr="004F26D1" w:rsidDel="00B167B2">
          <w:delText>D</w:delText>
        </w:r>
      </w:del>
      <w:ins w:id="13460" w:author="Mark" w:date="2014-02-26T13:06:00Z">
        <w:r w:rsidR="00B167B2">
          <w:t>d</w:t>
        </w:r>
      </w:ins>
      <w:r w:rsidRPr="004F26D1">
        <w:t xml:space="preserve">eposition and </w:t>
      </w:r>
      <w:del w:id="13461" w:author="Mark" w:date="2014-02-26T13:06:00Z">
        <w:r w:rsidRPr="004F26D1" w:rsidDel="00B167B2">
          <w:delText>S</w:delText>
        </w:r>
      </w:del>
      <w:ins w:id="13462" w:author="Mark" w:date="2014-02-26T13:06:00Z">
        <w:r w:rsidR="00B167B2">
          <w:t>s</w:t>
        </w:r>
      </w:ins>
      <w:r w:rsidRPr="004F26D1">
        <w:t xml:space="preserve">ulfur </w:t>
      </w:r>
      <w:del w:id="13463" w:author="Mark" w:date="2014-02-26T13:06:00Z">
        <w:r w:rsidRPr="004F26D1" w:rsidDel="00B167B2">
          <w:delText>D</w:delText>
        </w:r>
      </w:del>
      <w:ins w:id="13464" w:author="Mark" w:date="2014-02-26T13:06:00Z">
        <w:r w:rsidR="00B167B2">
          <w:t>d</w:t>
        </w:r>
      </w:ins>
      <w:r w:rsidRPr="004F26D1">
        <w:t>eposition.</w:t>
      </w:r>
    </w:p>
    <w:p w:rsidR="004F26D1" w:rsidRPr="004F26D1" w:rsidRDefault="004F26D1" w:rsidP="004F26D1">
      <w:r w:rsidRPr="004F26D1">
        <w:t>(</w:t>
      </w:r>
      <w:ins w:id="13465" w:author="pcuser" w:date="2013-03-07T10:59:00Z">
        <w:r w:rsidRPr="004F26D1">
          <w:t>8</w:t>
        </w:r>
      </w:ins>
      <w:del w:id="13466" w:author="pcuser" w:date="2013-03-07T10:59:00Z">
        <w:r w:rsidRPr="004F26D1" w:rsidDel="00022481">
          <w:delText>7</w:delText>
        </w:r>
      </w:del>
      <w:r w:rsidRPr="004F26D1">
        <w:t>) Visibility monitoring:</w:t>
      </w:r>
    </w:p>
    <w:p w:rsidR="004F26D1" w:rsidRPr="004F26D1" w:rsidRDefault="004F26D1" w:rsidP="004F26D1">
      <w:r w:rsidRPr="004F26D1">
        <w:t>(a) If division</w:t>
      </w:r>
      <w:del w:id="13467" w:author="pcuser" w:date="2013-03-07T11:34:00Z">
        <w:r w:rsidRPr="004F26D1" w:rsidDel="00C04F08">
          <w:delText>s 222 or</w:delText>
        </w:r>
      </w:del>
      <w:r w:rsidRPr="004F26D1">
        <w:t xml:space="preserve"> 224 require</w:t>
      </w:r>
      <w:ins w:id="13468"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469" w:author="pcuser" w:date="2013-03-07T11:27:00Z">
        <w:r w:rsidRPr="004F26D1" w:rsidDel="003A500B">
          <w:delText xml:space="preserve">as </w:delText>
        </w:r>
      </w:del>
      <w:del w:id="13470" w:author="jill inahara" w:date="2012-10-23T11:09:00Z">
        <w:r w:rsidRPr="004F26D1" w:rsidDel="009E3ABC">
          <w:delText>the Department</w:delText>
        </w:r>
      </w:del>
      <w:ins w:id="13471" w:author="pcuser" w:date="2013-03-07T11:27:00Z">
        <w:r w:rsidRPr="004F26D1">
          <w:t xml:space="preserve"> if </w:t>
        </w:r>
      </w:ins>
      <w:ins w:id="13472" w:author="jill inahara" w:date="2012-10-23T11:09:00Z">
        <w:r w:rsidRPr="004F26D1">
          <w:t>DEQ</w:t>
        </w:r>
      </w:ins>
      <w:r w:rsidRPr="004F26D1">
        <w:t xml:space="preserve"> requires </w:t>
      </w:r>
      <w:ins w:id="13473" w:author="pcuser" w:date="2013-03-07T11:27:00Z">
        <w:r w:rsidRPr="004F26D1">
          <w:t xml:space="preserve">visibility monitoring </w:t>
        </w:r>
      </w:ins>
      <w:r w:rsidRPr="004F26D1">
        <w:t xml:space="preserve">as a permit condition to establish the effect of the </w:t>
      </w:r>
      <w:ins w:id="13474"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475" w:author="pcuser" w:date="2013-03-07T10:59:00Z">
        <w:r w:rsidRPr="004F26D1">
          <w:t>9</w:t>
        </w:r>
      </w:ins>
      <w:del w:id="13476" w:author="pcuser" w:date="2013-03-07T10:59:00Z">
        <w:r w:rsidRPr="004F26D1" w:rsidDel="00022481">
          <w:delText>8</w:delText>
        </w:r>
      </w:del>
      <w:r w:rsidRPr="004F26D1">
        <w:t>) Additional impact analysis: the owner or operator subject to OAR 340-224-0060(</w:t>
      </w:r>
      <w:ins w:id="13477" w:author="Preferred Customer" w:date="2013-02-22T10:17:00Z">
        <w:r w:rsidRPr="004F26D1">
          <w:t>2</w:t>
        </w:r>
      </w:ins>
      <w:del w:id="13478" w:author="Preferred Customer" w:date="2013-02-22T10:17:00Z">
        <w:r w:rsidRPr="004F26D1" w:rsidDel="00E2730A">
          <w:delText>3</w:delText>
        </w:r>
      </w:del>
      <w:r w:rsidRPr="004F26D1">
        <w:t>) or OAR 340-224-0070(</w:t>
      </w:r>
      <w:ins w:id="13479" w:author="Preferred Customer" w:date="2013-02-22T10:16:00Z">
        <w:r w:rsidRPr="004F26D1">
          <w:t>3</w:t>
        </w:r>
      </w:ins>
      <w:del w:id="13480" w:author="Preferred Customer" w:date="2013-02-22T10:16:00Z">
        <w:r w:rsidRPr="004F26D1" w:rsidDel="00E2730A">
          <w:delText>2</w:delText>
        </w:r>
      </w:del>
      <w:r w:rsidRPr="004F26D1">
        <w:t xml:space="preserve">) must provide an analysis of the impact to visibility that would occur as a result of the proposed </w:t>
      </w:r>
      <w:ins w:id="13481" w:author="jinahar" w:date="2013-09-20T14:28:00Z">
        <w:r w:rsidR="005B0ABE">
          <w:t xml:space="preserve">major </w:t>
        </w:r>
      </w:ins>
      <w:r w:rsidRPr="004F26D1">
        <w:t xml:space="preserve">source or </w:t>
      </w:r>
      <w:ins w:id="13482" w:author="jinahar" w:date="2013-09-20T14:28:00Z">
        <w:r w:rsidR="005B0ABE">
          <w:t xml:space="preserve">major </w:t>
        </w:r>
      </w:ins>
      <w:r w:rsidRPr="004F26D1">
        <w:t xml:space="preserve">modification and general commercial, residential, industrial, and other growth associated with the </w:t>
      </w:r>
      <w:ins w:id="13483" w:author="jinahar" w:date="2013-09-20T14:28:00Z">
        <w:r w:rsidR="005B0ABE">
          <w:t xml:space="preserve">major </w:t>
        </w:r>
      </w:ins>
      <w:r w:rsidRPr="004F26D1">
        <w:t>source or major modification.</w:t>
      </w:r>
    </w:p>
    <w:p w:rsidR="004F26D1" w:rsidRPr="004F26D1" w:rsidRDefault="004F26D1" w:rsidP="004F26D1">
      <w:r w:rsidRPr="004F26D1">
        <w:t>(</w:t>
      </w:r>
      <w:ins w:id="13484" w:author="pcuser" w:date="2013-03-07T10:59:00Z">
        <w:r w:rsidRPr="004F26D1">
          <w:t>10</w:t>
        </w:r>
      </w:ins>
      <w:del w:id="13485" w:author="pcuser" w:date="2013-03-07T11:00:00Z">
        <w:r w:rsidRPr="004F26D1" w:rsidDel="00022481">
          <w:delText>9</w:delText>
        </w:r>
      </w:del>
      <w:r w:rsidRPr="004F26D1">
        <w:t xml:space="preserve">) If the Federal Land Manager recommends and </w:t>
      </w:r>
      <w:del w:id="13486" w:author="jill inahara" w:date="2012-10-23T11:09:00Z">
        <w:r w:rsidRPr="004F26D1" w:rsidDel="009E3ABC">
          <w:delText>the Department</w:delText>
        </w:r>
      </w:del>
      <w:ins w:id="13487" w:author="jill inahara" w:date="2012-10-23T11:09:00Z">
        <w:r w:rsidRPr="004F26D1">
          <w:t>DEQ</w:t>
        </w:r>
      </w:ins>
      <w:r w:rsidRPr="004F26D1">
        <w:t xml:space="preserve"> agrees, </w:t>
      </w:r>
      <w:del w:id="13488" w:author="jill inahara" w:date="2012-10-23T11:09:00Z">
        <w:r w:rsidRPr="004F26D1" w:rsidDel="009E3ABC">
          <w:delText>the Department</w:delText>
        </w:r>
      </w:del>
      <w:ins w:id="13489"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490" w:author="Preferred Customer" w:date="2013-09-03T22:10:00Z">
        <w:r w:rsidRPr="004F26D1" w:rsidDel="005D33A6">
          <w:delText xml:space="preserve">Department </w:delText>
        </w:r>
      </w:del>
      <w:ins w:id="13491" w:author="Preferred Customer" w:date="2013-09-03T22:10:00Z">
        <w:r w:rsidRPr="004F26D1">
          <w:t xml:space="preserve">DEQ </w:t>
        </w:r>
      </w:ins>
      <w:r w:rsidRPr="004F26D1">
        <w:t xml:space="preserve">agrees, </w:t>
      </w:r>
      <w:del w:id="13492" w:author="jill inahara" w:date="2012-10-23T11:09:00Z">
        <w:r w:rsidRPr="004F26D1" w:rsidDel="009E3ABC">
          <w:delText>the Department</w:delText>
        </w:r>
      </w:del>
      <w:ins w:id="13493" w:author="jill inahara" w:date="2012-10-23T11:09:00Z">
        <w:r w:rsidRPr="004F26D1">
          <w:t>DEQ</w:t>
        </w:r>
      </w:ins>
      <w:r w:rsidRPr="004F26D1">
        <w:t xml:space="preserve"> will not issue a permit for the proposed source.</w:t>
      </w:r>
    </w:p>
    <w:p w:rsidR="004F26D1" w:rsidRPr="004F26D1" w:rsidRDefault="004F26D1" w:rsidP="004F26D1">
      <w:pPr>
        <w:rPr>
          <w:ins w:id="13494"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495"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496" w:author="pcuser" w:date="2013-08-12T13:23:00Z"/>
        </w:rPr>
      </w:pPr>
      <w:del w:id="13497"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498" w:author="pcuser" w:date="2013-08-12T13:23:00Z"/>
        </w:rPr>
      </w:pPr>
      <w:del w:id="13499"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500" w:author="pcuser" w:date="2013-08-12T13:23:00Z"/>
        </w:rPr>
      </w:pPr>
      <w:del w:id="13501"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502" w:author="pcuser" w:date="2013-08-12T13:23:00Z"/>
        </w:rPr>
      </w:pPr>
      <w:del w:id="13503"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504" w:author="pcuser" w:date="2013-08-12T13:23:00Z"/>
        </w:rPr>
      </w:pPr>
      <w:del w:id="13505"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506" w:author="pcuser" w:date="2013-08-12T13:23:00Z"/>
        </w:rPr>
      </w:pPr>
      <w:del w:id="13507"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508" w:author="pcuser" w:date="2013-08-12T13:23:00Z"/>
        </w:rPr>
      </w:pPr>
      <w:del w:id="13509"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510" w:author="pcuser" w:date="2013-08-12T13:23:00Z"/>
        </w:rPr>
      </w:pPr>
      <w:del w:id="13511"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512" w:author="pcuser" w:date="2013-08-12T13:23:00Z"/>
        </w:rPr>
      </w:pPr>
      <w:del w:id="13513"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514" w:author="pcuser" w:date="2013-08-12T13:23:00Z"/>
        </w:rPr>
      </w:pPr>
      <w:del w:id="13515"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516" w:author="pcuser" w:date="2013-08-12T13:23:00Z"/>
        </w:rPr>
      </w:pPr>
      <w:del w:id="13517"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518" w:author="pcuser" w:date="2013-08-12T13:23:00Z"/>
        </w:rPr>
      </w:pPr>
      <w:del w:id="13519"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520" w:author="pcuser" w:date="2013-08-12T13:23:00Z"/>
        </w:rPr>
      </w:pPr>
      <w:del w:id="13521"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522" w:author="pcuser" w:date="2013-08-12T13:23:00Z"/>
        </w:rPr>
      </w:pPr>
      <w:del w:id="13523"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524" w:author="pcuser" w:date="2013-08-12T13:23:00Z"/>
        </w:rPr>
      </w:pPr>
      <w:del w:id="13525"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526" w:author="pcuser" w:date="2013-08-12T13:23:00Z"/>
        </w:rPr>
      </w:pPr>
      <w:del w:id="13527"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528" w:author="pcuser" w:date="2013-08-12T13:23:00Z"/>
        </w:rPr>
      </w:pPr>
      <w:del w:id="13529"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530" w:author="pcuser" w:date="2013-08-12T13:23:00Z"/>
        </w:rPr>
      </w:pPr>
      <w:del w:id="13531"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532" w:author="pcuser" w:date="2013-08-12T13:23:00Z"/>
        </w:rPr>
      </w:pPr>
      <w:del w:id="13533"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534" w:author="pcuser" w:date="2013-08-12T13:23:00Z"/>
        </w:rPr>
      </w:pPr>
      <w:del w:id="13535"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536" w:author="pcuser" w:date="2013-08-12T13:23:00Z"/>
        </w:rPr>
      </w:pPr>
      <w:del w:id="13537"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538" w:author="pcuser" w:date="2013-08-12T13:23:00Z"/>
        </w:rPr>
      </w:pPr>
      <w:del w:id="13539"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540" w:author="Mark" w:date="2014-02-10T13:13:00Z"/>
        </w:rPr>
      </w:pPr>
      <w:del w:id="13541"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542"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543" w:author="pcuser" w:date="2013-08-12T13:23:00Z"/>
        </w:rPr>
      </w:pPr>
      <w:del w:id="13544"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545" w:author="pcuser" w:date="2013-08-12T13:23:00Z"/>
        </w:rPr>
      </w:pPr>
      <w:del w:id="13546"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547" w:author="mvandeh" w:date="2014-02-03T08:36:00Z">
        <w:r w:rsidRPr="004F26D1" w:rsidDel="00E53DA5">
          <w:delText xml:space="preserve">.  </w:delText>
        </w:r>
      </w:del>
      <w:del w:id="13548"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549" w:author="pcuser" w:date="2013-08-12T13:23:00Z"/>
        </w:rPr>
      </w:pPr>
      <w:del w:id="13550"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551" w:author="mvandeh" w:date="2014-02-03T08:36:00Z">
        <w:r w:rsidRPr="004F26D1" w:rsidDel="00E53DA5">
          <w:delText xml:space="preserve">.  </w:delText>
        </w:r>
      </w:del>
    </w:p>
    <w:p w:rsidR="004F26D1" w:rsidRPr="004F26D1" w:rsidDel="00F71ADB" w:rsidRDefault="004F26D1" w:rsidP="004F26D1">
      <w:pPr>
        <w:rPr>
          <w:del w:id="13552" w:author="pcuser" w:date="2013-08-12T13:23:00Z"/>
        </w:rPr>
      </w:pPr>
      <w:del w:id="1355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554" w:author="pcuser" w:date="2013-08-12T13:23:00Z"/>
        </w:rPr>
      </w:pPr>
      <w:del w:id="1355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556" w:author="pcuser" w:date="2013-08-12T13:23:00Z"/>
        </w:rPr>
      </w:pPr>
      <w:del w:id="1355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558" w:author="pcuser" w:date="2013-08-12T13:23:00Z"/>
        </w:rPr>
      </w:pPr>
      <w:del w:id="1355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560" w:author="pcuser" w:date="2013-08-12T13:23:00Z"/>
        </w:rPr>
      </w:pPr>
      <w:del w:id="1356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562" w:author="pcuser" w:date="2013-08-12T13:23:00Z"/>
        </w:rPr>
      </w:pPr>
      <w:del w:id="1356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564" w:author="pcuser" w:date="2013-08-12T13:23:00Z"/>
        </w:rPr>
      </w:pPr>
      <w:del w:id="1356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566" w:author="pcuser" w:date="2013-08-12T13:23:00Z"/>
        </w:rPr>
      </w:pPr>
      <w:del w:id="1356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568" w:author="pcuser" w:date="2013-08-12T13:23:00Z"/>
        </w:rPr>
      </w:pPr>
      <w:del w:id="1356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570" w:author="mvandeh" w:date="2014-02-03T08:36:00Z">
        <w:r w:rsidRPr="004F26D1" w:rsidDel="00E53DA5">
          <w:delText xml:space="preserve">.  </w:delText>
        </w:r>
      </w:del>
      <w:del w:id="13571" w:author="pcuser" w:date="2013-08-12T13:23:00Z">
        <w:r w:rsidRPr="004F26D1" w:rsidDel="00F71ADB">
          <w:delText>This exemption only applies to the direct PM2.5 or PM10 offsets obtained from residential wood-fired devices in accordance with OAR 340-240-0550 and 340-240-0560</w:delText>
        </w:r>
      </w:del>
      <w:del w:id="13572" w:author="mvandeh" w:date="2014-02-03T08:36:00Z">
        <w:r w:rsidRPr="004F26D1" w:rsidDel="00E53DA5">
          <w:delText xml:space="preserve">.  </w:delText>
        </w:r>
      </w:del>
      <w:ins w:id="13573" w:author="mvandeh" w:date="2014-02-03T08:36:00Z">
        <w:r w:rsidR="00E53DA5">
          <w:t xml:space="preserve">. </w:t>
        </w:r>
      </w:ins>
      <w:del w:id="13574"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575" w:author="jinahar" w:date="2014-02-13T17:41:00Z"/>
        </w:rPr>
      </w:pPr>
      <w:del w:id="13576"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577" w:author="jinahar" w:date="2014-02-13T17:41:00Z">
        <w:r w:rsidRPr="004F26D1" w:rsidDel="00E56A51">
          <w:delText xml:space="preserve"> </w:delText>
        </w:r>
      </w:del>
    </w:p>
    <w:p w:rsidR="00B0375B" w:rsidRDefault="004F26D1">
      <w:del w:id="13578"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579"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580" w:author="jinahar" w:date="2014-02-24T09:47:00Z"/>
        </w:trPr>
        <w:tc>
          <w:tcPr>
            <w:tcW w:w="11016" w:type="dxa"/>
            <w:gridSpan w:val="6"/>
          </w:tcPr>
          <w:p w:rsidR="00FF7B9D" w:rsidRPr="00FF7B9D" w:rsidDel="007916A3" w:rsidRDefault="00FF7B9D" w:rsidP="007916A3">
            <w:pPr>
              <w:jc w:val="center"/>
              <w:rPr>
                <w:del w:id="13581" w:author="jinahar" w:date="2014-02-24T09:47:00Z"/>
                <w:b/>
                <w:bCs/>
              </w:rPr>
            </w:pPr>
            <w:del w:id="13582" w:author="jinahar" w:date="2014-02-24T09:47:00Z">
              <w:r w:rsidDel="007916A3">
                <w:rPr>
                  <w:b/>
                  <w:bCs/>
                </w:rPr>
                <w:delText>Table 1</w:delText>
              </w:r>
            </w:del>
          </w:p>
        </w:tc>
      </w:tr>
      <w:tr w:rsidR="00FF7B9D" w:rsidDel="007916A3" w:rsidTr="001C5D58">
        <w:trPr>
          <w:del w:id="13583" w:author="jinahar" w:date="2014-02-24T09:47:00Z"/>
        </w:trPr>
        <w:tc>
          <w:tcPr>
            <w:tcW w:w="11016" w:type="dxa"/>
            <w:gridSpan w:val="6"/>
          </w:tcPr>
          <w:p w:rsidR="00FF7B9D" w:rsidRPr="00FF7B9D" w:rsidDel="007916A3" w:rsidRDefault="00FF7B9D" w:rsidP="007916A3">
            <w:pPr>
              <w:jc w:val="center"/>
              <w:rPr>
                <w:del w:id="13584" w:author="jinahar" w:date="2014-02-24T09:47:00Z"/>
                <w:b/>
                <w:bCs/>
              </w:rPr>
            </w:pPr>
            <w:del w:id="13585" w:author="jinahar" w:date="2014-02-24T09:47:00Z">
              <w:r w:rsidDel="007916A3">
                <w:rPr>
                  <w:b/>
                  <w:bCs/>
                </w:rPr>
                <w:delText>Constand K for Range of Influence Calculation</w:delText>
              </w:r>
            </w:del>
          </w:p>
        </w:tc>
      </w:tr>
      <w:tr w:rsidR="00FF7B9D" w:rsidDel="007916A3" w:rsidTr="00FF7B9D">
        <w:trPr>
          <w:del w:id="13586" w:author="jinahar" w:date="2014-02-24T09:47:00Z"/>
        </w:trPr>
        <w:tc>
          <w:tcPr>
            <w:tcW w:w="1836" w:type="dxa"/>
          </w:tcPr>
          <w:p w:rsidR="00FF7B9D" w:rsidRPr="00FF7B9D" w:rsidDel="007916A3" w:rsidRDefault="00FF7B9D" w:rsidP="007916A3">
            <w:pPr>
              <w:rPr>
                <w:del w:id="13587" w:author="jinahar" w:date="2014-02-24T09:47:00Z"/>
                <w:bCs/>
              </w:rPr>
            </w:pPr>
            <w:del w:id="13588" w:author="jinahar" w:date="2014-02-24T09:47:00Z">
              <w:r w:rsidDel="007916A3">
                <w:rPr>
                  <w:bCs/>
                </w:rPr>
                <w:delText>Pollutant</w:delText>
              </w:r>
            </w:del>
          </w:p>
        </w:tc>
        <w:tc>
          <w:tcPr>
            <w:tcW w:w="1836" w:type="dxa"/>
          </w:tcPr>
          <w:p w:rsidR="00FF7B9D" w:rsidRPr="00FF7B9D" w:rsidDel="007916A3" w:rsidRDefault="00FF7B9D" w:rsidP="007916A3">
            <w:pPr>
              <w:rPr>
                <w:del w:id="13589" w:author="jinahar" w:date="2014-02-24T09:47:00Z"/>
                <w:bCs/>
              </w:rPr>
            </w:pPr>
            <w:del w:id="13590" w:author="jinahar" w:date="2014-02-24T09:47:00Z">
              <w:r w:rsidDel="007916A3">
                <w:rPr>
                  <w:bCs/>
                </w:rPr>
                <w:delText>PM2.5/PM10</w:delText>
              </w:r>
            </w:del>
          </w:p>
        </w:tc>
        <w:tc>
          <w:tcPr>
            <w:tcW w:w="1836" w:type="dxa"/>
          </w:tcPr>
          <w:p w:rsidR="000E7474" w:rsidRDefault="00FF7B9D">
            <w:pPr>
              <w:rPr>
                <w:del w:id="13591" w:author="jinahar" w:date="2014-02-24T09:47:00Z"/>
                <w:bCs/>
              </w:rPr>
            </w:pPr>
            <w:del w:id="13592" w:author="jinahar" w:date="2014-02-24T09:47:00Z">
              <w:r w:rsidDel="007916A3">
                <w:rPr>
                  <w:bCs/>
                </w:rPr>
                <w:delText>SOx</w:delText>
              </w:r>
            </w:del>
          </w:p>
        </w:tc>
        <w:tc>
          <w:tcPr>
            <w:tcW w:w="1836" w:type="dxa"/>
          </w:tcPr>
          <w:p w:rsidR="000E7474" w:rsidRDefault="00FF7B9D">
            <w:pPr>
              <w:rPr>
                <w:del w:id="13593" w:author="jinahar" w:date="2014-02-24T09:47:00Z"/>
                <w:bCs/>
              </w:rPr>
            </w:pPr>
            <w:del w:id="13594" w:author="jinahar" w:date="2014-02-24T09:47:00Z">
              <w:r w:rsidDel="007916A3">
                <w:rPr>
                  <w:bCs/>
                </w:rPr>
                <w:delText>NOx</w:delText>
              </w:r>
            </w:del>
          </w:p>
        </w:tc>
        <w:tc>
          <w:tcPr>
            <w:tcW w:w="1836" w:type="dxa"/>
          </w:tcPr>
          <w:p w:rsidR="000E7474" w:rsidRDefault="00FF7B9D">
            <w:pPr>
              <w:rPr>
                <w:del w:id="13595" w:author="jinahar" w:date="2014-02-24T09:47:00Z"/>
                <w:bCs/>
              </w:rPr>
            </w:pPr>
            <w:del w:id="13596" w:author="jinahar" w:date="2014-02-24T09:47:00Z">
              <w:r w:rsidDel="007916A3">
                <w:rPr>
                  <w:bCs/>
                </w:rPr>
                <w:delText>CO</w:delText>
              </w:r>
            </w:del>
          </w:p>
        </w:tc>
        <w:tc>
          <w:tcPr>
            <w:tcW w:w="1836" w:type="dxa"/>
          </w:tcPr>
          <w:p w:rsidR="000E7474" w:rsidRDefault="00FF7B9D">
            <w:pPr>
              <w:rPr>
                <w:del w:id="13597" w:author="jinahar" w:date="2014-02-24T09:47:00Z"/>
                <w:bCs/>
              </w:rPr>
            </w:pPr>
            <w:del w:id="13598" w:author="jinahar" w:date="2014-02-24T09:47:00Z">
              <w:r w:rsidDel="007916A3">
                <w:rPr>
                  <w:bCs/>
                </w:rPr>
                <w:delText>Lead</w:delText>
              </w:r>
            </w:del>
          </w:p>
        </w:tc>
      </w:tr>
      <w:tr w:rsidR="00FF7B9D" w:rsidDel="007916A3" w:rsidTr="00FF7B9D">
        <w:trPr>
          <w:del w:id="13599" w:author="jinahar" w:date="2014-02-24T09:47:00Z"/>
        </w:trPr>
        <w:tc>
          <w:tcPr>
            <w:tcW w:w="1836" w:type="dxa"/>
          </w:tcPr>
          <w:p w:rsidR="00FF7B9D" w:rsidRPr="00FF7B9D" w:rsidDel="007916A3" w:rsidRDefault="00FF7B9D" w:rsidP="007916A3">
            <w:pPr>
              <w:rPr>
                <w:del w:id="13600" w:author="jinahar" w:date="2014-02-24T09:47:00Z"/>
                <w:bCs/>
              </w:rPr>
            </w:pPr>
            <w:del w:id="13601" w:author="jinahar" w:date="2014-02-24T09:47:00Z">
              <w:r w:rsidDel="007916A3">
                <w:rPr>
                  <w:bCs/>
                </w:rPr>
                <w:delText>K</w:delText>
              </w:r>
            </w:del>
          </w:p>
        </w:tc>
        <w:tc>
          <w:tcPr>
            <w:tcW w:w="1836" w:type="dxa"/>
          </w:tcPr>
          <w:p w:rsidR="00FF7B9D" w:rsidRPr="00FF7B9D" w:rsidDel="007916A3" w:rsidRDefault="00FF7B9D" w:rsidP="007916A3">
            <w:pPr>
              <w:rPr>
                <w:del w:id="13602" w:author="jinahar" w:date="2014-02-24T09:47:00Z"/>
                <w:bCs/>
              </w:rPr>
            </w:pPr>
            <w:del w:id="13603" w:author="jinahar" w:date="2014-02-24T09:47:00Z">
              <w:r w:rsidDel="007916A3">
                <w:rPr>
                  <w:bCs/>
                </w:rPr>
                <w:delText>5</w:delText>
              </w:r>
            </w:del>
          </w:p>
        </w:tc>
        <w:tc>
          <w:tcPr>
            <w:tcW w:w="1836" w:type="dxa"/>
          </w:tcPr>
          <w:p w:rsidR="000E7474" w:rsidRDefault="00FF7B9D">
            <w:pPr>
              <w:rPr>
                <w:del w:id="13604" w:author="jinahar" w:date="2014-02-24T09:47:00Z"/>
                <w:bCs/>
              </w:rPr>
            </w:pPr>
            <w:del w:id="13605" w:author="jinahar" w:date="2014-02-24T09:47:00Z">
              <w:r w:rsidDel="007916A3">
                <w:rPr>
                  <w:bCs/>
                </w:rPr>
                <w:delText>5</w:delText>
              </w:r>
            </w:del>
          </w:p>
        </w:tc>
        <w:tc>
          <w:tcPr>
            <w:tcW w:w="1836" w:type="dxa"/>
          </w:tcPr>
          <w:p w:rsidR="000E7474" w:rsidRDefault="00FF7B9D">
            <w:pPr>
              <w:rPr>
                <w:del w:id="13606" w:author="jinahar" w:date="2014-02-24T09:47:00Z"/>
                <w:bCs/>
              </w:rPr>
            </w:pPr>
            <w:del w:id="13607" w:author="jinahar" w:date="2014-02-24T09:47:00Z">
              <w:r w:rsidDel="007916A3">
                <w:rPr>
                  <w:bCs/>
                </w:rPr>
                <w:delText>5</w:delText>
              </w:r>
            </w:del>
          </w:p>
        </w:tc>
        <w:tc>
          <w:tcPr>
            <w:tcW w:w="1836" w:type="dxa"/>
          </w:tcPr>
          <w:p w:rsidR="000E7474" w:rsidRDefault="00FF7B9D">
            <w:pPr>
              <w:rPr>
                <w:del w:id="13608" w:author="jinahar" w:date="2014-02-24T09:47:00Z"/>
                <w:bCs/>
              </w:rPr>
            </w:pPr>
            <w:del w:id="13609" w:author="jinahar" w:date="2014-02-24T09:47:00Z">
              <w:r w:rsidDel="007916A3">
                <w:rPr>
                  <w:bCs/>
                </w:rPr>
                <w:delText>40</w:delText>
              </w:r>
            </w:del>
          </w:p>
        </w:tc>
        <w:tc>
          <w:tcPr>
            <w:tcW w:w="1836" w:type="dxa"/>
          </w:tcPr>
          <w:p w:rsidR="000E7474" w:rsidRDefault="00FF7B9D">
            <w:pPr>
              <w:rPr>
                <w:del w:id="13610" w:author="jinahar" w:date="2014-02-24T09:47:00Z"/>
                <w:bCs/>
              </w:rPr>
            </w:pPr>
            <w:del w:id="13611"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612"/>
      <w:r w:rsidRPr="004F26D1">
        <w:rPr>
          <w:b/>
          <w:bCs/>
        </w:rPr>
        <w:t>DIVISION 226</w:t>
      </w:r>
      <w:commentRangeEnd w:id="13612"/>
      <w:r w:rsidR="001A46CC">
        <w:rPr>
          <w:rStyle w:val="CommentReference"/>
        </w:rPr>
        <w:commentReference w:id="13612"/>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61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14" w:author="Preferred Customer" w:date="2011-10-05T08:21:00Z">
        <w:r w:rsidRPr="004F26D1">
          <w:t>, 340-204-0010</w:t>
        </w:r>
      </w:ins>
      <w:r w:rsidRPr="004F26D1">
        <w:t xml:space="preserve"> and this rule apply to this division. If the same term is defined in this rule and OAR 340-200-0020</w:t>
      </w:r>
      <w:ins w:id="1361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616" w:author="pcuser" w:date="2012-12-07T09:40:00Z"/>
        </w:rPr>
      </w:pPr>
      <w:del w:id="13617" w:author="pcuser" w:date="2012-12-07T09:40:00Z">
        <w:r w:rsidRPr="004F26D1" w:rsidDel="00203411">
          <w:delText xml:space="preserve"> </w:delText>
        </w:r>
      </w:del>
      <w:del w:id="13618" w:author="jinahar" w:date="2011-09-22T11:56:00Z">
        <w:r w:rsidRPr="004F26D1" w:rsidDel="00203411">
          <w:delText xml:space="preserve">(1) </w:delText>
        </w:r>
      </w:del>
      <w:del w:id="1361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620" w:author="jinahar" w:date="2011-09-22T11:56:00Z"/>
        </w:rPr>
      </w:pPr>
      <w:del w:id="1362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622" w:author="pcuser" w:date="2012-12-07T09:31:00Z">
        <w:r w:rsidRPr="004F26D1">
          <w:t>1</w:t>
        </w:r>
      </w:ins>
      <w:del w:id="1362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624" w:author="pcuser" w:date="2012-12-07T09:31:00Z">
        <w:r w:rsidRPr="004F26D1">
          <w:t>2</w:t>
        </w:r>
      </w:ins>
      <w:del w:id="1362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626" w:author="jinahar" w:date="2011-09-22T11:56:00Z"/>
        </w:rPr>
      </w:pPr>
      <w:del w:id="1362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628" w:author="jinahar" w:date="2011-09-22T11:56:00Z"/>
        </w:rPr>
      </w:pPr>
      <w:del w:id="1362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3630"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3631" w:author="Preferred Customer" w:date="2013-09-22T21:44:00Z">
        <w:r w:rsidRPr="004F26D1" w:rsidDel="00EA538B">
          <w:delText>Environmental Quality Commission</w:delText>
        </w:r>
      </w:del>
      <w:ins w:id="13632" w:author="Preferred Customer" w:date="2013-09-22T21:44:00Z">
        <w:r w:rsidR="00EA538B">
          <w:t>EQC</w:t>
        </w:r>
      </w:ins>
      <w:r w:rsidRPr="004F26D1">
        <w:t xml:space="preserve"> under OAR 340-200-0040.</w:t>
      </w:r>
      <w:del w:id="13633"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363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63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636" w:author="pcuser" w:date="2013-08-27T13:37:00Z">
        <w:r w:rsidRPr="001678DD">
          <w:delText xml:space="preserve">new </w:delText>
        </w:r>
      </w:del>
      <w:r w:rsidRPr="001678DD">
        <w:t xml:space="preserve">sources </w:t>
      </w:r>
      <w:del w:id="13637" w:author="pcuser" w:date="2013-08-27T13:37:00Z">
        <w:r w:rsidRPr="001678DD">
          <w:delText>of air contamination</w:delText>
        </w:r>
      </w:del>
      <w:ins w:id="1363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63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64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641" w:author="Preferred Customer" w:date="2012-12-28T09:17:00Z">
        <w:r w:rsidRPr="004F26D1" w:rsidDel="001F0C38">
          <w:delText>The Commission</w:delText>
        </w:r>
      </w:del>
      <w:ins w:id="1364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64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64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645" w:author="Preferred Customer" w:date="2012-12-28T09:17:00Z">
        <w:r w:rsidRPr="004F26D1" w:rsidDel="001F0C38">
          <w:delText>the Commission</w:delText>
        </w:r>
      </w:del>
      <w:ins w:id="1364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647" w:author="Preferred Customer" w:date="2012-12-28T09:17:00Z">
        <w:r w:rsidRPr="004F26D1" w:rsidDel="001F0C38">
          <w:delText>The Commission</w:delText>
        </w:r>
      </w:del>
      <w:ins w:id="1364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649" w:author="pcuser" w:date="2012-12-07T09:32:00Z">
        <w:r w:rsidRPr="004F26D1" w:rsidDel="006C263B">
          <w:delText>the Department</w:delText>
        </w:r>
      </w:del>
      <w:ins w:id="13650" w:author="pcuser" w:date="2012-12-07T09:32:00Z">
        <w:r w:rsidRPr="004F26D1">
          <w:t>DEQ</w:t>
        </w:r>
      </w:ins>
      <w:r w:rsidRPr="004F26D1">
        <w:t xml:space="preserve"> revokes or modifies the term or condition by a permit revision. </w:t>
      </w:r>
    </w:p>
    <w:p w:rsidR="004F26D1" w:rsidRPr="004F26D1" w:rsidRDefault="004F26D1" w:rsidP="004F26D1">
      <w:del w:id="13651"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652"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t>Pollution Prevention</w:t>
      </w:r>
    </w:p>
    <w:p w:rsidR="006F2E51" w:rsidRPr="006F2E51" w:rsidRDefault="006F2E51" w:rsidP="006F2E51">
      <w:pPr>
        <w:rPr>
          <w:bCs/>
        </w:rPr>
      </w:pPr>
      <w:r w:rsidRPr="006F2E51">
        <w:rPr>
          <w:bCs/>
        </w:rPr>
        <w:t xml:space="preserve">The owner </w:t>
      </w:r>
      <w:del w:id="13653" w:author="jinahar" w:date="2014-03-11T14:19:00Z">
        <w:r w:rsidRPr="006F2E51" w:rsidDel="006F2E51">
          <w:rPr>
            <w:bCs/>
          </w:rPr>
          <w:delText>and</w:delText>
        </w:r>
      </w:del>
      <w:ins w:id="13654" w:author="jinahar" w:date="2014-03-11T14:19:00Z">
        <w:r>
          <w:rPr>
            <w:bCs/>
          </w:rPr>
          <w:t>or</w:t>
        </w:r>
      </w:ins>
      <w:r w:rsidRPr="006F2E51">
        <w:rPr>
          <w:bCs/>
        </w:rPr>
        <w:t xml:space="preserve"> operator of a source </w:t>
      </w:r>
      <w:del w:id="13655" w:author="jinahar" w:date="2014-03-11T14:19:00Z">
        <w:r w:rsidRPr="006F2E51" w:rsidDel="006F2E51">
          <w:rPr>
            <w:bCs/>
          </w:rPr>
          <w:delText>are</w:delText>
        </w:r>
      </w:del>
      <w:ins w:id="13656"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3657"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3658"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659" w:author="pcuser" w:date="2012-12-07T09:32:00Z">
        <w:r w:rsidRPr="004F26D1" w:rsidDel="006C263B">
          <w:delText>the Department</w:delText>
        </w:r>
      </w:del>
      <w:ins w:id="1366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661" w:author="Preferred Customer" w:date="2013-09-21T12:07:00Z">
        <w:r w:rsidRPr="004F26D1" w:rsidDel="003E0D98">
          <w:delText xml:space="preserve">equipment </w:delText>
        </w:r>
      </w:del>
      <w:ins w:id="1366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663" w:author="pcuser" w:date="2012-12-07T09:32:00Z">
        <w:r w:rsidRPr="004F26D1" w:rsidDel="006C263B">
          <w:delText>the Department</w:delText>
        </w:r>
      </w:del>
      <w:ins w:id="1366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665" w:author="Jill Inahara" w:date="2013-04-02T14:25:00Z">
        <w:r w:rsidRPr="004F26D1">
          <w:t xml:space="preserve"> pressure drop,</w:t>
        </w:r>
      </w:ins>
      <w:r w:rsidRPr="004F26D1">
        <w:t xml:space="preserve"> </w:t>
      </w:r>
      <w:ins w:id="13666" w:author="Jill Inahara" w:date="2013-04-02T14:24:00Z">
        <w:r w:rsidRPr="004F26D1">
          <w:t xml:space="preserve">ammonia slip, </w:t>
        </w:r>
      </w:ins>
      <w:r w:rsidRPr="004F26D1">
        <w:t xml:space="preserve">and other physical or chemical parameters related to the operation of air pollution control </w:t>
      </w:r>
      <w:del w:id="13667" w:author="Preferred Customer" w:date="2013-09-21T12:07:00Z">
        <w:r w:rsidRPr="004F26D1" w:rsidDel="003E0D98">
          <w:delText xml:space="preserve">equipment </w:delText>
        </w:r>
      </w:del>
      <w:ins w:id="1366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669" w:author="Preferred Customer" w:date="2013-09-21T12:07:00Z">
        <w:r w:rsidRPr="004F26D1" w:rsidDel="003E0D98">
          <w:delText xml:space="preserve">equipment </w:delText>
        </w:r>
      </w:del>
      <w:ins w:id="1367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671" w:author="pcuser" w:date="2012-12-07T09:32:00Z">
        <w:r w:rsidRPr="004F26D1" w:rsidDel="006C263B">
          <w:delText>the Department</w:delText>
        </w:r>
      </w:del>
      <w:ins w:id="13672" w:author="pcuser" w:date="2012-12-07T09:32:00Z">
        <w:r w:rsidRPr="004F26D1">
          <w:t>DEQ</w:t>
        </w:r>
      </w:ins>
      <w:r w:rsidRPr="004F26D1">
        <w:t xml:space="preserve"> has determined that specific operational, maintenance, or work practice requirements considered or required under section (1) </w:t>
      </w:r>
      <w:del w:id="1367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674" w:author="Preferred Customer" w:date="2013-09-21T12:08:00Z">
        <w:r w:rsidRPr="004F26D1" w:rsidDel="003E0D98">
          <w:delText xml:space="preserve">equipment </w:delText>
        </w:r>
      </w:del>
      <w:ins w:id="1367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676" w:author="pcuser" w:date="2012-12-07T09:32:00Z">
        <w:r w:rsidRPr="004F26D1" w:rsidDel="006C263B">
          <w:delText>the Department</w:delText>
        </w:r>
      </w:del>
      <w:ins w:id="1367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678" w:author="Preferred Customer" w:date="2013-09-21T12:08:00Z">
        <w:r w:rsidRPr="004F26D1" w:rsidDel="003E0D98">
          <w:delText xml:space="preserve">equipment </w:delText>
        </w:r>
      </w:del>
      <w:ins w:id="1367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680" w:author="pcuser" w:date="2012-12-07T09:32:00Z">
        <w:r w:rsidRPr="004F26D1" w:rsidDel="006C263B">
          <w:delText>the Department</w:delText>
        </w:r>
      </w:del>
      <w:ins w:id="1368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682" w:author="pcuser" w:date="2012-12-07T09:32:00Z">
        <w:r w:rsidRPr="004F26D1" w:rsidDel="006C263B">
          <w:delText>the Department</w:delText>
        </w:r>
      </w:del>
      <w:ins w:id="13683" w:author="pcuser" w:date="2012-12-07T09:32:00Z">
        <w:r w:rsidRPr="004F26D1">
          <w:t>DEQ</w:t>
        </w:r>
      </w:ins>
      <w:r w:rsidRPr="004F26D1">
        <w:t xml:space="preserve"> upon request. </w:t>
      </w:r>
    </w:p>
    <w:p w:rsidR="004F26D1" w:rsidRPr="004F26D1" w:rsidRDefault="004F26D1" w:rsidP="004F26D1">
      <w:r w:rsidRPr="004F26D1">
        <w:t xml:space="preserve">(c) </w:t>
      </w:r>
      <w:del w:id="13684" w:author="pcuser" w:date="2012-12-07T09:32:00Z">
        <w:r w:rsidRPr="004F26D1" w:rsidDel="006C263B">
          <w:delText>The Department</w:delText>
        </w:r>
      </w:del>
      <w:ins w:id="1368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686" w:author="Preferred Customer" w:date="2013-09-21T12:08:00Z">
        <w:r w:rsidRPr="004F26D1" w:rsidDel="003E0D98">
          <w:delText xml:space="preserve">equipment </w:delText>
        </w:r>
      </w:del>
      <w:ins w:id="1368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688" w:author="pcuser" w:date="2012-12-07T09:33:00Z">
        <w:r w:rsidRPr="004F26D1" w:rsidDel="006C263B">
          <w:delText>the Department</w:delText>
        </w:r>
      </w:del>
      <w:ins w:id="13689" w:author="pcuser" w:date="2012-12-07T09:33:00Z">
        <w:r w:rsidRPr="004F26D1">
          <w:t>DEQ</w:t>
        </w:r>
      </w:ins>
      <w:r w:rsidRPr="004F26D1">
        <w:t xml:space="preserve"> considers operational variability and the capability of air pollution control </w:t>
      </w:r>
      <w:del w:id="13690" w:author="Preferred Customer" w:date="2013-09-21T12:08:00Z">
        <w:r w:rsidRPr="004F26D1" w:rsidDel="003E0D98">
          <w:delText xml:space="preserve">equipment </w:delText>
        </w:r>
      </w:del>
      <w:ins w:id="13691"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692" w:author="Preferred Customer" w:date="2013-09-21T12:08:00Z">
        <w:r w:rsidRPr="004F26D1" w:rsidDel="003E0D98">
          <w:delText xml:space="preserve">equipment </w:delText>
        </w:r>
      </w:del>
      <w:ins w:id="13693" w:author="Preferred Customer" w:date="2013-09-21T12:08:00Z">
        <w:r w:rsidR="003E0D98">
          <w:t>devices</w:t>
        </w:r>
        <w:r w:rsidR="003E0D98" w:rsidRPr="004F26D1">
          <w:t xml:space="preserve"> </w:t>
        </w:r>
      </w:ins>
      <w:r w:rsidRPr="004F26D1">
        <w:t>and emission reduction processes during start</w:t>
      </w:r>
      <w:del w:id="13694" w:author="Preferred Customer" w:date="2013-09-03T22:18:00Z">
        <w:r w:rsidRPr="004F26D1" w:rsidDel="006D1527">
          <w:delText>-</w:delText>
        </w:r>
      </w:del>
      <w:r w:rsidRPr="004F26D1">
        <w:t>up or shut</w:t>
      </w:r>
      <w:del w:id="13695" w:author="Preferred Customer" w:date="2013-09-03T22:18:00Z">
        <w:r w:rsidRPr="004F26D1" w:rsidDel="006D1527">
          <w:delText>-</w:delText>
        </w:r>
      </w:del>
      <w:r w:rsidRPr="004F26D1">
        <w:t xml:space="preserve">down differs from the performance under normal operating conditions, </w:t>
      </w:r>
      <w:del w:id="13696" w:author="pcuser" w:date="2012-12-07T09:33:00Z">
        <w:r w:rsidRPr="004F26D1" w:rsidDel="006C263B">
          <w:delText>the Department</w:delText>
        </w:r>
      </w:del>
      <w:ins w:id="1369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369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699"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700" w:author="Preferred Customer" w:date="2013-09-18T08:50:00Z"/>
          <w:b/>
          <w:bCs/>
        </w:rPr>
      </w:pPr>
      <w:r w:rsidRPr="004F26D1">
        <w:rPr>
          <w:b/>
          <w:bCs/>
        </w:rPr>
        <w:t>Typically Achievable Control Technology (TACT)</w:t>
      </w:r>
    </w:p>
    <w:p w:rsidR="00DD0798" w:rsidRPr="00DD0798" w:rsidRDefault="00DD0798" w:rsidP="004F26D1">
      <w:ins w:id="1370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702" w:author="Preferred Customer" w:date="2013-09-21T12:09:00Z">
        <w:r w:rsidR="003E0D98">
          <w:rPr>
            <w:bCs/>
          </w:rPr>
          <w:t>device</w:t>
        </w:r>
      </w:ins>
      <w:ins w:id="13703" w:author="Preferred Customer" w:date="2013-09-21T12:10:00Z">
        <w:r w:rsidR="003E0D98">
          <w:rPr>
            <w:bCs/>
          </w:rPr>
          <w:t>s</w:t>
        </w:r>
      </w:ins>
      <w:ins w:id="1370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705" w:author="Preferred Customer" w:date="2013-09-15T07:09:00Z">
        <w:r w:rsidRPr="004F26D1" w:rsidDel="000E3426">
          <w:delText>D</w:delText>
        </w:r>
      </w:del>
      <w:ins w:id="13706" w:author="Preferred Customer" w:date="2013-09-15T07:09:00Z">
        <w:r w:rsidR="000E3426">
          <w:t>d</w:t>
        </w:r>
      </w:ins>
      <w:r w:rsidRPr="004F26D1">
        <w:t xml:space="preserve">ivisions 230, 234, 236, or 238, OAR 340-240-0110 through 340-240-0180, 340-240-0310(1), OAR 340-240-0320 through 340-240-0430, or OAR 340 </w:t>
      </w:r>
      <w:del w:id="13707" w:author="Preferred Customer" w:date="2013-09-15T07:10:00Z">
        <w:r w:rsidRPr="004F26D1" w:rsidDel="000E3426">
          <w:delText>D</w:delText>
        </w:r>
      </w:del>
      <w:ins w:id="13708" w:author="Preferred Customer" w:date="2013-09-15T07:10:00Z">
        <w:r w:rsidR="000E3426">
          <w:t>d</w:t>
        </w:r>
      </w:ins>
      <w:r w:rsidRPr="004F26D1">
        <w:t xml:space="preserve">ivision 224 for the </w:t>
      </w:r>
      <w:ins w:id="1370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3710" w:author="pcuser" w:date="2012-12-07T09:33:00Z">
        <w:r w:rsidRPr="004F26D1" w:rsidDel="006C263B">
          <w:delText>The Department</w:delText>
        </w:r>
      </w:del>
      <w:ins w:id="13711" w:author="pcuser" w:date="2012-12-07T09:33:00Z">
        <w:r w:rsidRPr="004F26D1">
          <w:t>DEQ</w:t>
        </w:r>
      </w:ins>
      <w:r w:rsidRPr="004F26D1">
        <w:t xml:space="preserve"> determines that air pollution control </w:t>
      </w:r>
      <w:del w:id="13712" w:author="Preferred Customer" w:date="2013-09-21T12:10:00Z">
        <w:r w:rsidRPr="004F26D1" w:rsidDel="003E0D98">
          <w:delText xml:space="preserve">equipment </w:delText>
        </w:r>
      </w:del>
      <w:ins w:id="1371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71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715" w:author="pcuser" w:date="2012-12-07T09:33:00Z">
        <w:r w:rsidRPr="004F26D1" w:rsidDel="006C263B">
          <w:delText>The Department</w:delText>
        </w:r>
      </w:del>
      <w:ins w:id="13716" w:author="pcuser" w:date="2012-12-07T09:33:00Z">
        <w:r w:rsidRPr="004F26D1">
          <w:t>DEQ</w:t>
        </w:r>
      </w:ins>
      <w:r w:rsidRPr="004F26D1">
        <w:t xml:space="preserve"> determines that the proposed air pollution control </w:t>
      </w:r>
      <w:del w:id="13717" w:author="Preferred Customer" w:date="2013-09-21T12:10:00Z">
        <w:r w:rsidRPr="004F26D1" w:rsidDel="003E0D98">
          <w:delText xml:space="preserve">equipment </w:delText>
        </w:r>
      </w:del>
      <w:ins w:id="1371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719" w:author="Preferred Customer" w:date="2013-09-15T07:10:00Z">
        <w:r w:rsidRPr="004F26D1" w:rsidDel="000E3426">
          <w:delText>the Department</w:delText>
        </w:r>
      </w:del>
      <w:ins w:id="13720" w:author="pcuser" w:date="2012-12-07T09:33:00Z">
        <w:r w:rsidRPr="004F26D1">
          <w:t>DEQ</w:t>
        </w:r>
      </w:ins>
      <w:r w:rsidRPr="004F26D1">
        <w:t xml:space="preserve"> will notify the owner or operator of a source that it intends to make such a determination using information known to </w:t>
      </w:r>
      <w:del w:id="13721" w:author="pcuser" w:date="2012-12-07T09:33:00Z">
        <w:r w:rsidRPr="004F26D1" w:rsidDel="006C263B">
          <w:delText>the Department</w:delText>
        </w:r>
      </w:del>
      <w:ins w:id="13722" w:author="pcuser" w:date="2012-12-07T09:33:00Z">
        <w:r w:rsidRPr="004F26D1">
          <w:t>DEQ</w:t>
        </w:r>
      </w:ins>
      <w:r w:rsidRPr="004F26D1">
        <w:t xml:space="preserve">. The owner or operator of the source may supply </w:t>
      </w:r>
      <w:del w:id="13723" w:author="pcuser" w:date="2012-12-07T09:33:00Z">
        <w:r w:rsidRPr="004F26D1" w:rsidDel="006C263B">
          <w:delText>the Department</w:delText>
        </w:r>
      </w:del>
      <w:ins w:id="13724" w:author="pcuser" w:date="2012-12-07T09:33:00Z">
        <w:r w:rsidRPr="004F26D1">
          <w:t>DEQ</w:t>
        </w:r>
      </w:ins>
      <w:r w:rsidRPr="004F26D1">
        <w:t xml:space="preserve"> with additional information by a reasonable date set by </w:t>
      </w:r>
      <w:del w:id="13725" w:author="pcuser" w:date="2012-12-07T09:34:00Z">
        <w:r w:rsidRPr="004F26D1" w:rsidDel="006C263B">
          <w:delText>the Department</w:delText>
        </w:r>
      </w:del>
      <w:ins w:id="1372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727" w:author="pcuser" w:date="2012-12-07T09:34:00Z">
        <w:r w:rsidRPr="004F26D1" w:rsidDel="006C263B">
          <w:delText>the Department</w:delText>
        </w:r>
      </w:del>
      <w:ins w:id="13728" w:author="pcuser" w:date="2012-12-07T09:34:00Z">
        <w:r w:rsidRPr="004F26D1">
          <w:t>DEQ</w:t>
        </w:r>
      </w:ins>
      <w:r w:rsidRPr="004F26D1">
        <w:t xml:space="preserve">, compliance plans and specifications for </w:t>
      </w:r>
      <w:del w:id="13729" w:author="pcuser" w:date="2012-12-07T09:34:00Z">
        <w:r w:rsidRPr="004F26D1" w:rsidDel="006C263B">
          <w:delText>the Department</w:delText>
        </w:r>
      </w:del>
      <w:ins w:id="13730" w:author="pcuser" w:date="2012-12-07T09:34:00Z">
        <w:r w:rsidRPr="004F26D1">
          <w:t>DEQ</w:t>
        </w:r>
      </w:ins>
      <w:r w:rsidRPr="004F26D1">
        <w:t xml:space="preserve">'s approval. The owner or operator of the source must demonstrate compliance in accordance with a method and compliance schedule approved by </w:t>
      </w:r>
      <w:del w:id="13731" w:author="pcuser" w:date="2012-12-07T09:34:00Z">
        <w:r w:rsidRPr="004F26D1" w:rsidDel="006C263B">
          <w:delText>the Department</w:delText>
        </w:r>
      </w:del>
      <w:ins w:id="13732" w:author="pcuser" w:date="2012-12-07T09:34:00Z">
        <w:r w:rsidRPr="004F26D1">
          <w:t>DEQ</w:t>
        </w:r>
      </w:ins>
      <w:r w:rsidRPr="004F26D1">
        <w:t xml:space="preserve">. </w:t>
      </w:r>
    </w:p>
    <w:p w:rsidR="004F26D1" w:rsidRPr="004F26D1" w:rsidRDefault="004F26D1" w:rsidP="004F26D1">
      <w:pPr>
        <w:rPr>
          <w:ins w:id="13733" w:author="jinahar" w:date="2012-08-31T14:22:00Z"/>
        </w:rPr>
      </w:pPr>
      <w:ins w:id="13734"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735" w:author="pcuser" w:date="2012-12-07T09:34:00Z">
        <w:r w:rsidRPr="004F26D1" w:rsidDel="006C263B">
          <w:delText>the Department</w:delText>
        </w:r>
      </w:del>
      <w:ins w:id="13736" w:author="pcuser" w:date="2012-12-07T09:34:00Z">
        <w:r w:rsidRPr="004F26D1">
          <w:t>DEQ</w:t>
        </w:r>
      </w:ins>
      <w:r w:rsidRPr="004F26D1">
        <w:t xml:space="preserve"> may establish control requirements by permit if necessary as specified in sections (1) through (5)</w:t>
      </w:r>
      <w:del w:id="1373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738" w:author="pcuser" w:date="2012-12-07T09:34:00Z">
        <w:r w:rsidRPr="004F26D1" w:rsidDel="006C263B">
          <w:delText>the Department</w:delText>
        </w:r>
      </w:del>
      <w:ins w:id="13739" w:author="pcuser" w:date="2012-12-07T09:34:00Z">
        <w:r w:rsidRPr="004F26D1">
          <w:t>DEQ</w:t>
        </w:r>
      </w:ins>
      <w:r w:rsidRPr="004F26D1">
        <w:t xml:space="preserve"> will conduct monitoring to confirm a violation of an </w:t>
      </w:r>
      <w:del w:id="13740" w:author="Preferred Customer" w:date="2013-09-15T07:12:00Z">
        <w:r w:rsidRPr="004F26D1" w:rsidDel="000E3426">
          <w:delText>A</w:delText>
        </w:r>
      </w:del>
      <w:ins w:id="13741" w:author="Preferred Customer" w:date="2013-09-15T07:12:00Z">
        <w:r w:rsidR="000E3426">
          <w:t>a</w:t>
        </w:r>
      </w:ins>
      <w:r w:rsidRPr="004F26D1">
        <w:t xml:space="preserve">mbient </w:t>
      </w:r>
      <w:del w:id="13742" w:author="Preferred Customer" w:date="2013-09-15T07:12:00Z">
        <w:r w:rsidRPr="004F26D1" w:rsidDel="000E3426">
          <w:delText>A</w:delText>
        </w:r>
      </w:del>
      <w:ins w:id="13743" w:author="Preferred Customer" w:date="2013-09-15T07:12:00Z">
        <w:r w:rsidR="000E3426">
          <w:t>a</w:t>
        </w:r>
      </w:ins>
      <w:r w:rsidRPr="004F26D1">
        <w:t xml:space="preserve">ir </w:t>
      </w:r>
      <w:del w:id="13744" w:author="Preferred Customer" w:date="2013-09-15T07:12:00Z">
        <w:r w:rsidRPr="004F26D1" w:rsidDel="000E3426">
          <w:delText>Q</w:delText>
        </w:r>
      </w:del>
      <w:ins w:id="13745" w:author="Preferred Customer" w:date="2013-09-15T07:12:00Z">
        <w:r w:rsidR="000E3426">
          <w:t>q</w:t>
        </w:r>
      </w:ins>
      <w:r w:rsidRPr="004F26D1">
        <w:t xml:space="preserve">uality </w:t>
      </w:r>
      <w:del w:id="13746" w:author="Preferred Customer" w:date="2013-09-15T07:12:00Z">
        <w:r w:rsidRPr="004F26D1" w:rsidDel="000E3426">
          <w:delText>S</w:delText>
        </w:r>
      </w:del>
      <w:ins w:id="13747" w:author="Preferred Customer" w:date="2013-09-15T07:12:00Z">
        <w:r w:rsidR="000E3426">
          <w:t>s</w:t>
        </w:r>
      </w:ins>
      <w:r w:rsidRPr="004F26D1">
        <w:t>tandard</w:t>
      </w:r>
      <w:del w:id="1374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749" w:author="pcuser" w:date="2012-12-07T09:34:00Z">
        <w:r w:rsidRPr="004F26D1" w:rsidDel="006C263B">
          <w:delText>the Department</w:delText>
        </w:r>
      </w:del>
      <w:ins w:id="1375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751" w:author="Preferred Customer" w:date="2012-12-28T09:17:00Z">
        <w:r w:rsidRPr="004F26D1" w:rsidDel="001F0C38">
          <w:delText>the Commission</w:delText>
        </w:r>
      </w:del>
      <w:ins w:id="1375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753" w:author="Preferred Customer" w:date="2013-09-15T07:13:00Z">
        <w:r w:rsidRPr="004F26D1" w:rsidDel="00A33889">
          <w:delText xml:space="preserve">chapter </w:delText>
        </w:r>
      </w:del>
      <w:ins w:id="1375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375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756"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3757"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3758" w:author="jinahar" w:date="2014-03-11T14:24:00Z">
        <w:r w:rsidRPr="0060523A" w:rsidDel="0060523A">
          <w:rPr>
            <w:bCs/>
          </w:rPr>
          <w:delText>Environmental Quality Commission</w:delText>
        </w:r>
      </w:del>
      <w:ins w:id="13759" w:author="jinahar" w:date="2014-03-11T14:24:00Z">
        <w:r>
          <w:rPr>
            <w:bCs/>
          </w:rPr>
          <w:t>EQC</w:t>
        </w:r>
      </w:ins>
      <w:r w:rsidRPr="0060523A">
        <w:rPr>
          <w:bCs/>
        </w:rPr>
        <w:t xml:space="preserve"> under OAR 340-200-0040.</w:t>
      </w:r>
      <w:del w:id="13760"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3761" w:author="Mark" w:date="2014-02-10T18:12:00Z"/>
          <w:b/>
          <w:bCs/>
        </w:rPr>
      </w:pPr>
      <w:r w:rsidRPr="004F26D1">
        <w:rPr>
          <w:b/>
          <w:bCs/>
        </w:rPr>
        <w:t>Particulate Emission Limitations for Sources Other Than Fuel Burning</w:t>
      </w:r>
      <w:ins w:id="13762" w:author="Mark" w:date="2014-02-10T18:12:00Z">
        <w:r w:rsidR="00635FFD">
          <w:rPr>
            <w:b/>
            <w:bCs/>
          </w:rPr>
          <w:t>,</w:t>
        </w:r>
      </w:ins>
      <w:r w:rsidRPr="004F26D1">
        <w:rPr>
          <w:b/>
          <w:bCs/>
        </w:rPr>
        <w:t xml:space="preserve"> </w:t>
      </w:r>
      <w:del w:id="13763" w:author="Mark" w:date="2014-02-10T18:12:00Z">
        <w:r w:rsidRPr="004F26D1" w:rsidDel="00635FFD">
          <w:rPr>
            <w:b/>
            <w:bCs/>
          </w:rPr>
          <w:delText xml:space="preserve">and </w:delText>
        </w:r>
      </w:del>
      <w:r w:rsidRPr="004F26D1">
        <w:rPr>
          <w:b/>
          <w:bCs/>
        </w:rPr>
        <w:t>Refuse Burning Equipment</w:t>
      </w:r>
      <w:ins w:id="13764" w:author="Mark" w:date="2014-02-10T18:12:00Z">
        <w:r w:rsidR="00635FFD">
          <w:rPr>
            <w:b/>
            <w:bCs/>
          </w:rPr>
          <w:t xml:space="preserve"> and Fugitive Emissions</w:t>
        </w:r>
      </w:ins>
    </w:p>
    <w:p w:rsidR="004F26D1" w:rsidRPr="004F26D1" w:rsidDel="00781228" w:rsidRDefault="004F26D1" w:rsidP="004F26D1">
      <w:pPr>
        <w:rPr>
          <w:del w:id="13765" w:author="jinahar" w:date="2013-12-23T15:27:00Z"/>
        </w:rPr>
      </w:pPr>
      <w:del w:id="13766"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3767" w:author="jinahar" w:date="2013-12-23T15:27:00Z"/>
        </w:rPr>
      </w:pPr>
      <w:del w:id="13768"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769" w:author="jinahar" w:date="2013-12-23T15:27:00Z"/>
        </w:rPr>
      </w:pPr>
      <w:del w:id="13770" w:author="jinahar" w:date="2013-12-23T15:27:00Z">
        <w:r w:rsidRPr="004F26D1" w:rsidDel="00781228">
          <w:delText xml:space="preserve">(b) 0.1 grains per standard cubic foot for new sources. </w:delText>
        </w:r>
      </w:del>
    </w:p>
    <w:p w:rsidR="009A501C" w:rsidRDefault="00781228" w:rsidP="005B4904">
      <w:pPr>
        <w:rPr>
          <w:ins w:id="13771" w:author="jinahar" w:date="2013-12-23T15:27:00Z"/>
        </w:rPr>
      </w:pPr>
      <w:del w:id="13772"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773" w:author="jinahar" w:date="2013-12-31T14:16:00Z"/>
        </w:rPr>
      </w:pPr>
      <w:ins w:id="13774"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775" w:author="jinahar" w:date="2013-12-31T14:16:00Z"/>
        </w:rPr>
      </w:pPr>
      <w:ins w:id="13776"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777" w:author="jinahar" w:date="2013-12-31T14:16:00Z"/>
        </w:rPr>
      </w:pPr>
      <w:ins w:id="13778" w:author="jinahar" w:date="2013-12-31T14:16:00Z">
        <w:r w:rsidRPr="00071E06">
          <w:t>(a) For sources installed, constructed, or modified before June 1, 1970:</w:t>
        </w:r>
      </w:ins>
    </w:p>
    <w:p w:rsidR="00071E06" w:rsidRPr="00451E95" w:rsidRDefault="00A67221" w:rsidP="00071E06">
      <w:pPr>
        <w:rPr>
          <w:ins w:id="13779" w:author="jinahar" w:date="2013-12-31T14:16:00Z"/>
        </w:rPr>
      </w:pPr>
      <w:ins w:id="13780" w:author="jinahar" w:date="2013-12-31T14:16:00Z">
        <w:r w:rsidRPr="00451E95">
          <w:t xml:space="preserve">(A) 0.10 grains per dry standard cubic foot unless representative compliance source test data prior to </w:t>
        </w:r>
      </w:ins>
      <w:ins w:id="13781" w:author="jinahar" w:date="2014-02-13T15:50:00Z">
        <w:r w:rsidR="00073CD0" w:rsidRPr="00073CD0">
          <w:t>[</w:t>
        </w:r>
      </w:ins>
      <w:ins w:id="13782" w:author="jinahar" w:date="2014-03-04T13:08:00Z">
        <w:r w:rsidR="00674965">
          <w:t>INSERT SOS FILING DATE OF RULES</w:t>
        </w:r>
      </w:ins>
      <w:ins w:id="13783" w:author="jinahar" w:date="2014-02-13T15:50:00Z">
        <w:r w:rsidR="00073CD0" w:rsidRPr="00073CD0">
          <w:t>]</w:t>
        </w:r>
      </w:ins>
      <w:ins w:id="13784" w:author="jinahar" w:date="2013-12-31T14:16:00Z">
        <w:r w:rsidRPr="00451E95">
          <w:t xml:space="preserve"> is greater than 0.080 grains per dry standard cubic foot; </w:t>
        </w:r>
      </w:ins>
    </w:p>
    <w:p w:rsidR="00071E06" w:rsidRPr="00451E95" w:rsidRDefault="00DA2CF4" w:rsidP="00071E06">
      <w:pPr>
        <w:rPr>
          <w:ins w:id="13785" w:author="jinahar" w:date="2013-12-31T14:16:00Z"/>
        </w:rPr>
      </w:pPr>
      <w:ins w:id="13786" w:author="jinahar" w:date="2013-12-31T14:16:00Z">
        <w:r>
          <w:t xml:space="preserve">(B) If the limit in paragraph (A) does not apply, 0.2 grains per dry standard cubic foot through December 31, 2019; </w:t>
        </w:r>
      </w:ins>
    </w:p>
    <w:p w:rsidR="00071E06" w:rsidRPr="00071E06" w:rsidRDefault="00DA2CF4" w:rsidP="00071E06">
      <w:pPr>
        <w:rPr>
          <w:ins w:id="13787" w:author="jinahar" w:date="2013-12-31T14:16:00Z"/>
        </w:rPr>
      </w:pPr>
      <w:ins w:id="13788"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789" w:author="jinahar" w:date="2013-12-31T14:16:00Z"/>
        </w:rPr>
      </w:pPr>
      <w:ins w:id="13790"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791" w:author="jinahar" w:date="2013-12-31T14:16:00Z"/>
        </w:rPr>
      </w:pPr>
      <w:ins w:id="13792" w:author="jinahar" w:date="2013-12-31T14:16:00Z">
        <w:r w:rsidRPr="00071E06">
          <w:t xml:space="preserve">(b) For sources installed, constructed, or modified on or after June 1, 1970 but prior to </w:t>
        </w:r>
      </w:ins>
      <w:ins w:id="13793" w:author="jinahar" w:date="2014-02-13T15:50:00Z">
        <w:r w:rsidR="00073CD0" w:rsidRPr="00073CD0">
          <w:t>[</w:t>
        </w:r>
      </w:ins>
      <w:ins w:id="13794" w:author="jinahar" w:date="2014-03-04T13:07:00Z">
        <w:r w:rsidR="00674965">
          <w:t>INSERT SOS FILING DATE OF RULES</w:t>
        </w:r>
      </w:ins>
      <w:ins w:id="13795" w:author="jinahar" w:date="2014-02-13T15:50:00Z">
        <w:r w:rsidR="00073CD0" w:rsidRPr="00073CD0">
          <w:t>]</w:t>
        </w:r>
      </w:ins>
      <w:ins w:id="13796" w:author="jinahar" w:date="2013-12-31T14:16:00Z">
        <w:r w:rsidRPr="00071E06">
          <w:t>:</w:t>
        </w:r>
      </w:ins>
    </w:p>
    <w:p w:rsidR="00071E06" w:rsidRPr="00071E06" w:rsidRDefault="00071E06" w:rsidP="00071E06">
      <w:pPr>
        <w:rPr>
          <w:ins w:id="13797" w:author="jinahar" w:date="2013-12-31T14:16:00Z"/>
        </w:rPr>
      </w:pPr>
      <w:ins w:id="13798" w:author="jinahar" w:date="2013-12-31T14:16:00Z">
        <w:r w:rsidRPr="00071E06">
          <w:t xml:space="preserve">(A) 0.10 grains per dry standard cubic foot unless representative compliance source test data prior to </w:t>
        </w:r>
      </w:ins>
      <w:ins w:id="13799" w:author="jinahar" w:date="2014-02-13T15:50:00Z">
        <w:r w:rsidR="00073CD0" w:rsidRPr="00073CD0">
          <w:t>[</w:t>
        </w:r>
      </w:ins>
      <w:ins w:id="13800" w:author="jinahar" w:date="2014-03-04T13:07:00Z">
        <w:r w:rsidR="00674965">
          <w:t>INSERT SOS FILING DATE OF RULES</w:t>
        </w:r>
      </w:ins>
      <w:ins w:id="13801" w:author="jinahar" w:date="2014-02-13T15:50:00Z">
        <w:r w:rsidR="00073CD0" w:rsidRPr="00073CD0">
          <w:t>]</w:t>
        </w:r>
      </w:ins>
      <w:ins w:id="13802" w:author="jinahar" w:date="2013-12-31T14:16:00Z">
        <w:r w:rsidRPr="00071E06">
          <w:t xml:space="preserve"> is greater than 0.080 grains per dry standard cubic foot; </w:t>
        </w:r>
      </w:ins>
    </w:p>
    <w:p w:rsidR="00071E06" w:rsidRPr="00071E06" w:rsidRDefault="00071E06" w:rsidP="00071E06">
      <w:pPr>
        <w:rPr>
          <w:ins w:id="13803" w:author="jinahar" w:date="2013-12-31T14:16:00Z"/>
        </w:rPr>
      </w:pPr>
      <w:ins w:id="13804" w:author="jinahar" w:date="2013-12-31T14:16:00Z">
        <w:r w:rsidRPr="00071E06">
          <w:t>(B) If the limit in paragraph (A) does not apply, 0.1 grains per dry standard cubic foot through December 31, 2019; or</w:t>
        </w:r>
      </w:ins>
    </w:p>
    <w:p w:rsidR="00071E06" w:rsidRPr="00071E06" w:rsidRDefault="00071E06" w:rsidP="00071E06">
      <w:pPr>
        <w:rPr>
          <w:ins w:id="13805" w:author="jinahar" w:date="2013-12-31T14:16:00Z"/>
        </w:rPr>
      </w:pPr>
      <w:ins w:id="13806" w:author="jinahar" w:date="2013-12-31T14:16:00Z">
        <w:r w:rsidRPr="00071E06">
          <w:t xml:space="preserve">(C) </w:t>
        </w:r>
      </w:ins>
      <w:ins w:id="13807" w:author="pcuser" w:date="2014-02-11T11:03:00Z">
        <w:r w:rsidR="0085602A" w:rsidRPr="0085602A">
          <w:t xml:space="preserve">If the limit in paragraph (A) does not apply, </w:t>
        </w:r>
      </w:ins>
      <w:ins w:id="13808" w:author="jinahar" w:date="2013-12-31T14:16:00Z">
        <w:r w:rsidRPr="00071E06">
          <w:t>0.1</w:t>
        </w:r>
      </w:ins>
      <w:ins w:id="13809" w:author="pcuser" w:date="2014-02-11T11:03:00Z">
        <w:r w:rsidR="0085602A">
          <w:t>4</w:t>
        </w:r>
      </w:ins>
      <w:ins w:id="13810" w:author="jinahar" w:date="2013-12-31T14:16:00Z">
        <w:r w:rsidRPr="00071E06">
          <w:t xml:space="preserve"> grains per dry standard cubic foot beginning January 1, 2020. </w:t>
        </w:r>
      </w:ins>
    </w:p>
    <w:p w:rsidR="00071E06" w:rsidRPr="00071E06" w:rsidRDefault="00071E06" w:rsidP="00071E06">
      <w:pPr>
        <w:rPr>
          <w:ins w:id="13811" w:author="jinahar" w:date="2013-12-31T14:16:00Z"/>
        </w:rPr>
      </w:pPr>
      <w:ins w:id="13812" w:author="jinahar" w:date="2013-12-31T14:16:00Z">
        <w:r w:rsidRPr="00071E06">
          <w:t xml:space="preserve">(c) For sources installed, constructed or modified after </w:t>
        </w:r>
      </w:ins>
      <w:ins w:id="13813" w:author="jinahar" w:date="2014-02-13T15:50:00Z">
        <w:r w:rsidR="00073CD0" w:rsidRPr="00073CD0">
          <w:t>[</w:t>
        </w:r>
      </w:ins>
      <w:ins w:id="13814" w:author="jinahar" w:date="2014-03-04T13:07:00Z">
        <w:r w:rsidR="00674965">
          <w:t>INSERT SOS FILING DATE OF RULES</w:t>
        </w:r>
      </w:ins>
      <w:ins w:id="13815" w:author="jinahar" w:date="2014-02-13T15:50:00Z">
        <w:r w:rsidR="00073CD0" w:rsidRPr="00073CD0">
          <w:t>]</w:t>
        </w:r>
      </w:ins>
      <w:ins w:id="13816" w:author="jinahar" w:date="2013-12-31T14:16:00Z">
        <w:r w:rsidRPr="00071E06">
          <w:t>, 0.10 grains per dry standard cubic foot.</w:t>
        </w:r>
      </w:ins>
    </w:p>
    <w:p w:rsidR="00071E06" w:rsidRPr="00071E06" w:rsidRDefault="00071E06" w:rsidP="00071E06">
      <w:pPr>
        <w:rPr>
          <w:ins w:id="13817" w:author="jinahar" w:date="2013-12-31T14:16:00Z"/>
        </w:rPr>
      </w:pPr>
      <w:ins w:id="13818" w:author="jinahar" w:date="2013-12-31T14:16:00Z">
        <w:r w:rsidRPr="00071E06">
          <w:t xml:space="preserve">(d) The owner or operator of a source installed, constructed or modified before </w:t>
        </w:r>
      </w:ins>
      <w:ins w:id="13819" w:author="jinahar" w:date="2014-02-13T15:50:00Z">
        <w:r w:rsidR="00073CD0" w:rsidRPr="00073CD0">
          <w:t>[</w:t>
        </w:r>
      </w:ins>
      <w:ins w:id="13820" w:author="jinahar" w:date="2014-03-04T13:07:00Z">
        <w:r w:rsidR="00674965">
          <w:t>INSERT SOS FILING DATE OF RULES</w:t>
        </w:r>
      </w:ins>
      <w:ins w:id="13821" w:author="jinahar" w:date="2014-02-13T15:50:00Z">
        <w:r w:rsidR="00073CD0" w:rsidRPr="00073CD0">
          <w:t>]</w:t>
        </w:r>
        <w:r w:rsidR="00073CD0">
          <w:t xml:space="preserve"> </w:t>
        </w:r>
      </w:ins>
      <w:ins w:id="13822"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823" w:author="jinahar" w:date="2013-12-31T14:16:00Z"/>
        </w:rPr>
      </w:pPr>
      <w:ins w:id="13824" w:author="jinahar" w:date="2013-12-31T14:16:00Z">
        <w:r w:rsidRPr="00071E06">
          <w:t xml:space="preserve">(3) Compliance with the emissions standards in section (2) is determined using: </w:t>
        </w:r>
      </w:ins>
    </w:p>
    <w:p w:rsidR="00071E06" w:rsidRPr="00071E06" w:rsidRDefault="00071E06" w:rsidP="00071E06">
      <w:pPr>
        <w:rPr>
          <w:ins w:id="13825" w:author="jinahar" w:date="2013-12-31T14:16:00Z"/>
        </w:rPr>
      </w:pPr>
      <w:ins w:id="13826" w:author="jinahar" w:date="2013-12-31T14:16:00Z">
        <w:r w:rsidRPr="00071E06">
          <w:t>(a) Oregon Method 5;</w:t>
        </w:r>
      </w:ins>
    </w:p>
    <w:p w:rsidR="00071E06" w:rsidRPr="00071E06" w:rsidRDefault="00071E06" w:rsidP="00071E06">
      <w:pPr>
        <w:rPr>
          <w:ins w:id="13827" w:author="jinahar" w:date="2013-12-31T14:16:00Z"/>
        </w:rPr>
      </w:pPr>
      <w:ins w:id="13828" w:author="jinahar" w:date="2013-12-31T14:16:00Z">
        <w:r w:rsidRPr="00071E06">
          <w:t xml:space="preserve">(b) DEQ Method 8, as approved by DEQ for sources with exhaust gases at or near ambient conditions; </w:t>
        </w:r>
      </w:ins>
    </w:p>
    <w:p w:rsidR="00071E06" w:rsidRPr="00071E06" w:rsidRDefault="00071E06" w:rsidP="00071E06">
      <w:pPr>
        <w:rPr>
          <w:ins w:id="13829" w:author="jinahar" w:date="2013-12-31T14:16:00Z"/>
        </w:rPr>
      </w:pPr>
      <w:ins w:id="13830" w:author="jinahar" w:date="2013-12-31T14:16:00Z">
        <w:r w:rsidRPr="00071E06">
          <w:t>(c) DEQ Method 7 for direct heat transfer sources; or</w:t>
        </w:r>
      </w:ins>
    </w:p>
    <w:p w:rsidR="00071E06" w:rsidRDefault="00071E06" w:rsidP="00071E06">
      <w:pPr>
        <w:rPr>
          <w:ins w:id="13831" w:author="pcuser" w:date="2014-02-11T11:04:00Z"/>
        </w:rPr>
      </w:pPr>
      <w:ins w:id="13832" w:author="jinahar" w:date="2013-12-31T14:16:00Z">
        <w:r w:rsidRPr="00071E06">
          <w:t>(d) An alternative method approved by DEQ.</w:t>
        </w:r>
      </w:ins>
    </w:p>
    <w:p w:rsidR="003A7A7E" w:rsidRDefault="003A7A7E" w:rsidP="00071E06">
      <w:pPr>
        <w:rPr>
          <w:ins w:id="13833" w:author="pcuser" w:date="2014-02-11T11:04:00Z"/>
        </w:rPr>
      </w:pPr>
      <w:ins w:id="13834" w:author="pcuser" w:date="2014-02-11T11:05:00Z">
        <w:r>
          <w:t>(</w:t>
        </w:r>
      </w:ins>
      <w:ins w:id="13835" w:author="pcuser" w:date="2014-02-11T11:06:00Z">
        <w:r>
          <w:t>e</w:t>
        </w:r>
      </w:ins>
      <w:ins w:id="13836" w:author="pcuser" w:date="2014-02-11T11:05:00Z">
        <w:r w:rsidRPr="003A7A7E">
          <w:t>) For purposes of this rule, representative sou</w:t>
        </w:r>
      </w:ins>
      <w:ins w:id="13837" w:author="jinahar" w:date="2014-03-10T12:35:00Z">
        <w:r w:rsidR="00F52C99">
          <w:t>r</w:t>
        </w:r>
      </w:ins>
      <w:ins w:id="13838" w:author="pcuser" w:date="2014-02-11T11:05:00Z">
        <w:r w:rsidRPr="003A7A7E">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4F26D1" w:rsidRPr="004F26D1" w:rsidRDefault="004F26D1" w:rsidP="00071E06">
      <w:del w:id="13839"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840" w:author="Preferred Customer" w:date="2013-09-22T21:44:00Z">
        <w:r w:rsidRPr="004F26D1" w:rsidDel="00EA538B">
          <w:delText>Environmental Quality Commission</w:delText>
        </w:r>
      </w:del>
      <w:ins w:id="13841" w:author="Preferred Customer" w:date="2013-09-22T21:44:00Z">
        <w:r w:rsidR="00EA538B">
          <w:t>EQC</w:t>
        </w:r>
      </w:ins>
      <w:r w:rsidRPr="004F26D1">
        <w:t xml:space="preserve"> under OAR 340-200-0040.</w:t>
      </w:r>
      <w:del w:id="13842"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843"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del w:id="13844"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3845" w:author="Preferred Customer" w:date="2013-09-22T21:44:00Z">
        <w:r w:rsidRPr="004F26D1" w:rsidDel="00EA538B">
          <w:rPr>
            <w:bCs/>
          </w:rPr>
          <w:delText>Environmental Quality Commission</w:delText>
        </w:r>
      </w:del>
      <w:ins w:id="13846" w:author="Preferred Customer" w:date="2013-09-22T21:44:00Z">
        <w:r w:rsidR="00EA538B">
          <w:rPr>
            <w:bCs/>
          </w:rPr>
          <w:t>EQC</w:t>
        </w:r>
      </w:ins>
      <w:r w:rsidRPr="004F26D1">
        <w:rPr>
          <w:bCs/>
        </w:rPr>
        <w:t xml:space="preserve"> under OAR 340-200-0040.</w:t>
      </w:r>
      <w:del w:id="13847"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848" w:author="pcuser" w:date="2013-03-04T13:15:00Z">
        <w:r w:rsidRPr="004F26D1" w:rsidDel="00B867CC">
          <w:delText>the Department</w:delText>
        </w:r>
      </w:del>
      <w:ins w:id="13849"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385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851" w:author="Preferred Customer" w:date="2013-09-22T21:44:00Z">
        <w:r w:rsidRPr="004F26D1" w:rsidDel="00EA538B">
          <w:delText>Environmental Quality Commission</w:delText>
        </w:r>
      </w:del>
      <w:ins w:id="13852" w:author="Preferred Customer" w:date="2013-09-22T21:44:00Z">
        <w:r w:rsidR="00EA538B">
          <w:t>EQC</w:t>
        </w:r>
      </w:ins>
      <w:r w:rsidRPr="004F26D1">
        <w:t xml:space="preserve"> under OAR 340-200-0040.</w:t>
      </w:r>
      <w:del w:id="1385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854"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855" w:author="jinahar" w:date="2013-09-04T09:33:00Z">
        <w:r w:rsidRPr="004F26D1">
          <w:t>0520</w:t>
        </w:r>
      </w:ins>
      <w:del w:id="1385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857" w:author="jinahar" w:date="2013-09-27T08:52:00Z">
        <w:r w:rsidR="009C0E5B" w:rsidRPr="00AB2E69" w:rsidDel="00AB2E69">
          <w:delText>pollutant</w:delText>
        </w:r>
        <w:r w:rsidRPr="004F26D1" w:rsidDel="00AB2E69">
          <w:delText xml:space="preserve">s </w:delText>
        </w:r>
      </w:del>
      <w:ins w:id="1385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859" w:author="pcuser" w:date="2012-12-07T09:34:00Z">
        <w:r w:rsidRPr="004F26D1" w:rsidDel="006C263B">
          <w:delText>the Department</w:delText>
        </w:r>
      </w:del>
      <w:ins w:id="13860"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861" w:author="pcuser" w:date="2012-12-07T09:34:00Z">
        <w:r w:rsidRPr="004F26D1" w:rsidDel="006C263B">
          <w:delText>the Department</w:delText>
        </w:r>
      </w:del>
      <w:ins w:id="13862" w:author="pcuser" w:date="2012-12-07T09:34:00Z">
        <w:r w:rsidRPr="004F26D1">
          <w:t>DEQ</w:t>
        </w:r>
      </w:ins>
      <w:r w:rsidRPr="004F26D1">
        <w:t xml:space="preserve"> and EPA as a source specific SIP amendment. </w:t>
      </w:r>
    </w:p>
    <w:p w:rsidR="004F26D1" w:rsidRPr="004F26D1" w:rsidRDefault="004F26D1" w:rsidP="004F26D1">
      <w:del w:id="1386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3864"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865" w:author="jinahar" w:date="2013-09-19T11:57:00Z">
        <w:r w:rsidRPr="003A3BA9" w:rsidDel="005B019F">
          <w:delText>0</w:delText>
        </w:r>
      </w:del>
      <w:r w:rsidRPr="003A3BA9">
        <w:t>,000</w:t>
      </w:r>
      <w:ins w:id="13866" w:author="jinahar" w:date="2013-09-19T11:57:00Z">
        <w:r w:rsidR="005B019F">
          <w:t>,000</w:t>
        </w:r>
      </w:ins>
      <w:r w:rsidRPr="003A3BA9">
        <w:t xml:space="preserve"> </w:t>
      </w:r>
      <w:del w:id="13867" w:author="Preferred Customer" w:date="2013-09-15T07:36:00Z">
        <w:r w:rsidRPr="003A3BA9" w:rsidDel="002B392D">
          <w:delText>lb/hr</w:delText>
        </w:r>
      </w:del>
      <w:ins w:id="13868" w:author="Preferred Customer" w:date="2013-09-15T07:36:00Z">
        <w:r w:rsidR="002B392D">
          <w:t>pounds/hour</w:t>
        </w:r>
      </w:ins>
      <w:r w:rsidRPr="003A3BA9">
        <w:t xml:space="preserve"> shall be accomplished by the use of the equation: </w:t>
      </w:r>
    </w:p>
    <w:p w:rsidR="002B392D" w:rsidRDefault="003A3BA9" w:rsidP="002B392D">
      <w:pPr>
        <w:ind w:left="720"/>
        <w:rPr>
          <w:ins w:id="13869" w:author="Preferred Customer" w:date="2013-09-15T07:37:00Z"/>
        </w:rPr>
      </w:pPr>
      <w:r w:rsidRPr="003A3BA9">
        <w:t>E = 55.0P</w:t>
      </w:r>
      <w:r w:rsidRPr="003A3BA9">
        <w:rPr>
          <w:vertAlign w:val="superscript"/>
        </w:rPr>
        <w:t>0.11</w:t>
      </w:r>
      <w:r w:rsidRPr="003A3BA9">
        <w:t xml:space="preserve"> - 40</w:t>
      </w:r>
      <w:del w:id="13870" w:author="Preferred Customer" w:date="2013-09-15T07:37:00Z">
        <w:r w:rsidRPr="003A3BA9" w:rsidDel="002B392D">
          <w:delText>,</w:delText>
        </w:r>
      </w:del>
      <w:r w:rsidRPr="003A3BA9">
        <w:t> </w:t>
      </w:r>
    </w:p>
    <w:p w:rsidR="002B392D" w:rsidRDefault="003A3BA9" w:rsidP="002B392D">
      <w:pPr>
        <w:ind w:left="720"/>
        <w:rPr>
          <w:ins w:id="13871" w:author="Preferred Customer" w:date="2013-09-15T07:37:00Z"/>
        </w:rPr>
      </w:pPr>
      <w:r w:rsidRPr="003A3BA9">
        <w:t xml:space="preserve">where:  E = rate of process unit emission in </w:t>
      </w:r>
      <w:del w:id="13872" w:author="Preferred Customer" w:date="2013-09-15T07:36:00Z">
        <w:r w:rsidRPr="003A3BA9" w:rsidDel="002B392D">
          <w:delText>lb/hr</w:delText>
        </w:r>
      </w:del>
      <w:ins w:id="13873"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874" w:author="Preferred Customer" w:date="2013-09-15T07:36:00Z">
        <w:r w:rsidR="002B392D">
          <w:t>ou</w:t>
        </w:r>
      </w:ins>
      <w:r w:rsidRPr="003A3BA9">
        <w:t>r</w:t>
      </w:r>
      <w:del w:id="13875" w:author="Preferred Customer" w:date="2013-09-15T07:36:00Z">
        <w:r w:rsidRPr="003A3BA9" w:rsidDel="002B392D">
          <w:delText>.</w:delText>
        </w:r>
      </w:del>
    </w:p>
    <w:p w:rsidR="00EF5EDD" w:rsidRPr="00EF5EDD" w:rsidRDefault="003A3BA9" w:rsidP="00EF5EDD">
      <w:pPr>
        <w:rPr>
          <w:ins w:id="13876" w:author="jinahar" w:date="2013-09-26T16:51:00Z"/>
        </w:rPr>
      </w:pPr>
      <w:ins w:id="13877" w:author="Preferred Customer" w:date="2013-08-25T06:55:00Z">
        <w:r w:rsidRPr="003A3BA9">
          <w:t>Stat. Auth.: ORS 468 &amp; ORS 468A</w:t>
        </w:r>
        <w:r w:rsidRPr="003A3BA9">
          <w:br/>
          <w:t>Stats. Implemented: ORS 468A.025</w:t>
        </w:r>
        <w:r w:rsidRPr="003A3BA9">
          <w:br/>
        </w:r>
      </w:ins>
      <w:ins w:id="13878"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879"/>
      <w:r w:rsidRPr="004F26D1">
        <w:rPr>
          <w:b/>
          <w:bCs/>
        </w:rPr>
        <w:t>DIVISION 228</w:t>
      </w:r>
      <w:commentRangeEnd w:id="13879"/>
      <w:r w:rsidR="001A46CC">
        <w:rPr>
          <w:rStyle w:val="CommentReference"/>
        </w:rPr>
        <w:commentReference w:id="13879"/>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3880" w:author="jinahar" w:date="2014-03-11T14:31:00Z">
        <w:r w:rsidRPr="00CE334C" w:rsidDel="00CE334C">
          <w:rPr>
            <w:bCs/>
          </w:rPr>
          <w:delText>Environmental Quality Commission</w:delText>
        </w:r>
      </w:del>
      <w:ins w:id="13881"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882" w:author="Preferred Customer" w:date="2011-10-05T11:48:00Z">
        <w:r w:rsidRPr="004F26D1">
          <w:t>, 340-204-0010</w:t>
        </w:r>
      </w:ins>
      <w:r w:rsidRPr="004F26D1">
        <w:t xml:space="preserve"> and this rule apply to this division. If the same term is defined in this rule and OAR 340-200-0020</w:t>
      </w:r>
      <w:ins w:id="13883" w:author="Preferred Customer" w:date="2011-10-05T11:48:00Z">
        <w:r w:rsidRPr="004F26D1">
          <w:t xml:space="preserve"> or 340-204-0</w:t>
        </w:r>
      </w:ins>
      <w:ins w:id="13884" w:author="Preferred Customer" w:date="2013-09-15T13:19:00Z">
        <w:r w:rsidR="00BB4127">
          <w:t>0</w:t>
        </w:r>
      </w:ins>
      <w:ins w:id="13885"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886" w:author="jinahar" w:date="2011-09-22T13:16:00Z"/>
        </w:rPr>
      </w:pPr>
      <w:del w:id="13887"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888" w:author="Preferred Customer" w:date="2012-12-28T10:09:00Z"/>
        </w:rPr>
      </w:pPr>
      <w:del w:id="13889"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890" w:author="jinahar" w:date="2011-09-22T13:16:00Z">
        <w:r w:rsidRPr="004F26D1" w:rsidDel="0081117E">
          <w:delText>3</w:delText>
        </w:r>
      </w:del>
      <w:ins w:id="13891" w:author="Preferred Customer" w:date="2012-12-28T10:09:00Z">
        <w:r w:rsidRPr="004F26D1">
          <w:t>1</w:t>
        </w:r>
      </w:ins>
      <w:r w:rsidRPr="004F26D1">
        <w:t xml:space="preserve">) "Distillate </w:t>
      </w:r>
      <w:del w:id="13892" w:author="Preferred Customer" w:date="2013-09-15T22:09:00Z">
        <w:r w:rsidRPr="004F26D1" w:rsidDel="007A403D">
          <w:delText>F</w:delText>
        </w:r>
      </w:del>
      <w:ins w:id="13893" w:author="Preferred Customer" w:date="2013-09-15T22:09:00Z">
        <w:r w:rsidR="007A403D">
          <w:t>f</w:t>
        </w:r>
      </w:ins>
      <w:r w:rsidRPr="004F26D1">
        <w:t xml:space="preserve">uel </w:t>
      </w:r>
      <w:del w:id="13894" w:author="Preferred Customer" w:date="2013-09-15T22:09:00Z">
        <w:r w:rsidRPr="004F26D1" w:rsidDel="007A403D">
          <w:delText>O</w:delText>
        </w:r>
      </w:del>
      <w:ins w:id="13895"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896" w:author="jinahar" w:date="2011-09-16T11:31:00Z"/>
        </w:rPr>
      </w:pPr>
      <w:del w:id="13897"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898" w:author="jinahar" w:date="2011-09-22T13:17:00Z">
        <w:r w:rsidRPr="004F26D1" w:rsidDel="0081117E">
          <w:delText>5</w:delText>
        </w:r>
      </w:del>
      <w:ins w:id="13899" w:author="jinahar" w:date="2013-06-07T14:36:00Z">
        <w:r w:rsidRPr="004F26D1">
          <w:t>2</w:t>
        </w:r>
      </w:ins>
      <w:r w:rsidRPr="004F26D1">
        <w:t xml:space="preserve">) "Residual </w:t>
      </w:r>
      <w:del w:id="13900" w:author="Preferred Customer" w:date="2013-09-15T22:09:00Z">
        <w:r w:rsidRPr="004F26D1" w:rsidDel="007A403D">
          <w:delText>F</w:delText>
        </w:r>
      </w:del>
      <w:ins w:id="13901" w:author="Preferred Customer" w:date="2013-09-15T22:09:00Z">
        <w:r w:rsidR="007A403D">
          <w:t>f</w:t>
        </w:r>
      </w:ins>
      <w:r w:rsidRPr="004F26D1">
        <w:t xml:space="preserve">uel </w:t>
      </w:r>
      <w:del w:id="13902" w:author="Preferred Customer" w:date="2013-09-15T22:09:00Z">
        <w:r w:rsidRPr="004F26D1" w:rsidDel="007A403D">
          <w:delText>O</w:delText>
        </w:r>
      </w:del>
      <w:ins w:id="13903"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904" w:author="jinahar" w:date="2011-09-22T13:17:00Z"/>
        </w:rPr>
      </w:pPr>
      <w:del w:id="13905"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906" w:author="jinahar" w:date="2011-09-22T13:17:00Z"/>
        </w:rPr>
      </w:pPr>
      <w:del w:id="13907"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908" w:author="Preferred Customer" w:date="2013-09-22T21:44:00Z">
        <w:r w:rsidRPr="004F26D1" w:rsidDel="00EA538B">
          <w:delText>Environmental Quality Commission</w:delText>
        </w:r>
      </w:del>
      <w:ins w:id="13909"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3910"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3911" w:author="jinahar" w:date="2014-03-11T14:33:00Z">
        <w:r w:rsidRPr="00CE334C" w:rsidDel="00CE334C">
          <w:rPr>
            <w:bCs/>
          </w:rPr>
          <w:delText>Environmental Quality Commission</w:delText>
        </w:r>
      </w:del>
      <w:ins w:id="13912" w:author="jinahar" w:date="2014-03-11T14:33:00Z">
        <w:r>
          <w:rPr>
            <w:bCs/>
          </w:rPr>
          <w:t>EQC</w:t>
        </w:r>
      </w:ins>
      <w:r w:rsidRPr="00CE334C">
        <w:rPr>
          <w:bCs/>
        </w:rPr>
        <w:t xml:space="preserve"> under OAR 340-200-0040.</w:t>
      </w:r>
      <w:del w:id="13913"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3914"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3915" w:author="jinahar" w:date="2014-03-11T14:33:00Z">
        <w:r w:rsidRPr="00CE334C" w:rsidDel="00CE334C">
          <w:rPr>
            <w:bCs/>
          </w:rPr>
          <w:delText>Environmental Quality Commission</w:delText>
        </w:r>
      </w:del>
      <w:ins w:id="13916" w:author="jinahar" w:date="2014-03-11T14:33:00Z">
        <w:r>
          <w:rPr>
            <w:bCs/>
          </w:rPr>
          <w:t>EQC</w:t>
        </w:r>
      </w:ins>
      <w:r w:rsidRPr="00CE334C">
        <w:rPr>
          <w:bCs/>
        </w:rPr>
        <w:t xml:space="preserve"> under OAR 340-200-0040.</w:t>
      </w:r>
      <w:del w:id="13917"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918" w:author="Preferred Customer" w:date="2013-09-03T22:31:00Z">
        <w:r w:rsidRPr="004F26D1" w:rsidDel="00C03C25">
          <w:delText xml:space="preserve"> of this rule</w:delText>
        </w:r>
      </w:del>
      <w:r w:rsidRPr="004F26D1">
        <w:t xml:space="preserve">, no person </w:t>
      </w:r>
      <w:del w:id="13919" w:author="jinahar" w:date="2013-09-09T11:04:00Z">
        <w:r w:rsidRPr="004F26D1" w:rsidDel="00B66281">
          <w:delText>shall</w:delText>
        </w:r>
      </w:del>
      <w:ins w:id="13920"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921" w:author="jinahar" w:date="2013-07-24T12:48:00Z">
        <w:r w:rsidRPr="004F26D1" w:rsidDel="00913FEF">
          <w:delText xml:space="preserve"> Except as provided for in sections (4) and (5) of this rule, n</w:delText>
        </w:r>
      </w:del>
      <w:ins w:id="13922" w:author="jinahar" w:date="2013-07-24T12:48:00Z">
        <w:r w:rsidRPr="004F26D1">
          <w:t>N</w:t>
        </w:r>
      </w:ins>
      <w:r w:rsidRPr="004F26D1">
        <w:t xml:space="preserve">o person </w:t>
      </w:r>
      <w:del w:id="13923" w:author="jinahar" w:date="2013-09-09T11:04:00Z">
        <w:r w:rsidRPr="004F26D1" w:rsidDel="00B66281">
          <w:delText>shall</w:delText>
        </w:r>
      </w:del>
      <w:ins w:id="13924"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925" w:author="jinahar" w:date="2013-09-09T11:04:00Z">
        <w:r w:rsidRPr="004F26D1" w:rsidDel="00B66281">
          <w:delText>shall</w:delText>
        </w:r>
      </w:del>
      <w:ins w:id="13926" w:author="jinahar" w:date="2013-09-09T11:04:00Z">
        <w:r w:rsidR="00B66281">
          <w:t>must</w:t>
        </w:r>
      </w:ins>
      <w:r w:rsidRPr="004F26D1">
        <w:t xml:space="preserve"> keep records for a five year period which </w:t>
      </w:r>
      <w:del w:id="13927" w:author="jinahar" w:date="2013-09-09T11:04:00Z">
        <w:r w:rsidRPr="004F26D1" w:rsidDel="00B66281">
          <w:delText>shall</w:delText>
        </w:r>
      </w:del>
      <w:ins w:id="13928"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929" w:author="jinahar" w:date="2013-07-24T12:47:00Z"/>
        </w:rPr>
      </w:pPr>
      <w:del w:id="13930"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931" w:author="jinahar" w:date="2013-07-24T12:47:00Z"/>
        </w:rPr>
      </w:pPr>
      <w:del w:id="13932"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393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934" w:author="Preferred Customer" w:date="2013-09-22T21:44:00Z">
        <w:r w:rsidRPr="004F26D1" w:rsidDel="00EA538B">
          <w:delText>Environmental Quality Commission</w:delText>
        </w:r>
      </w:del>
      <w:ins w:id="13935" w:author="Preferred Customer" w:date="2013-09-22T21:44:00Z">
        <w:r w:rsidR="00EA538B">
          <w:t>EQC</w:t>
        </w:r>
      </w:ins>
      <w:r w:rsidRPr="004F26D1">
        <w:t xml:space="preserve"> under OAR 340-200-0040.</w:t>
      </w:r>
      <w:del w:id="13936" w:author="jinahar" w:date="2014-03-11T09:06:00Z">
        <w:r w:rsidRPr="004F26D1" w:rsidDel="00BD77AD">
          <w:delText>]</w:delText>
        </w:r>
      </w:del>
    </w:p>
    <w:p w:rsidR="004F26D1" w:rsidRPr="004F26D1" w:rsidRDefault="004F26D1" w:rsidP="004F26D1">
      <w:r w:rsidRPr="004F26D1">
        <w:t>[Publications: The publication</w:t>
      </w:r>
      <w:del w:id="13937" w:author="jinahar" w:date="2013-12-05T14:00:00Z">
        <w:r w:rsidRPr="004F26D1" w:rsidDel="001B1B0E">
          <w:delText>(</w:delText>
        </w:r>
      </w:del>
      <w:r w:rsidRPr="004F26D1">
        <w:t>s</w:t>
      </w:r>
      <w:del w:id="13938"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939" w:author="Preferred Customer" w:date="2012-12-28T10:04:00Z">
        <w:r w:rsidRPr="004F26D1" w:rsidDel="000B3B30">
          <w:delText>the Department</w:delText>
        </w:r>
      </w:del>
      <w:del w:id="13940" w:author="Windows User" w:date="2011-10-03T18:18:00Z">
        <w:r w:rsidRPr="004F26D1" w:rsidDel="000219F0">
          <w:delText xml:space="preserve"> of Environmental Quality</w:delText>
        </w:r>
      </w:del>
      <w:ins w:id="13941"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394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3943" w:author="Preferred Customer" w:date="2013-09-22T21:44:00Z">
        <w:r w:rsidRPr="004F26D1" w:rsidDel="00EA538B">
          <w:delText>Environmental Quality Commission</w:delText>
        </w:r>
      </w:del>
      <w:ins w:id="13944" w:author="Preferred Customer" w:date="2013-09-22T21:44:00Z">
        <w:r w:rsidR="00EA538B">
          <w:t>EQC</w:t>
        </w:r>
      </w:ins>
      <w:r w:rsidRPr="004F26D1">
        <w:t xml:space="preserve"> under OAR 340-200-0040.</w:t>
      </w:r>
      <w:del w:id="13945"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946" w:author="pcuser" w:date="2013-06-11T13:16:00Z">
        <w:r w:rsidRPr="004F26D1">
          <w:t xml:space="preserve">only </w:t>
        </w:r>
      </w:ins>
      <w:r w:rsidRPr="004F26D1">
        <w:t xml:space="preserve">applicable to sources installed, constructed, or modified after January 1, 1972 </w:t>
      </w:r>
      <w:del w:id="13947" w:author="pcuser" w:date="2013-06-11T13:16:00Z">
        <w:r w:rsidRPr="004F26D1">
          <w:delText>only</w:delText>
        </w:r>
      </w:del>
      <w:ins w:id="13948" w:author="pcuser" w:date="2013-06-11T13:16:00Z">
        <w:r w:rsidRPr="004F26D1">
          <w:t xml:space="preserve">except recovery furnaces </w:t>
        </w:r>
      </w:ins>
      <w:ins w:id="13949" w:author="pcuser" w:date="2013-06-11T13:17:00Z">
        <w:r w:rsidRPr="004F26D1">
          <w:t>regulated</w:t>
        </w:r>
      </w:ins>
      <w:ins w:id="1395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951" w:author="Preferred Customer" w:date="2013-09-15T07:42:00Z">
        <w:r w:rsidRPr="004F26D1" w:rsidDel="00E60228">
          <w:delText>lb.</w:delText>
        </w:r>
      </w:del>
      <w:ins w:id="1395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953" w:author="Preferred Customer" w:date="2013-09-15T07:42:00Z">
        <w:r w:rsidRPr="004F26D1" w:rsidDel="00E60228">
          <w:delText>lb.</w:delText>
        </w:r>
      </w:del>
      <w:ins w:id="1395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955" w:author="Preferred Customer" w:date="2013-09-15T07:42:00Z">
        <w:r w:rsidRPr="004F26D1" w:rsidDel="00E60228">
          <w:delText>lb.</w:delText>
        </w:r>
      </w:del>
      <w:ins w:id="1395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957" w:author="Preferred Customer" w:date="2013-09-15T07:43:00Z">
        <w:r w:rsidRPr="004F26D1" w:rsidDel="00E60228">
          <w:delText>lb.</w:delText>
        </w:r>
      </w:del>
      <w:ins w:id="1395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3959" w:author="Preferred Customer" w:date="2013-09-22T21:44:00Z">
        <w:r w:rsidRPr="004F26D1" w:rsidDel="00EA538B">
          <w:delText>Environmental Quality Commission</w:delText>
        </w:r>
      </w:del>
      <w:ins w:id="1396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961" w:author="jinahar" w:date="2012-12-10T13:38:00Z"/>
        </w:rPr>
      </w:pPr>
      <w:del w:id="13962"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963" w:author="jinahar" w:date="2012-12-10T13:38:00Z"/>
        </w:rPr>
      </w:pPr>
      <w:del w:id="13964"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965" w:author="jinahar" w:date="2012-12-10T13:35:00Z"/>
          <w:del w:id="13966" w:author="Preferred Customer" w:date="2013-09-15T13:20:00Z"/>
        </w:rPr>
      </w:pPr>
      <w:del w:id="13967" w:author="Preferred Customer" w:date="2013-09-15T07:43:00Z">
        <w:r w:rsidRPr="004F26D1" w:rsidDel="00E60228">
          <w:delText xml:space="preserve">(b) 0.1 grains per standard cubic foot for sources </w:delText>
        </w:r>
      </w:del>
      <w:del w:id="13968"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969" w:author="Preferred Customer" w:date="2013-06-09T07:57:00Z"/>
        </w:rPr>
      </w:pPr>
      <w:del w:id="13970"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971" w:author="jinahar" w:date="2013-09-09T11:04:00Z">
        <w:r w:rsidRPr="004F26D1" w:rsidDel="00B66281">
          <w:delText>shall</w:delText>
        </w:r>
      </w:del>
      <w:del w:id="13972" w:author="Preferred Customer" w:date="2013-06-09T07:57:00Z">
        <w:r w:rsidRPr="004F26D1" w:rsidDel="00140D97">
          <w:delText xml:space="preserve"> be exempted from subsection (1)(a) or (b) of this rule and OAR 340-208-0110. In no case </w:delText>
        </w:r>
      </w:del>
      <w:del w:id="13973" w:author="jinahar" w:date="2013-09-09T11:04:00Z">
        <w:r w:rsidRPr="004F26D1" w:rsidDel="00B66281">
          <w:delText>shall</w:delText>
        </w:r>
      </w:del>
      <w:del w:id="13974"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975" w:author="Preferred Customer" w:date="2013-06-09T07:57:00Z"/>
        </w:rPr>
      </w:pPr>
      <w:del w:id="13976"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977" w:author="Preferred Customer" w:date="2013-06-09T07:57:00Z"/>
        </w:rPr>
      </w:pPr>
      <w:del w:id="13978" w:author="Preferred Customer" w:date="2013-06-09T07:57:00Z">
        <w:r w:rsidRPr="004F26D1" w:rsidDel="00140D97">
          <w:delText xml:space="preserve">(b) Sources which utilize this exemption, to demonstrate compliance otherwise with subsection (1)(a) or (b) of this rule, </w:delText>
        </w:r>
      </w:del>
      <w:del w:id="13979" w:author="jinahar" w:date="2013-09-09T11:04:00Z">
        <w:r w:rsidRPr="004F26D1" w:rsidDel="00B66281">
          <w:delText>shall</w:delText>
        </w:r>
      </w:del>
      <w:del w:id="13980"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981" w:author="jinahar" w:date="2013-12-23T15:29:00Z"/>
        </w:rPr>
      </w:pPr>
      <w:del w:id="13982"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983" w:author="jinahar" w:date="2013-12-31T14:17:00Z"/>
        </w:rPr>
      </w:pPr>
      <w:ins w:id="13984" w:author="jinahar" w:date="2013-12-31T14:17:00Z">
        <w:r w:rsidRPr="00071E06">
          <w:t>(1) This rule applies to fuel burning equipment, except solid fuel burning devices that have been certified under OAR 340-262-0500</w:t>
        </w:r>
      </w:ins>
      <w:ins w:id="13985" w:author="mvandeh" w:date="2014-02-03T08:36:00Z">
        <w:r w:rsidR="00E53DA5">
          <w:t xml:space="preserve">. </w:t>
        </w:r>
      </w:ins>
    </w:p>
    <w:p w:rsidR="00071E06" w:rsidRPr="00071E06" w:rsidRDefault="00071E06" w:rsidP="00071E06">
      <w:pPr>
        <w:rPr>
          <w:ins w:id="13986" w:author="jinahar" w:date="2013-12-31T14:17:00Z"/>
        </w:rPr>
      </w:pPr>
      <w:ins w:id="13987"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988" w:author="jinahar" w:date="2013-12-31T14:17:00Z"/>
        </w:rPr>
      </w:pPr>
      <w:ins w:id="13989" w:author="jinahar" w:date="2013-12-31T14:17:00Z">
        <w:r w:rsidRPr="00071E06">
          <w:t>(a) For sources installed, constructed, or modified before June 1, 1970:</w:t>
        </w:r>
      </w:ins>
    </w:p>
    <w:p w:rsidR="00071E06" w:rsidRPr="00071E06" w:rsidRDefault="00071E06" w:rsidP="00071E06">
      <w:pPr>
        <w:rPr>
          <w:ins w:id="13990" w:author="jinahar" w:date="2013-12-31T14:17:00Z"/>
        </w:rPr>
      </w:pPr>
      <w:ins w:id="13991" w:author="jinahar" w:date="2013-12-31T14:17:00Z">
        <w:r w:rsidRPr="00071E06">
          <w:t xml:space="preserve">(A) 0.10 grains per dry standard cubic foot unless representative compliance source test data prior to </w:t>
        </w:r>
      </w:ins>
      <w:ins w:id="13992" w:author="jinahar" w:date="2014-02-13T15:51:00Z">
        <w:r w:rsidR="00073CD0" w:rsidRPr="00073CD0">
          <w:t>[</w:t>
        </w:r>
      </w:ins>
      <w:ins w:id="13993" w:author="jinahar" w:date="2014-03-04T13:07:00Z">
        <w:r w:rsidR="00674965">
          <w:t>INSERT SOS FILING DATE OF RULES</w:t>
        </w:r>
      </w:ins>
      <w:ins w:id="13994" w:author="jinahar" w:date="2014-02-13T15:51:00Z">
        <w:r w:rsidR="00073CD0" w:rsidRPr="00073CD0">
          <w:t>]</w:t>
        </w:r>
      </w:ins>
      <w:ins w:id="13995" w:author="jinahar" w:date="2013-12-31T14:17:00Z">
        <w:r w:rsidRPr="00071E06">
          <w:t xml:space="preserve"> is greater than 0.080 grains per dry standard cubic foot;</w:t>
        </w:r>
      </w:ins>
    </w:p>
    <w:p w:rsidR="00071E06" w:rsidRPr="00071E06" w:rsidRDefault="00071E06" w:rsidP="00071E06">
      <w:pPr>
        <w:rPr>
          <w:ins w:id="13996" w:author="jinahar" w:date="2013-12-31T14:17:00Z"/>
        </w:rPr>
      </w:pPr>
      <w:ins w:id="13997"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3998" w:author="jinahar" w:date="2013-12-31T14:17:00Z"/>
        </w:rPr>
      </w:pPr>
      <w:ins w:id="13999"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4000" w:author="jinahar" w:date="2013-12-31T14:17:00Z"/>
        </w:rPr>
      </w:pPr>
      <w:ins w:id="14001"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4002" w:author="jinahar" w:date="2013-12-31T14:17:00Z"/>
        </w:rPr>
      </w:pPr>
      <w:ins w:id="14003" w:author="jinahar" w:date="2013-12-31T14:17:00Z">
        <w:r w:rsidRPr="00071E06">
          <w:t xml:space="preserve">(b) For sources installed, constructed, or modified on or after June 1, 1970 but prior to </w:t>
        </w:r>
      </w:ins>
      <w:ins w:id="14004" w:author="jinahar" w:date="2014-02-13T15:51:00Z">
        <w:r w:rsidR="00073CD0" w:rsidRPr="00073CD0">
          <w:t>[</w:t>
        </w:r>
      </w:ins>
      <w:ins w:id="14005" w:author="jinahar" w:date="2014-03-04T13:07:00Z">
        <w:r w:rsidR="00674965">
          <w:t>INSERT SOS FILING DATE OF RULES</w:t>
        </w:r>
      </w:ins>
      <w:ins w:id="14006" w:author="jinahar" w:date="2014-02-13T15:51:00Z">
        <w:r w:rsidR="00073CD0" w:rsidRPr="00073CD0">
          <w:t>]</w:t>
        </w:r>
      </w:ins>
      <w:ins w:id="14007" w:author="jinahar" w:date="2013-12-31T14:17:00Z">
        <w:r w:rsidRPr="00071E06">
          <w:t>:</w:t>
        </w:r>
      </w:ins>
    </w:p>
    <w:p w:rsidR="00071E06" w:rsidRPr="00071E06" w:rsidRDefault="00071E06" w:rsidP="00071E06">
      <w:pPr>
        <w:rPr>
          <w:ins w:id="14008" w:author="jinahar" w:date="2013-12-31T14:17:00Z"/>
        </w:rPr>
      </w:pPr>
      <w:ins w:id="14009" w:author="jinahar" w:date="2013-12-31T14:17:00Z">
        <w:r w:rsidRPr="00071E06">
          <w:t xml:space="preserve">(A) 0.10 grains per dry standard cubic foot unless representative compliance source test data prior to </w:t>
        </w:r>
      </w:ins>
      <w:ins w:id="14010" w:author="jinahar" w:date="2014-02-13T15:51:00Z">
        <w:r w:rsidR="00073CD0" w:rsidRPr="00073CD0">
          <w:t>[</w:t>
        </w:r>
      </w:ins>
      <w:ins w:id="14011" w:author="jinahar" w:date="2014-03-04T13:08:00Z">
        <w:r w:rsidR="00674965">
          <w:t>INSERT SOS FILING DATE OF RULES</w:t>
        </w:r>
      </w:ins>
      <w:ins w:id="14012" w:author="jinahar" w:date="2014-02-13T15:51:00Z">
        <w:r w:rsidR="00073CD0" w:rsidRPr="00073CD0">
          <w:t>]</w:t>
        </w:r>
      </w:ins>
      <w:ins w:id="14013" w:author="jinahar" w:date="2013-12-31T14:17:00Z">
        <w:r w:rsidRPr="00071E06">
          <w:t xml:space="preserve"> is greater than 0.080 grains per dry standard cubic foot;</w:t>
        </w:r>
      </w:ins>
    </w:p>
    <w:p w:rsidR="00071E06" w:rsidRPr="00071E06" w:rsidRDefault="00071E06" w:rsidP="00071E06">
      <w:pPr>
        <w:rPr>
          <w:ins w:id="14014" w:author="jinahar" w:date="2013-12-31T14:17:00Z"/>
        </w:rPr>
      </w:pPr>
      <w:ins w:id="14015" w:author="jinahar" w:date="2013-12-31T14:17:00Z">
        <w:r w:rsidRPr="00071E06">
          <w:t>(B) If the limit in paragraph (A) does not apply, 0.1 grains per dry standard cubic foot through December 31, 2019; or</w:t>
        </w:r>
      </w:ins>
    </w:p>
    <w:p w:rsidR="00071E06" w:rsidRPr="00071E06" w:rsidRDefault="00071E06" w:rsidP="00071E06">
      <w:pPr>
        <w:rPr>
          <w:ins w:id="14016" w:author="jinahar" w:date="2013-12-31T14:17:00Z"/>
        </w:rPr>
      </w:pPr>
      <w:ins w:id="14017" w:author="jinahar" w:date="2013-12-31T14:17:00Z">
        <w:r w:rsidRPr="00071E06">
          <w:t xml:space="preserve">(C) </w:t>
        </w:r>
      </w:ins>
      <w:ins w:id="14018" w:author="pcuser" w:date="2014-02-11T10:10:00Z">
        <w:r w:rsidR="00AE16C5" w:rsidRPr="00AE16C5">
          <w:t xml:space="preserve">If the limit in paragraph (A) does not apply, </w:t>
        </w:r>
      </w:ins>
      <w:ins w:id="14019" w:author="jinahar" w:date="2013-12-31T14:17:00Z">
        <w:r w:rsidRPr="00071E06">
          <w:t>0.1</w:t>
        </w:r>
      </w:ins>
      <w:ins w:id="14020" w:author="pcuser" w:date="2014-02-11T10:11:00Z">
        <w:r w:rsidR="00AE16C5">
          <w:t>4</w:t>
        </w:r>
      </w:ins>
      <w:ins w:id="14021" w:author="jinahar" w:date="2013-12-31T14:17:00Z">
        <w:r w:rsidRPr="00071E06">
          <w:t xml:space="preserve"> grains per dry standard cubic foot beginning January 1, 2020. </w:t>
        </w:r>
      </w:ins>
    </w:p>
    <w:p w:rsidR="00071E06" w:rsidRPr="00071E06" w:rsidRDefault="00071E06" w:rsidP="00071E06">
      <w:pPr>
        <w:rPr>
          <w:ins w:id="14022" w:author="jinahar" w:date="2013-12-31T14:17:00Z"/>
        </w:rPr>
      </w:pPr>
      <w:ins w:id="14023" w:author="jinahar" w:date="2013-12-31T14:17:00Z">
        <w:r w:rsidRPr="00071E06">
          <w:t xml:space="preserve">(c) For sources installed, constructed or modified after </w:t>
        </w:r>
      </w:ins>
      <w:ins w:id="14024" w:author="jinahar" w:date="2014-02-13T15:51:00Z">
        <w:r w:rsidR="00073CD0" w:rsidRPr="00073CD0">
          <w:t>[</w:t>
        </w:r>
      </w:ins>
      <w:ins w:id="14025" w:author="jinahar" w:date="2014-03-04T13:08:00Z">
        <w:r w:rsidR="00674965">
          <w:t>INSERT SOS FILING DATE OF RULES</w:t>
        </w:r>
      </w:ins>
      <w:ins w:id="14026" w:author="jinahar" w:date="2014-02-13T15:51:00Z">
        <w:r w:rsidR="00073CD0" w:rsidRPr="00073CD0">
          <w:t>]</w:t>
        </w:r>
      </w:ins>
      <w:ins w:id="14027" w:author="jinahar" w:date="2013-12-31T14:17:00Z">
        <w:r w:rsidRPr="00071E06">
          <w:t>, 0.10 grains per dry standard cubic foot.</w:t>
        </w:r>
      </w:ins>
    </w:p>
    <w:p w:rsidR="00071E06" w:rsidRPr="00071E06" w:rsidRDefault="00071E06" w:rsidP="00071E06">
      <w:pPr>
        <w:rPr>
          <w:ins w:id="14028" w:author="jinahar" w:date="2013-12-31T14:17:00Z"/>
        </w:rPr>
      </w:pPr>
      <w:ins w:id="14029" w:author="jinahar" w:date="2013-12-31T14:17:00Z">
        <w:r w:rsidRPr="00071E06">
          <w:t>(</w:t>
        </w:r>
      </w:ins>
      <w:ins w:id="14030" w:author="NWR Projector Cart" w:date="2014-01-24T09:41:00Z">
        <w:r w:rsidR="00651348">
          <w:t>d</w:t>
        </w:r>
      </w:ins>
      <w:ins w:id="14031" w:author="jinahar" w:date="2013-12-31T14:17:00Z">
        <w:r w:rsidRPr="00071E06">
          <w:t>) The owner or operator of a source installed, constructed or modified before June 1, 1970 who is unable to comply with the standard in paragraph (a)(C)</w:t>
        </w:r>
      </w:ins>
      <w:ins w:id="14032" w:author="pcuser" w:date="2014-02-11T09:09:00Z">
        <w:r w:rsidR="00F460F3">
          <w:t xml:space="preserve"> </w:t>
        </w:r>
      </w:ins>
      <w:ins w:id="14033" w:author="jinahar" w:date="2013-12-31T14:17:00Z">
        <w:r w:rsidRPr="00071E06">
          <w:t>may request that DEQ set a source specific limit of 0.17 grains per dry standard cubic foot</w:t>
        </w:r>
      </w:ins>
      <w:ins w:id="14034" w:author="pcuser" w:date="2014-02-11T10:45:00Z">
        <w:r w:rsidR="00585E08">
          <w:t xml:space="preserve"> </w:t>
        </w:r>
      </w:ins>
      <w:ins w:id="14035"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4036" w:author="pcuser" w:date="2014-02-11T10:39:00Z"/>
        </w:rPr>
      </w:pPr>
      <w:ins w:id="14037" w:author="jinahar" w:date="2013-12-31T14:17:00Z">
        <w:r w:rsidRPr="00071E06">
          <w:t xml:space="preserve">(A) The owner or operator must hire a registered professional engineer that specializes in boiler/multiclone </w:t>
        </w:r>
      </w:ins>
      <w:ins w:id="14038" w:author="pcuser" w:date="2014-02-11T09:07:00Z">
        <w:r w:rsidR="00F460F3">
          <w:t>operation</w:t>
        </w:r>
      </w:ins>
      <w:ins w:id="14039" w:author="jinahar" w:date="2013-12-31T14:17:00Z">
        <w:r w:rsidRPr="00071E06">
          <w:t xml:space="preserve"> </w:t>
        </w:r>
      </w:ins>
      <w:ins w:id="14040" w:author="pcuser" w:date="2014-02-11T10:40:00Z">
        <w:r w:rsidR="00717B18">
          <w:t xml:space="preserve">to evaluate whether the fuel burning equipment </w:t>
        </w:r>
      </w:ins>
      <w:ins w:id="14041" w:author="pcuser" w:date="2014-02-11T10:47:00Z">
        <w:r w:rsidR="00585E08">
          <w:t>will be unable to</w:t>
        </w:r>
      </w:ins>
      <w:ins w:id="14042" w:author="pcuser" w:date="2014-02-11T10:40:00Z">
        <w:r w:rsidR="00717B18" w:rsidRPr="00717B18">
          <w:t xml:space="preserve"> comply with the standard in paragraph (a)(C)</w:t>
        </w:r>
      </w:ins>
      <w:ins w:id="14043" w:author="pcuser" w:date="2014-02-11T10:49:00Z">
        <w:r w:rsidR="00585E08">
          <w:t xml:space="preserve"> after implementing any </w:t>
        </w:r>
      </w:ins>
      <w:ins w:id="14044" w:author="pcuser" w:date="2014-02-11T10:48:00Z">
        <w:r w:rsidR="00585E08">
          <w:t>of</w:t>
        </w:r>
      </w:ins>
      <w:ins w:id="14045" w:author="pcuser" w:date="2014-02-11T10:41:00Z">
        <w:r w:rsidR="00717B18">
          <w:t xml:space="preserve"> the following options</w:t>
        </w:r>
      </w:ins>
      <w:ins w:id="14046" w:author="pcuser" w:date="2014-02-11T10:39:00Z">
        <w:r w:rsidR="00717B18">
          <w:t>:</w:t>
        </w:r>
      </w:ins>
    </w:p>
    <w:p w:rsidR="00717B18" w:rsidRDefault="00717B18" w:rsidP="00071E06">
      <w:pPr>
        <w:rPr>
          <w:ins w:id="14047" w:author="pcuser" w:date="2014-02-11T10:39:00Z"/>
        </w:rPr>
      </w:pPr>
      <w:ins w:id="14048" w:author="pcuser" w:date="2014-02-11T10:39:00Z">
        <w:r>
          <w:t>(</w:t>
        </w:r>
        <w:proofErr w:type="spellStart"/>
        <w:r>
          <w:t>i</w:t>
        </w:r>
        <w:proofErr w:type="spellEnd"/>
        <w:r>
          <w:t>)</w:t>
        </w:r>
      </w:ins>
      <w:ins w:id="14049" w:author="pcuser" w:date="2014-02-11T09:12:00Z">
        <w:r w:rsidR="00E0729A">
          <w:t xml:space="preserve"> </w:t>
        </w:r>
      </w:ins>
      <w:ins w:id="14050" w:author="pcuser" w:date="2014-02-11T10:41:00Z">
        <w:r>
          <w:t xml:space="preserve">Maintenance and upgrades to </w:t>
        </w:r>
      </w:ins>
      <w:ins w:id="14051" w:author="pcuser" w:date="2014-02-11T10:38:00Z">
        <w:r>
          <w:t>an</w:t>
        </w:r>
      </w:ins>
      <w:ins w:id="14052" w:author="pcuser" w:date="2014-02-11T10:37:00Z">
        <w:r>
          <w:t xml:space="preserve"> existing </w:t>
        </w:r>
      </w:ins>
      <w:ins w:id="14053" w:author="pcuser" w:date="2014-02-11T10:28:00Z">
        <w:r>
          <w:t>multiclone system;</w:t>
        </w:r>
      </w:ins>
    </w:p>
    <w:p w:rsidR="00717B18" w:rsidRDefault="00717B18" w:rsidP="00071E06">
      <w:pPr>
        <w:rPr>
          <w:ins w:id="14054" w:author="pcuser" w:date="2014-02-11T10:42:00Z"/>
        </w:rPr>
      </w:pPr>
      <w:commentRangeStart w:id="14055"/>
      <w:ins w:id="14056" w:author="pcuser" w:date="2014-02-11T10:39:00Z">
        <w:r>
          <w:t xml:space="preserve">(ii) </w:t>
        </w:r>
      </w:ins>
      <w:ins w:id="14057" w:author="pcuser" w:date="2014-02-11T10:42:00Z">
        <w:r>
          <w:t>R</w:t>
        </w:r>
      </w:ins>
      <w:ins w:id="14058" w:author="pcuser" w:date="2014-02-11T10:39:00Z">
        <w:r>
          <w:t>eplacement of a</w:t>
        </w:r>
      </w:ins>
      <w:ins w:id="14059" w:author="pcuser" w:date="2014-02-11T10:43:00Z">
        <w:r>
          <w:t>n existing</w:t>
        </w:r>
      </w:ins>
      <w:ins w:id="14060" w:author="pcuser" w:date="2014-02-11T10:39:00Z">
        <w:r>
          <w:t xml:space="preserve"> multiclone system</w:t>
        </w:r>
      </w:ins>
      <w:ins w:id="14061" w:author="pcuser" w:date="2014-02-11T10:42:00Z">
        <w:r>
          <w:t>; or</w:t>
        </w:r>
      </w:ins>
    </w:p>
    <w:p w:rsidR="007F42F9" w:rsidRDefault="00717B18" w:rsidP="00071E06">
      <w:pPr>
        <w:rPr>
          <w:ins w:id="14062" w:author="pcuser" w:date="2014-02-11T09:13:00Z"/>
        </w:rPr>
      </w:pPr>
      <w:ins w:id="14063" w:author="pcuser" w:date="2014-02-11T10:42:00Z">
        <w:r>
          <w:t>(iii) Addi</w:t>
        </w:r>
      </w:ins>
      <w:ins w:id="14064" w:author="pcuser" w:date="2014-02-11T10:43:00Z">
        <w:r>
          <w:t>tion</w:t>
        </w:r>
      </w:ins>
      <w:ins w:id="14065" w:author="pcuser" w:date="2014-02-11T10:42:00Z">
        <w:r>
          <w:t xml:space="preserve"> of a multiclone system to uncontrolled fuel burning equipment</w:t>
        </w:r>
      </w:ins>
      <w:ins w:id="14066" w:author="pcuser" w:date="2014-02-11T09:12:00Z">
        <w:r w:rsidR="00F460F3">
          <w:t xml:space="preserve">. </w:t>
        </w:r>
      </w:ins>
    </w:p>
    <w:commentRangeEnd w:id="14055"/>
    <w:p w:rsidR="00071E06" w:rsidRDefault="005E1812" w:rsidP="00585E08">
      <w:pPr>
        <w:rPr>
          <w:ins w:id="14067" w:author="pcuser" w:date="2014-02-11T10:07:00Z"/>
        </w:rPr>
      </w:pPr>
      <w:r>
        <w:rPr>
          <w:rStyle w:val="CommentReference"/>
        </w:rPr>
        <w:commentReference w:id="14055"/>
      </w:r>
      <w:ins w:id="14068" w:author="pcuser" w:date="2014-02-11T10:52:00Z">
        <w:r w:rsidR="0085602A">
          <w:t>(</w:t>
        </w:r>
      </w:ins>
      <w:ins w:id="14069" w:author="pcuser" w:date="2014-02-11T10:55:00Z">
        <w:r w:rsidR="0085602A">
          <w:t>B</w:t>
        </w:r>
      </w:ins>
      <w:ins w:id="14070" w:author="pcuser" w:date="2014-02-11T10:52:00Z">
        <w:r w:rsidR="00585E08">
          <w:t xml:space="preserve">) </w:t>
        </w:r>
      </w:ins>
      <w:ins w:id="14071" w:author="pcuser" w:date="2014-02-11T10:51:00Z">
        <w:r w:rsidR="00585E08">
          <w:t xml:space="preserve">If </w:t>
        </w:r>
      </w:ins>
      <w:ins w:id="14072" w:author="pcuser" w:date="2014-02-11T10:55:00Z">
        <w:r w:rsidR="0085602A" w:rsidRPr="00542DD5">
          <w:t>paragraph</w:t>
        </w:r>
        <w:r w:rsidR="0085602A">
          <w:t xml:space="preserve"> </w:t>
        </w:r>
      </w:ins>
      <w:ins w:id="14073" w:author="pcuser" w:date="2014-02-11T10:51:00Z">
        <w:r w:rsidR="00585E08">
          <w:t>(A) ha</w:t>
        </w:r>
      </w:ins>
      <w:ins w:id="14074" w:author="pcuser" w:date="2014-02-11T10:55:00Z">
        <w:r w:rsidR="0085602A">
          <w:t>s</w:t>
        </w:r>
      </w:ins>
      <w:ins w:id="14075" w:author="pcuser" w:date="2014-02-11T10:51:00Z">
        <w:r w:rsidR="00585E08">
          <w:t xml:space="preserve"> been satisfied, the owner or operator m</w:t>
        </w:r>
      </w:ins>
      <w:ins w:id="14076" w:author="pcuser" w:date="2014-02-11T10:52:00Z">
        <w:r w:rsidR="00585E08">
          <w:t>ust</w:t>
        </w:r>
      </w:ins>
      <w:ins w:id="14077" w:author="pcuser" w:date="2014-02-11T10:51:00Z">
        <w:r w:rsidR="00585E08">
          <w:t xml:space="preserve"> submit an application for a permit modification</w:t>
        </w:r>
      </w:ins>
      <w:ins w:id="14078" w:author="pcuser" w:date="2014-02-11T10:56:00Z">
        <w:r w:rsidR="0085602A">
          <w:t xml:space="preserve"> to request the alternative limit</w:t>
        </w:r>
      </w:ins>
      <w:ins w:id="14079" w:author="pcuser" w:date="2014-02-11T10:57:00Z">
        <w:r w:rsidR="0085602A" w:rsidRPr="0085602A">
          <w:t xml:space="preserve"> </w:t>
        </w:r>
        <w:r w:rsidR="0085602A" w:rsidRPr="00585E08">
          <w:t>by no later than October 1, 2019</w:t>
        </w:r>
      </w:ins>
      <w:ins w:id="14080" w:author="pcuser" w:date="2014-02-11T10:56:00Z">
        <w:r w:rsidR="0085602A">
          <w:t xml:space="preserve">. The application must </w:t>
        </w:r>
      </w:ins>
      <w:ins w:id="14081" w:author="pcuser" w:date="2014-02-11T10:54:00Z">
        <w:r w:rsidR="0085602A">
          <w:t>includ</w:t>
        </w:r>
      </w:ins>
      <w:ins w:id="14082" w:author="pcuser" w:date="2014-02-11T10:56:00Z">
        <w:r w:rsidR="0085602A">
          <w:t>e</w:t>
        </w:r>
      </w:ins>
      <w:ins w:id="14083" w:author="pcuser" w:date="2014-02-11T10:54:00Z">
        <w:r w:rsidR="0085602A">
          <w:t xml:space="preserve"> </w:t>
        </w:r>
      </w:ins>
      <w:ins w:id="14084" w:author="pcuser" w:date="2014-02-11T10:57:00Z">
        <w:r w:rsidR="0085602A">
          <w:t>the</w:t>
        </w:r>
      </w:ins>
      <w:ins w:id="14085" w:author="pcuser" w:date="2014-02-11T10:55:00Z">
        <w:r w:rsidR="0085602A" w:rsidRPr="00071E06">
          <w:t xml:space="preserve"> engineering report of the evaluation signed by a registered professional engineer</w:t>
        </w:r>
      </w:ins>
      <w:ins w:id="14086" w:author="pcuser" w:date="2014-02-11T10:53:00Z">
        <w:r w:rsidR="00585E08">
          <w:t>. The request will be processed as a</w:t>
        </w:r>
      </w:ins>
      <w:ins w:id="14087"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4088" w:author="mvandeh" w:date="2014-02-03T08:36:00Z">
        <w:r w:rsidR="00E53DA5">
          <w:t xml:space="preserve">. </w:t>
        </w:r>
      </w:ins>
    </w:p>
    <w:p w:rsidR="0043539A" w:rsidRDefault="00AE16C5" w:rsidP="00071E06">
      <w:pPr>
        <w:rPr>
          <w:ins w:id="14089" w:author="Mark" w:date="2014-02-11T18:19:00Z"/>
        </w:rPr>
      </w:pPr>
      <w:ins w:id="14090" w:author="pcuser" w:date="2014-02-11T10:07:00Z">
        <w:r>
          <w:t>(</w:t>
        </w:r>
      </w:ins>
      <w:ins w:id="14091" w:author="pcuser" w:date="2014-02-11T10:58:00Z">
        <w:r w:rsidR="0085602A">
          <w:t>C</w:t>
        </w:r>
      </w:ins>
      <w:ins w:id="14092" w:author="pcuser" w:date="2014-02-11T10:07:00Z">
        <w:r w:rsidRPr="00AE16C5">
          <w:t>)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4093" w:author="Mark" w:date="2014-02-11T18:19:00Z">
        <w:r w:rsidR="0043539A">
          <w:t>.</w:t>
        </w:r>
      </w:ins>
    </w:p>
    <w:p w:rsidR="00071E06" w:rsidRPr="00071E06" w:rsidRDefault="00071E06" w:rsidP="00071E06">
      <w:pPr>
        <w:rPr>
          <w:ins w:id="14094" w:author="jinahar" w:date="2013-12-31T14:17:00Z"/>
        </w:rPr>
      </w:pPr>
      <w:ins w:id="14095"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4096" w:author="jinahar" w:date="2013-12-31T14:17:00Z"/>
        </w:rPr>
      </w:pPr>
      <w:ins w:id="14097" w:author="jinahar" w:date="2013-12-31T14:17:00Z">
        <w:r w:rsidRPr="00071E06">
          <w:t>(a) For indirect heat transfer fuel burning equipment that burn wood fuel by itself or in combination with any other fuel, the emission results are corrected to 12% CO2</w:t>
        </w:r>
      </w:ins>
      <w:ins w:id="14098" w:author="mvandeh" w:date="2014-02-03T08:36:00Z">
        <w:r w:rsidR="00E53DA5">
          <w:t xml:space="preserve">. </w:t>
        </w:r>
      </w:ins>
    </w:p>
    <w:p w:rsidR="00071E06" w:rsidRDefault="00071E06" w:rsidP="00071E06">
      <w:pPr>
        <w:rPr>
          <w:ins w:id="14099" w:author="pcuser" w:date="2014-02-11T09:56:00Z"/>
        </w:rPr>
      </w:pPr>
      <w:ins w:id="14100" w:author="jinahar" w:date="2013-12-31T14:17:00Z">
        <w:r w:rsidRPr="00071E06">
          <w:t>(b) For indirect heat transfer fuel burning equipment that burn fuels other than wood, the emission results are corrected to 50% excess air</w:t>
        </w:r>
      </w:ins>
      <w:ins w:id="14101" w:author="mvandeh" w:date="2014-02-03T08:36:00Z">
        <w:r w:rsidR="00E53DA5">
          <w:t xml:space="preserve">. </w:t>
        </w:r>
      </w:ins>
    </w:p>
    <w:p w:rsidR="00295B44" w:rsidRPr="00071E06" w:rsidRDefault="00295B44" w:rsidP="00071E06">
      <w:pPr>
        <w:rPr>
          <w:ins w:id="14102" w:author="jinahar" w:date="2013-12-31T14:17:00Z"/>
        </w:rPr>
      </w:pPr>
      <w:ins w:id="14103" w:author="pcuser" w:date="2014-02-11T09:56:00Z">
        <w:r>
          <w:t>(c) For purposes of this rule, representative sou</w:t>
        </w:r>
      </w:ins>
      <w:ins w:id="14104" w:author="jinahar" w:date="2014-03-10T12:36:00Z">
        <w:r w:rsidR="00F52C99">
          <w:t>r</w:t>
        </w:r>
      </w:ins>
      <w:ins w:id="14105" w:author="pcuser" w:date="2014-02-11T09:56:00Z">
        <w:r>
          <w:t xml:space="preserve">ce test data is data that is </w:t>
        </w:r>
      </w:ins>
      <w:ins w:id="14106" w:author="pcuser" w:date="2014-02-11T10:00:00Z">
        <w:r>
          <w:t xml:space="preserve">obtained when </w:t>
        </w:r>
      </w:ins>
      <w:ins w:id="14107" w:author="pcuser" w:date="2014-02-11T09:59:00Z">
        <w:r w:rsidRPr="00295B44">
          <w:t>a source is operating and maintaining air pollution control devices and emission reduction processes at the highest reasonable efficiency and effe</w:t>
        </w:r>
        <w:r>
          <w:t>ctiveness to minimize emissions</w:t>
        </w:r>
      </w:ins>
      <w:ins w:id="14108" w:author="pcuser" w:date="2014-02-11T10:00:00Z">
        <w:r>
          <w:t xml:space="preserve"> based on the current configuration of the </w:t>
        </w:r>
      </w:ins>
      <w:ins w:id="14109" w:author="pcuser" w:date="2014-02-11T10:01:00Z">
        <w:r>
          <w:t>fuel burning equipment</w:t>
        </w:r>
      </w:ins>
      <w:ins w:id="14110" w:author="pcuser" w:date="2014-02-11T10:00:00Z">
        <w:r>
          <w:t xml:space="preserve"> and pollution control equipment</w:t>
        </w:r>
      </w:ins>
      <w:ins w:id="14111"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4112" w:author="Preferred Customer" w:date="2013-09-22T21:44:00Z">
        <w:r w:rsidRPr="004F26D1" w:rsidDel="00EA538B">
          <w:delText>Environmental Quality Commission</w:delText>
        </w:r>
      </w:del>
      <w:ins w:id="1411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4114"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4115" w:author="Preferred Customer" w:date="2013-09-15T13:51:00Z">
        <w:r w:rsidR="006552FB">
          <w:rPr>
            <w:bCs/>
          </w:rPr>
          <w:t>FCAA</w:t>
        </w:r>
      </w:ins>
      <w:del w:id="14116" w:author="Preferred Customer" w:date="2013-09-15T13:51:00Z">
        <w:r w:rsidRPr="004F26D1" w:rsidDel="006552FB">
          <w:rPr>
            <w:bCs/>
          </w:rPr>
          <w:delText>Clean Air Act</w:delText>
        </w:r>
      </w:del>
      <w:r w:rsidRPr="004F26D1">
        <w:rPr>
          <w:bCs/>
        </w:rPr>
        <w:t xml:space="preserve">. The term "permitting authority" means the Oregon </w:t>
      </w:r>
      <w:del w:id="14117" w:author="Preferred Customer" w:date="2013-09-15T07:47:00Z">
        <w:r w:rsidRPr="004F26D1" w:rsidDel="00E63573">
          <w:rPr>
            <w:bCs/>
          </w:rPr>
          <w:delText>Department of Environmental Quality</w:delText>
        </w:r>
      </w:del>
      <w:ins w:id="14118" w:author="Preferred Customer" w:date="2013-09-15T07:47:00Z">
        <w:r w:rsidR="00E63573">
          <w:rPr>
            <w:bCs/>
          </w:rPr>
          <w:t>DEQ</w:t>
        </w:r>
      </w:ins>
      <w:r w:rsidRPr="004F26D1">
        <w:rPr>
          <w:bCs/>
        </w:rPr>
        <w:t xml:space="preserve"> and the term "Administrator" </w:t>
      </w:r>
      <w:del w:id="14119" w:author="jinahar" w:date="2013-09-09T11:04:00Z">
        <w:r w:rsidRPr="004F26D1" w:rsidDel="00B66281">
          <w:rPr>
            <w:bCs/>
          </w:rPr>
          <w:delText>shall</w:delText>
        </w:r>
      </w:del>
      <w:del w:id="14120" w:author="Preferred Customer" w:date="2013-09-15T07:48:00Z">
        <w:r w:rsidRPr="004F26D1" w:rsidDel="00E63573">
          <w:rPr>
            <w:bCs/>
          </w:rPr>
          <w:delText xml:space="preserve"> </w:delText>
        </w:r>
      </w:del>
      <w:r w:rsidRPr="004F26D1">
        <w:rPr>
          <w:bCs/>
        </w:rPr>
        <w:t>mean</w:t>
      </w:r>
      <w:ins w:id="14121" w:author="Preferred Customer" w:date="2013-09-15T07:47:00Z">
        <w:r w:rsidR="00E63573">
          <w:rPr>
            <w:bCs/>
          </w:rPr>
          <w:t>s</w:t>
        </w:r>
      </w:ins>
      <w:r w:rsidRPr="004F26D1">
        <w:rPr>
          <w:bCs/>
        </w:rPr>
        <w:t xml:space="preserve"> the Administrator of the United States </w:t>
      </w:r>
      <w:del w:id="14122" w:author="Preferred Customer" w:date="2013-09-15T07:48:00Z">
        <w:r w:rsidRPr="004F26D1" w:rsidDel="00E63573">
          <w:rPr>
            <w:bCs/>
          </w:rPr>
          <w:delText>Environmental Protection Agency</w:delText>
        </w:r>
      </w:del>
      <w:ins w:id="14123"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4124" w:author="jinahar" w:date="2013-09-09T11:04:00Z">
        <w:r w:rsidRPr="004F26D1" w:rsidDel="00B66281">
          <w:rPr>
            <w:bCs/>
          </w:rPr>
          <w:delText>shall</w:delText>
        </w:r>
      </w:del>
      <w:ins w:id="14125"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4126" w:author="Preferred Customer" w:date="2013-09-15T13:22:00Z"/>
          <w:bCs/>
        </w:rPr>
      </w:pPr>
      <w:del w:id="14127" w:author="Preferred Customer" w:date="2013-09-15T13:22:00Z">
        <w:r w:rsidRPr="004F26D1" w:rsidDel="00E65C5C">
          <w:rPr>
            <w:b/>
            <w:bCs/>
          </w:rPr>
          <w:delText>Purpose</w:delText>
        </w:r>
      </w:del>
    </w:p>
    <w:p w:rsidR="004F26D1" w:rsidRPr="004F26D1" w:rsidDel="00E63573" w:rsidRDefault="004F26D1" w:rsidP="00E63573">
      <w:pPr>
        <w:rPr>
          <w:del w:id="14128" w:author="Preferred Customer" w:date="2013-09-15T07:49:00Z"/>
          <w:bCs/>
        </w:rPr>
      </w:pPr>
      <w:del w:id="14129" w:author="Preferred Customer" w:date="2013-09-15T13:22:00Z">
        <w:r w:rsidRPr="004F26D1" w:rsidDel="00E65C5C">
          <w:rPr>
            <w:bCs/>
          </w:rPr>
          <w:delText>(1) OAR 340-</w:delText>
        </w:r>
      </w:del>
      <w:del w:id="14130"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4131" w:author="Preferred Customer" w:date="2013-09-15T07:49:00Z">
        <w:r w:rsidR="00E63573" w:rsidRPr="004F26D1" w:rsidDel="00E63573">
          <w:rPr>
            <w:bCs/>
          </w:rPr>
          <w:t xml:space="preserve"> </w:t>
        </w:r>
      </w:ins>
    </w:p>
    <w:p w:rsidR="004F26D1" w:rsidRPr="004F26D1" w:rsidRDefault="004F26D1" w:rsidP="00422795">
      <w:pPr>
        <w:rPr>
          <w:bCs/>
        </w:rPr>
      </w:pPr>
      <w:del w:id="14132"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4133" w:author="Mark" w:date="2014-02-26T15:11:00Z"/>
          <w:bCs/>
        </w:rPr>
      </w:pPr>
      <w:del w:id="14134" w:author="Preferred Customer" w:date="2013-09-15T13:22:00Z">
        <w:r w:rsidRPr="004F26D1" w:rsidDel="00E65C5C">
          <w:rPr>
            <w:bCs/>
          </w:rPr>
          <w:delText>[</w:delText>
        </w:r>
      </w:del>
      <w:del w:id="14135"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36"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4137" w:author="jinahar" w:date="2013-02-13T13:19:00Z"/>
          <w:bCs/>
        </w:rPr>
      </w:pPr>
      <w:del w:id="14138" w:author="jinahar" w:date="2013-02-13T13:19:00Z">
        <w:r w:rsidRPr="004F26D1" w:rsidDel="003E0148">
          <w:rPr>
            <w:b/>
            <w:bCs/>
          </w:rPr>
          <w:delText>Definitions</w:delText>
        </w:r>
      </w:del>
    </w:p>
    <w:p w:rsidR="004F26D1" w:rsidRPr="004F26D1" w:rsidDel="003E0148" w:rsidRDefault="004F26D1" w:rsidP="004F26D1">
      <w:pPr>
        <w:rPr>
          <w:del w:id="14139" w:author="jinahar" w:date="2013-02-13T13:19:00Z"/>
          <w:bCs/>
        </w:rPr>
      </w:pPr>
      <w:del w:id="14140"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4141" w:author="jinahar" w:date="2013-02-13T13:19:00Z"/>
          <w:bCs/>
        </w:rPr>
      </w:pPr>
      <w:del w:id="14142"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4143" w:author="jinahar" w:date="2013-02-13T13:19:00Z"/>
          <w:bCs/>
        </w:rPr>
      </w:pPr>
      <w:del w:id="14144"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4145" w:author="jinahar" w:date="2013-02-13T13:19:00Z"/>
          <w:bCs/>
        </w:rPr>
      </w:pPr>
      <w:del w:id="14146"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4147" w:author="jinahar" w:date="2013-02-13T13:19:00Z"/>
          <w:bCs/>
        </w:rPr>
      </w:pPr>
      <w:del w:id="14148"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4149" w:author="jinahar" w:date="2013-02-13T13:19:00Z"/>
          <w:bCs/>
        </w:rPr>
      </w:pPr>
      <w:del w:id="14150"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4151" w:author="jinahar" w:date="2013-02-13T13:19:00Z"/>
          <w:bCs/>
        </w:rPr>
      </w:pPr>
      <w:del w:id="14152"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4153" w:author="jinahar" w:date="2013-02-13T13:19:00Z"/>
          <w:bCs/>
        </w:rPr>
      </w:pPr>
      <w:del w:id="14154"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4155" w:author="jinahar" w:date="2013-02-13T13:19:00Z"/>
          <w:bCs/>
        </w:rPr>
      </w:pPr>
      <w:del w:id="14156"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4157" w:author="jinahar" w:date="2013-02-13T13:19:00Z"/>
          <w:bCs/>
        </w:rPr>
      </w:pPr>
      <w:del w:id="14158"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4159" w:author="jinahar" w:date="2013-02-13T13:19:00Z"/>
          <w:bCs/>
        </w:rPr>
      </w:pPr>
      <w:del w:id="14160"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4161" w:author="jinahar" w:date="2013-02-13T13:19:00Z"/>
          <w:bCs/>
        </w:rPr>
      </w:pPr>
      <w:del w:id="14162"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4163" w:author="jinahar" w:date="2013-02-13T13:19:00Z"/>
          <w:bCs/>
        </w:rPr>
      </w:pPr>
      <w:del w:id="14164"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4165" w:author="jinahar" w:date="2013-02-13T13:19:00Z"/>
          <w:bCs/>
        </w:rPr>
      </w:pPr>
      <w:del w:id="14166"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4167" w:author="jinahar" w:date="2013-02-13T13:19:00Z"/>
          <w:bCs/>
        </w:rPr>
      </w:pPr>
      <w:del w:id="14168"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4169" w:author="jinahar" w:date="2013-02-13T13:19:00Z"/>
          <w:bCs/>
        </w:rPr>
      </w:pPr>
      <w:del w:id="14170"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4171" w:author="jinahar" w:date="2013-02-13T13:19:00Z"/>
          <w:bCs/>
        </w:rPr>
      </w:pPr>
      <w:del w:id="14172"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4173" w:author="jinahar" w:date="2013-02-13T13:19:00Z"/>
          <w:bCs/>
        </w:rPr>
      </w:pPr>
      <w:del w:id="14174"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4175" w:author="jinahar" w:date="2013-02-13T13:19:00Z"/>
          <w:bCs/>
        </w:rPr>
      </w:pPr>
      <w:del w:id="14176"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4177" w:author="jinahar" w:date="2013-02-13T13:19:00Z"/>
          <w:bCs/>
        </w:rPr>
      </w:pPr>
      <w:del w:id="14178"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4179" w:author="jinahar" w:date="2013-02-13T13:19:00Z"/>
          <w:bCs/>
        </w:rPr>
      </w:pPr>
      <w:del w:id="14180"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4181" w:author="jinahar" w:date="2013-02-13T13:19:00Z"/>
          <w:bCs/>
        </w:rPr>
      </w:pPr>
      <w:del w:id="14182"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4183" w:author="jinahar" w:date="2013-02-13T13:19:00Z"/>
          <w:bCs/>
        </w:rPr>
      </w:pPr>
      <w:del w:id="14184"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4185" w:author="jinahar" w:date="2013-02-13T13:19:00Z"/>
          <w:bCs/>
        </w:rPr>
      </w:pPr>
      <w:del w:id="14186"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4187" w:author="jinahar" w:date="2013-02-13T13:19:00Z"/>
          <w:bCs/>
        </w:rPr>
      </w:pPr>
      <w:del w:id="14188"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4189" w:author="jinahar" w:date="2013-02-13T13:19:00Z"/>
          <w:bCs/>
        </w:rPr>
      </w:pPr>
      <w:del w:id="14190"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4191" w:author="jinahar" w:date="2013-02-13T13:19:00Z"/>
          <w:bCs/>
        </w:rPr>
      </w:pPr>
      <w:del w:id="14192"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4193" w:author="jinahar" w:date="2013-02-13T13:19:00Z"/>
          <w:bCs/>
        </w:rPr>
      </w:pPr>
      <w:del w:id="14194"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4195" w:author="jinahar" w:date="2013-02-13T13:19:00Z"/>
          <w:bCs/>
        </w:rPr>
      </w:pPr>
      <w:del w:id="14196"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4197" w:author="jinahar" w:date="2013-02-13T13:19:00Z"/>
          <w:bCs/>
        </w:rPr>
      </w:pPr>
      <w:del w:id="14198"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4199" w:author="jinahar" w:date="2013-02-13T13:19:00Z"/>
          <w:bCs/>
        </w:rPr>
      </w:pPr>
      <w:del w:id="14200"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4201" w:author="jinahar" w:date="2013-02-13T13:19:00Z"/>
          <w:bCs/>
        </w:rPr>
      </w:pPr>
      <w:del w:id="14202"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4203" w:author="jinahar" w:date="2013-02-13T13:19:00Z"/>
          <w:bCs/>
        </w:rPr>
      </w:pPr>
      <w:del w:id="14204"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4205" w:author="jinahar" w:date="2013-02-13T13:19:00Z"/>
          <w:bCs/>
        </w:rPr>
      </w:pPr>
      <w:del w:id="14206"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4207"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4208" w:author="Mark" w:date="2014-02-26T15:11:00Z"/>
          <w:bCs/>
        </w:rPr>
      </w:pPr>
      <w:del w:id="14209"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10"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4211" w:author="jinahar" w:date="2013-02-13T13:19:00Z"/>
          <w:bCs/>
        </w:rPr>
      </w:pPr>
      <w:del w:id="14212" w:author="jinahar" w:date="2013-02-13T13:19:00Z">
        <w:r w:rsidRPr="004F26D1" w:rsidDel="003E0148">
          <w:rPr>
            <w:b/>
            <w:bCs/>
          </w:rPr>
          <w:delText>WEB Trading Program Trigger</w:delText>
        </w:r>
      </w:del>
    </w:p>
    <w:p w:rsidR="004F26D1" w:rsidRPr="004F26D1" w:rsidDel="00E63573" w:rsidRDefault="004F26D1" w:rsidP="00E63573">
      <w:pPr>
        <w:rPr>
          <w:del w:id="14213" w:author="Preferred Customer" w:date="2013-09-15T07:50:00Z"/>
          <w:bCs/>
        </w:rPr>
      </w:pPr>
      <w:del w:id="14214"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4215" w:author="Preferred Customer" w:date="2013-09-15T07:50:00Z">
        <w:r w:rsidR="00E63573" w:rsidRPr="004F26D1" w:rsidDel="00E63573">
          <w:rPr>
            <w:bCs/>
          </w:rPr>
          <w:t xml:space="preserve"> </w:t>
        </w:r>
      </w:ins>
    </w:p>
    <w:p w:rsidR="004F26D1" w:rsidRPr="004F26D1" w:rsidRDefault="004F26D1" w:rsidP="00422795">
      <w:pPr>
        <w:rPr>
          <w:bCs/>
        </w:rPr>
      </w:pPr>
      <w:del w:id="14216"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4217" w:author="Mark" w:date="2014-02-26T15:11:00Z"/>
          <w:bCs/>
        </w:rPr>
      </w:pPr>
      <w:del w:id="14218" w:author="Preferred Customer" w:date="2013-09-15T07:50:00Z">
        <w:r w:rsidRPr="004F26D1" w:rsidDel="00E63573">
          <w:rPr>
            <w:b/>
            <w:bCs/>
          </w:rPr>
          <w:delText>NOTE</w:delText>
        </w:r>
        <w:r w:rsidRPr="004F26D1" w:rsidDel="00E63573">
          <w:rPr>
            <w:bCs/>
          </w:rPr>
          <w:delText xml:space="preserve">: This </w:delText>
        </w:r>
      </w:del>
      <w:del w:id="14219"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220"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4221" w:author="jinahar" w:date="2013-02-13T13:20:00Z"/>
          <w:bCs/>
        </w:rPr>
      </w:pPr>
      <w:del w:id="14222" w:author="jinahar" w:date="2013-02-13T13:20:00Z">
        <w:r w:rsidRPr="004F26D1" w:rsidDel="003E0148">
          <w:rPr>
            <w:b/>
            <w:bCs/>
          </w:rPr>
          <w:delText>WEB Trading Program Applicability</w:delText>
        </w:r>
      </w:del>
    </w:p>
    <w:p w:rsidR="004F26D1" w:rsidRPr="004F26D1" w:rsidDel="003E0148" w:rsidRDefault="004F26D1" w:rsidP="004F26D1">
      <w:pPr>
        <w:rPr>
          <w:del w:id="14223" w:author="jinahar" w:date="2013-02-13T13:20:00Z"/>
          <w:bCs/>
        </w:rPr>
      </w:pPr>
      <w:del w:id="14224"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4225" w:author="jinahar" w:date="2013-02-13T13:20:00Z"/>
          <w:bCs/>
        </w:rPr>
      </w:pPr>
      <w:del w:id="14226"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4227" w:author="jinahar" w:date="2013-02-13T13:20:00Z"/>
          <w:bCs/>
        </w:rPr>
      </w:pPr>
      <w:del w:id="14228"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4229" w:author="jinahar" w:date="2013-02-13T13:20:00Z"/>
          <w:bCs/>
        </w:rPr>
      </w:pPr>
      <w:del w:id="14230" w:author="jinahar" w:date="2013-02-13T13:20:00Z">
        <w:r w:rsidRPr="004F26D1" w:rsidDel="003E0148">
          <w:rPr>
            <w:bCs/>
          </w:rPr>
          <w:delText>(i) Coal cleaning plants (with thermal dryers);</w:delText>
        </w:r>
      </w:del>
    </w:p>
    <w:p w:rsidR="004F26D1" w:rsidRPr="004F26D1" w:rsidDel="003E0148" w:rsidRDefault="004F26D1" w:rsidP="004F26D1">
      <w:pPr>
        <w:rPr>
          <w:del w:id="14231" w:author="jinahar" w:date="2013-02-13T13:20:00Z"/>
          <w:bCs/>
        </w:rPr>
      </w:pPr>
      <w:del w:id="14232" w:author="jinahar" w:date="2013-02-13T13:20:00Z">
        <w:r w:rsidRPr="004F26D1" w:rsidDel="003E0148">
          <w:rPr>
            <w:bCs/>
          </w:rPr>
          <w:delText>(ii) Kraft pulp mills;</w:delText>
        </w:r>
      </w:del>
    </w:p>
    <w:p w:rsidR="004F26D1" w:rsidRPr="004F26D1" w:rsidDel="003E0148" w:rsidRDefault="004F26D1" w:rsidP="004F26D1">
      <w:pPr>
        <w:rPr>
          <w:del w:id="14233" w:author="jinahar" w:date="2013-02-13T13:20:00Z"/>
          <w:bCs/>
        </w:rPr>
      </w:pPr>
      <w:del w:id="14234" w:author="jinahar" w:date="2013-02-13T13:20:00Z">
        <w:r w:rsidRPr="004F26D1" w:rsidDel="003E0148">
          <w:rPr>
            <w:bCs/>
          </w:rPr>
          <w:delText>(iii) Portland cement plants;</w:delText>
        </w:r>
      </w:del>
    </w:p>
    <w:p w:rsidR="004F26D1" w:rsidRPr="004F26D1" w:rsidDel="003E0148" w:rsidRDefault="004F26D1" w:rsidP="004F26D1">
      <w:pPr>
        <w:rPr>
          <w:del w:id="14235" w:author="jinahar" w:date="2013-02-13T13:20:00Z"/>
          <w:bCs/>
        </w:rPr>
      </w:pPr>
      <w:del w:id="14236" w:author="jinahar" w:date="2013-02-13T13:20:00Z">
        <w:r w:rsidRPr="004F26D1" w:rsidDel="003E0148">
          <w:rPr>
            <w:bCs/>
          </w:rPr>
          <w:delText>(iv) Primary zinc smelters;</w:delText>
        </w:r>
      </w:del>
    </w:p>
    <w:p w:rsidR="004F26D1" w:rsidRPr="004F26D1" w:rsidDel="003E0148" w:rsidRDefault="004F26D1" w:rsidP="004F26D1">
      <w:pPr>
        <w:rPr>
          <w:del w:id="14237" w:author="jinahar" w:date="2013-02-13T13:20:00Z"/>
          <w:bCs/>
        </w:rPr>
      </w:pPr>
      <w:del w:id="14238" w:author="jinahar" w:date="2013-02-13T13:20:00Z">
        <w:r w:rsidRPr="004F26D1" w:rsidDel="003E0148">
          <w:rPr>
            <w:bCs/>
          </w:rPr>
          <w:delText>(v) Iron and steel mills;</w:delText>
        </w:r>
      </w:del>
    </w:p>
    <w:p w:rsidR="004F26D1" w:rsidRPr="004F26D1" w:rsidDel="003E0148" w:rsidRDefault="004F26D1" w:rsidP="004F26D1">
      <w:pPr>
        <w:rPr>
          <w:del w:id="14239" w:author="jinahar" w:date="2013-02-13T13:20:00Z"/>
          <w:bCs/>
        </w:rPr>
      </w:pPr>
      <w:del w:id="14240" w:author="jinahar" w:date="2013-02-13T13:20:00Z">
        <w:r w:rsidRPr="004F26D1" w:rsidDel="003E0148">
          <w:rPr>
            <w:bCs/>
          </w:rPr>
          <w:delText>(vi) Primary aluminum ore reduction plants;</w:delText>
        </w:r>
      </w:del>
    </w:p>
    <w:p w:rsidR="004F26D1" w:rsidRPr="004F26D1" w:rsidDel="003E0148" w:rsidRDefault="004F26D1" w:rsidP="004F26D1">
      <w:pPr>
        <w:rPr>
          <w:del w:id="14241" w:author="jinahar" w:date="2013-02-13T13:20:00Z"/>
          <w:bCs/>
        </w:rPr>
      </w:pPr>
      <w:del w:id="14242" w:author="jinahar" w:date="2013-02-13T13:20:00Z">
        <w:r w:rsidRPr="004F26D1" w:rsidDel="003E0148">
          <w:rPr>
            <w:bCs/>
          </w:rPr>
          <w:delText>(vii) Primary copper smelters;</w:delText>
        </w:r>
      </w:del>
    </w:p>
    <w:p w:rsidR="004F26D1" w:rsidRPr="004F26D1" w:rsidDel="003E0148" w:rsidRDefault="004F26D1" w:rsidP="004F26D1">
      <w:pPr>
        <w:rPr>
          <w:del w:id="14243" w:author="jinahar" w:date="2013-02-13T13:20:00Z"/>
          <w:bCs/>
        </w:rPr>
      </w:pPr>
      <w:del w:id="14244"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4245" w:author="jinahar" w:date="2013-02-13T13:20:00Z"/>
          <w:bCs/>
        </w:rPr>
      </w:pPr>
      <w:del w:id="14246" w:author="jinahar" w:date="2013-02-13T13:20:00Z">
        <w:r w:rsidRPr="004F26D1" w:rsidDel="003E0148">
          <w:rPr>
            <w:bCs/>
          </w:rPr>
          <w:delText>(ix) Hydrofluoric, sulfuric, or nitric acid plants;</w:delText>
        </w:r>
      </w:del>
    </w:p>
    <w:p w:rsidR="004F26D1" w:rsidRPr="004F26D1" w:rsidDel="003E0148" w:rsidRDefault="004F26D1" w:rsidP="004F26D1">
      <w:pPr>
        <w:rPr>
          <w:del w:id="14247" w:author="jinahar" w:date="2013-02-13T13:20:00Z"/>
          <w:bCs/>
        </w:rPr>
      </w:pPr>
      <w:del w:id="14248" w:author="jinahar" w:date="2013-02-13T13:20:00Z">
        <w:r w:rsidRPr="004F26D1" w:rsidDel="003E0148">
          <w:rPr>
            <w:bCs/>
          </w:rPr>
          <w:delText>(x) Petroleum refineries;</w:delText>
        </w:r>
      </w:del>
    </w:p>
    <w:p w:rsidR="004F26D1" w:rsidRPr="004F26D1" w:rsidDel="003E0148" w:rsidRDefault="004F26D1" w:rsidP="004F26D1">
      <w:pPr>
        <w:rPr>
          <w:del w:id="14249" w:author="jinahar" w:date="2013-02-13T13:20:00Z"/>
          <w:bCs/>
        </w:rPr>
      </w:pPr>
      <w:del w:id="14250" w:author="jinahar" w:date="2013-02-13T13:20:00Z">
        <w:r w:rsidRPr="004F26D1" w:rsidDel="003E0148">
          <w:rPr>
            <w:bCs/>
          </w:rPr>
          <w:delText>(xi) Lime plants;</w:delText>
        </w:r>
      </w:del>
    </w:p>
    <w:p w:rsidR="004F26D1" w:rsidRPr="004F26D1" w:rsidDel="003E0148" w:rsidRDefault="004F26D1" w:rsidP="004F26D1">
      <w:pPr>
        <w:rPr>
          <w:del w:id="14251" w:author="jinahar" w:date="2013-02-13T13:20:00Z"/>
          <w:bCs/>
        </w:rPr>
      </w:pPr>
      <w:del w:id="14252" w:author="jinahar" w:date="2013-02-13T13:20:00Z">
        <w:r w:rsidRPr="004F26D1" w:rsidDel="003E0148">
          <w:rPr>
            <w:bCs/>
          </w:rPr>
          <w:delText>(xii) Phosphate rock processing plants;</w:delText>
        </w:r>
      </w:del>
    </w:p>
    <w:p w:rsidR="004F26D1" w:rsidRPr="004F26D1" w:rsidDel="003E0148" w:rsidRDefault="004F26D1" w:rsidP="004F26D1">
      <w:pPr>
        <w:rPr>
          <w:del w:id="14253" w:author="jinahar" w:date="2013-02-13T13:20:00Z"/>
          <w:bCs/>
        </w:rPr>
      </w:pPr>
      <w:del w:id="14254" w:author="jinahar" w:date="2013-02-13T13:20:00Z">
        <w:r w:rsidRPr="004F26D1" w:rsidDel="003E0148">
          <w:rPr>
            <w:bCs/>
          </w:rPr>
          <w:delText>(xiii) Coke oven batteries;</w:delText>
        </w:r>
      </w:del>
    </w:p>
    <w:p w:rsidR="004F26D1" w:rsidRPr="004F26D1" w:rsidDel="003E0148" w:rsidRDefault="004F26D1" w:rsidP="004F26D1">
      <w:pPr>
        <w:rPr>
          <w:del w:id="14255" w:author="jinahar" w:date="2013-02-13T13:20:00Z"/>
          <w:bCs/>
        </w:rPr>
      </w:pPr>
      <w:del w:id="14256" w:author="jinahar" w:date="2013-02-13T13:20:00Z">
        <w:r w:rsidRPr="004F26D1" w:rsidDel="003E0148">
          <w:rPr>
            <w:bCs/>
          </w:rPr>
          <w:delText>(xiv) Sulfur recovery plants;</w:delText>
        </w:r>
      </w:del>
    </w:p>
    <w:p w:rsidR="004F26D1" w:rsidRPr="004F26D1" w:rsidDel="003E0148" w:rsidRDefault="004F26D1" w:rsidP="004F26D1">
      <w:pPr>
        <w:rPr>
          <w:del w:id="14257" w:author="jinahar" w:date="2013-02-13T13:20:00Z"/>
          <w:bCs/>
        </w:rPr>
      </w:pPr>
      <w:del w:id="14258" w:author="jinahar" w:date="2013-02-13T13:20:00Z">
        <w:r w:rsidRPr="004F26D1" w:rsidDel="003E0148">
          <w:rPr>
            <w:bCs/>
          </w:rPr>
          <w:delText>(xv) Carbon black plants (furnace process);</w:delText>
        </w:r>
      </w:del>
    </w:p>
    <w:p w:rsidR="004F26D1" w:rsidRPr="004F26D1" w:rsidDel="003E0148" w:rsidRDefault="004F26D1" w:rsidP="004F26D1">
      <w:pPr>
        <w:rPr>
          <w:del w:id="14259" w:author="jinahar" w:date="2013-02-13T13:20:00Z"/>
          <w:bCs/>
        </w:rPr>
      </w:pPr>
      <w:del w:id="14260" w:author="jinahar" w:date="2013-02-13T13:20:00Z">
        <w:r w:rsidRPr="004F26D1" w:rsidDel="003E0148">
          <w:rPr>
            <w:bCs/>
          </w:rPr>
          <w:delText>(xvi) Primary lead smelters;</w:delText>
        </w:r>
      </w:del>
    </w:p>
    <w:p w:rsidR="004F26D1" w:rsidRPr="004F26D1" w:rsidDel="003E0148" w:rsidRDefault="004F26D1" w:rsidP="004F26D1">
      <w:pPr>
        <w:rPr>
          <w:del w:id="14261" w:author="jinahar" w:date="2013-02-13T13:20:00Z"/>
          <w:bCs/>
        </w:rPr>
      </w:pPr>
      <w:del w:id="14262" w:author="jinahar" w:date="2013-02-13T13:20:00Z">
        <w:r w:rsidRPr="004F26D1" w:rsidDel="003E0148">
          <w:rPr>
            <w:bCs/>
          </w:rPr>
          <w:delText>(xvii) Fuel conversion plants;</w:delText>
        </w:r>
      </w:del>
    </w:p>
    <w:p w:rsidR="004F26D1" w:rsidRPr="004F26D1" w:rsidDel="003E0148" w:rsidRDefault="004F26D1" w:rsidP="004F26D1">
      <w:pPr>
        <w:rPr>
          <w:del w:id="14263" w:author="jinahar" w:date="2013-02-13T13:20:00Z"/>
          <w:bCs/>
        </w:rPr>
      </w:pPr>
      <w:del w:id="14264" w:author="jinahar" w:date="2013-02-13T13:20:00Z">
        <w:r w:rsidRPr="004F26D1" w:rsidDel="003E0148">
          <w:rPr>
            <w:bCs/>
          </w:rPr>
          <w:delText>(xviii) Sintering plants;</w:delText>
        </w:r>
      </w:del>
    </w:p>
    <w:p w:rsidR="004F26D1" w:rsidRPr="004F26D1" w:rsidDel="003E0148" w:rsidRDefault="004F26D1" w:rsidP="004F26D1">
      <w:pPr>
        <w:rPr>
          <w:del w:id="14265" w:author="jinahar" w:date="2013-02-13T13:20:00Z"/>
          <w:bCs/>
        </w:rPr>
      </w:pPr>
      <w:del w:id="14266" w:author="jinahar" w:date="2013-02-13T13:20:00Z">
        <w:r w:rsidRPr="004F26D1" w:rsidDel="003E0148">
          <w:rPr>
            <w:bCs/>
          </w:rPr>
          <w:delText>(xix) Secondary metal production plants;</w:delText>
        </w:r>
      </w:del>
    </w:p>
    <w:p w:rsidR="004F26D1" w:rsidRPr="004F26D1" w:rsidDel="003E0148" w:rsidRDefault="004F26D1" w:rsidP="004F26D1">
      <w:pPr>
        <w:rPr>
          <w:del w:id="14267" w:author="jinahar" w:date="2013-02-13T13:20:00Z"/>
          <w:bCs/>
        </w:rPr>
      </w:pPr>
      <w:del w:id="14268" w:author="jinahar" w:date="2013-02-13T13:20:00Z">
        <w:r w:rsidRPr="004F26D1" w:rsidDel="003E0148">
          <w:rPr>
            <w:bCs/>
          </w:rPr>
          <w:delText>(xx) Chemical process plants;</w:delText>
        </w:r>
      </w:del>
    </w:p>
    <w:p w:rsidR="004F26D1" w:rsidRPr="004F26D1" w:rsidDel="003E0148" w:rsidRDefault="004F26D1" w:rsidP="004F26D1">
      <w:pPr>
        <w:rPr>
          <w:del w:id="14269" w:author="jinahar" w:date="2013-02-13T13:20:00Z"/>
          <w:bCs/>
        </w:rPr>
      </w:pPr>
      <w:del w:id="14270"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271" w:author="jinahar" w:date="2013-02-13T13:20:00Z"/>
          <w:bCs/>
        </w:rPr>
      </w:pPr>
      <w:del w:id="14272"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273" w:author="jinahar" w:date="2013-02-13T13:20:00Z"/>
          <w:bCs/>
        </w:rPr>
      </w:pPr>
      <w:del w:id="14274" w:author="jinahar" w:date="2013-02-13T13:20:00Z">
        <w:r w:rsidRPr="004F26D1" w:rsidDel="003E0148">
          <w:rPr>
            <w:bCs/>
          </w:rPr>
          <w:delText>(xxiii) Taconite ore processing plants;</w:delText>
        </w:r>
      </w:del>
    </w:p>
    <w:p w:rsidR="004F26D1" w:rsidRPr="004F26D1" w:rsidDel="003E0148" w:rsidRDefault="004F26D1" w:rsidP="004F26D1">
      <w:pPr>
        <w:rPr>
          <w:del w:id="14275" w:author="jinahar" w:date="2013-02-13T13:20:00Z"/>
          <w:bCs/>
        </w:rPr>
      </w:pPr>
      <w:del w:id="14276" w:author="jinahar" w:date="2013-02-13T13:20:00Z">
        <w:r w:rsidRPr="004F26D1" w:rsidDel="003E0148">
          <w:rPr>
            <w:bCs/>
          </w:rPr>
          <w:delText>(xxiv) Glass fiber processing plants;</w:delText>
        </w:r>
      </w:del>
    </w:p>
    <w:p w:rsidR="004F26D1" w:rsidRPr="004F26D1" w:rsidDel="003E0148" w:rsidRDefault="004F26D1" w:rsidP="004F26D1">
      <w:pPr>
        <w:rPr>
          <w:del w:id="14277" w:author="jinahar" w:date="2013-02-13T13:20:00Z"/>
          <w:bCs/>
        </w:rPr>
      </w:pPr>
      <w:del w:id="14278" w:author="jinahar" w:date="2013-02-13T13:20:00Z">
        <w:r w:rsidRPr="004F26D1" w:rsidDel="003E0148">
          <w:rPr>
            <w:bCs/>
          </w:rPr>
          <w:delText>(xxv) Charcoal production plants;</w:delText>
        </w:r>
      </w:del>
    </w:p>
    <w:p w:rsidR="004F26D1" w:rsidRPr="004F26D1" w:rsidDel="003E0148" w:rsidRDefault="004F26D1" w:rsidP="004F26D1">
      <w:pPr>
        <w:rPr>
          <w:del w:id="14279" w:author="jinahar" w:date="2013-02-13T13:20:00Z"/>
          <w:bCs/>
        </w:rPr>
      </w:pPr>
      <w:del w:id="14280"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281" w:author="jinahar" w:date="2013-02-13T13:20:00Z"/>
          <w:bCs/>
        </w:rPr>
      </w:pPr>
      <w:del w:id="14282"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283" w:author="jinahar" w:date="2013-02-13T13:20:00Z"/>
          <w:bCs/>
        </w:rPr>
      </w:pPr>
      <w:del w:id="14284"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285" w:author="jinahar" w:date="2013-02-13T13:20:00Z"/>
          <w:bCs/>
        </w:rPr>
      </w:pPr>
      <w:del w:id="14286"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287" w:author="jinahar" w:date="2013-02-13T13:20:00Z"/>
          <w:bCs/>
        </w:rPr>
      </w:pPr>
      <w:del w:id="14288"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289" w:author="jinahar" w:date="2013-02-13T13:20:00Z"/>
          <w:bCs/>
        </w:rPr>
      </w:pPr>
      <w:del w:id="14290"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291" w:author="jinahar" w:date="2013-02-13T13:20:00Z"/>
          <w:bCs/>
        </w:rPr>
      </w:pPr>
      <w:del w:id="14292"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293" w:author="jinahar" w:date="2013-02-13T13:20:00Z"/>
          <w:bCs/>
        </w:rPr>
      </w:pPr>
      <w:del w:id="14294"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295" w:author="jinahar" w:date="2013-02-13T13:20:00Z"/>
          <w:bCs/>
        </w:rPr>
      </w:pPr>
      <w:del w:id="14296"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297" w:author="jinahar" w:date="2013-02-13T13:20:00Z"/>
          <w:bCs/>
        </w:rPr>
      </w:pPr>
      <w:del w:id="14298" w:author="jinahar" w:date="2013-02-13T13:20:00Z">
        <w:r w:rsidRPr="004F26D1" w:rsidDel="003E0148">
          <w:rPr>
            <w:bCs/>
          </w:rPr>
          <w:delText>(4) Retired Source Exemption.</w:delText>
        </w:r>
      </w:del>
    </w:p>
    <w:p w:rsidR="004F26D1" w:rsidRPr="004F26D1" w:rsidDel="003E0148" w:rsidRDefault="004F26D1" w:rsidP="004F26D1">
      <w:pPr>
        <w:rPr>
          <w:del w:id="14299" w:author="jinahar" w:date="2013-02-13T13:20:00Z"/>
          <w:bCs/>
        </w:rPr>
      </w:pPr>
      <w:del w:id="14300"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301" w:author="jinahar" w:date="2013-02-13T13:20:00Z"/>
          <w:bCs/>
        </w:rPr>
      </w:pPr>
      <w:del w:id="14302"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303" w:author="jinahar" w:date="2013-02-13T13:20:00Z"/>
          <w:bCs/>
        </w:rPr>
      </w:pPr>
      <w:del w:id="14304" w:author="jinahar" w:date="2013-02-13T13:20:00Z">
        <w:r w:rsidRPr="004F26D1" w:rsidDel="003E0148">
          <w:rPr>
            <w:bCs/>
          </w:rPr>
          <w:delText>(B) Name of Account Representative.</w:delText>
        </w:r>
      </w:del>
    </w:p>
    <w:p w:rsidR="004F26D1" w:rsidRPr="004F26D1" w:rsidDel="003E0148" w:rsidRDefault="004F26D1" w:rsidP="004F26D1">
      <w:pPr>
        <w:rPr>
          <w:del w:id="14305" w:author="jinahar" w:date="2013-02-13T13:20:00Z"/>
          <w:bCs/>
        </w:rPr>
      </w:pPr>
      <w:del w:id="14306"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307" w:author="jinahar" w:date="2013-02-13T13:20:00Z"/>
          <w:bCs/>
        </w:rPr>
      </w:pPr>
      <w:del w:id="14308"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309" w:author="jinahar" w:date="2013-02-13T13:20:00Z"/>
          <w:bCs/>
        </w:rPr>
      </w:pPr>
      <w:del w:id="14310"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311" w:author="jinahar" w:date="2013-02-13T13:20:00Z"/>
          <w:bCs/>
        </w:rPr>
      </w:pPr>
      <w:del w:id="14312"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313" w:author="jinahar" w:date="2013-02-13T13:20:00Z"/>
          <w:bCs/>
        </w:rPr>
      </w:pPr>
      <w:del w:id="14314" w:author="jinahar" w:date="2013-02-13T13:20:00Z">
        <w:r w:rsidRPr="004F26D1" w:rsidDel="003E0148">
          <w:rPr>
            <w:bCs/>
          </w:rPr>
          <w:delText>(c) Responsibilities of Retired Sources:</w:delText>
        </w:r>
      </w:del>
    </w:p>
    <w:p w:rsidR="004F26D1" w:rsidRPr="004F26D1" w:rsidDel="003E0148" w:rsidRDefault="004F26D1" w:rsidP="004F26D1">
      <w:pPr>
        <w:rPr>
          <w:del w:id="14315" w:author="jinahar" w:date="2013-02-13T13:20:00Z"/>
          <w:bCs/>
        </w:rPr>
      </w:pPr>
      <w:del w:id="14316"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317" w:author="jinahar" w:date="2013-02-13T13:20:00Z"/>
          <w:bCs/>
        </w:rPr>
      </w:pPr>
      <w:del w:id="14318"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319" w:author="jinahar" w:date="2013-02-13T13:20:00Z"/>
          <w:bCs/>
        </w:rPr>
      </w:pPr>
      <w:del w:id="14320"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321" w:author="jinahar" w:date="2013-02-13T13:20:00Z"/>
          <w:bCs/>
        </w:rPr>
      </w:pPr>
      <w:del w:id="14322"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323" w:author="jinahar" w:date="2013-02-13T13:20:00Z"/>
          <w:bCs/>
        </w:rPr>
      </w:pPr>
      <w:del w:id="14324" w:author="jinahar" w:date="2013-02-13T13:20:00Z">
        <w:r w:rsidRPr="004F26D1" w:rsidDel="003E0148">
          <w:rPr>
            <w:bCs/>
          </w:rPr>
          <w:delText>(d) Resumption of Operations.</w:delText>
        </w:r>
      </w:del>
    </w:p>
    <w:p w:rsidR="004F26D1" w:rsidRPr="004F26D1" w:rsidDel="003E0148" w:rsidRDefault="004F26D1" w:rsidP="004F26D1">
      <w:pPr>
        <w:rPr>
          <w:del w:id="14325" w:author="jinahar" w:date="2013-02-13T13:20:00Z"/>
          <w:bCs/>
        </w:rPr>
      </w:pPr>
      <w:del w:id="14326"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327" w:author="jinahar" w:date="2013-02-13T13:20:00Z"/>
          <w:bCs/>
        </w:rPr>
      </w:pPr>
      <w:del w:id="14328"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329" w:author="jinahar" w:date="2013-02-13T13:20:00Z"/>
          <w:bCs/>
        </w:rPr>
      </w:pPr>
      <w:del w:id="14330"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331" w:author="jinahar" w:date="2013-02-13T13:20:00Z"/>
          <w:bCs/>
        </w:rPr>
      </w:pPr>
      <w:del w:id="14332"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333"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334" w:author="Mark" w:date="2014-02-26T15:12:00Z"/>
          <w:bCs/>
        </w:rPr>
      </w:pPr>
      <w:del w:id="14335"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3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337" w:author="jinahar" w:date="2013-02-13T13:20:00Z"/>
          <w:bCs/>
        </w:rPr>
      </w:pPr>
      <w:del w:id="14338" w:author="jinahar" w:date="2013-02-13T13:20:00Z">
        <w:r w:rsidRPr="004F26D1" w:rsidDel="003E0148">
          <w:rPr>
            <w:b/>
            <w:bCs/>
          </w:rPr>
          <w:delText>Account Representative for WEB Sources</w:delText>
        </w:r>
      </w:del>
    </w:p>
    <w:p w:rsidR="004F26D1" w:rsidRPr="004F26D1" w:rsidDel="003E0148" w:rsidRDefault="004F26D1" w:rsidP="004F26D1">
      <w:pPr>
        <w:rPr>
          <w:del w:id="14339" w:author="jinahar" w:date="2013-02-13T13:20:00Z"/>
          <w:bCs/>
        </w:rPr>
      </w:pPr>
      <w:del w:id="14340"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341" w:author="jinahar" w:date="2013-02-13T13:20:00Z"/>
          <w:bCs/>
        </w:rPr>
      </w:pPr>
      <w:del w:id="14342"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343" w:author="jinahar" w:date="2013-02-13T13:20:00Z"/>
          <w:bCs/>
        </w:rPr>
      </w:pPr>
      <w:del w:id="14344"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345" w:author="jinahar" w:date="2013-02-13T13:20:00Z"/>
          <w:bCs/>
        </w:rPr>
      </w:pPr>
      <w:del w:id="14346"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347" w:author="jinahar" w:date="2013-02-13T13:20:00Z"/>
          <w:bCs/>
        </w:rPr>
      </w:pPr>
      <w:del w:id="14348"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349" w:author="jinahar" w:date="2013-02-13T13:20:00Z"/>
          <w:bCs/>
        </w:rPr>
      </w:pPr>
      <w:del w:id="14350"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351" w:author="jinahar" w:date="2013-02-13T13:20:00Z"/>
          <w:bCs/>
        </w:rPr>
      </w:pPr>
      <w:del w:id="14352" w:author="jinahar" w:date="2013-02-13T13:20:00Z">
        <w:r w:rsidRPr="004F26D1" w:rsidDel="003E0148">
          <w:rPr>
            <w:bCs/>
          </w:rPr>
          <w:delText>(C) A list of owners and operators of the WEB source;</w:delText>
        </w:r>
      </w:del>
    </w:p>
    <w:p w:rsidR="004F26D1" w:rsidRPr="004F26D1" w:rsidDel="003E0148" w:rsidRDefault="004F26D1" w:rsidP="004F26D1">
      <w:pPr>
        <w:rPr>
          <w:del w:id="14353" w:author="jinahar" w:date="2013-02-13T13:20:00Z"/>
          <w:bCs/>
        </w:rPr>
      </w:pPr>
      <w:del w:id="14354"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355" w:author="jinahar" w:date="2013-02-13T13:20:00Z"/>
          <w:bCs/>
        </w:rPr>
      </w:pPr>
      <w:del w:id="14356"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357" w:author="jinahar" w:date="2013-02-13T13:20:00Z"/>
          <w:bCs/>
        </w:rPr>
      </w:pPr>
      <w:del w:id="14358"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359" w:author="jinahar" w:date="2013-02-13T13:20:00Z"/>
          <w:bCs/>
        </w:rPr>
      </w:pPr>
      <w:del w:id="14360"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361" w:author="jinahar" w:date="2013-02-13T13:20:00Z"/>
          <w:bCs/>
        </w:rPr>
      </w:pPr>
      <w:del w:id="14362" w:author="jinahar" w:date="2013-02-13T13:20:00Z">
        <w:r w:rsidRPr="004F26D1" w:rsidDel="003E0148">
          <w:rPr>
            <w:bCs/>
          </w:rPr>
          <w:delText>(3) Requirements and Responsibilities.</w:delText>
        </w:r>
      </w:del>
    </w:p>
    <w:p w:rsidR="004F26D1" w:rsidRPr="004F26D1" w:rsidDel="003E0148" w:rsidRDefault="004F26D1" w:rsidP="004F26D1">
      <w:pPr>
        <w:rPr>
          <w:del w:id="14363" w:author="jinahar" w:date="2013-02-13T13:20:00Z"/>
          <w:bCs/>
        </w:rPr>
      </w:pPr>
      <w:del w:id="14364"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365" w:author="jinahar" w:date="2013-02-13T13:20:00Z"/>
          <w:bCs/>
        </w:rPr>
      </w:pPr>
      <w:del w:id="14366"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367" w:author="jinahar" w:date="2013-02-13T13:20:00Z"/>
          <w:bCs/>
        </w:rPr>
      </w:pPr>
      <w:del w:id="14368"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369" w:author="jinahar" w:date="2013-02-13T13:20:00Z"/>
          <w:bCs/>
        </w:rPr>
      </w:pPr>
      <w:del w:id="14370"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371" w:author="jinahar" w:date="2013-02-13T13:20:00Z"/>
          <w:bCs/>
        </w:rPr>
      </w:pPr>
      <w:del w:id="14372" w:author="jinahar" w:date="2013-02-13T13:20:00Z">
        <w:r w:rsidRPr="004F26D1" w:rsidDel="003E0148">
          <w:rPr>
            <w:bCs/>
          </w:rPr>
          <w:delText>(b) Changes in Owners and Operators.</w:delText>
        </w:r>
      </w:del>
    </w:p>
    <w:p w:rsidR="004F26D1" w:rsidRPr="004F26D1" w:rsidDel="003E0148" w:rsidRDefault="004F26D1" w:rsidP="004F26D1">
      <w:pPr>
        <w:rPr>
          <w:del w:id="14373" w:author="jinahar" w:date="2013-02-13T13:20:00Z"/>
          <w:bCs/>
        </w:rPr>
      </w:pPr>
      <w:del w:id="14374"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375"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376" w:author="Mark" w:date="2014-02-26T15:12:00Z"/>
          <w:bCs/>
        </w:rPr>
      </w:pPr>
      <w:del w:id="1437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7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379" w:author="Preferred Customer" w:date="2013-09-15T07:51:00Z"/>
          <w:bCs/>
        </w:rPr>
      </w:pPr>
      <w:del w:id="14380" w:author="Preferred Customer" w:date="2013-09-15T07:51:00Z">
        <w:r w:rsidRPr="004F26D1" w:rsidDel="00E63573">
          <w:rPr>
            <w:b/>
            <w:bCs/>
          </w:rPr>
          <w:delText>Registration</w:delText>
        </w:r>
      </w:del>
    </w:p>
    <w:p w:rsidR="004F26D1" w:rsidRPr="004F26D1" w:rsidDel="003E0148" w:rsidRDefault="004F26D1" w:rsidP="004F26D1">
      <w:pPr>
        <w:rPr>
          <w:del w:id="14381" w:author="jinahar" w:date="2013-02-13T13:21:00Z"/>
          <w:bCs/>
        </w:rPr>
      </w:pPr>
      <w:del w:id="14382" w:author="jinahar" w:date="2013-02-13T13:21:00Z">
        <w:r w:rsidRPr="004F26D1" w:rsidDel="003E0148">
          <w:rPr>
            <w:bCs/>
          </w:rPr>
          <w:delText>(1) Deadlines.</w:delText>
        </w:r>
      </w:del>
    </w:p>
    <w:p w:rsidR="004F26D1" w:rsidRPr="004F26D1" w:rsidDel="003E0148" w:rsidRDefault="004F26D1" w:rsidP="004F26D1">
      <w:pPr>
        <w:rPr>
          <w:del w:id="14383" w:author="jinahar" w:date="2013-02-13T13:21:00Z"/>
          <w:bCs/>
        </w:rPr>
      </w:pPr>
      <w:del w:id="14384"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385" w:author="jinahar" w:date="2013-02-13T13:21:00Z"/>
          <w:bCs/>
        </w:rPr>
      </w:pPr>
      <w:del w:id="14386"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387" w:author="jinahar" w:date="2013-02-13T13:21:00Z"/>
          <w:bCs/>
        </w:rPr>
      </w:pPr>
      <w:del w:id="14388"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389" w:author="jinahar" w:date="2013-02-13T13:21:00Z"/>
          <w:bCs/>
        </w:rPr>
      </w:pPr>
      <w:del w:id="14390"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391"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4392" w:author="Mark" w:date="2014-02-26T15:12:00Z"/>
          <w:bCs/>
        </w:rPr>
      </w:pPr>
      <w:del w:id="1439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39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395" w:author="jinahar" w:date="2013-02-13T13:21:00Z"/>
          <w:bCs/>
        </w:rPr>
      </w:pPr>
      <w:del w:id="14396" w:author="jinahar" w:date="2013-02-13T13:21:00Z">
        <w:r w:rsidRPr="004F26D1" w:rsidDel="003E0148">
          <w:rPr>
            <w:b/>
            <w:bCs/>
          </w:rPr>
          <w:delText>Allowance Allocations</w:delText>
        </w:r>
      </w:del>
    </w:p>
    <w:p w:rsidR="004F26D1" w:rsidRPr="004F26D1" w:rsidDel="003E0148" w:rsidRDefault="004F26D1" w:rsidP="004F26D1">
      <w:pPr>
        <w:rPr>
          <w:del w:id="14397" w:author="jinahar" w:date="2013-02-13T13:21:00Z"/>
          <w:bCs/>
        </w:rPr>
      </w:pPr>
      <w:del w:id="14398"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399" w:author="jinahar" w:date="2013-02-13T13:21:00Z"/>
          <w:bCs/>
        </w:rPr>
      </w:pPr>
      <w:del w:id="14400"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401" w:author="jinahar" w:date="2013-02-13T13:21:00Z"/>
          <w:bCs/>
        </w:rPr>
      </w:pPr>
      <w:del w:id="14402"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403" w:author="jinahar" w:date="2013-02-13T13:21:00Z"/>
          <w:bCs/>
        </w:rPr>
      </w:pPr>
      <w:del w:id="14404"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405" w:author="jinahar" w:date="2013-02-13T13:21:00Z"/>
          <w:bCs/>
        </w:rPr>
      </w:pPr>
      <w:del w:id="14406"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407" w:author="jinahar" w:date="2013-02-13T13:21:00Z"/>
          <w:bCs/>
        </w:rPr>
      </w:pPr>
      <w:del w:id="14408"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4409" w:author="jinahar" w:date="2013-02-13T13:21:00Z"/>
          <w:bCs/>
        </w:rPr>
      </w:pPr>
      <w:del w:id="14410"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411" w:author="jinahar" w:date="2013-02-13T13:21:00Z"/>
          <w:bCs/>
        </w:rPr>
      </w:pPr>
      <w:del w:id="14412"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413" w:author="jinahar" w:date="2013-02-13T13:21:00Z"/>
          <w:bCs/>
        </w:rPr>
      </w:pPr>
      <w:del w:id="14414"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415" w:author="jinahar" w:date="2013-02-13T13:21:00Z"/>
          <w:bCs/>
        </w:rPr>
      </w:pPr>
      <w:del w:id="14416"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417" w:author="jinahar" w:date="2013-02-13T13:21:00Z"/>
          <w:bCs/>
        </w:rPr>
      </w:pPr>
      <w:del w:id="14418"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419" w:author="jinahar" w:date="2013-02-13T13:21:00Z"/>
          <w:bCs/>
        </w:rPr>
      </w:pPr>
      <w:del w:id="14420"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421" w:author="jinahar" w:date="2013-02-13T13:21:00Z"/>
          <w:bCs/>
        </w:rPr>
      </w:pPr>
      <w:del w:id="14422"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423" w:author="jinahar" w:date="2013-02-13T13:21:00Z"/>
          <w:bCs/>
        </w:rPr>
      </w:pPr>
      <w:del w:id="14424"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425" w:author="Preferred Customer" w:date="2013-09-15T07:51:00Z"/>
          <w:bCs/>
        </w:rPr>
      </w:pPr>
      <w:del w:id="14426" w:author="jinahar" w:date="2013-02-13T13:21:00Z">
        <w:r w:rsidRPr="004F26D1" w:rsidDel="003E0148">
          <w:rPr>
            <w:bCs/>
          </w:rPr>
          <w:delText>(A) for an existing WEB source, documentation of the production capacity before and after the new permit;</w:delText>
        </w:r>
      </w:del>
      <w:ins w:id="14427" w:author="Preferred Customer" w:date="2013-09-15T07:51:00Z">
        <w:r w:rsidR="00E63573" w:rsidRPr="004F26D1" w:rsidDel="00E63573">
          <w:rPr>
            <w:bCs/>
          </w:rPr>
          <w:t xml:space="preserve"> </w:t>
        </w:r>
      </w:ins>
    </w:p>
    <w:p w:rsidR="004F26D1" w:rsidRPr="004F26D1" w:rsidRDefault="004F26D1" w:rsidP="00422795">
      <w:pPr>
        <w:rPr>
          <w:bCs/>
        </w:rPr>
      </w:pPr>
      <w:del w:id="14428"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429" w:author="Mark" w:date="2014-02-26T15:12:00Z"/>
          <w:bCs/>
        </w:rPr>
      </w:pPr>
      <w:del w:id="1443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43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432" w:author="jinahar" w:date="2013-02-13T13:22:00Z"/>
          <w:bCs/>
        </w:rPr>
      </w:pPr>
      <w:del w:id="14433" w:author="jinahar" w:date="2013-02-13T13:22:00Z">
        <w:r w:rsidRPr="004F26D1" w:rsidDel="003E0148">
          <w:rPr>
            <w:b/>
            <w:bCs/>
          </w:rPr>
          <w:delText>Establishment of Accounts</w:delText>
        </w:r>
      </w:del>
    </w:p>
    <w:p w:rsidR="004F26D1" w:rsidRPr="004F26D1" w:rsidDel="003E0148" w:rsidRDefault="004F26D1" w:rsidP="004F26D1">
      <w:pPr>
        <w:rPr>
          <w:del w:id="14434" w:author="jinahar" w:date="2013-02-13T13:22:00Z"/>
          <w:bCs/>
        </w:rPr>
      </w:pPr>
      <w:del w:id="14435"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436" w:author="jinahar" w:date="2013-02-13T13:22:00Z"/>
          <w:bCs/>
        </w:rPr>
      </w:pPr>
      <w:del w:id="14437"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438" w:author="jinahar" w:date="2013-02-13T13:22:00Z"/>
          <w:bCs/>
        </w:rPr>
      </w:pPr>
      <w:del w:id="14439" w:author="jinahar" w:date="2013-02-13T13:22:00Z">
        <w:r w:rsidRPr="004F26D1" w:rsidDel="003E0148">
          <w:rPr>
            <w:bCs/>
          </w:rPr>
          <w:delText>(b) The WEB source or organization name;</w:delText>
        </w:r>
      </w:del>
    </w:p>
    <w:p w:rsidR="004F26D1" w:rsidRPr="004F26D1" w:rsidDel="003E0148" w:rsidRDefault="004F26D1" w:rsidP="004F26D1">
      <w:pPr>
        <w:rPr>
          <w:del w:id="14440" w:author="jinahar" w:date="2013-02-13T13:22:00Z"/>
          <w:bCs/>
        </w:rPr>
      </w:pPr>
      <w:del w:id="14441" w:author="jinahar" w:date="2013-02-13T13:22:00Z">
        <w:r w:rsidRPr="004F26D1" w:rsidDel="003E0148">
          <w:rPr>
            <w:bCs/>
          </w:rPr>
          <w:delText>(c) The type of account to be opened; and</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(B) The organization's name;</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464" w:author="Preferred Customer" w:date="2013-09-15T07:52:00Z"/>
          <w:bCs/>
        </w:rPr>
      </w:pPr>
      <w:del w:id="14465"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466" w:author="Preferred Customer" w:date="2013-09-15T07:52:00Z">
        <w:r w:rsidR="00C93E34" w:rsidRPr="004F26D1" w:rsidDel="00C93E34">
          <w:rPr>
            <w:bCs/>
          </w:rPr>
          <w:t xml:space="preserve"> </w:t>
        </w:r>
      </w:ins>
    </w:p>
    <w:p w:rsidR="004F26D1" w:rsidRPr="004F26D1" w:rsidRDefault="004F26D1" w:rsidP="00422795">
      <w:pPr>
        <w:rPr>
          <w:bCs/>
        </w:rPr>
      </w:pPr>
      <w:del w:id="14467"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468" w:author="Mark" w:date="2014-02-26T15:12:00Z"/>
          <w:bCs/>
        </w:rPr>
      </w:pPr>
      <w:del w:id="14469"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470"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471" w:author="jinahar" w:date="2013-02-13T13:22:00Z"/>
          <w:bCs/>
        </w:rPr>
      </w:pPr>
      <w:del w:id="14472"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4473" w:author="jinahar" w:date="2013-02-13T13:22:00Z"/>
          <w:bCs/>
        </w:rPr>
      </w:pPr>
      <w:del w:id="14474" w:author="jinahar" w:date="2013-02-13T13:22:00Z">
        <w:r w:rsidRPr="004F26D1" w:rsidDel="003E0148">
          <w:rPr>
            <w:bCs/>
          </w:rPr>
          <w:delText>(1) General Requirements on Monitoring Methods.</w:delText>
        </w:r>
      </w:del>
    </w:p>
    <w:p w:rsidR="004F26D1" w:rsidRPr="004F26D1" w:rsidDel="003E0148" w:rsidRDefault="004F26D1" w:rsidP="004F26D1">
      <w:pPr>
        <w:rPr>
          <w:del w:id="14475" w:author="jinahar" w:date="2013-02-13T13:22:00Z"/>
          <w:bCs/>
        </w:rPr>
      </w:pPr>
      <w:del w:id="14476"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477" w:author="jinahar" w:date="2013-02-13T13:22:00Z"/>
          <w:bCs/>
        </w:rPr>
      </w:pPr>
      <w:del w:id="14478"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479" w:author="jinahar" w:date="2013-02-13T13:22:00Z"/>
          <w:bCs/>
        </w:rPr>
      </w:pPr>
      <w:del w:id="14480"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481" w:author="jinahar" w:date="2013-02-13T13:22:00Z"/>
          <w:bCs/>
        </w:rPr>
      </w:pPr>
      <w:del w:id="14482"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483" w:author="jinahar" w:date="2013-02-13T13:22:00Z"/>
          <w:bCs/>
        </w:rPr>
      </w:pPr>
      <w:del w:id="14484"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485" w:author="jinahar" w:date="2013-02-13T13:22:00Z"/>
          <w:bCs/>
        </w:rPr>
      </w:pPr>
      <w:del w:id="14486"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487" w:author="jinahar" w:date="2013-02-13T13:22:00Z"/>
          <w:bCs/>
        </w:rPr>
      </w:pPr>
      <w:del w:id="14488"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489" w:author="jinahar" w:date="2013-02-13T13:22:00Z"/>
          <w:bCs/>
        </w:rPr>
      </w:pPr>
      <w:del w:id="14490"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491" w:author="jinahar" w:date="2013-02-13T13:22:00Z"/>
          <w:bCs/>
        </w:rPr>
      </w:pPr>
      <w:del w:id="14492"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493" w:author="jinahar" w:date="2013-02-13T13:22:00Z"/>
          <w:bCs/>
        </w:rPr>
      </w:pPr>
      <w:del w:id="14494"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495" w:author="jinahar" w:date="2013-02-13T13:22:00Z"/>
          <w:bCs/>
        </w:rPr>
      </w:pPr>
      <w:del w:id="14496"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497" w:author="jinahar" w:date="2013-02-13T13:22:00Z"/>
          <w:bCs/>
        </w:rPr>
      </w:pPr>
      <w:del w:id="14498"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499" w:author="jinahar" w:date="2013-02-13T13:22:00Z"/>
          <w:bCs/>
        </w:rPr>
      </w:pPr>
      <w:del w:id="14500"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501" w:author="jinahar" w:date="2013-02-13T13:22:00Z"/>
          <w:bCs/>
        </w:rPr>
      </w:pPr>
      <w:del w:id="14502"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4503" w:author="jinahar" w:date="2013-02-13T13:22:00Z"/>
          <w:bCs/>
        </w:rPr>
      </w:pPr>
      <w:del w:id="14504"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505" w:author="jinahar" w:date="2013-02-13T13:22:00Z"/>
          <w:bCs/>
        </w:rPr>
      </w:pPr>
      <w:del w:id="14506"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507" w:author="jinahar" w:date="2013-02-13T13:22:00Z"/>
          <w:bCs/>
        </w:rPr>
      </w:pPr>
      <w:del w:id="14508"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509" w:author="jinahar" w:date="2013-02-13T13:22:00Z"/>
          <w:bCs/>
        </w:rPr>
      </w:pPr>
      <w:del w:id="14510"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511" w:author="jinahar" w:date="2013-02-13T13:22:00Z"/>
          <w:bCs/>
        </w:rPr>
      </w:pPr>
      <w:del w:id="14512"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513" w:author="jinahar" w:date="2013-02-13T13:22:00Z"/>
          <w:bCs/>
        </w:rPr>
      </w:pPr>
      <w:del w:id="14514"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515" w:author="jinahar" w:date="2013-02-13T13:22:00Z"/>
          <w:bCs/>
        </w:rPr>
      </w:pPr>
      <w:del w:id="14516"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517" w:author="jinahar" w:date="2013-02-13T13:22:00Z"/>
          <w:bCs/>
        </w:rPr>
      </w:pPr>
      <w:del w:id="14518"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519" w:author="jinahar" w:date="2013-02-13T13:22:00Z"/>
          <w:bCs/>
        </w:rPr>
      </w:pPr>
      <w:del w:id="14520"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521" w:author="jinahar" w:date="2013-02-13T13:22:00Z"/>
          <w:bCs/>
        </w:rPr>
      </w:pPr>
      <w:del w:id="14522"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523" w:author="jinahar" w:date="2013-02-13T13:22:00Z"/>
          <w:bCs/>
        </w:rPr>
      </w:pPr>
      <w:del w:id="14524"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525" w:author="jinahar" w:date="2013-02-13T13:22:00Z"/>
          <w:bCs/>
        </w:rPr>
      </w:pPr>
      <w:del w:id="14526"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527" w:author="jinahar" w:date="2013-02-13T13:22:00Z"/>
          <w:bCs/>
        </w:rPr>
      </w:pPr>
      <w:del w:id="14528"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529" w:author="jinahar" w:date="2013-02-13T13:22:00Z"/>
          <w:bCs/>
        </w:rPr>
      </w:pPr>
      <w:del w:id="14530"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531" w:author="jinahar" w:date="2013-02-13T13:22:00Z"/>
          <w:bCs/>
        </w:rPr>
      </w:pPr>
      <w:del w:id="14532"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533" w:author="jinahar" w:date="2013-02-13T13:22:00Z"/>
          <w:bCs/>
        </w:rPr>
      </w:pPr>
      <w:del w:id="14534"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535" w:author="jinahar" w:date="2013-02-13T13:22:00Z"/>
          <w:bCs/>
        </w:rPr>
      </w:pPr>
      <w:del w:id="14536"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537" w:author="jinahar" w:date="2013-02-13T13:22:00Z"/>
          <w:bCs/>
        </w:rPr>
      </w:pPr>
      <w:del w:id="14538" w:author="jinahar" w:date="2013-02-13T13:22:00Z">
        <w:r w:rsidRPr="004F26D1" w:rsidDel="003E0148">
          <w:rPr>
            <w:bCs/>
          </w:rPr>
          <w:delText>(2) Monitoring Plan.</w:delText>
        </w:r>
      </w:del>
    </w:p>
    <w:p w:rsidR="004F26D1" w:rsidRPr="004F26D1" w:rsidDel="003E0148" w:rsidRDefault="004F26D1" w:rsidP="004F26D1">
      <w:pPr>
        <w:rPr>
          <w:del w:id="14539" w:author="jinahar" w:date="2013-02-13T13:22:00Z"/>
          <w:bCs/>
        </w:rPr>
      </w:pPr>
      <w:del w:id="14540"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541" w:author="jinahar" w:date="2013-02-13T13:22:00Z"/>
          <w:bCs/>
        </w:rPr>
      </w:pPr>
      <w:del w:id="14542"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543" w:author="jinahar" w:date="2013-02-13T13:22:00Z"/>
          <w:bCs/>
        </w:rPr>
      </w:pPr>
      <w:del w:id="14544"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545" w:author="jinahar" w:date="2013-02-13T13:22:00Z"/>
          <w:bCs/>
        </w:rPr>
      </w:pPr>
      <w:del w:id="14546"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547" w:author="jinahar" w:date="2013-02-13T13:22:00Z"/>
          <w:bCs/>
        </w:rPr>
      </w:pPr>
      <w:del w:id="14548"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549" w:author="jinahar" w:date="2013-02-13T13:22:00Z"/>
          <w:bCs/>
        </w:rPr>
      </w:pPr>
      <w:del w:id="14550"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551" w:author="jinahar" w:date="2013-02-13T13:22:00Z"/>
          <w:bCs/>
        </w:rPr>
      </w:pPr>
      <w:del w:id="14552"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553" w:author="jinahar" w:date="2013-02-13T13:22:00Z"/>
          <w:bCs/>
        </w:rPr>
      </w:pPr>
      <w:del w:id="14554"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555" w:author="jinahar" w:date="2013-02-13T13:22:00Z"/>
          <w:bCs/>
        </w:rPr>
      </w:pPr>
      <w:del w:id="14556"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557" w:author="jinahar" w:date="2013-02-13T13:22:00Z"/>
          <w:bCs/>
        </w:rPr>
      </w:pPr>
      <w:del w:id="14558"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559" w:author="jinahar" w:date="2013-02-13T13:22:00Z"/>
          <w:bCs/>
        </w:rPr>
      </w:pPr>
      <w:del w:id="14560"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561" w:author="jinahar" w:date="2013-02-13T13:22:00Z"/>
          <w:bCs/>
        </w:rPr>
      </w:pPr>
      <w:del w:id="14562"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563" w:author="jinahar" w:date="2013-02-13T13:22:00Z"/>
          <w:bCs/>
        </w:rPr>
      </w:pPr>
      <w:del w:id="14564"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565" w:author="jinahar" w:date="2013-02-13T13:22:00Z"/>
          <w:bCs/>
        </w:rPr>
      </w:pPr>
      <w:del w:id="14566"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567" w:author="jinahar" w:date="2013-02-13T13:22:00Z"/>
          <w:bCs/>
        </w:rPr>
      </w:pPr>
      <w:del w:id="14568"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569" w:author="jinahar" w:date="2013-02-13T13:22:00Z"/>
          <w:bCs/>
        </w:rPr>
      </w:pPr>
      <w:del w:id="14570"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571" w:author="jinahar" w:date="2013-02-13T13:22:00Z"/>
          <w:bCs/>
        </w:rPr>
      </w:pPr>
      <w:del w:id="14572"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573" w:author="jinahar" w:date="2013-02-13T13:22:00Z"/>
          <w:bCs/>
        </w:rPr>
      </w:pPr>
      <w:del w:id="14574"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575" w:author="jinahar" w:date="2013-02-13T13:22:00Z"/>
          <w:bCs/>
        </w:rPr>
      </w:pPr>
      <w:del w:id="14576"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577" w:author="jinahar" w:date="2013-02-13T13:22:00Z"/>
          <w:bCs/>
        </w:rPr>
      </w:pPr>
      <w:del w:id="14578"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579" w:author="jinahar" w:date="2013-02-13T13:22:00Z"/>
          <w:bCs/>
        </w:rPr>
      </w:pPr>
      <w:del w:id="14580"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581" w:author="jinahar" w:date="2013-02-13T13:22:00Z"/>
          <w:bCs/>
        </w:rPr>
      </w:pPr>
      <w:del w:id="14582" w:author="jinahar" w:date="2013-02-13T13:22:00Z">
        <w:r w:rsidRPr="004F26D1" w:rsidDel="003E0148">
          <w:rPr>
            <w:bCs/>
          </w:rPr>
          <w:delText>(i) Manufacturer, model number, and serial number;</w:delText>
        </w:r>
      </w:del>
    </w:p>
    <w:p w:rsidR="004F26D1" w:rsidRPr="004F26D1" w:rsidDel="003E0148" w:rsidRDefault="004F26D1" w:rsidP="004F26D1">
      <w:pPr>
        <w:rPr>
          <w:del w:id="14583" w:author="jinahar" w:date="2013-02-13T13:22:00Z"/>
          <w:bCs/>
        </w:rPr>
      </w:pPr>
      <w:del w:id="14584"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585" w:author="jinahar" w:date="2013-02-13T13:22:00Z"/>
          <w:bCs/>
        </w:rPr>
      </w:pPr>
      <w:del w:id="14586"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587" w:author="jinahar" w:date="2013-02-13T13:22:00Z"/>
          <w:bCs/>
        </w:rPr>
      </w:pPr>
      <w:del w:id="14588"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589" w:author="jinahar" w:date="2013-02-13T13:22:00Z"/>
          <w:bCs/>
        </w:rPr>
      </w:pPr>
      <w:del w:id="14590" w:author="jinahar" w:date="2013-02-13T13:22:00Z">
        <w:r w:rsidRPr="004F26D1" w:rsidDel="003E0148">
          <w:rPr>
            <w:bCs/>
          </w:rPr>
          <w:delText>(v) First and last dates the system reported data;</w:delText>
        </w:r>
      </w:del>
    </w:p>
    <w:p w:rsidR="004F26D1" w:rsidRPr="004F26D1" w:rsidDel="003E0148" w:rsidRDefault="004F26D1" w:rsidP="004F26D1">
      <w:pPr>
        <w:rPr>
          <w:del w:id="14591" w:author="jinahar" w:date="2013-02-13T13:22:00Z"/>
          <w:bCs/>
        </w:rPr>
      </w:pPr>
      <w:del w:id="14592" w:author="jinahar" w:date="2013-02-13T13:22:00Z">
        <w:r w:rsidRPr="004F26D1" w:rsidDel="003E0148">
          <w:rPr>
            <w:bCs/>
          </w:rPr>
          <w:delText>(vi) Status of the monitoring component; and</w:delText>
        </w:r>
      </w:del>
    </w:p>
    <w:p w:rsidR="004F26D1" w:rsidRPr="004F26D1" w:rsidDel="003E0148" w:rsidRDefault="004F26D1" w:rsidP="004F26D1">
      <w:pPr>
        <w:rPr>
          <w:del w:id="14593" w:author="jinahar" w:date="2013-02-13T13:22:00Z"/>
          <w:bCs/>
        </w:rPr>
      </w:pPr>
      <w:del w:id="14594" w:author="jinahar" w:date="2013-02-13T13:22:00Z">
        <w:r w:rsidRPr="004F26D1" w:rsidDel="003E0148">
          <w:rPr>
            <w:bCs/>
          </w:rPr>
          <w:delText>(vii) Parameter monitored.</w:delText>
        </w:r>
      </w:del>
    </w:p>
    <w:p w:rsidR="004F26D1" w:rsidRPr="004F26D1" w:rsidDel="003E0148" w:rsidRDefault="004F26D1" w:rsidP="004F26D1">
      <w:pPr>
        <w:rPr>
          <w:del w:id="14595" w:author="jinahar" w:date="2013-02-13T13:22:00Z"/>
          <w:bCs/>
        </w:rPr>
      </w:pPr>
      <w:del w:id="14596"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597" w:author="jinahar" w:date="2013-02-13T13:22:00Z"/>
          <w:bCs/>
        </w:rPr>
      </w:pPr>
      <w:del w:id="14598"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599" w:author="jinahar" w:date="2013-02-13T13:22:00Z"/>
          <w:bCs/>
        </w:rPr>
      </w:pPr>
      <w:del w:id="14600"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601" w:author="jinahar" w:date="2013-02-13T13:22:00Z"/>
          <w:bCs/>
        </w:rPr>
      </w:pPr>
      <w:del w:id="14602"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603" w:author="jinahar" w:date="2013-02-13T13:22:00Z"/>
          <w:bCs/>
        </w:rPr>
      </w:pPr>
      <w:del w:id="14604"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605" w:author="jinahar" w:date="2013-02-13T13:22:00Z"/>
          <w:bCs/>
        </w:rPr>
      </w:pPr>
      <w:del w:id="14606"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607" w:author="jinahar" w:date="2013-02-13T13:22:00Z"/>
          <w:bCs/>
        </w:rPr>
      </w:pPr>
      <w:del w:id="14608"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609" w:author="jinahar" w:date="2013-02-13T13:22:00Z"/>
          <w:bCs/>
        </w:rPr>
      </w:pPr>
      <w:del w:id="14610" w:author="jinahar" w:date="2013-02-13T13:22:00Z">
        <w:r w:rsidRPr="004F26D1" w:rsidDel="003E0148">
          <w:rPr>
            <w:bCs/>
          </w:rPr>
          <w:delText>(i) Identification of the parameter;</w:delText>
        </w:r>
      </w:del>
    </w:p>
    <w:p w:rsidR="004F26D1" w:rsidRPr="004F26D1" w:rsidDel="003E0148" w:rsidRDefault="004F26D1" w:rsidP="004F26D1">
      <w:pPr>
        <w:rPr>
          <w:del w:id="14611" w:author="jinahar" w:date="2013-02-13T13:22:00Z"/>
          <w:bCs/>
        </w:rPr>
      </w:pPr>
      <w:del w:id="14612"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613" w:author="jinahar" w:date="2013-02-13T13:22:00Z"/>
          <w:bCs/>
        </w:rPr>
      </w:pPr>
      <w:del w:id="14614" w:author="jinahar" w:date="2013-02-13T13:22:00Z">
        <w:r w:rsidRPr="004F26D1" w:rsidDel="003E0148">
          <w:rPr>
            <w:bCs/>
          </w:rPr>
          <w:delText>(iii) Purpose of the value;</w:delText>
        </w:r>
      </w:del>
    </w:p>
    <w:p w:rsidR="004F26D1" w:rsidRPr="004F26D1" w:rsidDel="003E0148" w:rsidRDefault="004F26D1" w:rsidP="004F26D1">
      <w:pPr>
        <w:rPr>
          <w:del w:id="14615" w:author="jinahar" w:date="2013-02-13T13:22:00Z"/>
          <w:bCs/>
        </w:rPr>
      </w:pPr>
      <w:del w:id="14616"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617" w:author="jinahar" w:date="2013-02-13T13:22:00Z"/>
          <w:bCs/>
        </w:rPr>
      </w:pPr>
      <w:del w:id="14618" w:author="jinahar" w:date="2013-02-13T13:22:00Z">
        <w:r w:rsidRPr="004F26D1" w:rsidDel="003E0148">
          <w:rPr>
            <w:bCs/>
          </w:rPr>
          <w:delText>(v) Types of fuel;</w:delText>
        </w:r>
      </w:del>
    </w:p>
    <w:p w:rsidR="004F26D1" w:rsidRPr="004F26D1" w:rsidDel="003E0148" w:rsidRDefault="004F26D1" w:rsidP="004F26D1">
      <w:pPr>
        <w:rPr>
          <w:del w:id="14619" w:author="jinahar" w:date="2013-02-13T13:22:00Z"/>
          <w:bCs/>
        </w:rPr>
      </w:pPr>
      <w:del w:id="14620" w:author="jinahar" w:date="2013-02-13T13:22:00Z">
        <w:r w:rsidRPr="004F26D1" w:rsidDel="003E0148">
          <w:rPr>
            <w:bCs/>
          </w:rPr>
          <w:delText>(vi) Source of the value;</w:delText>
        </w:r>
      </w:del>
    </w:p>
    <w:p w:rsidR="004F26D1" w:rsidRPr="004F26D1" w:rsidDel="003E0148" w:rsidRDefault="004F26D1" w:rsidP="004F26D1">
      <w:pPr>
        <w:rPr>
          <w:del w:id="14621" w:author="jinahar" w:date="2013-02-13T13:22:00Z"/>
          <w:bCs/>
        </w:rPr>
      </w:pPr>
      <w:del w:id="14622" w:author="jinahar" w:date="2013-02-13T13:22:00Z">
        <w:r w:rsidRPr="004F26D1" w:rsidDel="003E0148">
          <w:rPr>
            <w:bCs/>
          </w:rPr>
          <w:delText>(vii) Value effective date and hour;</w:delText>
        </w:r>
      </w:del>
    </w:p>
    <w:p w:rsidR="004F26D1" w:rsidRPr="004F26D1" w:rsidDel="003E0148" w:rsidRDefault="004F26D1" w:rsidP="004F26D1">
      <w:pPr>
        <w:rPr>
          <w:del w:id="14623" w:author="jinahar" w:date="2013-02-13T13:22:00Z"/>
          <w:bCs/>
        </w:rPr>
      </w:pPr>
      <w:del w:id="14624"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625" w:author="jinahar" w:date="2013-02-13T13:22:00Z"/>
          <w:bCs/>
        </w:rPr>
      </w:pPr>
      <w:del w:id="14626"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627" w:author="jinahar" w:date="2013-02-13T13:22:00Z"/>
          <w:bCs/>
        </w:rPr>
      </w:pPr>
      <w:del w:id="14628"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629" w:author="jinahar" w:date="2013-02-13T13:22:00Z"/>
          <w:bCs/>
        </w:rPr>
      </w:pPr>
      <w:del w:id="14630"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631" w:author="jinahar" w:date="2013-02-13T13:22:00Z"/>
          <w:bCs/>
        </w:rPr>
      </w:pPr>
      <w:del w:id="14632"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633" w:author="jinahar" w:date="2013-02-13T13:22:00Z"/>
          <w:bCs/>
        </w:rPr>
      </w:pPr>
      <w:del w:id="14634"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635" w:author="jinahar" w:date="2013-02-13T13:22:00Z"/>
          <w:bCs/>
        </w:rPr>
      </w:pPr>
      <w:del w:id="14636"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637" w:author="jinahar" w:date="2013-02-13T13:22:00Z"/>
          <w:bCs/>
        </w:rPr>
      </w:pPr>
      <w:del w:id="14638"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639" w:author="jinahar" w:date="2013-02-13T13:22:00Z"/>
          <w:bCs/>
        </w:rPr>
      </w:pPr>
      <w:del w:id="14640"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641" w:author="jinahar" w:date="2013-02-13T13:22:00Z"/>
          <w:bCs/>
        </w:rPr>
      </w:pPr>
      <w:del w:id="14642"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643" w:author="jinahar" w:date="2013-02-13T13:22:00Z"/>
          <w:bCs/>
        </w:rPr>
      </w:pPr>
      <w:del w:id="14644"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645" w:author="jinahar" w:date="2013-02-13T13:22:00Z"/>
          <w:bCs/>
        </w:rPr>
      </w:pPr>
      <w:del w:id="14646"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647" w:author="jinahar" w:date="2013-02-13T13:22:00Z"/>
          <w:bCs/>
        </w:rPr>
      </w:pPr>
      <w:del w:id="14648"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649" w:author="jinahar" w:date="2013-02-13T13:22:00Z"/>
          <w:bCs/>
        </w:rPr>
      </w:pPr>
      <w:del w:id="14650"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651" w:author="jinahar" w:date="2013-02-13T13:22:00Z"/>
          <w:bCs/>
        </w:rPr>
      </w:pPr>
      <w:del w:id="14652"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653" w:author="jinahar" w:date="2013-02-13T13:22:00Z"/>
          <w:bCs/>
        </w:rPr>
      </w:pPr>
      <w:del w:id="14654"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655" w:author="jinahar" w:date="2013-02-13T13:22:00Z"/>
          <w:bCs/>
        </w:rPr>
      </w:pPr>
      <w:del w:id="14656"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657" w:author="jinahar" w:date="2013-02-13T13:22:00Z"/>
          <w:bCs/>
        </w:rPr>
      </w:pPr>
      <w:del w:id="14658"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4659" w:author="jinahar" w:date="2013-02-13T13:22:00Z"/>
          <w:bCs/>
        </w:rPr>
      </w:pPr>
      <w:del w:id="14660"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661" w:author="jinahar" w:date="2013-02-13T13:22:00Z"/>
          <w:bCs/>
        </w:rPr>
      </w:pPr>
      <w:del w:id="14662"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663" w:author="jinahar" w:date="2013-02-13T13:22:00Z"/>
          <w:bCs/>
        </w:rPr>
      </w:pPr>
      <w:del w:id="14664" w:author="jinahar" w:date="2013-02-13T13:22:00Z">
        <w:r w:rsidRPr="004F26D1" w:rsidDel="003E0148">
          <w:rPr>
            <w:bCs/>
          </w:rPr>
          <w:delText>(i) Parameter monitored;</w:delText>
        </w:r>
      </w:del>
    </w:p>
    <w:p w:rsidR="004F26D1" w:rsidRPr="004F26D1" w:rsidDel="003E0148" w:rsidRDefault="004F26D1" w:rsidP="004F26D1">
      <w:pPr>
        <w:rPr>
          <w:del w:id="14665" w:author="jinahar" w:date="2013-02-13T13:22:00Z"/>
          <w:bCs/>
        </w:rPr>
      </w:pPr>
      <w:del w:id="14666"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667" w:author="jinahar" w:date="2013-02-13T13:22:00Z"/>
          <w:bCs/>
        </w:rPr>
      </w:pPr>
      <w:del w:id="14668"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669" w:author="jinahar" w:date="2013-02-13T13:22:00Z"/>
          <w:bCs/>
        </w:rPr>
      </w:pPr>
      <w:del w:id="14670" w:author="jinahar" w:date="2013-02-13T13:22:00Z">
        <w:r w:rsidRPr="004F26D1" w:rsidDel="003E0148">
          <w:rPr>
            <w:bCs/>
          </w:rPr>
          <w:delText>(iv) Submission status of the data;</w:delText>
        </w:r>
      </w:del>
    </w:p>
    <w:p w:rsidR="004F26D1" w:rsidRPr="004F26D1" w:rsidDel="003E0148" w:rsidRDefault="004F26D1" w:rsidP="004F26D1">
      <w:pPr>
        <w:rPr>
          <w:del w:id="14671" w:author="jinahar" w:date="2013-02-13T13:22:00Z"/>
          <w:bCs/>
        </w:rPr>
      </w:pPr>
      <w:del w:id="14672" w:author="jinahar" w:date="2013-02-13T13:22:00Z">
        <w:r w:rsidRPr="004F26D1" w:rsidDel="003E0148">
          <w:rPr>
            <w:bCs/>
          </w:rPr>
          <w:delText>(v) Monitoring system identification code;</w:delText>
        </w:r>
      </w:del>
    </w:p>
    <w:p w:rsidR="004F26D1" w:rsidRPr="004F26D1" w:rsidDel="003E0148" w:rsidRDefault="004F26D1" w:rsidP="004F26D1">
      <w:pPr>
        <w:rPr>
          <w:del w:id="14673" w:author="jinahar" w:date="2013-02-13T13:22:00Z"/>
          <w:bCs/>
        </w:rPr>
      </w:pPr>
      <w:del w:id="14674"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675" w:author="jinahar" w:date="2013-02-13T13:22:00Z"/>
          <w:bCs/>
        </w:rPr>
      </w:pPr>
      <w:del w:id="14676"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677" w:author="jinahar" w:date="2013-02-13T13:22:00Z"/>
          <w:bCs/>
        </w:rPr>
      </w:pPr>
      <w:del w:id="14678"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679" w:author="jinahar" w:date="2013-02-13T13:22:00Z"/>
          <w:bCs/>
        </w:rPr>
      </w:pPr>
      <w:del w:id="14680"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681" w:author="jinahar" w:date="2013-02-13T13:22:00Z"/>
          <w:bCs/>
        </w:rPr>
      </w:pPr>
      <w:del w:id="14682"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683" w:author="jinahar" w:date="2013-02-13T13:22:00Z"/>
          <w:bCs/>
        </w:rPr>
      </w:pPr>
      <w:del w:id="14684"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685" w:author="jinahar" w:date="2013-02-13T13:22:00Z"/>
          <w:bCs/>
        </w:rPr>
      </w:pPr>
      <w:del w:id="14686"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687" w:author="jinahar" w:date="2013-02-13T13:22:00Z"/>
          <w:bCs/>
        </w:rPr>
      </w:pPr>
      <w:del w:id="14688" w:author="jinahar" w:date="2013-02-13T13:22:00Z">
        <w:r w:rsidRPr="004F26D1" w:rsidDel="003E0148">
          <w:rPr>
            <w:bCs/>
          </w:rPr>
          <w:delText>(I) Current calendar year of application;</w:delText>
        </w:r>
      </w:del>
    </w:p>
    <w:p w:rsidR="004F26D1" w:rsidRPr="004F26D1" w:rsidDel="003E0148" w:rsidRDefault="004F26D1" w:rsidP="004F26D1">
      <w:pPr>
        <w:rPr>
          <w:del w:id="14689" w:author="jinahar" w:date="2013-02-13T13:22:00Z"/>
          <w:bCs/>
        </w:rPr>
      </w:pPr>
      <w:del w:id="14690" w:author="jinahar" w:date="2013-02-13T13:22:00Z">
        <w:r w:rsidRPr="004F26D1" w:rsidDel="003E0148">
          <w:rPr>
            <w:bCs/>
          </w:rPr>
          <w:delText>(II) Type of qualification;</w:delText>
        </w:r>
      </w:del>
    </w:p>
    <w:p w:rsidR="004F26D1" w:rsidRPr="004F26D1" w:rsidDel="003E0148" w:rsidRDefault="004F26D1" w:rsidP="004F26D1">
      <w:pPr>
        <w:rPr>
          <w:del w:id="14691" w:author="jinahar" w:date="2013-02-13T13:22:00Z"/>
          <w:bCs/>
        </w:rPr>
      </w:pPr>
      <w:del w:id="14692" w:author="jinahar" w:date="2013-02-13T13:22:00Z">
        <w:r w:rsidRPr="004F26D1" w:rsidDel="003E0148">
          <w:rPr>
            <w:bCs/>
          </w:rPr>
          <w:delText>(III) Years one, two, and three;</w:delText>
        </w:r>
      </w:del>
    </w:p>
    <w:p w:rsidR="004F26D1" w:rsidRPr="004F26D1" w:rsidDel="003E0148" w:rsidRDefault="004F26D1" w:rsidP="004F26D1">
      <w:pPr>
        <w:rPr>
          <w:del w:id="14693" w:author="jinahar" w:date="2013-02-13T13:22:00Z"/>
          <w:bCs/>
        </w:rPr>
      </w:pPr>
      <w:del w:id="14694"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695" w:author="jinahar" w:date="2013-02-13T13:22:00Z"/>
          <w:bCs/>
        </w:rPr>
      </w:pPr>
      <w:del w:id="14696" w:author="jinahar" w:date="2013-02-13T13:22:00Z">
        <w:r w:rsidRPr="004F26D1" w:rsidDel="003E0148">
          <w:rPr>
            <w:bCs/>
          </w:rPr>
          <w:delText>(V) Annual operating hours for years one, two, and three.</w:delText>
        </w:r>
      </w:del>
    </w:p>
    <w:p w:rsidR="004F26D1" w:rsidRPr="004F26D1" w:rsidDel="003E0148" w:rsidRDefault="004F26D1" w:rsidP="004F26D1">
      <w:pPr>
        <w:rPr>
          <w:del w:id="14697" w:author="jinahar" w:date="2013-02-13T13:22:00Z"/>
          <w:bCs/>
        </w:rPr>
      </w:pPr>
      <w:del w:id="14698"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699" w:author="jinahar" w:date="2013-02-13T13:22:00Z"/>
          <w:bCs/>
        </w:rPr>
      </w:pPr>
      <w:del w:id="14700"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701" w:author="jinahar" w:date="2013-02-13T13:22:00Z"/>
          <w:bCs/>
        </w:rPr>
      </w:pPr>
      <w:del w:id="14702"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703" w:author="jinahar" w:date="2013-02-13T13:22:00Z"/>
          <w:bCs/>
        </w:rPr>
      </w:pPr>
      <w:del w:id="14704"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705" w:author="jinahar" w:date="2013-02-13T13:22:00Z"/>
          <w:bCs/>
        </w:rPr>
      </w:pPr>
      <w:del w:id="14706"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707" w:author="jinahar" w:date="2013-02-13T13:22:00Z"/>
          <w:bCs/>
        </w:rPr>
      </w:pPr>
      <w:del w:id="14708"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709" w:author="jinahar" w:date="2013-02-13T13:22:00Z"/>
          <w:bCs/>
        </w:rPr>
      </w:pPr>
      <w:del w:id="14710"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711" w:author="jinahar" w:date="2013-02-13T13:22:00Z"/>
          <w:bCs/>
        </w:rPr>
      </w:pPr>
      <w:del w:id="14712" w:author="jinahar" w:date="2013-02-13T13:22:00Z">
        <w:r w:rsidRPr="004F26D1" w:rsidDel="003E0148">
          <w:rPr>
            <w:bCs/>
          </w:rPr>
          <w:delText>(3) Certification/Recertification</w:delText>
        </w:r>
      </w:del>
    </w:p>
    <w:p w:rsidR="004F26D1" w:rsidRPr="004F26D1" w:rsidDel="003E0148" w:rsidRDefault="004F26D1" w:rsidP="004F26D1">
      <w:pPr>
        <w:rPr>
          <w:del w:id="14713" w:author="jinahar" w:date="2013-02-13T13:22:00Z"/>
          <w:bCs/>
        </w:rPr>
      </w:pPr>
      <w:del w:id="14714"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715" w:author="jinahar" w:date="2013-02-13T13:22:00Z"/>
          <w:bCs/>
        </w:rPr>
      </w:pPr>
      <w:del w:id="14716"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717" w:author="jinahar" w:date="2013-02-13T13:22:00Z"/>
          <w:bCs/>
        </w:rPr>
      </w:pPr>
      <w:del w:id="14718"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719" w:author="jinahar" w:date="2013-02-13T13:22:00Z"/>
          <w:bCs/>
        </w:rPr>
      </w:pPr>
      <w:del w:id="14720"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721" w:author="jinahar" w:date="2013-02-13T13:22:00Z"/>
          <w:bCs/>
        </w:rPr>
      </w:pPr>
      <w:del w:id="14722"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723" w:author="jinahar" w:date="2013-02-13T13:22:00Z"/>
          <w:bCs/>
        </w:rPr>
      </w:pPr>
      <w:del w:id="14724"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725" w:author="jinahar" w:date="2013-02-13T13:22:00Z"/>
          <w:bCs/>
        </w:rPr>
      </w:pPr>
      <w:del w:id="14726"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727" w:author="jinahar" w:date="2013-02-13T13:22:00Z"/>
          <w:bCs/>
        </w:rPr>
      </w:pPr>
      <w:del w:id="14728" w:author="jinahar" w:date="2013-02-13T13:22:00Z">
        <w:r w:rsidRPr="004F26D1" w:rsidDel="003E0148">
          <w:rPr>
            <w:bCs/>
          </w:rPr>
          <w:delText>(5) Substitute Data Procedures.</w:delText>
        </w:r>
      </w:del>
    </w:p>
    <w:p w:rsidR="004F26D1" w:rsidRPr="004F26D1" w:rsidDel="003E0148" w:rsidRDefault="004F26D1" w:rsidP="004F26D1">
      <w:pPr>
        <w:rPr>
          <w:del w:id="14729" w:author="jinahar" w:date="2013-02-13T13:22:00Z"/>
          <w:bCs/>
        </w:rPr>
      </w:pPr>
      <w:del w:id="14730"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731" w:author="jinahar" w:date="2013-02-13T13:22:00Z"/>
          <w:bCs/>
        </w:rPr>
      </w:pPr>
      <w:del w:id="14732"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733" w:author="jinahar" w:date="2013-02-13T13:22:00Z"/>
          <w:bCs/>
        </w:rPr>
      </w:pPr>
      <w:del w:id="14734"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735" w:author="jinahar" w:date="2013-02-13T13:22:00Z"/>
          <w:bCs/>
        </w:rPr>
      </w:pPr>
      <w:del w:id="14736"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737" w:author="jinahar" w:date="2013-02-13T13:22:00Z"/>
          <w:bCs/>
        </w:rPr>
      </w:pPr>
      <w:del w:id="14738"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739" w:author="jinahar" w:date="2013-02-13T13:22:00Z"/>
          <w:bCs/>
        </w:rPr>
      </w:pPr>
      <w:del w:id="14740"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741" w:author="jinahar" w:date="2013-02-13T13:22:00Z"/>
          <w:bCs/>
        </w:rPr>
      </w:pPr>
      <w:del w:id="14742" w:author="jinahar" w:date="2013-02-13T13:22:00Z">
        <w:r w:rsidRPr="004F26D1" w:rsidDel="003E0148">
          <w:rPr>
            <w:bCs/>
          </w:rPr>
          <w:delText>(6) Compliance Deadlines.</w:delText>
        </w:r>
      </w:del>
    </w:p>
    <w:p w:rsidR="004F26D1" w:rsidRPr="004F26D1" w:rsidDel="003E0148" w:rsidRDefault="004F26D1" w:rsidP="004F26D1">
      <w:pPr>
        <w:rPr>
          <w:del w:id="14743" w:author="jinahar" w:date="2013-02-13T13:22:00Z"/>
          <w:bCs/>
        </w:rPr>
      </w:pPr>
      <w:del w:id="14744"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745" w:author="jinahar" w:date="2013-02-13T13:22:00Z"/>
          <w:bCs/>
        </w:rPr>
      </w:pPr>
      <w:del w:id="14746"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747" w:author="jinahar" w:date="2013-02-13T13:22:00Z"/>
          <w:bCs/>
        </w:rPr>
      </w:pPr>
      <w:del w:id="14748"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749" w:author="jinahar" w:date="2013-02-13T13:22:00Z"/>
          <w:bCs/>
        </w:rPr>
      </w:pPr>
      <w:del w:id="14750"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751" w:author="jinahar" w:date="2013-02-13T13:22:00Z"/>
          <w:bCs/>
        </w:rPr>
      </w:pPr>
      <w:del w:id="14752"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753" w:author="jinahar" w:date="2013-02-13T13:22:00Z"/>
          <w:bCs/>
        </w:rPr>
      </w:pPr>
      <w:del w:id="14754"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755" w:author="jinahar" w:date="2013-02-13T13:22:00Z"/>
          <w:bCs/>
        </w:rPr>
      </w:pPr>
      <w:del w:id="14756"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757" w:author="jinahar" w:date="2013-02-13T13:22:00Z"/>
          <w:bCs/>
        </w:rPr>
      </w:pPr>
      <w:del w:id="14758"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759" w:author="jinahar" w:date="2013-02-13T13:22:00Z"/>
          <w:bCs/>
        </w:rPr>
      </w:pPr>
      <w:del w:id="14760"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761" w:author="jinahar" w:date="2013-02-13T13:22:00Z"/>
          <w:bCs/>
        </w:rPr>
      </w:pPr>
      <w:del w:id="14762"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763" w:author="jinahar" w:date="2013-02-13T13:22:00Z"/>
          <w:bCs/>
        </w:rPr>
      </w:pPr>
      <w:del w:id="14764"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765" w:author="jinahar" w:date="2013-02-13T13:22:00Z"/>
          <w:bCs/>
        </w:rPr>
      </w:pPr>
      <w:del w:id="14766" w:author="jinahar" w:date="2013-02-13T13:22:00Z">
        <w:r w:rsidRPr="004F26D1" w:rsidDel="003E0148">
          <w:rPr>
            <w:bCs/>
          </w:rPr>
          <w:delText>(7) Recordkeeping.</w:delText>
        </w:r>
      </w:del>
    </w:p>
    <w:p w:rsidR="004F26D1" w:rsidRPr="004F26D1" w:rsidDel="003E0148" w:rsidRDefault="004F26D1" w:rsidP="004F26D1">
      <w:pPr>
        <w:rPr>
          <w:del w:id="14767" w:author="jinahar" w:date="2013-02-13T13:22:00Z"/>
          <w:bCs/>
        </w:rPr>
      </w:pPr>
      <w:del w:id="14768"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769" w:author="jinahar" w:date="2013-02-13T13:22:00Z"/>
          <w:bCs/>
        </w:rPr>
      </w:pPr>
      <w:del w:id="14770"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771" w:author="jinahar" w:date="2013-02-13T13:22:00Z"/>
          <w:bCs/>
        </w:rPr>
      </w:pPr>
      <w:del w:id="14772" w:author="jinahar" w:date="2013-02-13T13:22:00Z">
        <w:r w:rsidRPr="004F26D1" w:rsidDel="003E0148">
          <w:rPr>
            <w:bCs/>
          </w:rPr>
          <w:delText>(8) Reporting.</w:delText>
        </w:r>
      </w:del>
    </w:p>
    <w:p w:rsidR="004F26D1" w:rsidRPr="004F26D1" w:rsidDel="003E0148" w:rsidRDefault="004F26D1" w:rsidP="004F26D1">
      <w:pPr>
        <w:rPr>
          <w:del w:id="14773" w:author="jinahar" w:date="2013-02-13T13:22:00Z"/>
          <w:bCs/>
        </w:rPr>
      </w:pPr>
      <w:del w:id="14774"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775" w:author="jinahar" w:date="2013-02-13T13:22:00Z"/>
          <w:bCs/>
        </w:rPr>
      </w:pPr>
      <w:del w:id="14776"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777" w:author="jinahar" w:date="2013-02-13T13:22:00Z"/>
          <w:bCs/>
        </w:rPr>
      </w:pPr>
      <w:del w:id="14778"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779" w:author="jinahar" w:date="2013-02-13T13:22:00Z"/>
          <w:bCs/>
        </w:rPr>
      </w:pPr>
      <w:del w:id="14780"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781" w:author="jinahar" w:date="2013-02-13T13:22:00Z"/>
          <w:bCs/>
        </w:rPr>
      </w:pPr>
      <w:del w:id="14782"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4783" w:author="jinahar" w:date="2013-02-13T13:22:00Z"/>
          <w:bCs/>
        </w:rPr>
      </w:pPr>
      <w:del w:id="14784"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785" w:author="jinahar" w:date="2013-02-13T13:22:00Z"/>
          <w:bCs/>
        </w:rPr>
      </w:pPr>
      <w:del w:id="14786"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787" w:author="jinahar" w:date="2013-02-13T13:22:00Z"/>
          <w:bCs/>
        </w:rPr>
      </w:pPr>
      <w:del w:id="14788"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789" w:author="jinahar" w:date="2013-02-13T13:22:00Z"/>
          <w:bCs/>
        </w:rPr>
      </w:pPr>
      <w:del w:id="14790"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791" w:author="jinahar" w:date="2013-02-13T13:22:00Z"/>
          <w:bCs/>
        </w:rPr>
      </w:pPr>
      <w:del w:id="14792"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793"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794" w:author="Mark" w:date="2014-02-26T15:13:00Z"/>
          <w:bCs/>
        </w:rPr>
      </w:pPr>
      <w:del w:id="14795" w:author="Preferred Customer" w:date="2013-09-15T13:22:00Z">
        <w:r w:rsidRPr="004F26D1" w:rsidDel="00E65C5C">
          <w:rPr>
            <w:bCs/>
          </w:rPr>
          <w:delText>[</w:delText>
        </w:r>
      </w:del>
      <w:del w:id="14796"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797"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798" w:author="jinahar" w:date="2013-02-13T13:23:00Z"/>
          <w:bCs/>
        </w:rPr>
      </w:pPr>
      <w:del w:id="14799" w:author="jinahar" w:date="2013-02-13T13:23:00Z">
        <w:r w:rsidRPr="004F26D1" w:rsidDel="003E0148">
          <w:rPr>
            <w:b/>
            <w:bCs/>
          </w:rPr>
          <w:delText>Allowance Transfers</w:delText>
        </w:r>
      </w:del>
    </w:p>
    <w:p w:rsidR="004F26D1" w:rsidRPr="004F26D1" w:rsidDel="003E0148" w:rsidRDefault="004F26D1" w:rsidP="004F26D1">
      <w:pPr>
        <w:rPr>
          <w:del w:id="14800" w:author="jinahar" w:date="2013-02-13T13:23:00Z"/>
          <w:bCs/>
        </w:rPr>
      </w:pPr>
      <w:del w:id="14801"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802" w:author="jinahar" w:date="2013-02-13T13:23:00Z"/>
          <w:bCs/>
        </w:rPr>
      </w:pPr>
      <w:del w:id="14803"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804" w:author="jinahar" w:date="2013-02-13T13:23:00Z"/>
          <w:bCs/>
        </w:rPr>
      </w:pPr>
      <w:del w:id="14805"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806" w:author="jinahar" w:date="2013-02-13T13:23:00Z"/>
          <w:bCs/>
        </w:rPr>
      </w:pPr>
      <w:del w:id="14807"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808" w:author="jinahar" w:date="2013-02-13T13:23:00Z"/>
          <w:bCs/>
        </w:rPr>
      </w:pPr>
      <w:del w:id="14809"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810" w:author="jinahar" w:date="2013-02-13T13:23:00Z"/>
          <w:bCs/>
        </w:rPr>
      </w:pPr>
      <w:del w:id="14811"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4812" w:author="jinahar" w:date="2013-02-13T13:23:00Z"/>
          <w:bCs/>
        </w:rPr>
      </w:pPr>
      <w:del w:id="14813"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814" w:author="jinahar" w:date="2013-02-13T13:23:00Z"/>
          <w:bCs/>
        </w:rPr>
      </w:pPr>
      <w:del w:id="14815"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816" w:author="Preferred Customer" w:date="2013-09-15T07:53:00Z"/>
          <w:bCs/>
        </w:rPr>
      </w:pPr>
      <w:del w:id="14817" w:author="jinahar" w:date="2013-02-13T13:23:00Z">
        <w:r w:rsidRPr="004F26D1" w:rsidDel="003E0148">
          <w:rPr>
            <w:bCs/>
          </w:rPr>
          <w:delText xml:space="preserve">(b) The serial number of each allowance to be retired; </w:delText>
        </w:r>
      </w:del>
      <w:del w:id="14818" w:author="Preferred Customer" w:date="2013-09-15T07:53:00Z">
        <w:r w:rsidRPr="004F26D1" w:rsidDel="00C93E34">
          <w:rPr>
            <w:bCs/>
          </w:rPr>
          <w:delText>and</w:delText>
        </w:r>
      </w:del>
    </w:p>
    <w:p w:rsidR="004F26D1" w:rsidRPr="004F26D1" w:rsidRDefault="004F26D1" w:rsidP="00422795">
      <w:pPr>
        <w:rPr>
          <w:bCs/>
        </w:rPr>
      </w:pPr>
      <w:del w:id="14819"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820" w:author="Mark" w:date="2014-02-26T15:13:00Z"/>
          <w:bCs/>
        </w:rPr>
      </w:pPr>
      <w:del w:id="14821"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82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823" w:author="jinahar" w:date="2013-02-13T13:23:00Z"/>
          <w:bCs/>
        </w:rPr>
      </w:pPr>
      <w:del w:id="14824" w:author="jinahar" w:date="2013-02-13T13:23:00Z">
        <w:r w:rsidRPr="004F26D1" w:rsidDel="003E0148">
          <w:rPr>
            <w:b/>
            <w:bCs/>
          </w:rPr>
          <w:delText>Use of Allowances from a Previous Year</w:delText>
        </w:r>
      </w:del>
    </w:p>
    <w:p w:rsidR="004F26D1" w:rsidRPr="004F26D1" w:rsidDel="003E0148" w:rsidRDefault="004F26D1" w:rsidP="004F26D1">
      <w:pPr>
        <w:rPr>
          <w:del w:id="14825" w:author="jinahar" w:date="2013-02-13T13:23:00Z"/>
          <w:bCs/>
        </w:rPr>
      </w:pPr>
      <w:del w:id="14826"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827" w:author="jinahar" w:date="2013-02-13T13:23:00Z"/>
          <w:bCs/>
        </w:rPr>
      </w:pPr>
      <w:del w:id="14828"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829" w:author="jinahar" w:date="2013-02-13T13:23:00Z"/>
          <w:bCs/>
        </w:rPr>
      </w:pPr>
      <w:del w:id="14830"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831" w:author="jinahar" w:date="2013-02-13T13:23:00Z"/>
          <w:bCs/>
        </w:rPr>
      </w:pPr>
      <w:del w:id="14832"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833" w:author="jinahar" w:date="2013-02-13T13:23:00Z"/>
          <w:bCs/>
        </w:rPr>
      </w:pPr>
      <w:del w:id="14834"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4835" w:author="jinahar" w:date="2013-02-13T13:23:00Z"/>
          <w:bCs/>
        </w:rPr>
      </w:pPr>
      <w:del w:id="14836"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837"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838" w:author="Mark" w:date="2014-02-26T15:13:00Z"/>
          <w:bCs/>
        </w:rPr>
      </w:pPr>
      <w:del w:id="14839" w:author="Preferred Customer" w:date="2013-09-15T13:23:00Z">
        <w:r w:rsidRPr="004F26D1" w:rsidDel="00E65C5C">
          <w:rPr>
            <w:b/>
            <w:bCs/>
          </w:rPr>
          <w:delText>NOTE</w:delText>
        </w:r>
        <w:r w:rsidRPr="004F26D1" w:rsidDel="00E65C5C">
          <w:rPr>
            <w:bCs/>
          </w:rPr>
          <w:delText xml:space="preserve">: This </w:delText>
        </w:r>
      </w:del>
      <w:del w:id="14840"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841"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842" w:author="jinahar" w:date="2013-02-13T13:24:00Z"/>
          <w:bCs/>
        </w:rPr>
      </w:pPr>
      <w:del w:id="14843" w:author="jinahar" w:date="2013-02-13T13:24:00Z">
        <w:r w:rsidRPr="004F26D1" w:rsidDel="003E0148">
          <w:rPr>
            <w:b/>
            <w:bCs/>
          </w:rPr>
          <w:delText>Compliance</w:delText>
        </w:r>
      </w:del>
    </w:p>
    <w:p w:rsidR="004F26D1" w:rsidRPr="004F26D1" w:rsidDel="003E0148" w:rsidRDefault="004F26D1" w:rsidP="004F26D1">
      <w:pPr>
        <w:rPr>
          <w:del w:id="14844" w:author="jinahar" w:date="2013-02-13T13:24:00Z"/>
          <w:bCs/>
        </w:rPr>
      </w:pPr>
      <w:del w:id="14845" w:author="jinahar" w:date="2013-02-13T13:24:00Z">
        <w:r w:rsidRPr="004F26D1" w:rsidDel="003E0148">
          <w:rPr>
            <w:bCs/>
          </w:rPr>
          <w:delText>(1) Compliance with Allowance Limitations.</w:delText>
        </w:r>
      </w:del>
    </w:p>
    <w:p w:rsidR="004F26D1" w:rsidRPr="004F26D1" w:rsidDel="003E0148" w:rsidRDefault="004F26D1" w:rsidP="004F26D1">
      <w:pPr>
        <w:rPr>
          <w:del w:id="14846" w:author="jinahar" w:date="2013-02-13T13:24:00Z"/>
          <w:bCs/>
        </w:rPr>
      </w:pPr>
      <w:del w:id="14847"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848" w:author="jinahar" w:date="2013-02-13T13:24:00Z"/>
          <w:bCs/>
        </w:rPr>
      </w:pPr>
      <w:del w:id="14849"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850" w:author="jinahar" w:date="2013-02-13T13:24:00Z"/>
          <w:bCs/>
        </w:rPr>
      </w:pPr>
      <w:del w:id="14851"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852" w:author="jinahar" w:date="2013-02-13T13:24:00Z"/>
          <w:bCs/>
        </w:rPr>
      </w:pPr>
      <w:del w:id="14853"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854" w:author="jinahar" w:date="2013-02-13T13:24:00Z"/>
          <w:bCs/>
        </w:rPr>
      </w:pPr>
      <w:del w:id="14855"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856" w:author="jinahar" w:date="2013-02-13T13:24:00Z"/>
          <w:bCs/>
        </w:rPr>
      </w:pPr>
      <w:del w:id="14857"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4858" w:author="jinahar" w:date="2013-02-13T13:24:00Z"/>
          <w:bCs/>
        </w:rPr>
      </w:pPr>
      <w:del w:id="14859"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860" w:author="jinahar" w:date="2013-02-13T13:24:00Z"/>
          <w:bCs/>
        </w:rPr>
      </w:pPr>
      <w:del w:id="14861"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862" w:author="jinahar" w:date="2013-02-13T13:24:00Z"/>
          <w:bCs/>
        </w:rPr>
      </w:pPr>
      <w:del w:id="14863"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864" w:author="jinahar" w:date="2013-02-13T13:24:00Z"/>
          <w:bCs/>
        </w:rPr>
      </w:pPr>
      <w:del w:id="14865"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866" w:author="jinahar" w:date="2013-02-13T13:24:00Z"/>
          <w:bCs/>
        </w:rPr>
      </w:pPr>
      <w:del w:id="14867"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868" w:author="jinahar" w:date="2013-02-13T13:24:00Z"/>
          <w:bCs/>
        </w:rPr>
      </w:pPr>
      <w:del w:id="14869"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870" w:author="jinahar" w:date="2013-02-13T13:24:00Z"/>
          <w:bCs/>
        </w:rPr>
      </w:pPr>
      <w:del w:id="14871"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872" w:author="jinahar" w:date="2013-02-13T13:24:00Z"/>
          <w:bCs/>
        </w:rPr>
      </w:pPr>
      <w:del w:id="14873"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874" w:author="jinahar" w:date="2013-02-13T13:24:00Z"/>
          <w:bCs/>
        </w:rPr>
      </w:pPr>
      <w:del w:id="14875"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876" w:author="jinahar" w:date="2013-02-13T13:24:00Z"/>
          <w:bCs/>
        </w:rPr>
      </w:pPr>
      <w:del w:id="14877" w:author="jinahar" w:date="2013-02-13T13:24:00Z">
        <w:r w:rsidRPr="004F26D1" w:rsidDel="003E0148">
          <w:rPr>
            <w:bCs/>
          </w:rPr>
          <w:delText>(2) Certification of Compliance.</w:delText>
        </w:r>
      </w:del>
    </w:p>
    <w:p w:rsidR="004F26D1" w:rsidRPr="004F26D1" w:rsidDel="003E0148" w:rsidRDefault="004F26D1" w:rsidP="004F26D1">
      <w:pPr>
        <w:rPr>
          <w:del w:id="14878" w:author="jinahar" w:date="2013-02-13T13:24:00Z"/>
          <w:bCs/>
        </w:rPr>
      </w:pPr>
      <w:del w:id="14879"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880" w:author="jinahar" w:date="2013-02-13T13:24:00Z"/>
          <w:bCs/>
        </w:rPr>
      </w:pPr>
      <w:del w:id="14881"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882" w:author="jinahar" w:date="2013-02-13T13:24:00Z"/>
          <w:bCs/>
        </w:rPr>
      </w:pPr>
      <w:del w:id="14883" w:author="jinahar" w:date="2013-02-13T13:24:00Z">
        <w:r w:rsidRPr="004F26D1" w:rsidDel="003E0148">
          <w:rPr>
            <w:bCs/>
          </w:rPr>
          <w:delText>(A) Identification of each WEB source;</w:delText>
        </w:r>
      </w:del>
    </w:p>
    <w:p w:rsidR="004F26D1" w:rsidRPr="004F26D1" w:rsidDel="003E0148" w:rsidRDefault="004F26D1" w:rsidP="004F26D1">
      <w:pPr>
        <w:rPr>
          <w:del w:id="14884" w:author="jinahar" w:date="2013-02-13T13:24:00Z"/>
          <w:bCs/>
        </w:rPr>
      </w:pPr>
      <w:del w:id="14885"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886" w:author="jinahar" w:date="2013-02-13T13:24:00Z"/>
          <w:bCs/>
        </w:rPr>
      </w:pPr>
      <w:del w:id="14887"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888" w:author="jinahar" w:date="2013-02-13T13:24:00Z"/>
          <w:bCs/>
        </w:rPr>
      </w:pPr>
      <w:del w:id="14889"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890" w:author="jinahar" w:date="2013-02-13T13:24:00Z"/>
          <w:bCs/>
        </w:rPr>
      </w:pPr>
      <w:del w:id="14891"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892" w:author="jinahar" w:date="2013-02-13T13:24:00Z"/>
          <w:bCs/>
        </w:rPr>
      </w:pPr>
      <w:del w:id="14893"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894" w:author="jinahar" w:date="2013-02-13T13:24:00Z"/>
          <w:bCs/>
        </w:rPr>
      </w:pPr>
      <w:del w:id="14895"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896" w:author="jinahar" w:date="2013-02-13T13:24:00Z"/>
          <w:bCs/>
        </w:rPr>
      </w:pPr>
      <w:del w:id="14897"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898" w:author="jinahar" w:date="2013-02-13T13:24:00Z"/>
          <w:bCs/>
        </w:rPr>
      </w:pPr>
      <w:del w:id="14899"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900" w:author="jinahar" w:date="2013-02-13T13:24:00Z"/>
          <w:bCs/>
        </w:rPr>
      </w:pPr>
      <w:del w:id="14901"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902" w:author="jinahar" w:date="2013-02-13T13:24:00Z"/>
          <w:bCs/>
        </w:rPr>
      </w:pPr>
      <w:del w:id="14903"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904" w:author="jinahar" w:date="2013-02-13T13:24:00Z"/>
          <w:bCs/>
        </w:rPr>
      </w:pPr>
      <w:del w:id="14905" w:author="jinahar" w:date="2013-02-13T13:24:00Z">
        <w:r w:rsidRPr="004F26D1" w:rsidDel="003E0148">
          <w:rPr>
            <w:bCs/>
          </w:rPr>
          <w:delText>(a) Allowance deduction penalties.</w:delText>
        </w:r>
      </w:del>
    </w:p>
    <w:p w:rsidR="004F26D1" w:rsidRPr="004F26D1" w:rsidDel="003E0148" w:rsidRDefault="004F26D1" w:rsidP="004F26D1">
      <w:pPr>
        <w:rPr>
          <w:del w:id="14906" w:author="jinahar" w:date="2013-02-13T13:24:00Z"/>
          <w:bCs/>
        </w:rPr>
      </w:pPr>
      <w:del w:id="14907"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908" w:author="jinahar" w:date="2013-02-13T13:24:00Z"/>
          <w:bCs/>
        </w:rPr>
      </w:pPr>
      <w:del w:id="14909"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910" w:author="jinahar" w:date="2013-02-13T13:24:00Z"/>
          <w:bCs/>
        </w:rPr>
      </w:pPr>
      <w:del w:id="14911" w:author="jinahar" w:date="2013-02-13T13:24:00Z">
        <w:r w:rsidRPr="004F26D1" w:rsidDel="003E0148">
          <w:rPr>
            <w:bCs/>
          </w:rPr>
          <w:delText>(4) Enforcement.</w:delText>
        </w:r>
      </w:del>
    </w:p>
    <w:p w:rsidR="004F26D1" w:rsidRPr="004F26D1" w:rsidDel="003E0148" w:rsidRDefault="004F26D1" w:rsidP="004F26D1">
      <w:pPr>
        <w:rPr>
          <w:del w:id="14912" w:author="jinahar" w:date="2013-02-13T13:24:00Z"/>
          <w:bCs/>
        </w:rPr>
      </w:pPr>
      <w:del w:id="14913"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914" w:author="jinahar" w:date="2013-02-13T13:24:00Z"/>
          <w:bCs/>
        </w:rPr>
      </w:pPr>
      <w:del w:id="14915" w:author="jinahar" w:date="2013-02-13T13:24:00Z">
        <w:r w:rsidRPr="004F26D1" w:rsidDel="003E0148">
          <w:rPr>
            <w:bCs/>
          </w:rPr>
          <w:delText>(b) General liability.</w:delText>
        </w:r>
      </w:del>
    </w:p>
    <w:p w:rsidR="004F26D1" w:rsidRPr="004F26D1" w:rsidDel="003E0148" w:rsidRDefault="004F26D1" w:rsidP="004F26D1">
      <w:pPr>
        <w:rPr>
          <w:del w:id="14916" w:author="jinahar" w:date="2013-02-13T13:24:00Z"/>
          <w:bCs/>
        </w:rPr>
      </w:pPr>
      <w:del w:id="14917"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918" w:author="Preferred Customer" w:date="2013-09-15T07:54:00Z"/>
          <w:bCs/>
        </w:rPr>
      </w:pPr>
      <w:del w:id="14919"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920" w:author="Preferred Customer" w:date="2013-09-15T07:54:00Z">
        <w:r w:rsidRPr="004F26D1" w:rsidDel="00C93E34">
          <w:rPr>
            <w:bCs/>
          </w:rPr>
          <w:delText>12.</w:delText>
        </w:r>
      </w:del>
    </w:p>
    <w:p w:rsidR="004F26D1" w:rsidRPr="004F26D1" w:rsidRDefault="004F26D1" w:rsidP="00422795">
      <w:pPr>
        <w:rPr>
          <w:bCs/>
        </w:rPr>
      </w:pPr>
      <w:del w:id="14921"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922" w:author="Mark" w:date="2014-02-26T15:13:00Z"/>
          <w:bCs/>
        </w:rPr>
      </w:pPr>
      <w:del w:id="14923"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92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925" w:author="jinahar" w:date="2013-02-13T13:24:00Z"/>
          <w:bCs/>
        </w:rPr>
      </w:pPr>
      <w:del w:id="14926" w:author="jinahar" w:date="2013-02-13T13:24:00Z">
        <w:r w:rsidRPr="004F26D1" w:rsidDel="007B4A94">
          <w:rPr>
            <w:b/>
            <w:bCs/>
          </w:rPr>
          <w:delText>Special Penalty Provisions for 2018 Milestone</w:delText>
        </w:r>
      </w:del>
    </w:p>
    <w:p w:rsidR="004F26D1" w:rsidRPr="004F26D1" w:rsidDel="007B4A94" w:rsidRDefault="004F26D1" w:rsidP="004F26D1">
      <w:pPr>
        <w:rPr>
          <w:del w:id="14927" w:author="jinahar" w:date="2013-02-13T13:24:00Z"/>
          <w:bCs/>
        </w:rPr>
      </w:pPr>
      <w:del w:id="14928"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929" w:author="jinahar" w:date="2013-02-13T13:24:00Z"/>
          <w:bCs/>
        </w:rPr>
      </w:pPr>
      <w:del w:id="14930"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931" w:author="jinahar" w:date="2013-02-13T13:24:00Z"/>
          <w:bCs/>
        </w:rPr>
      </w:pPr>
      <w:del w:id="14932"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933" w:author="jinahar" w:date="2013-02-13T13:24:00Z"/>
          <w:bCs/>
        </w:rPr>
      </w:pPr>
      <w:del w:id="14934"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935" w:author="jinahar" w:date="2013-02-13T13:24:00Z"/>
          <w:bCs/>
        </w:rPr>
      </w:pPr>
      <w:del w:id="14936"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937" w:author="jinahar" w:date="2013-02-13T13:24:00Z"/>
          <w:bCs/>
        </w:rPr>
      </w:pPr>
      <w:del w:id="14938"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939" w:author="jinahar" w:date="2013-02-13T13:24:00Z"/>
          <w:bCs/>
        </w:rPr>
      </w:pPr>
      <w:del w:id="14940"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941" w:author="jinahar" w:date="2013-02-13T13:24:00Z"/>
          <w:bCs/>
        </w:rPr>
      </w:pPr>
      <w:del w:id="14942"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943" w:author="jinahar" w:date="2013-02-13T13:24:00Z"/>
          <w:bCs/>
        </w:rPr>
      </w:pPr>
      <w:del w:id="14944"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945" w:author="jinahar" w:date="2013-02-13T13:24:00Z"/>
          <w:bCs/>
        </w:rPr>
      </w:pPr>
      <w:del w:id="14946"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947" w:author="jinahar" w:date="2013-02-13T13:24:00Z"/>
          <w:bCs/>
        </w:rPr>
      </w:pPr>
      <w:del w:id="14948"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949" w:author="jinahar" w:date="2013-02-13T13:24:00Z"/>
          <w:bCs/>
        </w:rPr>
      </w:pPr>
      <w:del w:id="14950"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951" w:author="jinahar" w:date="2013-02-13T13:24:00Z"/>
          <w:bCs/>
        </w:rPr>
      </w:pPr>
      <w:del w:id="14952"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953"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954" w:author="Mark" w:date="2014-02-26T15:13:00Z"/>
          <w:bCs/>
        </w:rPr>
      </w:pPr>
      <w:del w:id="14955"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95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957" w:author="Preferred Customer" w:date="2013-09-15T07:54:00Z"/>
          <w:bCs/>
        </w:rPr>
      </w:pPr>
      <w:del w:id="14958" w:author="Preferred Customer" w:date="2013-09-15T07:54:00Z">
        <w:r w:rsidRPr="004F26D1" w:rsidDel="00C93E34">
          <w:rPr>
            <w:b/>
            <w:bCs/>
          </w:rPr>
          <w:delText>Integration into Permits</w:delText>
        </w:r>
      </w:del>
    </w:p>
    <w:p w:rsidR="004F26D1" w:rsidRPr="004F26D1" w:rsidRDefault="004F26D1" w:rsidP="004F26D1">
      <w:pPr>
        <w:rPr>
          <w:bCs/>
        </w:rPr>
      </w:pPr>
      <w:del w:id="14959"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960" w:author="Mark" w:date="2014-02-26T15:13:00Z"/>
          <w:bCs/>
        </w:rPr>
      </w:pPr>
      <w:del w:id="14961" w:author="Preferred Customer" w:date="2013-09-15T13:23:00Z">
        <w:r w:rsidRPr="004F26D1" w:rsidDel="00E65C5C">
          <w:rPr>
            <w:bCs/>
          </w:rPr>
          <w:delText>[</w:delText>
        </w:r>
      </w:del>
      <w:del w:id="14962"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963"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964" w:author="jinahar" w:date="2013-02-13T13:28:00Z"/>
          <w:bCs/>
        </w:rPr>
      </w:pPr>
      <w:del w:id="14965" w:author="jinahar" w:date="2013-02-13T13:28:00Z">
        <w:r w:rsidRPr="004F26D1" w:rsidDel="000F0D3B">
          <w:rPr>
            <w:bCs/>
          </w:rPr>
          <w:delText> </w:delText>
        </w:r>
      </w:del>
    </w:p>
    <w:p w:rsidR="004F26D1" w:rsidRPr="004F26D1" w:rsidDel="000F0D3B" w:rsidRDefault="004F26D1" w:rsidP="004F26D1">
      <w:pPr>
        <w:rPr>
          <w:del w:id="14966" w:author="jinahar" w:date="2013-02-13T13:28:00Z"/>
          <w:bCs/>
        </w:rPr>
      </w:pPr>
      <w:del w:id="14967"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968" w:author="jinahar" w:date="2013-02-13T13:28:00Z"/>
          <w:bCs/>
        </w:rPr>
      </w:pPr>
      <w:del w:id="14969" w:author="jinahar" w:date="2013-02-13T13:28:00Z">
        <w:r w:rsidRPr="004F26D1" w:rsidDel="000F0D3B">
          <w:rPr>
            <w:bCs/>
          </w:rPr>
          <w:delText>1. Applicability.</w:delText>
        </w:r>
      </w:del>
    </w:p>
    <w:p w:rsidR="004F26D1" w:rsidRPr="004F26D1" w:rsidDel="000F0D3B" w:rsidRDefault="004F26D1" w:rsidP="004F26D1">
      <w:pPr>
        <w:rPr>
          <w:del w:id="14970" w:author="jinahar" w:date="2013-02-13T13:28:00Z"/>
          <w:bCs/>
        </w:rPr>
      </w:pPr>
      <w:del w:id="14971"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972" w:author="jinahar" w:date="2013-02-13T13:28:00Z"/>
          <w:bCs/>
        </w:rPr>
      </w:pPr>
      <w:del w:id="14973"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974" w:author="jinahar" w:date="2013-02-13T13:28:00Z"/>
          <w:bCs/>
        </w:rPr>
      </w:pPr>
      <w:del w:id="14975"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976" w:author="jinahar" w:date="2013-02-13T13:28:00Z"/>
          <w:bCs/>
        </w:rPr>
      </w:pPr>
      <w:del w:id="14977" w:author="jinahar" w:date="2013-02-13T13:28:00Z">
        <w:r w:rsidRPr="004F26D1" w:rsidDel="000F0D3B">
          <w:rPr>
            <w:bCs/>
          </w:rPr>
          <w:delText>2. Monitoring Requirements.</w:delText>
        </w:r>
      </w:del>
    </w:p>
    <w:p w:rsidR="004F26D1" w:rsidRPr="004F26D1" w:rsidDel="000F0D3B" w:rsidRDefault="004F26D1" w:rsidP="004F26D1">
      <w:pPr>
        <w:rPr>
          <w:del w:id="14978" w:author="jinahar" w:date="2013-02-13T13:28:00Z"/>
          <w:bCs/>
        </w:rPr>
      </w:pPr>
      <w:del w:id="14979"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980" w:author="jinahar" w:date="2013-02-13T13:28:00Z"/>
          <w:bCs/>
        </w:rPr>
      </w:pPr>
      <w:del w:id="14981"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982" w:author="jinahar" w:date="2013-02-13T13:28:00Z"/>
          <w:bCs/>
        </w:rPr>
      </w:pPr>
      <w:del w:id="14983"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984" w:author="jinahar" w:date="2013-02-13T13:28:00Z"/>
          <w:bCs/>
        </w:rPr>
      </w:pPr>
      <w:del w:id="14985"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986" w:author="jinahar" w:date="2013-02-13T13:28:00Z"/>
          <w:bCs/>
        </w:rPr>
      </w:pPr>
      <w:del w:id="14987"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988" w:author="jinahar" w:date="2013-02-13T13:28:00Z"/>
          <w:bCs/>
        </w:rPr>
      </w:pPr>
      <w:del w:id="14989" w:author="jinahar" w:date="2013-02-13T13:28:00Z">
        <w:r w:rsidRPr="004F26D1" w:rsidDel="000F0D3B">
          <w:rPr>
            <w:bCs/>
          </w:rPr>
          <w:delText>(iii) Record negative values of zero drift.</w:delText>
        </w:r>
      </w:del>
    </w:p>
    <w:p w:rsidR="004F26D1" w:rsidRPr="004F26D1" w:rsidDel="000F0D3B" w:rsidRDefault="004F26D1" w:rsidP="004F26D1">
      <w:pPr>
        <w:rPr>
          <w:del w:id="14990" w:author="jinahar" w:date="2013-02-13T13:28:00Z"/>
          <w:bCs/>
        </w:rPr>
      </w:pPr>
      <w:del w:id="14991" w:author="jinahar" w:date="2013-02-13T13:28:00Z">
        <w:r w:rsidRPr="004F26D1" w:rsidDel="000F0D3B">
          <w:rPr>
            <w:bCs/>
          </w:rPr>
          <w:delText>(iv) Calibration drift shall be 5.0% of the span.</w:delText>
        </w:r>
      </w:del>
    </w:p>
    <w:p w:rsidR="004F26D1" w:rsidRPr="004F26D1" w:rsidDel="000F0D3B" w:rsidRDefault="004F26D1" w:rsidP="004F26D1">
      <w:pPr>
        <w:rPr>
          <w:del w:id="14992" w:author="jinahar" w:date="2013-02-13T13:28:00Z"/>
          <w:bCs/>
        </w:rPr>
      </w:pPr>
      <w:del w:id="14993"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994" w:author="jinahar" w:date="2013-02-13T13:28:00Z"/>
          <w:bCs/>
        </w:rPr>
      </w:pPr>
      <w:del w:id="14995"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996" w:author="jinahar" w:date="2013-02-13T13:28:00Z"/>
          <w:bCs/>
        </w:rPr>
      </w:pPr>
      <w:del w:id="14997"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998" w:author="jinahar" w:date="2013-02-13T13:28:00Z"/>
          <w:bCs/>
        </w:rPr>
      </w:pPr>
      <w:del w:id="14999" w:author="jinahar" w:date="2013-02-13T13:28:00Z">
        <w:r w:rsidRPr="004F26D1" w:rsidDel="000F0D3B">
          <w:rPr>
            <w:bCs/>
          </w:rPr>
          <w:delText>E = (CS)(Qf)(K)</w:delText>
        </w:r>
      </w:del>
    </w:p>
    <w:p w:rsidR="004F26D1" w:rsidRPr="004F26D1" w:rsidDel="000F0D3B" w:rsidRDefault="004F26D1" w:rsidP="004F26D1">
      <w:pPr>
        <w:rPr>
          <w:del w:id="15000" w:author="jinahar" w:date="2013-02-13T13:28:00Z"/>
          <w:bCs/>
        </w:rPr>
      </w:pPr>
      <w:del w:id="15001" w:author="jinahar" w:date="2013-02-13T13:28:00Z">
        <w:r w:rsidRPr="004F26D1" w:rsidDel="000F0D3B">
          <w:rPr>
            <w:bCs/>
          </w:rPr>
          <w:delText>where: E = SO2 emissions in lbs/hr</w:delText>
        </w:r>
      </w:del>
    </w:p>
    <w:p w:rsidR="004F26D1" w:rsidRPr="004F26D1" w:rsidDel="000F0D3B" w:rsidRDefault="004F26D1" w:rsidP="004F26D1">
      <w:pPr>
        <w:rPr>
          <w:del w:id="15002" w:author="jinahar" w:date="2013-02-13T13:28:00Z"/>
          <w:bCs/>
        </w:rPr>
      </w:pPr>
      <w:del w:id="15003" w:author="jinahar" w:date="2013-02-13T13:28:00Z">
        <w:r w:rsidRPr="004F26D1" w:rsidDel="000F0D3B">
          <w:rPr>
            <w:bCs/>
          </w:rPr>
          <w:delText>CS = Sulfur content of the fuel gas as H2S(ppmv)</w:delText>
        </w:r>
      </w:del>
    </w:p>
    <w:p w:rsidR="004F26D1" w:rsidRPr="004F26D1" w:rsidDel="000F0D3B" w:rsidRDefault="004F26D1" w:rsidP="004F26D1">
      <w:pPr>
        <w:rPr>
          <w:del w:id="15004" w:author="jinahar" w:date="2013-02-13T13:28:00Z"/>
          <w:bCs/>
        </w:rPr>
      </w:pPr>
      <w:del w:id="15005" w:author="jinahar" w:date="2013-02-13T13:28:00Z">
        <w:r w:rsidRPr="004F26D1" w:rsidDel="000F0D3B">
          <w:rPr>
            <w:bCs/>
          </w:rPr>
          <w:delText>Qf = Fuel gas flow rate (scfh)</w:delText>
        </w:r>
      </w:del>
    </w:p>
    <w:p w:rsidR="004F26D1" w:rsidRPr="004F26D1" w:rsidDel="000F0D3B" w:rsidRDefault="004F26D1" w:rsidP="004F26D1">
      <w:pPr>
        <w:rPr>
          <w:del w:id="15006" w:author="jinahar" w:date="2013-02-13T13:28:00Z"/>
          <w:bCs/>
        </w:rPr>
      </w:pPr>
      <w:del w:id="15007" w:author="jinahar" w:date="2013-02-13T13:28:00Z">
        <w:r w:rsidRPr="004F26D1" w:rsidDel="000F0D3B">
          <w:rPr>
            <w:bCs/>
          </w:rPr>
          <w:delText>K = 1.660 x 10-7 (lb/scf)/ppmv</w:delText>
        </w:r>
      </w:del>
    </w:p>
    <w:p w:rsidR="004F26D1" w:rsidRPr="004F26D1" w:rsidDel="000F0D3B" w:rsidRDefault="004F26D1" w:rsidP="004F26D1">
      <w:pPr>
        <w:rPr>
          <w:del w:id="15008" w:author="jinahar" w:date="2013-02-13T13:28:00Z"/>
          <w:bCs/>
        </w:rPr>
      </w:pPr>
      <w:del w:id="15009"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5010" w:author="jinahar" w:date="2013-02-13T13:28:00Z"/>
          <w:bCs/>
        </w:rPr>
      </w:pPr>
      <w:del w:id="15011"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5012" w:author="jinahar" w:date="2013-02-13T13:28:00Z"/>
          <w:bCs/>
        </w:rPr>
      </w:pPr>
      <w:del w:id="15013"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5014" w:author="jinahar" w:date="2013-02-13T13:28:00Z"/>
          <w:bCs/>
        </w:rPr>
      </w:pPr>
      <w:del w:id="15015"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5016" w:author="jinahar" w:date="2013-02-13T13:28:00Z"/>
          <w:bCs/>
        </w:rPr>
      </w:pPr>
      <w:del w:id="15017" w:author="jinahar" w:date="2013-02-13T13:28:00Z">
        <w:r w:rsidRPr="004F26D1" w:rsidDel="000F0D3B">
          <w:rPr>
            <w:bCs/>
          </w:rPr>
          <w:delText>Et = (Em)(Qt)/(Qm)</w:delText>
        </w:r>
      </w:del>
    </w:p>
    <w:p w:rsidR="004F26D1" w:rsidRPr="004F26D1" w:rsidDel="000F0D3B" w:rsidRDefault="004F26D1" w:rsidP="004F26D1">
      <w:pPr>
        <w:rPr>
          <w:del w:id="15018" w:author="jinahar" w:date="2013-02-13T13:28:00Z"/>
          <w:bCs/>
        </w:rPr>
      </w:pPr>
      <w:del w:id="15019"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5020" w:author="jinahar" w:date="2013-02-13T13:28:00Z"/>
          <w:bCs/>
        </w:rPr>
      </w:pPr>
      <w:del w:id="15021"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5022" w:author="jinahar" w:date="2013-02-13T13:28:00Z"/>
          <w:bCs/>
        </w:rPr>
      </w:pPr>
      <w:del w:id="15023"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5024" w:author="jinahar" w:date="2013-02-13T13:28:00Z"/>
          <w:bCs/>
        </w:rPr>
      </w:pPr>
      <w:del w:id="15025"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5026" w:author="jinahar" w:date="2013-02-13T13:28:00Z"/>
          <w:bCs/>
        </w:rPr>
      </w:pPr>
      <w:del w:id="15027"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5028" w:author="jinahar" w:date="2013-02-13T13:28:00Z"/>
          <w:bCs/>
        </w:rPr>
      </w:pPr>
      <w:del w:id="15029"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5030" w:author="jinahar" w:date="2013-02-13T13:28:00Z"/>
          <w:bCs/>
        </w:rPr>
      </w:pPr>
      <w:del w:id="15031"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5032" w:author="jinahar" w:date="2013-02-13T13:28:00Z"/>
          <w:bCs/>
        </w:rPr>
      </w:pPr>
      <w:del w:id="15033"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5034" w:author="jinahar" w:date="2013-02-13T13:28:00Z"/>
          <w:bCs/>
        </w:rPr>
      </w:pPr>
      <w:del w:id="15035" w:author="jinahar" w:date="2013-02-13T13:28:00Z">
        <w:r w:rsidRPr="004F26D1" w:rsidDel="000F0D3B">
          <w:rPr>
            <w:bCs/>
          </w:rPr>
          <w:delText>Et = (Em)(Ht)/(Hm)</w:delText>
        </w:r>
      </w:del>
    </w:p>
    <w:p w:rsidR="004F26D1" w:rsidRPr="004F26D1" w:rsidDel="000F0D3B" w:rsidRDefault="004F26D1" w:rsidP="004F26D1">
      <w:pPr>
        <w:rPr>
          <w:del w:id="15036" w:author="jinahar" w:date="2013-02-13T13:28:00Z"/>
          <w:bCs/>
        </w:rPr>
      </w:pPr>
      <w:del w:id="15037"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5038" w:author="jinahar" w:date="2013-02-13T13:28:00Z"/>
          <w:bCs/>
        </w:rPr>
      </w:pPr>
      <w:del w:id="15039"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5040" w:author="jinahar" w:date="2013-02-13T13:28:00Z"/>
          <w:bCs/>
        </w:rPr>
      </w:pPr>
      <w:del w:id="15041"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5042" w:author="jinahar" w:date="2013-02-13T13:28:00Z"/>
          <w:bCs/>
        </w:rPr>
      </w:pPr>
      <w:del w:id="15043"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5044" w:author="jinahar" w:date="2013-02-13T13:28:00Z"/>
          <w:bCs/>
        </w:rPr>
      </w:pPr>
      <w:del w:id="15045" w:author="jinahar" w:date="2013-02-13T13:28:00Z">
        <w:r w:rsidRPr="004F26D1" w:rsidDel="000F0D3B">
          <w:rPr>
            <w:bCs/>
          </w:rPr>
          <w:delText>3. Certification/Recertification Requirements.</w:delText>
        </w:r>
      </w:del>
    </w:p>
    <w:p w:rsidR="004F26D1" w:rsidRPr="004F26D1" w:rsidDel="000F0D3B" w:rsidRDefault="004F26D1" w:rsidP="004F26D1">
      <w:pPr>
        <w:rPr>
          <w:del w:id="15046" w:author="jinahar" w:date="2013-02-13T13:28:00Z"/>
          <w:bCs/>
        </w:rPr>
      </w:pPr>
      <w:del w:id="15047"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5048" w:author="jinahar" w:date="2013-02-13T13:28:00Z"/>
          <w:bCs/>
        </w:rPr>
      </w:pPr>
      <w:del w:id="15049"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5050" w:author="jinahar" w:date="2013-02-13T13:28:00Z"/>
          <w:bCs/>
        </w:rPr>
      </w:pPr>
      <w:del w:id="15051"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5052" w:author="jinahar" w:date="2013-02-13T13:28:00Z"/>
          <w:bCs/>
        </w:rPr>
      </w:pPr>
      <w:del w:id="15053"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5054" w:author="jinahar" w:date="2013-02-13T13:28:00Z"/>
          <w:bCs/>
        </w:rPr>
      </w:pPr>
      <w:del w:id="15055" w:author="jinahar" w:date="2013-02-13T13:28:00Z">
        <w:r w:rsidRPr="004F26D1" w:rsidDel="000F0D3B">
          <w:rPr>
            <w:bCs/>
          </w:rPr>
          <w:delText>4. Quality Assurance/Quality Control Requirements.</w:delText>
        </w:r>
      </w:del>
    </w:p>
    <w:p w:rsidR="004F26D1" w:rsidRPr="004F26D1" w:rsidDel="000F0D3B" w:rsidRDefault="004F26D1" w:rsidP="004F26D1">
      <w:pPr>
        <w:rPr>
          <w:del w:id="15056" w:author="jinahar" w:date="2013-02-13T13:28:00Z"/>
          <w:bCs/>
        </w:rPr>
      </w:pPr>
      <w:del w:id="15057"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5058" w:author="jinahar" w:date="2013-02-13T13:28:00Z"/>
          <w:bCs/>
        </w:rPr>
      </w:pPr>
      <w:del w:id="15059"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5060" w:author="jinahar" w:date="2013-02-13T13:28:00Z"/>
          <w:bCs/>
        </w:rPr>
      </w:pPr>
      <w:del w:id="15061"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5062" w:author="jinahar" w:date="2013-02-13T13:28:00Z"/>
          <w:bCs/>
        </w:rPr>
      </w:pPr>
      <w:del w:id="15063"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5064" w:author="jinahar" w:date="2013-02-13T13:28:00Z"/>
          <w:bCs/>
        </w:rPr>
      </w:pPr>
      <w:del w:id="15065"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5066" w:author="jinahar" w:date="2013-02-13T13:28:00Z"/>
          <w:bCs/>
        </w:rPr>
      </w:pPr>
      <w:del w:id="15067"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5068" w:author="jinahar" w:date="2013-02-13T13:28:00Z"/>
          <w:bCs/>
        </w:rPr>
      </w:pPr>
      <w:del w:id="15069"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5070" w:author="jinahar" w:date="2013-02-13T13:28:00Z"/>
          <w:bCs/>
        </w:rPr>
      </w:pPr>
      <w:del w:id="15071"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5072" w:author="jinahar" w:date="2013-02-13T13:28:00Z"/>
          <w:bCs/>
        </w:rPr>
      </w:pPr>
      <w:del w:id="15073" w:author="jinahar" w:date="2013-02-13T13:28:00Z">
        <w:r w:rsidRPr="004F26D1" w:rsidDel="000F0D3B">
          <w:rPr>
            <w:bCs/>
          </w:rPr>
          <w:delText>5. Missing Data Procedures.</w:delText>
        </w:r>
      </w:del>
    </w:p>
    <w:p w:rsidR="004F26D1" w:rsidRPr="004F26D1" w:rsidDel="000F0D3B" w:rsidRDefault="004F26D1" w:rsidP="004F26D1">
      <w:pPr>
        <w:rPr>
          <w:del w:id="15074" w:author="jinahar" w:date="2013-02-13T13:28:00Z"/>
          <w:bCs/>
        </w:rPr>
      </w:pPr>
      <w:del w:id="15075"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5076" w:author="jinahar" w:date="2013-02-13T13:28:00Z"/>
          <w:bCs/>
        </w:rPr>
      </w:pPr>
      <w:del w:id="15077"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5078" w:author="jinahar" w:date="2013-02-13T13:28:00Z"/>
          <w:bCs/>
        </w:rPr>
      </w:pPr>
      <w:del w:id="15079"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5080" w:author="jinahar" w:date="2013-02-13T13:28:00Z"/>
          <w:bCs/>
        </w:rPr>
      </w:pPr>
      <w:del w:id="15081"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5082" w:author="jinahar" w:date="2013-02-13T13:28:00Z"/>
          <w:bCs/>
        </w:rPr>
      </w:pPr>
      <w:del w:id="15083" w:author="jinahar" w:date="2013-02-13T13:28:00Z">
        <w:r w:rsidRPr="004F26D1" w:rsidDel="000F0D3B">
          <w:rPr>
            <w:bCs/>
          </w:rPr>
          <w:delText>6. Monitoring Plan and Reporting Requirements.</w:delText>
        </w:r>
      </w:del>
    </w:p>
    <w:p w:rsidR="004F26D1" w:rsidRPr="004F26D1" w:rsidDel="000F0D3B" w:rsidRDefault="004F26D1" w:rsidP="004F26D1">
      <w:pPr>
        <w:rPr>
          <w:del w:id="15084" w:author="jinahar" w:date="2013-02-13T13:28:00Z"/>
          <w:bCs/>
        </w:rPr>
      </w:pPr>
      <w:del w:id="15085"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5086" w:author="jinahar" w:date="2013-02-13T13:28:00Z"/>
          <w:bCs/>
        </w:rPr>
      </w:pPr>
      <w:del w:id="15087"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5088" w:author="jinahar" w:date="2013-02-13T13:28:00Z"/>
          <w:bCs/>
        </w:rPr>
      </w:pPr>
      <w:del w:id="15089"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5090" w:author="jinahar" w:date="2013-02-13T13:28:00Z"/>
          <w:bCs/>
        </w:rPr>
      </w:pPr>
      <w:del w:id="15091" w:author="jinahar" w:date="2013-02-13T13:28:00Z">
        <w:r w:rsidRPr="004F26D1" w:rsidDel="000F0D3B">
          <w:rPr>
            <w:bCs/>
          </w:rPr>
          <w:delText> </w:delText>
        </w:r>
      </w:del>
    </w:p>
    <w:p w:rsidR="004F26D1" w:rsidRPr="004F26D1" w:rsidDel="000F0D3B" w:rsidRDefault="004F26D1" w:rsidP="004F26D1">
      <w:pPr>
        <w:rPr>
          <w:del w:id="15092" w:author="jinahar" w:date="2013-02-13T13:28:00Z"/>
          <w:bCs/>
        </w:rPr>
      </w:pPr>
      <w:del w:id="15093"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5094" w:author="jinahar" w:date="2013-02-13T13:28:00Z"/>
          <w:bCs/>
        </w:rPr>
      </w:pPr>
      <w:del w:id="15095" w:author="jinahar" w:date="2013-02-13T13:28:00Z">
        <w:r w:rsidRPr="004F26D1" w:rsidDel="000F0D3B">
          <w:rPr>
            <w:bCs/>
          </w:rPr>
          <w:delText>1. Applicability.</w:delText>
        </w:r>
      </w:del>
    </w:p>
    <w:p w:rsidR="004F26D1" w:rsidRPr="004F26D1" w:rsidDel="000F0D3B" w:rsidRDefault="004F26D1" w:rsidP="004F26D1">
      <w:pPr>
        <w:rPr>
          <w:del w:id="15096" w:author="jinahar" w:date="2013-02-13T13:28:00Z"/>
          <w:bCs/>
        </w:rPr>
      </w:pPr>
      <w:del w:id="15097"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5098" w:author="jinahar" w:date="2013-02-13T13:28:00Z"/>
          <w:bCs/>
        </w:rPr>
      </w:pPr>
      <w:del w:id="15099" w:author="jinahar" w:date="2013-02-13T13:28:00Z">
        <w:r w:rsidRPr="004F26D1" w:rsidDel="000F0D3B">
          <w:rPr>
            <w:bCs/>
          </w:rPr>
          <w:delText>2. Monitoring Requirements.</w:delText>
        </w:r>
      </w:del>
    </w:p>
    <w:p w:rsidR="004F26D1" w:rsidRPr="004F26D1" w:rsidDel="000F0D3B" w:rsidRDefault="004F26D1" w:rsidP="004F26D1">
      <w:pPr>
        <w:rPr>
          <w:del w:id="15100" w:author="jinahar" w:date="2013-02-13T13:28:00Z"/>
          <w:bCs/>
        </w:rPr>
      </w:pPr>
      <w:del w:id="15101"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5102" w:author="jinahar" w:date="2013-02-13T13:28:00Z"/>
          <w:bCs/>
        </w:rPr>
      </w:pPr>
      <w:del w:id="15103"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5104" w:author="jinahar" w:date="2013-02-13T13:28:00Z"/>
          <w:bCs/>
        </w:rPr>
      </w:pPr>
      <w:del w:id="15105"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5106" w:author="jinahar" w:date="2013-02-13T13:28:00Z"/>
          <w:bCs/>
        </w:rPr>
      </w:pPr>
      <w:del w:id="15107"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5108" w:author="jinahar" w:date="2013-02-13T13:28:00Z"/>
          <w:bCs/>
        </w:rPr>
      </w:pPr>
      <w:del w:id="15109"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5110" w:author="jinahar" w:date="2013-02-13T13:28:00Z"/>
          <w:bCs/>
        </w:rPr>
      </w:pPr>
      <w:del w:id="15111"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5112" w:author="jinahar" w:date="2013-02-13T13:28:00Z"/>
          <w:bCs/>
        </w:rPr>
      </w:pPr>
      <w:del w:id="15113" w:author="jinahar" w:date="2013-02-13T13:28:00Z">
        <w:r w:rsidRPr="004F26D1" w:rsidDel="000F0D3B">
          <w:rPr>
            <w:bCs/>
          </w:rPr>
          <w:delText>3. Certification Requirements.</w:delText>
        </w:r>
      </w:del>
    </w:p>
    <w:p w:rsidR="004F26D1" w:rsidRPr="004F26D1" w:rsidDel="000F0D3B" w:rsidRDefault="004F26D1" w:rsidP="004F26D1">
      <w:pPr>
        <w:rPr>
          <w:del w:id="15114" w:author="jinahar" w:date="2013-02-13T13:28:00Z"/>
          <w:bCs/>
        </w:rPr>
      </w:pPr>
      <w:del w:id="15115"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5116" w:author="jinahar" w:date="2013-02-13T13:28:00Z"/>
          <w:bCs/>
        </w:rPr>
      </w:pPr>
      <w:del w:id="15117"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5118" w:author="jinahar" w:date="2013-02-13T13:28:00Z"/>
          <w:bCs/>
        </w:rPr>
      </w:pPr>
      <w:del w:id="15119"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5120" w:author="jinahar" w:date="2013-02-13T13:28:00Z"/>
          <w:bCs/>
        </w:rPr>
      </w:pPr>
      <w:del w:id="15121"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5122" w:author="jinahar" w:date="2013-02-13T13:28:00Z"/>
          <w:bCs/>
        </w:rPr>
      </w:pPr>
      <w:del w:id="15123" w:author="jinahar" w:date="2013-02-13T13:28:00Z">
        <w:r w:rsidRPr="004F26D1" w:rsidDel="000F0D3B">
          <w:rPr>
            <w:bCs/>
          </w:rPr>
          <w:delText>4. Quality Assurance/Quality Control Requirements.</w:delText>
        </w:r>
      </w:del>
    </w:p>
    <w:p w:rsidR="004F26D1" w:rsidRPr="004F26D1" w:rsidDel="000F0D3B" w:rsidRDefault="004F26D1" w:rsidP="004F26D1">
      <w:pPr>
        <w:rPr>
          <w:del w:id="15124" w:author="jinahar" w:date="2013-02-13T13:28:00Z"/>
          <w:bCs/>
        </w:rPr>
      </w:pPr>
      <w:del w:id="15125"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5126" w:author="jinahar" w:date="2013-02-13T13:28:00Z"/>
          <w:bCs/>
        </w:rPr>
      </w:pPr>
      <w:del w:id="15127" w:author="jinahar" w:date="2013-02-13T13:28:00Z">
        <w:r w:rsidRPr="004F26D1" w:rsidDel="000F0D3B">
          <w:rPr>
            <w:bCs/>
          </w:rPr>
          <w:delText>(a) Perform a daily monitor failure check.</w:delText>
        </w:r>
      </w:del>
    </w:p>
    <w:p w:rsidR="004F26D1" w:rsidRPr="004F26D1" w:rsidDel="000F0D3B" w:rsidRDefault="004F26D1" w:rsidP="004F26D1">
      <w:pPr>
        <w:rPr>
          <w:del w:id="15128" w:author="jinahar" w:date="2013-02-13T13:28:00Z"/>
          <w:bCs/>
        </w:rPr>
      </w:pPr>
      <w:del w:id="15129"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5130" w:author="jinahar" w:date="2013-02-13T13:28:00Z"/>
          <w:bCs/>
        </w:rPr>
      </w:pPr>
      <w:del w:id="15131"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5132" w:author="jinahar" w:date="2013-02-13T13:28:00Z"/>
          <w:bCs/>
        </w:rPr>
      </w:pPr>
      <w:del w:id="15133" w:author="jinahar" w:date="2013-02-13T13:28:00Z">
        <w:r w:rsidRPr="004F26D1" w:rsidDel="000F0D3B">
          <w:rPr>
            <w:bCs/>
          </w:rPr>
          <w:delText>5. Missing Data.</w:delText>
        </w:r>
      </w:del>
    </w:p>
    <w:p w:rsidR="004F26D1" w:rsidRPr="004F26D1" w:rsidDel="000F0D3B" w:rsidRDefault="004F26D1" w:rsidP="004F26D1">
      <w:pPr>
        <w:rPr>
          <w:del w:id="15134" w:author="jinahar" w:date="2013-02-13T13:28:00Z"/>
          <w:bCs/>
        </w:rPr>
      </w:pPr>
      <w:del w:id="15135"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5136" w:author="jinahar" w:date="2013-02-13T13:28:00Z"/>
          <w:bCs/>
        </w:rPr>
      </w:pPr>
      <w:del w:id="15137" w:author="jinahar" w:date="2013-02-13T13:28:00Z">
        <w:r w:rsidRPr="004F26D1" w:rsidDel="000F0D3B">
          <w:rPr>
            <w:bCs/>
          </w:rPr>
          <w:delText>6. Monitoring Plan Requirements.</w:delText>
        </w:r>
      </w:del>
    </w:p>
    <w:p w:rsidR="004F26D1" w:rsidRPr="004F26D1" w:rsidDel="000F0D3B" w:rsidRDefault="004F26D1" w:rsidP="004F26D1">
      <w:pPr>
        <w:rPr>
          <w:del w:id="15138" w:author="jinahar" w:date="2013-02-13T13:28:00Z"/>
          <w:bCs/>
        </w:rPr>
      </w:pPr>
      <w:del w:id="15139"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5140" w:author="jinahar" w:date="2013-02-13T13:28:00Z"/>
          <w:bCs/>
        </w:rPr>
      </w:pPr>
      <w:del w:id="15141"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5142"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5143" w:author="Mark" w:date="2014-02-26T15:14:00Z"/>
          <w:bCs/>
        </w:rPr>
      </w:pPr>
      <w:del w:id="15144"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5145"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5146"/>
      <w:r w:rsidRPr="004F26D1">
        <w:rPr>
          <w:b/>
        </w:rPr>
        <w:t>DIVISION 232</w:t>
      </w:r>
      <w:commentRangeEnd w:id="15146"/>
      <w:r w:rsidR="00BD2A7F">
        <w:rPr>
          <w:rStyle w:val="CommentReference"/>
        </w:rPr>
        <w:commentReference w:id="15146"/>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5147" w:author="Preferred Customer" w:date="2013-09-03T22:37:00Z">
        <w:r w:rsidRPr="004F26D1" w:rsidDel="002102FE">
          <w:rPr>
            <w:bCs/>
          </w:rPr>
          <w:delText>(</w:delText>
        </w:r>
      </w:del>
      <w:r w:rsidRPr="004F26D1">
        <w:rPr>
          <w:bCs/>
        </w:rPr>
        <w:t>because of insufficient solar energy</w:t>
      </w:r>
      <w:del w:id="15148"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5149" w:author="Preferred Customer" w:date="2013-09-07T23:24:00Z">
        <w:r w:rsidRPr="004F26D1" w:rsidDel="00E760D6">
          <w:rPr>
            <w:bCs/>
          </w:rPr>
          <w:delText>'</w:delText>
        </w:r>
      </w:del>
      <w:r w:rsidRPr="004F26D1">
        <w:rPr>
          <w:bCs/>
        </w:rPr>
        <w:t xml:space="preserve">s and in </w:t>
      </w:r>
      <w:ins w:id="15150" w:author="Preferred Customer" w:date="2013-09-07T23:26:00Z">
        <w:r w:rsidRPr="004F26D1">
          <w:rPr>
            <w:bCs/>
          </w:rPr>
          <w:t xml:space="preserve">Salem-Keizer in </w:t>
        </w:r>
      </w:ins>
      <w:r w:rsidRPr="004F26D1">
        <w:rPr>
          <w:bCs/>
        </w:rPr>
        <w:t xml:space="preserve">the </w:t>
      </w:r>
      <w:del w:id="15151" w:author="Preferred Customer" w:date="2013-09-07T23:25:00Z">
        <w:r w:rsidRPr="004F26D1" w:rsidDel="00E760D6">
          <w:rPr>
            <w:bCs/>
          </w:rPr>
          <w:delText xml:space="preserve">Salem </w:delText>
        </w:r>
      </w:del>
      <w:r w:rsidRPr="004F26D1">
        <w:rPr>
          <w:bCs/>
        </w:rPr>
        <w:t>S</w:t>
      </w:r>
      <w:ins w:id="15152" w:author="pcuser" w:date="2013-03-04T11:57:00Z">
        <w:r w:rsidRPr="004F26D1">
          <w:rPr>
            <w:bCs/>
          </w:rPr>
          <w:t>K</w:t>
        </w:r>
      </w:ins>
      <w:r w:rsidRPr="004F26D1">
        <w:rPr>
          <w:bCs/>
        </w:rPr>
        <w:t>ATS listed in subsections (a) through (m)</w:t>
      </w:r>
      <w:del w:id="15153" w:author="Preferred Customer" w:date="2013-09-03T22:37:00Z">
        <w:r w:rsidRPr="004F26D1" w:rsidDel="002102FE">
          <w:rPr>
            <w:bCs/>
          </w:rPr>
          <w:delText xml:space="preserve"> of this section, including</w:delText>
        </w:r>
      </w:del>
      <w:ins w:id="15154"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5155" w:author="Preferred Customer" w:date="2013-09-15T22:10:00Z">
        <w:r w:rsidRPr="004F26D1" w:rsidDel="007A403D">
          <w:rPr>
            <w:bCs/>
          </w:rPr>
          <w:delText>F</w:delText>
        </w:r>
      </w:del>
      <w:ins w:id="15156"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5157" w:author="Preferred Customer" w:date="2013-09-15T22:10:00Z">
        <w:r w:rsidRPr="004F26D1" w:rsidDel="007A403D">
          <w:rPr>
            <w:bCs/>
          </w:rPr>
          <w:delText>G</w:delText>
        </w:r>
      </w:del>
      <w:ins w:id="15158"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5159"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5160" w:author="pcuser" w:date="2013-07-11T14:36:00Z">
        <w:r w:rsidRPr="004F26D1">
          <w:rPr>
            <w:bCs/>
          </w:rPr>
          <w:t>before add</w:t>
        </w:r>
      </w:ins>
      <w:ins w:id="15161" w:author="Preferred Customer" w:date="2013-09-07T23:27:00Z">
        <w:r w:rsidRPr="004F26D1">
          <w:rPr>
            <w:bCs/>
          </w:rPr>
          <w:t>-</w:t>
        </w:r>
      </w:ins>
      <w:ins w:id="15162"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5163" w:author="Preferred Customer" w:date="2013-09-22T21:44:00Z">
        <w:r w:rsidRPr="004F26D1" w:rsidDel="00EA538B">
          <w:rPr>
            <w:bCs/>
          </w:rPr>
          <w:delText>Environmental Quality Commission</w:delText>
        </w:r>
      </w:del>
      <w:ins w:id="1516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5165" w:author="pcuser" w:date="2013-06-11T13:40:00Z"/>
          <w:bCs/>
        </w:rPr>
      </w:pPr>
      <w:del w:id="15166"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5167" w:author="jinahar" w:date="2013-09-09T11:04:00Z">
        <w:r w:rsidRPr="004F26D1" w:rsidDel="00B66281">
          <w:rPr>
            <w:bCs/>
          </w:rPr>
          <w:delText>shall</w:delText>
        </w:r>
      </w:del>
      <w:del w:id="15168"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5169" w:author="pcuser" w:date="2013-06-11T13:41:00Z">
        <w:r w:rsidRPr="004F26D1">
          <w:rPr>
            <w:bCs/>
          </w:rPr>
          <w:t>1</w:t>
        </w:r>
      </w:ins>
      <w:del w:id="15170" w:author="pcuser" w:date="2013-06-11T13:41:00Z">
        <w:r w:rsidRPr="004F26D1" w:rsidDel="00DC586F">
          <w:rPr>
            <w:bCs/>
          </w:rPr>
          <w:delText>2</w:delText>
        </w:r>
      </w:del>
      <w:r w:rsidRPr="004F26D1">
        <w:rPr>
          <w:bCs/>
        </w:rPr>
        <w:t xml:space="preserve">) All new and existing sources inside the following areas </w:t>
      </w:r>
      <w:del w:id="15171" w:author="jinahar" w:date="2013-09-09T11:04:00Z">
        <w:r w:rsidRPr="004F26D1" w:rsidDel="00B66281">
          <w:rPr>
            <w:bCs/>
          </w:rPr>
          <w:delText>shall</w:delText>
        </w:r>
      </w:del>
      <w:ins w:id="15172" w:author="jinahar" w:date="2013-09-09T11:04:00Z">
        <w:r w:rsidR="00B66281">
          <w:rPr>
            <w:bCs/>
          </w:rPr>
          <w:t>must</w:t>
        </w:r>
      </w:ins>
      <w:r w:rsidRPr="004F26D1">
        <w:rPr>
          <w:bCs/>
        </w:rPr>
        <w:t xml:space="preserve"> comply with the </w:t>
      </w:r>
      <w:ins w:id="15173" w:author="jinahar" w:date="2013-09-04T09:29:00Z">
        <w:r w:rsidRPr="004F26D1">
          <w:rPr>
            <w:bCs/>
          </w:rPr>
          <w:t>applicable requirements in this division</w:t>
        </w:r>
      </w:ins>
      <w:del w:id="15174"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5175" w:author="jinahar" w:date="2013-09-04T09:23:00Z"/>
          <w:bCs/>
        </w:rPr>
      </w:pPr>
      <w:del w:id="15176" w:author="jinahar" w:date="2013-09-04T09:23:00Z">
        <w:r w:rsidRPr="004F26D1">
          <w:rPr>
            <w:bCs/>
          </w:rPr>
          <w:delText>(</w:delText>
        </w:r>
      </w:del>
      <w:ins w:id="15177" w:author="pcuser" w:date="2013-06-11T13:41:00Z">
        <w:r w:rsidRPr="004F26D1">
          <w:rPr>
            <w:bCs/>
          </w:rPr>
          <w:t>2</w:t>
        </w:r>
      </w:ins>
      <w:del w:id="15178" w:author="pcuser" w:date="2013-06-11T13:41:00Z">
        <w:r w:rsidRPr="004F26D1" w:rsidDel="00DC586F">
          <w:rPr>
            <w:bCs/>
          </w:rPr>
          <w:delText>3</w:delText>
        </w:r>
      </w:del>
      <w:r w:rsidRPr="004F26D1">
        <w:rPr>
          <w:bCs/>
        </w:rPr>
        <w:t>) VOC sources located outside the areas cited in section (</w:t>
      </w:r>
      <w:ins w:id="15179" w:author="pcuser" w:date="2013-06-11T13:42:00Z">
        <w:r w:rsidRPr="004F26D1">
          <w:rPr>
            <w:bCs/>
          </w:rPr>
          <w:t>1</w:t>
        </w:r>
      </w:ins>
      <w:del w:id="15180" w:author="pcuser" w:date="2013-06-11T13:42:00Z">
        <w:r w:rsidRPr="004F26D1" w:rsidDel="00DC586F">
          <w:rPr>
            <w:bCs/>
          </w:rPr>
          <w:delText>2</w:delText>
        </w:r>
      </w:del>
      <w:r w:rsidRPr="004F26D1">
        <w:rPr>
          <w:bCs/>
        </w:rPr>
        <w:t xml:space="preserve">) </w:t>
      </w:r>
      <w:del w:id="15181" w:author="Preferred Customer" w:date="2013-09-03T22:38:00Z">
        <w:r w:rsidRPr="004F26D1" w:rsidDel="002102FE">
          <w:rPr>
            <w:bCs/>
          </w:rPr>
          <w:delText xml:space="preserve">of this rule </w:delText>
        </w:r>
      </w:del>
      <w:r w:rsidRPr="004F26D1">
        <w:rPr>
          <w:bCs/>
        </w:rPr>
        <w:t xml:space="preserve">are exempt from the </w:t>
      </w:r>
      <w:ins w:id="15182" w:author="jinahar" w:date="2013-09-04T09:29:00Z">
        <w:r w:rsidRPr="004F26D1">
          <w:rPr>
            <w:bCs/>
          </w:rPr>
          <w:t>requirements in this division</w:t>
        </w:r>
      </w:ins>
      <w:del w:id="15183"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5184" w:author="jinahar" w:date="2013-09-04T09:23:00Z"/>
          <w:bCs/>
        </w:rPr>
      </w:pPr>
      <w:del w:id="15185"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5186" w:author="Preferred Customer" w:date="2013-09-22T21:44:00Z">
        <w:r w:rsidRPr="004F26D1" w:rsidDel="00EA538B">
          <w:rPr>
            <w:bCs/>
          </w:rPr>
          <w:delText>Environmental Quality Commission</w:delText>
        </w:r>
      </w:del>
      <w:ins w:id="1518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5188" w:author="Preferred Customer" w:date="2012-12-28T11:11:00Z">
        <w:r w:rsidRPr="004F26D1" w:rsidDel="0056773E">
          <w:rPr>
            <w:bCs/>
          </w:rPr>
          <w:delText>the Department</w:delText>
        </w:r>
      </w:del>
      <w:ins w:id="15189" w:author="Preferred Customer" w:date="2012-12-28T11:11:00Z">
        <w:r w:rsidRPr="004F26D1">
          <w:rPr>
            <w:bCs/>
          </w:rPr>
          <w:t>DEQ</w:t>
        </w:r>
      </w:ins>
      <w:r w:rsidRPr="004F26D1">
        <w:rPr>
          <w:bCs/>
        </w:rPr>
        <w:t xml:space="preserve">, or which has been certified by other air pollution control agencies and approved by </w:t>
      </w:r>
      <w:del w:id="15190" w:author="Preferred Customer" w:date="2012-12-28T11:11:00Z">
        <w:r w:rsidRPr="004F26D1" w:rsidDel="0056773E">
          <w:rPr>
            <w:bCs/>
          </w:rPr>
          <w:delText>the Department</w:delText>
        </w:r>
      </w:del>
      <w:ins w:id="1519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5192" w:author="Preferred Customer" w:date="2012-09-04T07:40:00Z"/>
          <w:bCs/>
        </w:rPr>
      </w:pPr>
      <w:del w:id="15193"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5194" w:author="Preferred Customer" w:date="2012-09-04T07:45:00Z">
        <w:r w:rsidRPr="004F26D1">
          <w:rPr>
            <w:bCs/>
          </w:rPr>
          <w:t>7</w:t>
        </w:r>
      </w:ins>
      <w:del w:id="15195"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5196" w:author="Preferred Customer" w:date="2012-09-04T07:40:00Z"/>
          <w:bCs/>
        </w:rPr>
      </w:pPr>
      <w:del w:id="15197"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5198" w:author="Preferred Customer" w:date="2012-09-04T07:45:00Z">
        <w:r w:rsidRPr="004F26D1">
          <w:rPr>
            <w:bCs/>
          </w:rPr>
          <w:t>18</w:t>
        </w:r>
      </w:ins>
      <w:del w:id="15199"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5200" w:author="Preferred Customer" w:date="2012-09-04T07:45:00Z">
        <w:r w:rsidRPr="004F26D1">
          <w:rPr>
            <w:bCs/>
          </w:rPr>
          <w:t>19</w:t>
        </w:r>
      </w:ins>
      <w:del w:id="15201"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5202" w:author="Preferred Customer" w:date="2012-09-04T07:45:00Z">
        <w:r w:rsidRPr="004F26D1">
          <w:rPr>
            <w:bCs/>
          </w:rPr>
          <w:t>0</w:t>
        </w:r>
      </w:ins>
      <w:del w:id="15203"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5204" w:author="Preferred Customer" w:date="2012-09-04T07:45:00Z">
        <w:r w:rsidRPr="004F26D1">
          <w:rPr>
            <w:bCs/>
          </w:rPr>
          <w:t>1</w:t>
        </w:r>
      </w:ins>
      <w:del w:id="15205"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5206" w:author="Preferred Customer" w:date="2012-09-04T07:45:00Z">
        <w:r w:rsidRPr="004F26D1">
          <w:rPr>
            <w:bCs/>
          </w:rPr>
          <w:t>2</w:t>
        </w:r>
      </w:ins>
      <w:del w:id="15207"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5208" w:author="Preferred Customer" w:date="2012-09-04T07:45:00Z">
        <w:r w:rsidRPr="004F26D1">
          <w:rPr>
            <w:bCs/>
          </w:rPr>
          <w:t>3</w:t>
        </w:r>
      </w:ins>
      <w:del w:id="15209"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5210" w:author="Preferred Customer" w:date="2012-09-04T07:45:00Z">
        <w:r w:rsidRPr="004F26D1">
          <w:rPr>
            <w:bCs/>
          </w:rPr>
          <w:t>4</w:t>
        </w:r>
      </w:ins>
      <w:del w:id="15211"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5212" w:author="Preferred Customer" w:date="2012-09-04T07:45:00Z">
        <w:r w:rsidRPr="004F26D1" w:rsidDel="00510735">
          <w:rPr>
            <w:bCs/>
          </w:rPr>
          <w:delText>7</w:delText>
        </w:r>
      </w:del>
      <w:ins w:id="15213" w:author="Preferred Customer" w:date="2012-09-04T07:45:00Z">
        <w:r w:rsidRPr="004F26D1">
          <w:rPr>
            <w:bCs/>
          </w:rPr>
          <w:t>5</w:t>
        </w:r>
      </w:ins>
      <w:r w:rsidRPr="004F26D1">
        <w:rPr>
          <w:bCs/>
        </w:rPr>
        <w:t xml:space="preserve">) "Gas </w:t>
      </w:r>
      <w:del w:id="15214" w:author="Preferred Customer" w:date="2013-09-15T22:11:00Z">
        <w:r w:rsidRPr="004F26D1" w:rsidDel="005F2E06">
          <w:rPr>
            <w:bCs/>
          </w:rPr>
          <w:delText>F</w:delText>
        </w:r>
      </w:del>
      <w:ins w:id="15215"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5216" w:author="Preferred Customer" w:date="2012-09-04T07:46:00Z">
        <w:r w:rsidRPr="004F26D1" w:rsidDel="00510735">
          <w:rPr>
            <w:bCs/>
          </w:rPr>
          <w:delText>8</w:delText>
        </w:r>
      </w:del>
      <w:ins w:id="15217"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5218" w:author="Preferred Customer" w:date="2012-09-04T07:46:00Z">
        <w:r w:rsidRPr="004F26D1" w:rsidDel="00510735">
          <w:rPr>
            <w:bCs/>
          </w:rPr>
          <w:delText>9</w:delText>
        </w:r>
      </w:del>
      <w:ins w:id="15219"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5220" w:author="Preferred Customer" w:date="2012-09-04T07:46:00Z">
        <w:r w:rsidRPr="004F26D1">
          <w:rPr>
            <w:bCs/>
          </w:rPr>
          <w:t>28</w:t>
        </w:r>
      </w:ins>
      <w:del w:id="15221" w:author="Preferred Customer" w:date="2012-09-04T07:46:00Z">
        <w:r w:rsidRPr="004F26D1" w:rsidDel="00510735">
          <w:rPr>
            <w:bCs/>
          </w:rPr>
          <w:delText>30</w:delText>
        </w:r>
      </w:del>
      <w:r w:rsidRPr="004F26D1">
        <w:rPr>
          <w:bCs/>
        </w:rPr>
        <w:t>) "Gas</w:t>
      </w:r>
      <w:ins w:id="15222"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5223" w:author="Preferred Customer" w:date="2013-09-15T08:00:00Z"/>
          <w:bCs/>
        </w:rPr>
      </w:pPr>
      <w:ins w:id="15224" w:author="Preferred Customer" w:date="2013-09-15T08:00:00Z">
        <w:r w:rsidRPr="004F26D1" w:rsidDel="009C1BAE">
          <w:rPr>
            <w:bCs/>
          </w:rPr>
          <w:t xml:space="preserve"> </w:t>
        </w:r>
      </w:ins>
      <w:del w:id="15225"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5226" w:author="Preferred Customer" w:date="2012-09-04T07:46:00Z">
        <w:r w:rsidRPr="004F26D1">
          <w:rPr>
            <w:bCs/>
          </w:rPr>
          <w:t>29</w:t>
        </w:r>
      </w:ins>
      <w:del w:id="15227"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5228" w:author="Preferred Customer" w:date="2012-09-04T07:46:00Z">
        <w:r w:rsidRPr="004F26D1">
          <w:rPr>
            <w:bCs/>
          </w:rPr>
          <w:t>0</w:t>
        </w:r>
      </w:ins>
      <w:del w:id="15229"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5230" w:author="Preferred Customer" w:date="2012-09-04T07:46:00Z">
        <w:r w:rsidRPr="004F26D1">
          <w:rPr>
            <w:bCs/>
          </w:rPr>
          <w:t>1</w:t>
        </w:r>
      </w:ins>
      <w:del w:id="15231"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5232" w:author="Preferred Customer" w:date="2012-09-04T07:46:00Z">
        <w:r w:rsidRPr="004F26D1">
          <w:rPr>
            <w:bCs/>
          </w:rPr>
          <w:t>2</w:t>
        </w:r>
      </w:ins>
      <w:del w:id="15233"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5234" w:author="Preferred Customer" w:date="2012-09-04T07:46:00Z">
        <w:r w:rsidRPr="004F26D1">
          <w:rPr>
            <w:bCs/>
          </w:rPr>
          <w:t>3</w:t>
        </w:r>
      </w:ins>
      <w:del w:id="15235"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5236" w:author="Preferred Customer" w:date="2012-12-28T11:11:00Z">
        <w:r w:rsidRPr="004F26D1" w:rsidDel="0056773E">
          <w:rPr>
            <w:bCs/>
          </w:rPr>
          <w:delText>the Department</w:delText>
        </w:r>
      </w:del>
      <w:ins w:id="15237"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5238" w:author="Preferred Customer" w:date="2012-09-04T07:47:00Z">
        <w:r w:rsidRPr="004F26D1">
          <w:rPr>
            <w:bCs/>
          </w:rPr>
          <w:t>4</w:t>
        </w:r>
      </w:ins>
      <w:del w:id="15239"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5240" w:author="Preferred Customer" w:date="2012-09-04T07:47:00Z">
        <w:r w:rsidRPr="004F26D1">
          <w:rPr>
            <w:bCs/>
          </w:rPr>
          <w:t>5</w:t>
        </w:r>
      </w:ins>
      <w:del w:id="15241"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5242" w:author="Preferred Customer" w:date="2012-09-04T07:47:00Z">
        <w:r w:rsidRPr="004F26D1">
          <w:rPr>
            <w:bCs/>
          </w:rPr>
          <w:t>6</w:t>
        </w:r>
      </w:ins>
      <w:del w:id="15243"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5244" w:author="Preferred Customer" w:date="2012-09-04T07:47:00Z">
        <w:r w:rsidRPr="004F26D1">
          <w:rPr>
            <w:bCs/>
          </w:rPr>
          <w:t>37</w:t>
        </w:r>
      </w:ins>
      <w:del w:id="15245"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5246"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5247" w:author="Preferred Customer" w:date="2012-12-28T11:17:00Z"/>
          <w:bCs/>
        </w:rPr>
      </w:pPr>
      <w:del w:id="15248"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5249" w:author="Preferred Customer" w:date="2012-09-04T07:54:00Z"/>
          <w:bCs/>
        </w:rPr>
      </w:pPr>
      <w:del w:id="15250"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5251" w:author="Preferred Customer" w:date="2012-09-04T07:54:00Z"/>
          <w:bCs/>
        </w:rPr>
      </w:pPr>
      <w:del w:id="15252"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5253" w:author="Preferred Customer" w:date="2013-03-31T22:44:00Z">
        <w:r w:rsidRPr="004F26D1">
          <w:rPr>
            <w:bCs/>
          </w:rPr>
          <w:t>38</w:t>
        </w:r>
      </w:ins>
      <w:del w:id="15254" w:author="Preferred Customer" w:date="2013-03-31T22:44:00Z">
        <w:r w:rsidRPr="004F26D1" w:rsidDel="00B44445">
          <w:rPr>
            <w:bCs/>
          </w:rPr>
          <w:delText>44</w:delText>
        </w:r>
      </w:del>
      <w:r w:rsidRPr="004F26D1">
        <w:rPr>
          <w:bCs/>
        </w:rPr>
        <w:t xml:space="preserve">) "Marine </w:t>
      </w:r>
      <w:del w:id="15255" w:author="Preferred Customer" w:date="2013-09-15T22:11:00Z">
        <w:r w:rsidRPr="004F26D1" w:rsidDel="005F2E06">
          <w:rPr>
            <w:bCs/>
          </w:rPr>
          <w:delText>T</w:delText>
        </w:r>
      </w:del>
      <w:ins w:id="15256" w:author="Preferred Customer" w:date="2013-09-15T22:11:00Z">
        <w:r w:rsidR="005F2E06">
          <w:rPr>
            <w:bCs/>
          </w:rPr>
          <w:t>t</w:t>
        </w:r>
      </w:ins>
      <w:r w:rsidRPr="004F26D1">
        <w:rPr>
          <w:bCs/>
        </w:rPr>
        <w:t xml:space="preserve">ank </w:t>
      </w:r>
      <w:del w:id="15257" w:author="Preferred Customer" w:date="2013-09-15T22:11:00Z">
        <w:r w:rsidRPr="004F26D1" w:rsidDel="005F2E06">
          <w:rPr>
            <w:bCs/>
          </w:rPr>
          <w:delText>V</w:delText>
        </w:r>
      </w:del>
      <w:ins w:id="15258"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5259" w:author="Preferred Customer" w:date="2013-03-31T22:44:00Z">
        <w:r w:rsidRPr="004F26D1">
          <w:rPr>
            <w:bCs/>
          </w:rPr>
          <w:t>39</w:t>
        </w:r>
      </w:ins>
      <w:del w:id="15260" w:author="Preferred Customer" w:date="2013-03-31T22:44:00Z">
        <w:r w:rsidRPr="004F26D1" w:rsidDel="00B44445">
          <w:rPr>
            <w:bCs/>
          </w:rPr>
          <w:delText>45</w:delText>
        </w:r>
      </w:del>
      <w:r w:rsidRPr="004F26D1">
        <w:rPr>
          <w:bCs/>
        </w:rPr>
        <w:t xml:space="preserve">) "Marine </w:t>
      </w:r>
      <w:del w:id="15261" w:author="Preferred Customer" w:date="2013-09-15T22:11:00Z">
        <w:r w:rsidRPr="004F26D1" w:rsidDel="005F2E06">
          <w:rPr>
            <w:bCs/>
          </w:rPr>
          <w:delText>T</w:delText>
        </w:r>
      </w:del>
      <w:ins w:id="15262"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5263" w:author="Preferred Customer" w:date="2013-03-31T22:44:00Z">
        <w:r w:rsidRPr="004F26D1">
          <w:rPr>
            <w:bCs/>
          </w:rPr>
          <w:t>0</w:t>
        </w:r>
      </w:ins>
      <w:del w:id="15264" w:author="Preferred Customer" w:date="2013-03-31T22:44:00Z">
        <w:r w:rsidRPr="004F26D1" w:rsidDel="00B44445">
          <w:rPr>
            <w:bCs/>
          </w:rPr>
          <w:delText>6</w:delText>
        </w:r>
      </w:del>
      <w:r w:rsidRPr="004F26D1">
        <w:rPr>
          <w:bCs/>
        </w:rPr>
        <w:t xml:space="preserve">) "Marine </w:t>
      </w:r>
      <w:del w:id="15265" w:author="Preferred Customer" w:date="2013-09-15T22:11:00Z">
        <w:r w:rsidRPr="004F26D1" w:rsidDel="005F2E06">
          <w:rPr>
            <w:bCs/>
          </w:rPr>
          <w:delText>V</w:delText>
        </w:r>
      </w:del>
      <w:ins w:id="15266"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5267" w:author="Preferred Customer" w:date="2013-03-31T22:45:00Z">
        <w:r w:rsidRPr="004F26D1">
          <w:rPr>
            <w:bCs/>
          </w:rPr>
          <w:t>1</w:t>
        </w:r>
      </w:ins>
      <w:del w:id="15268"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269" w:author="Preferred Customer" w:date="2013-03-31T22:45:00Z">
        <w:r w:rsidRPr="004F26D1">
          <w:rPr>
            <w:bCs/>
          </w:rPr>
          <w:t>2</w:t>
        </w:r>
      </w:ins>
      <w:del w:id="15270"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271" w:author="Preferred Customer" w:date="2013-03-31T22:45:00Z">
        <w:r w:rsidRPr="004F26D1">
          <w:rPr>
            <w:bCs/>
          </w:rPr>
          <w:t>3</w:t>
        </w:r>
      </w:ins>
      <w:del w:id="15272"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5273" w:author="Preferred Customer" w:date="2013-03-31T22:45:00Z">
        <w:r w:rsidRPr="004F26D1">
          <w:rPr>
            <w:bCs/>
          </w:rPr>
          <w:t>44</w:t>
        </w:r>
      </w:ins>
      <w:del w:id="15274"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275" w:author="Preferred Customer" w:date="2013-03-31T22:45:00Z">
        <w:r w:rsidRPr="004F26D1">
          <w:rPr>
            <w:bCs/>
          </w:rPr>
          <w:t>45</w:t>
        </w:r>
      </w:ins>
      <w:del w:id="15276" w:author="Preferred Customer" w:date="2013-03-31T22:45:00Z">
        <w:r w:rsidRPr="004F26D1" w:rsidDel="00B44445">
          <w:rPr>
            <w:bCs/>
          </w:rPr>
          <w:delText>51</w:delText>
        </w:r>
      </w:del>
      <w:r w:rsidRPr="004F26D1">
        <w:rPr>
          <w:bCs/>
        </w:rPr>
        <w:t>) "Oven</w:t>
      </w:r>
      <w:del w:id="15277" w:author="Preferred Customer" w:date="2013-03-31T22:47:00Z">
        <w:r w:rsidRPr="004F26D1" w:rsidDel="009E2191">
          <w:rPr>
            <w:bCs/>
          </w:rPr>
          <w:delText>-</w:delText>
        </w:r>
      </w:del>
      <w:ins w:id="15278"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279" w:author="Preferred Customer" w:date="2013-03-31T22:45:00Z">
        <w:r w:rsidRPr="004F26D1">
          <w:rPr>
            <w:bCs/>
          </w:rPr>
          <w:t>46</w:t>
        </w:r>
      </w:ins>
      <w:del w:id="15280"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281" w:author="Preferred Customer" w:date="2013-03-31T22:45:00Z">
        <w:r w:rsidRPr="004F26D1">
          <w:rPr>
            <w:bCs/>
          </w:rPr>
          <w:t>47</w:t>
        </w:r>
      </w:ins>
      <w:del w:id="15282"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283" w:author="Preferred Customer" w:date="2013-09-22T20:02:00Z">
        <w:r w:rsidRPr="004F26D1" w:rsidDel="005A457D">
          <w:rPr>
            <w:bCs/>
          </w:rPr>
          <w:delText>(</w:delText>
        </w:r>
      </w:del>
      <w:r w:rsidRPr="004F26D1">
        <w:rPr>
          <w:bCs/>
        </w:rPr>
        <w:t>but not limited to</w:t>
      </w:r>
      <w:del w:id="15284" w:author="Preferred Customer" w:date="2013-09-22T20:02:00Z">
        <w:r w:rsidRPr="004F26D1" w:rsidDel="005A457D">
          <w:rPr>
            <w:bCs/>
          </w:rPr>
          <w:delText>)</w:delText>
        </w:r>
      </w:del>
      <w:ins w:id="15285"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286" w:author="Preferred Customer" w:date="2012-09-04T07:55:00Z"/>
          <w:bCs/>
        </w:rPr>
      </w:pPr>
      <w:del w:id="15287"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288" w:author="Preferred Customer" w:date="2013-03-31T22:45:00Z">
        <w:r w:rsidRPr="004F26D1">
          <w:rPr>
            <w:bCs/>
          </w:rPr>
          <w:t>48</w:t>
        </w:r>
      </w:ins>
      <w:del w:id="15289"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290" w:author="Preferred Customer" w:date="2012-12-28T11:20:00Z"/>
          <w:bCs/>
        </w:rPr>
      </w:pPr>
      <w:del w:id="15291"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292" w:author="Preferred Customer" w:date="2012-09-04T07:56:00Z"/>
          <w:bCs/>
        </w:rPr>
      </w:pPr>
      <w:del w:id="15293"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294" w:author="jinahar" w:date="2013-09-09T11:04:00Z">
        <w:r w:rsidRPr="004F26D1" w:rsidDel="00B66281">
          <w:rPr>
            <w:bCs/>
          </w:rPr>
          <w:delText>shall</w:delText>
        </w:r>
      </w:del>
      <w:del w:id="15295"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296" w:author="Preferred Customer" w:date="2012-09-04T07:57:00Z"/>
          <w:bCs/>
        </w:rPr>
      </w:pPr>
      <w:ins w:id="15297" w:author="Preferred Customer" w:date="2012-09-04T07:57:00Z">
        <w:r w:rsidRPr="004F26D1">
          <w:rPr>
            <w:bCs/>
          </w:rPr>
          <w:t>(</w:t>
        </w:r>
      </w:ins>
      <w:ins w:id="15298" w:author="Preferred Customer" w:date="2013-03-31T22:45:00Z">
        <w:r w:rsidRPr="004F26D1">
          <w:rPr>
            <w:bCs/>
          </w:rPr>
          <w:t>49</w:t>
        </w:r>
      </w:ins>
      <w:del w:id="15299"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300" w:author="Preferred Customer" w:date="2012-09-04T07:57:00Z" w:name="move334508777"/>
      <w:r w:rsidRPr="004F26D1">
        <w:rPr>
          <w:bCs/>
        </w:rPr>
        <w:t>(</w:t>
      </w:r>
      <w:ins w:id="15301" w:author="Preferred Customer" w:date="2013-03-31T22:45:00Z">
        <w:r w:rsidRPr="004F26D1">
          <w:rPr>
            <w:bCs/>
          </w:rPr>
          <w:t>50</w:t>
        </w:r>
      </w:ins>
      <w:moveTo w:id="15302" w:author="Preferred Customer" w:date="2012-09-04T07:57:00Z">
        <w:del w:id="15303"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300"/>
    <w:p w:rsidR="004F26D1" w:rsidRPr="004F26D1" w:rsidRDefault="004F26D1" w:rsidP="004F26D1">
      <w:pPr>
        <w:rPr>
          <w:bCs/>
        </w:rPr>
      </w:pPr>
      <w:r w:rsidRPr="004F26D1">
        <w:rPr>
          <w:bCs/>
        </w:rPr>
        <w:t>(5</w:t>
      </w:r>
      <w:ins w:id="15304" w:author="Preferred Customer" w:date="2013-03-31T22:45:00Z">
        <w:r w:rsidRPr="004F26D1">
          <w:rPr>
            <w:bCs/>
          </w:rPr>
          <w:t>1</w:t>
        </w:r>
      </w:ins>
      <w:del w:id="15305"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306" w:author="Preferred Customer" w:date="2013-03-31T22:45:00Z">
        <w:r w:rsidRPr="004F26D1">
          <w:rPr>
            <w:bCs/>
          </w:rPr>
          <w:t>52</w:t>
        </w:r>
      </w:ins>
      <w:del w:id="15307"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308" w:author="Preferred Customer" w:date="2012-09-04T07:57:00Z" w:name="move334508777"/>
      <w:moveFrom w:id="15309" w:author="Preferred Customer" w:date="2012-09-04T07:57:00Z">
        <w:r w:rsidRPr="004F26D1" w:rsidDel="0045635C">
          <w:rPr>
            <w:bCs/>
          </w:rPr>
          <w:t>(61) "Prime coat" means the first of two or more films of coating applied in an operation.</w:t>
        </w:r>
      </w:moveFrom>
    </w:p>
    <w:moveFromRangeEnd w:id="15308"/>
    <w:p w:rsidR="004F26D1" w:rsidRPr="004F26D1" w:rsidRDefault="004F26D1" w:rsidP="004F26D1">
      <w:pPr>
        <w:rPr>
          <w:bCs/>
        </w:rPr>
      </w:pPr>
      <w:r w:rsidRPr="004F26D1">
        <w:rPr>
          <w:bCs/>
        </w:rPr>
        <w:t>(</w:t>
      </w:r>
      <w:ins w:id="15310" w:author="jinahar" w:date="2013-04-16T09:11:00Z">
        <w:r w:rsidRPr="004F26D1">
          <w:rPr>
            <w:bCs/>
          </w:rPr>
          <w:t>53</w:t>
        </w:r>
      </w:ins>
      <w:del w:id="15311"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312" w:author="Preferred Customer" w:date="2013-03-31T22:46:00Z">
        <w:r w:rsidRPr="004F26D1">
          <w:rPr>
            <w:bCs/>
          </w:rPr>
          <w:t>5</w:t>
        </w:r>
      </w:ins>
      <w:ins w:id="15313" w:author="jinahar" w:date="2013-04-16T09:11:00Z">
        <w:r w:rsidRPr="004F26D1">
          <w:rPr>
            <w:bCs/>
          </w:rPr>
          <w:t>4</w:t>
        </w:r>
      </w:ins>
      <w:del w:id="15314"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315" w:author="Preferred Customer" w:date="2013-03-31T22:46:00Z">
        <w:r w:rsidRPr="004F26D1">
          <w:rPr>
            <w:bCs/>
          </w:rPr>
          <w:t>5</w:t>
        </w:r>
      </w:ins>
      <w:ins w:id="15316" w:author="jinahar" w:date="2013-04-16T09:11:00Z">
        <w:r w:rsidRPr="004F26D1">
          <w:rPr>
            <w:bCs/>
          </w:rPr>
          <w:t>5</w:t>
        </w:r>
      </w:ins>
      <w:del w:id="15317"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318" w:author="Preferred Customer" w:date="2013-03-31T22:46:00Z">
        <w:r w:rsidRPr="004F26D1">
          <w:rPr>
            <w:bCs/>
          </w:rPr>
          <w:t>5</w:t>
        </w:r>
      </w:ins>
      <w:ins w:id="15319" w:author="jinahar" w:date="2013-04-16T09:11:00Z">
        <w:r w:rsidRPr="004F26D1">
          <w:rPr>
            <w:bCs/>
          </w:rPr>
          <w:t>6</w:t>
        </w:r>
      </w:ins>
      <w:del w:id="15320" w:author="Preferred Customer" w:date="2013-03-31T22:52:00Z">
        <w:r w:rsidRPr="004F26D1" w:rsidDel="00C9252E">
          <w:rPr>
            <w:bCs/>
          </w:rPr>
          <w:delText>6</w:delText>
        </w:r>
      </w:del>
      <w:del w:id="15321"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5322" w:author="Preferred Customer" w:date="2013-03-31T22:46:00Z">
        <w:r w:rsidRPr="004F26D1">
          <w:rPr>
            <w:bCs/>
          </w:rPr>
          <w:t>5</w:t>
        </w:r>
      </w:ins>
      <w:ins w:id="15323" w:author="jinahar" w:date="2013-04-16T09:11:00Z">
        <w:r w:rsidRPr="004F26D1">
          <w:rPr>
            <w:bCs/>
          </w:rPr>
          <w:t>7</w:t>
        </w:r>
      </w:ins>
      <w:del w:id="15324"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325" w:author="Preferred Customer" w:date="2012-12-28T11:25:00Z"/>
          <w:bCs/>
        </w:rPr>
      </w:pPr>
      <w:del w:id="15326"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327" w:author="Preferred Customer" w:date="2012-09-04T08:04:00Z"/>
          <w:bCs/>
        </w:rPr>
      </w:pPr>
      <w:del w:id="15328"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329" w:author="Preferred Customer" w:date="2012-09-04T08:05:00Z"/>
          <w:bCs/>
        </w:rPr>
      </w:pPr>
      <w:del w:id="15330"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331" w:author="Preferred Customer" w:date="2013-03-31T22:46:00Z">
        <w:r w:rsidRPr="004F26D1">
          <w:rPr>
            <w:bCs/>
          </w:rPr>
          <w:t>5</w:t>
        </w:r>
      </w:ins>
      <w:ins w:id="15332" w:author="jinahar" w:date="2013-04-16T09:11:00Z">
        <w:r w:rsidRPr="004F26D1">
          <w:rPr>
            <w:bCs/>
          </w:rPr>
          <w:t>8</w:t>
        </w:r>
      </w:ins>
      <w:del w:id="15333"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334" w:author="jinahar" w:date="2013-09-09T11:04:00Z">
        <w:r w:rsidRPr="004F26D1" w:rsidDel="00B66281">
          <w:rPr>
            <w:bCs/>
          </w:rPr>
          <w:delText>shall</w:delText>
        </w:r>
      </w:del>
      <w:ins w:id="15335"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336" w:author="Mark" w:date="2014-02-26T22:08:00Z"/>
          <w:bCs/>
        </w:rPr>
      </w:pPr>
      <w:ins w:id="15337" w:author="Mark" w:date="2014-02-26T22:08:00Z">
        <w:r w:rsidRPr="004F26D1" w:rsidDel="001756F2">
          <w:rPr>
            <w:bCs/>
          </w:rPr>
          <w:t xml:space="preserve"> </w:t>
        </w:r>
      </w:ins>
      <w:del w:id="15338"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339" w:author="Preferred Customer" w:date="2013-03-31T22:46:00Z">
        <w:r w:rsidRPr="004F26D1">
          <w:rPr>
            <w:bCs/>
          </w:rPr>
          <w:t>5</w:t>
        </w:r>
      </w:ins>
      <w:ins w:id="15340" w:author="jinahar" w:date="2013-04-16T09:11:00Z">
        <w:r w:rsidRPr="004F26D1">
          <w:rPr>
            <w:bCs/>
          </w:rPr>
          <w:t>9</w:t>
        </w:r>
      </w:ins>
      <w:del w:id="1534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342" w:author="jinahar" w:date="2013-04-16T09:11:00Z">
        <w:r w:rsidRPr="004F26D1">
          <w:rPr>
            <w:bCs/>
          </w:rPr>
          <w:t>60</w:t>
        </w:r>
      </w:ins>
      <w:del w:id="1534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344" w:author="Preferred Customer" w:date="2013-03-31T22:46:00Z">
        <w:r w:rsidRPr="004F26D1">
          <w:rPr>
            <w:bCs/>
          </w:rPr>
          <w:t>6</w:t>
        </w:r>
      </w:ins>
      <w:ins w:id="15345" w:author="jinahar" w:date="2013-04-16T09:12:00Z">
        <w:r w:rsidRPr="004F26D1">
          <w:rPr>
            <w:bCs/>
          </w:rPr>
          <w:t>1</w:t>
        </w:r>
      </w:ins>
      <w:del w:id="1534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347" w:author="Preferred Customer" w:date="2013-03-31T22:46:00Z">
        <w:r w:rsidRPr="004F26D1">
          <w:rPr>
            <w:bCs/>
          </w:rPr>
          <w:t>6</w:t>
        </w:r>
      </w:ins>
      <w:ins w:id="15348" w:author="jinahar" w:date="2013-04-16T09:12:00Z">
        <w:r w:rsidRPr="004F26D1">
          <w:rPr>
            <w:bCs/>
          </w:rPr>
          <w:t>2</w:t>
        </w:r>
      </w:ins>
      <w:del w:id="1534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350" w:author="Preferred Customer" w:date="2013-03-31T22:46:00Z">
        <w:r w:rsidRPr="004F26D1">
          <w:rPr>
            <w:bCs/>
          </w:rPr>
          <w:t>6</w:t>
        </w:r>
      </w:ins>
      <w:ins w:id="15351" w:author="jinahar" w:date="2013-04-16T09:12:00Z">
        <w:r w:rsidRPr="004F26D1">
          <w:rPr>
            <w:bCs/>
          </w:rPr>
          <w:t>3</w:t>
        </w:r>
      </w:ins>
      <w:del w:id="1535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353" w:author="Preferred Customer" w:date="2013-03-31T22:46:00Z">
        <w:r w:rsidRPr="004F26D1">
          <w:rPr>
            <w:bCs/>
          </w:rPr>
          <w:t>6</w:t>
        </w:r>
      </w:ins>
      <w:ins w:id="15354" w:author="jinahar" w:date="2013-04-16T09:12:00Z">
        <w:r w:rsidRPr="004F26D1">
          <w:rPr>
            <w:bCs/>
          </w:rPr>
          <w:t>4</w:t>
        </w:r>
      </w:ins>
      <w:del w:id="1535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356" w:author="Preferred Customer" w:date="2013-03-31T22:46:00Z">
        <w:r w:rsidRPr="004F26D1">
          <w:rPr>
            <w:bCs/>
          </w:rPr>
          <w:t>6</w:t>
        </w:r>
      </w:ins>
      <w:ins w:id="15357" w:author="jinahar" w:date="2013-04-16T09:12:00Z">
        <w:r w:rsidRPr="004F26D1">
          <w:rPr>
            <w:bCs/>
          </w:rPr>
          <w:t>5</w:t>
        </w:r>
      </w:ins>
      <w:del w:id="15358" w:author="Preferred Customer" w:date="2013-03-31T22:46:00Z">
        <w:r w:rsidRPr="004F26D1" w:rsidDel="009E2191">
          <w:rPr>
            <w:bCs/>
          </w:rPr>
          <w:delText>78</w:delText>
        </w:r>
      </w:del>
      <w:r w:rsidRPr="004F26D1">
        <w:rPr>
          <w:bCs/>
        </w:rPr>
        <w:t xml:space="preserve">) "Vapor </w:t>
      </w:r>
      <w:del w:id="15359" w:author="Preferred Customer" w:date="2013-09-15T22:11:00Z">
        <w:r w:rsidRPr="004F26D1" w:rsidDel="005F2E06">
          <w:rPr>
            <w:bCs/>
          </w:rPr>
          <w:delText>T</w:delText>
        </w:r>
      </w:del>
      <w:ins w:id="1536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536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362" w:author="Preferred Customer" w:date="2013-09-22T21:44:00Z">
        <w:r w:rsidRPr="004F26D1" w:rsidDel="00EA538B">
          <w:rPr>
            <w:bCs/>
          </w:rPr>
          <w:delText>Environmental Quality Commission</w:delText>
        </w:r>
      </w:del>
      <w:ins w:id="15363" w:author="Preferred Customer" w:date="2013-09-22T21:44:00Z">
        <w:r w:rsidR="00EA538B">
          <w:rPr>
            <w:bCs/>
          </w:rPr>
          <w:t>EQC</w:t>
        </w:r>
      </w:ins>
      <w:r w:rsidRPr="004F26D1">
        <w:rPr>
          <w:bCs/>
        </w:rPr>
        <w:t xml:space="preserve"> under OAR 340-200-00</w:t>
      </w:r>
      <w:del w:id="15364" w:author="Preferred Customer" w:date="2013-09-22T21:44:00Z">
        <w:r w:rsidRPr="004F26D1" w:rsidDel="00EA538B">
          <w:rPr>
            <w:bCs/>
          </w:rPr>
          <w:delText>2</w:delText>
        </w:r>
      </w:del>
      <w:ins w:id="15365" w:author="Preferred Customer" w:date="2013-09-22T21:44:00Z">
        <w:r w:rsidR="00EA538B">
          <w:rPr>
            <w:bCs/>
          </w:rPr>
          <w:t>4</w:t>
        </w:r>
      </w:ins>
      <w:r w:rsidRPr="004F26D1">
        <w:rPr>
          <w:bCs/>
        </w:rPr>
        <w:t>0.</w:t>
      </w:r>
      <w:del w:id="15366"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367"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368" w:author="Preferred Customer" w:date="2013-09-03T22:55:00Z">
        <w:r w:rsidRPr="004F26D1" w:rsidDel="00D854DA">
          <w:rPr>
            <w:bCs/>
          </w:rPr>
          <w:delText>2</w:delText>
        </w:r>
      </w:del>
      <w:ins w:id="15369" w:author="Preferred Customer" w:date="2013-09-03T22:55:00Z">
        <w:r w:rsidRPr="004F26D1">
          <w:rPr>
            <w:bCs/>
          </w:rPr>
          <w:t>1</w:t>
        </w:r>
      </w:ins>
      <w:r w:rsidRPr="004F26D1">
        <w:rPr>
          <w:bCs/>
        </w:rPr>
        <w:t>)(a) or (</w:t>
      </w:r>
      <w:del w:id="15370" w:author="Preferred Customer" w:date="2013-09-03T22:55:00Z">
        <w:r w:rsidRPr="004F26D1" w:rsidDel="00D854DA">
          <w:rPr>
            <w:bCs/>
          </w:rPr>
          <w:delText>2</w:delText>
        </w:r>
      </w:del>
      <w:ins w:id="15371"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372" w:author="Preferred Customer" w:date="2013-09-03T23:04:00Z">
        <w:r w:rsidRPr="004F26D1" w:rsidDel="00506CDD">
          <w:rPr>
            <w:bCs/>
          </w:rPr>
          <w:delText xml:space="preserve">(TPY) </w:delText>
        </w:r>
      </w:del>
      <w:r w:rsidRPr="004F26D1">
        <w:rPr>
          <w:bCs/>
        </w:rPr>
        <w:t xml:space="preserve">of VOC </w:t>
      </w:r>
      <w:ins w:id="15373" w:author="Preferred Customer" w:date="2013-09-03T23:04:00Z">
        <w:r w:rsidRPr="004F26D1">
          <w:rPr>
            <w:bCs/>
          </w:rPr>
          <w:t xml:space="preserve">per year </w:t>
        </w:r>
      </w:ins>
      <w:r w:rsidRPr="004F26D1">
        <w:rPr>
          <w:bCs/>
        </w:rPr>
        <w:t xml:space="preserve">from aggregated, non-regulated emission units, </w:t>
      </w:r>
      <w:del w:id="15374" w:author="jinahar" w:date="2013-09-09T11:04:00Z">
        <w:r w:rsidRPr="004F26D1" w:rsidDel="00B66281">
          <w:rPr>
            <w:bCs/>
          </w:rPr>
          <w:delText>shall</w:delText>
        </w:r>
      </w:del>
      <w:ins w:id="15375" w:author="jinahar" w:date="2013-09-09T11:04:00Z">
        <w:r w:rsidR="00B66281">
          <w:rPr>
            <w:bCs/>
          </w:rPr>
          <w:t>must</w:t>
        </w:r>
      </w:ins>
      <w:r w:rsidRPr="004F26D1">
        <w:rPr>
          <w:bCs/>
        </w:rPr>
        <w:t xml:space="preserve"> have RACT requirements developed on a case-by-case basis by </w:t>
      </w:r>
      <w:del w:id="15376" w:author="Preferred Customer" w:date="2012-12-28T11:11:00Z">
        <w:r w:rsidRPr="004F26D1" w:rsidDel="0056773E">
          <w:rPr>
            <w:bCs/>
          </w:rPr>
          <w:delText>the Department</w:delText>
        </w:r>
      </w:del>
      <w:ins w:id="15377"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378" w:author="Preferred Customer" w:date="2012-12-28T11:11:00Z">
        <w:r w:rsidRPr="004F26D1" w:rsidDel="0056773E">
          <w:rPr>
            <w:bCs/>
          </w:rPr>
          <w:delText>the Department</w:delText>
        </w:r>
      </w:del>
      <w:ins w:id="15379" w:author="Preferred Customer" w:date="2012-12-28T11:11:00Z">
        <w:r w:rsidRPr="004F26D1">
          <w:rPr>
            <w:bCs/>
          </w:rPr>
          <w:t>DEQ</w:t>
        </w:r>
      </w:ins>
      <w:r w:rsidRPr="004F26D1">
        <w:rPr>
          <w:bCs/>
        </w:rPr>
        <w:t xml:space="preserve"> that </w:t>
      </w:r>
      <w:del w:id="15380" w:author="Preferred Customer" w:date="2013-09-07T23:32:00Z">
        <w:r w:rsidRPr="004F26D1" w:rsidDel="00050E76">
          <w:rPr>
            <w:bCs/>
          </w:rPr>
          <w:delText>their</w:delText>
        </w:r>
      </w:del>
      <w:ins w:id="15381" w:author="Preferred Customer" w:date="2013-09-07T23:32:00Z">
        <w:r w:rsidRPr="004F26D1">
          <w:rPr>
            <w:bCs/>
          </w:rPr>
          <w:t>its</w:t>
        </w:r>
      </w:ins>
      <w:r w:rsidRPr="004F26D1">
        <w:rPr>
          <w:bCs/>
        </w:rPr>
        <w:t xml:space="preserve"> potential emissions before add-on controls are </w:t>
      </w:r>
      <w:del w:id="15382" w:author="Preferred Customer" w:date="2013-09-07T23:32:00Z">
        <w:r w:rsidRPr="004F26D1" w:rsidDel="00050E76">
          <w:rPr>
            <w:bCs/>
          </w:rPr>
          <w:delText>below</w:delText>
        </w:r>
      </w:del>
      <w:ins w:id="15383" w:author="Preferred Customer" w:date="2013-09-07T23:32:00Z">
        <w:r w:rsidRPr="004F26D1">
          <w:rPr>
            <w:bCs/>
          </w:rPr>
          <w:t>less than</w:t>
        </w:r>
      </w:ins>
      <w:r w:rsidRPr="004F26D1">
        <w:rPr>
          <w:bCs/>
        </w:rPr>
        <w:t xml:space="preserve"> 100 tons per year. Once a source becomes subject to RACT requirements under this section, it </w:t>
      </w:r>
      <w:del w:id="15384" w:author="jinahar" w:date="2013-09-09T11:04:00Z">
        <w:r w:rsidRPr="004F26D1" w:rsidDel="00B66281">
          <w:rPr>
            <w:bCs/>
          </w:rPr>
          <w:delText>shall</w:delText>
        </w:r>
      </w:del>
      <w:ins w:id="15385" w:author="jinahar" w:date="2013-09-09T11:04:00Z">
        <w:r w:rsidR="00B66281">
          <w:rPr>
            <w:bCs/>
          </w:rPr>
          <w:t>must</w:t>
        </w:r>
      </w:ins>
      <w:r w:rsidRPr="004F26D1">
        <w:rPr>
          <w:bCs/>
        </w:rPr>
        <w:t xml:space="preserve"> continue to be subject to RACT, unless VOC emissions fall </w:t>
      </w:r>
      <w:del w:id="15386" w:author="Preferred Customer" w:date="2013-09-07T23:32:00Z">
        <w:r w:rsidRPr="004F26D1" w:rsidDel="00050E76">
          <w:rPr>
            <w:bCs/>
          </w:rPr>
          <w:delText>below</w:delText>
        </w:r>
      </w:del>
      <w:ins w:id="15387" w:author="Preferred Customer" w:date="2013-09-07T23:32:00Z">
        <w:r w:rsidRPr="004F26D1">
          <w:rPr>
            <w:bCs/>
          </w:rPr>
          <w:t>less than</w:t>
        </w:r>
      </w:ins>
      <w:r w:rsidRPr="004F26D1">
        <w:rPr>
          <w:bCs/>
        </w:rPr>
        <w:t xml:space="preserve"> 100 tons per year and the source requests that RACT be removed, by demonstrating to </w:t>
      </w:r>
      <w:del w:id="15388" w:author="Preferred Customer" w:date="2012-12-28T11:11:00Z">
        <w:r w:rsidRPr="004F26D1" w:rsidDel="0056773E">
          <w:rPr>
            <w:bCs/>
          </w:rPr>
          <w:delText>the Department</w:delText>
        </w:r>
      </w:del>
      <w:ins w:id="15389"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390" w:author="Preferred Customer" w:date="2012-12-28T11:11:00Z">
        <w:r w:rsidRPr="004F26D1" w:rsidDel="0056773E">
          <w:rPr>
            <w:bCs/>
          </w:rPr>
          <w:delText>the Department</w:delText>
        </w:r>
      </w:del>
      <w:ins w:id="15391" w:author="Preferred Customer" w:date="2012-12-28T11:11:00Z">
        <w:r w:rsidRPr="004F26D1">
          <w:rPr>
            <w:bCs/>
          </w:rPr>
          <w:t>DEQ</w:t>
        </w:r>
      </w:ins>
      <w:r w:rsidRPr="004F26D1">
        <w:rPr>
          <w:bCs/>
        </w:rPr>
        <w:t xml:space="preserve"> of the applicability of this rule, or, for good cause shown, up to an additional three months as approved by </w:t>
      </w:r>
      <w:del w:id="15392" w:author="Preferred Customer" w:date="2012-12-28T11:11:00Z">
        <w:r w:rsidRPr="004F26D1" w:rsidDel="0056773E">
          <w:rPr>
            <w:bCs/>
          </w:rPr>
          <w:delText>the Department</w:delText>
        </w:r>
      </w:del>
      <w:ins w:id="15393" w:author="Preferred Customer" w:date="2012-12-28T11:11:00Z">
        <w:r w:rsidRPr="004F26D1">
          <w:rPr>
            <w:bCs/>
          </w:rPr>
          <w:t>DEQ</w:t>
        </w:r>
      </w:ins>
      <w:r w:rsidRPr="004F26D1">
        <w:rPr>
          <w:bCs/>
        </w:rPr>
        <w:t xml:space="preserve">, the source </w:t>
      </w:r>
      <w:del w:id="15394" w:author="jinahar" w:date="2013-09-09T11:04:00Z">
        <w:r w:rsidRPr="004F26D1" w:rsidDel="00B66281">
          <w:rPr>
            <w:bCs/>
          </w:rPr>
          <w:delText>shall</w:delText>
        </w:r>
      </w:del>
      <w:ins w:id="15395" w:author="jinahar" w:date="2013-09-09T11:04:00Z">
        <w:r w:rsidR="00B66281">
          <w:rPr>
            <w:bCs/>
          </w:rPr>
          <w:t>must</w:t>
        </w:r>
      </w:ins>
      <w:r w:rsidRPr="004F26D1">
        <w:rPr>
          <w:bCs/>
        </w:rPr>
        <w:t xml:space="preserve"> submit to </w:t>
      </w:r>
      <w:del w:id="15396" w:author="Preferred Customer" w:date="2012-12-28T11:11:00Z">
        <w:r w:rsidRPr="004F26D1" w:rsidDel="0056773E">
          <w:rPr>
            <w:bCs/>
          </w:rPr>
          <w:delText>the Department</w:delText>
        </w:r>
      </w:del>
      <w:ins w:id="15397"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398" w:author="Preferred Customer" w:date="2012-12-28T11:11:00Z">
        <w:r w:rsidRPr="004F26D1" w:rsidDel="0056773E">
          <w:rPr>
            <w:bCs/>
          </w:rPr>
          <w:delText>the Department</w:delText>
        </w:r>
      </w:del>
      <w:ins w:id="15399" w:author="Preferred Customer" w:date="2012-12-28T11:11:00Z">
        <w:r w:rsidRPr="004F26D1">
          <w:rPr>
            <w:bCs/>
          </w:rPr>
          <w:t>DEQ</w:t>
        </w:r>
      </w:ins>
      <w:r w:rsidRPr="004F26D1">
        <w:rPr>
          <w:bCs/>
        </w:rPr>
        <w:t xml:space="preserve"> </w:t>
      </w:r>
      <w:del w:id="15400" w:author="jinahar" w:date="2013-09-09T11:04:00Z">
        <w:r w:rsidRPr="004F26D1" w:rsidDel="00B66281">
          <w:rPr>
            <w:bCs/>
          </w:rPr>
          <w:delText>shall</w:delText>
        </w:r>
      </w:del>
      <w:ins w:id="15401" w:author="jinahar" w:date="2013-09-09T11:04:00Z">
        <w:r w:rsidR="00B66281">
          <w:rPr>
            <w:bCs/>
          </w:rPr>
          <w:t>must</w:t>
        </w:r>
      </w:ins>
      <w:r w:rsidRPr="004F26D1">
        <w:rPr>
          <w:bCs/>
        </w:rPr>
        <w:t xml:space="preserve"> be incorporated in the source's Air Contaminant Discharge Permit, and </w:t>
      </w:r>
      <w:del w:id="15402" w:author="jinahar" w:date="2013-09-09T11:04:00Z">
        <w:r w:rsidRPr="004F26D1" w:rsidDel="00B66281">
          <w:rPr>
            <w:bCs/>
          </w:rPr>
          <w:delText>shall</w:delText>
        </w:r>
      </w:del>
      <w:ins w:id="15403" w:author="jinahar" w:date="2013-09-09T11:04:00Z">
        <w:r w:rsidR="00B66281">
          <w:rPr>
            <w:bCs/>
          </w:rPr>
          <w:t>must</w:t>
        </w:r>
      </w:ins>
      <w:r w:rsidRPr="004F26D1">
        <w:rPr>
          <w:bCs/>
        </w:rPr>
        <w:t xml:space="preserve"> not become effective until approved by EPA as a source specific SIP revision. The source </w:t>
      </w:r>
      <w:del w:id="15404" w:author="jinahar" w:date="2013-09-09T11:04:00Z">
        <w:r w:rsidRPr="004F26D1" w:rsidDel="00B66281">
          <w:rPr>
            <w:bCs/>
          </w:rPr>
          <w:delText>shall</w:delText>
        </w:r>
      </w:del>
      <w:ins w:id="15405" w:author="jinahar" w:date="2013-09-09T11:04:00Z">
        <w:r w:rsidR="00B66281">
          <w:rPr>
            <w:bCs/>
          </w:rPr>
          <w:t>must</w:t>
        </w:r>
      </w:ins>
      <w:r w:rsidRPr="004F26D1">
        <w:rPr>
          <w:bCs/>
        </w:rPr>
        <w:t xml:space="preserve"> have one year from the date of notification by </w:t>
      </w:r>
      <w:del w:id="15406" w:author="Preferred Customer" w:date="2012-12-28T11:11:00Z">
        <w:r w:rsidRPr="004F26D1" w:rsidDel="0056773E">
          <w:rPr>
            <w:bCs/>
          </w:rPr>
          <w:delText>the Department</w:delText>
        </w:r>
      </w:del>
      <w:ins w:id="15407"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408" w:author="Preferred Customer" w:date="2013-09-03T22:39:00Z">
        <w:r w:rsidRPr="004F26D1" w:rsidDel="002102FE">
          <w:rPr>
            <w:bCs/>
          </w:rPr>
          <w:delText xml:space="preserve">of this rule </w:delText>
        </w:r>
      </w:del>
      <w:del w:id="15409" w:author="jinahar" w:date="2013-09-09T11:04:00Z">
        <w:r w:rsidRPr="004F26D1" w:rsidDel="00B66281">
          <w:rPr>
            <w:bCs/>
          </w:rPr>
          <w:delText>shall</w:delText>
        </w:r>
      </w:del>
      <w:ins w:id="15410" w:author="jinahar" w:date="2013-09-09T11:04:00Z">
        <w:r w:rsidR="00B66281">
          <w:rPr>
            <w:bCs/>
          </w:rPr>
          <w:t>must</w:t>
        </w:r>
      </w:ins>
      <w:r w:rsidRPr="004F26D1">
        <w:rPr>
          <w:bCs/>
        </w:rPr>
        <w:t xml:space="preserve"> not relieve the source of complying with a RACT determination established by </w:t>
      </w:r>
      <w:del w:id="15411" w:author="Preferred Customer" w:date="2012-12-28T11:11:00Z">
        <w:r w:rsidRPr="004F26D1" w:rsidDel="0056773E">
          <w:rPr>
            <w:bCs/>
          </w:rPr>
          <w:delText>the Department</w:delText>
        </w:r>
      </w:del>
      <w:ins w:id="15412" w:author="Preferred Customer" w:date="2012-12-28T11:11:00Z">
        <w:r w:rsidRPr="004F26D1">
          <w:rPr>
            <w:bCs/>
          </w:rPr>
          <w:t>DEQ</w:t>
        </w:r>
      </w:ins>
      <w:r w:rsidRPr="004F26D1">
        <w:rPr>
          <w:bCs/>
        </w:rPr>
        <w:t>.</w:t>
      </w:r>
    </w:p>
    <w:p w:rsidR="004F26D1" w:rsidRPr="004F26D1" w:rsidRDefault="004F26D1" w:rsidP="004F26D1">
      <w:pPr>
        <w:rPr>
          <w:bCs/>
        </w:rPr>
      </w:pPr>
      <w:del w:id="15413"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414" w:author="Preferred Customer" w:date="2013-09-22T21:46:00Z">
        <w:r w:rsidRPr="004F26D1" w:rsidDel="00EA538B">
          <w:rPr>
            <w:bCs/>
          </w:rPr>
          <w:delText>Environmental Quality Commission</w:delText>
        </w:r>
      </w:del>
      <w:ins w:id="15415" w:author="Preferred Customer" w:date="2013-09-22T21:46:00Z">
        <w:r w:rsidR="00EA538B">
          <w:rPr>
            <w:bCs/>
          </w:rPr>
          <w:t>EQC</w:t>
        </w:r>
      </w:ins>
      <w:r w:rsidRPr="004F26D1">
        <w:rPr>
          <w:bCs/>
        </w:rPr>
        <w:t xml:space="preserve"> under OAR 340-200-0040.</w:t>
      </w:r>
      <w:del w:id="15416" w:author="jinahar" w:date="2014-03-11T09:07:00Z">
        <w:r w:rsidRPr="004F26D1" w:rsidDel="00BD77AD">
          <w:rPr>
            <w:bCs/>
          </w:rPr>
          <w:delText>]</w:delText>
        </w:r>
      </w:del>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5417" w:author="jinahar" w:date="2014-03-11T14:40:00Z">
        <w:r w:rsidRPr="00443E7E" w:rsidDel="00443E7E">
          <w:rPr>
            <w:bCs/>
          </w:rPr>
          <w:delText xml:space="preserve">Departmental </w:delText>
        </w:r>
      </w:del>
      <w:ins w:id="15418"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5419" w:author="jinahar" w:date="2014-03-11T14:40:00Z">
        <w:r w:rsidRPr="00443E7E" w:rsidDel="00443E7E">
          <w:rPr>
            <w:bCs/>
          </w:rPr>
          <w:delText>Environmental Quality Commission</w:delText>
        </w:r>
      </w:del>
      <w:ins w:id="15420"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421" w:author="pcuser" w:date="2013-06-11T13:46:00Z"/>
          <w:bCs/>
        </w:rPr>
      </w:pPr>
      <w:r w:rsidRPr="004F26D1">
        <w:rPr>
          <w:bCs/>
        </w:rPr>
        <w:t xml:space="preserve">(1) Certification and test procedures required by this division </w:t>
      </w:r>
      <w:del w:id="15422" w:author="jinahar" w:date="2013-09-09T11:04:00Z">
        <w:r w:rsidRPr="004F26D1" w:rsidDel="00B66281">
          <w:rPr>
            <w:bCs/>
          </w:rPr>
          <w:delText>shall</w:delText>
        </w:r>
      </w:del>
      <w:ins w:id="15423" w:author="jinahar" w:date="2013-09-09T11:04:00Z">
        <w:r w:rsidR="00B66281">
          <w:rPr>
            <w:bCs/>
          </w:rPr>
          <w:t>must</w:t>
        </w:r>
      </w:ins>
      <w:r w:rsidRPr="004F26D1">
        <w:rPr>
          <w:bCs/>
        </w:rPr>
        <w:t xml:space="preserve"> be conducted </w:t>
      </w:r>
      <w:del w:id="15424" w:author="Preferred Customer" w:date="2013-09-15T08:24:00Z">
        <w:r w:rsidRPr="004F26D1" w:rsidDel="0000233F">
          <w:rPr>
            <w:bCs/>
          </w:rPr>
          <w:delText>in accordance with</w:delText>
        </w:r>
      </w:del>
      <w:ins w:id="15425" w:author="Preferred Customer" w:date="2013-09-15T08:24:00Z">
        <w:r w:rsidR="0000233F">
          <w:rPr>
            <w:bCs/>
          </w:rPr>
          <w:t>using</w:t>
        </w:r>
      </w:ins>
      <w:r w:rsidRPr="004F26D1">
        <w:rPr>
          <w:bCs/>
        </w:rPr>
        <w:t xml:space="preserve"> the </w:t>
      </w:r>
      <w:del w:id="15426" w:author="Preferred Customer" w:date="2012-12-28T11:11:00Z">
        <w:r w:rsidRPr="004F26D1" w:rsidDel="0056773E">
          <w:rPr>
            <w:bCs/>
          </w:rPr>
          <w:delText>Department</w:delText>
        </w:r>
      </w:del>
      <w:del w:id="15427" w:author="Preferred Customer" w:date="2013-09-08T09:22:00Z">
        <w:r w:rsidRPr="004F26D1" w:rsidDel="003A025C">
          <w:rPr>
            <w:bCs/>
          </w:rPr>
          <w:delText xml:space="preserve">’s </w:delText>
        </w:r>
      </w:del>
      <w:ins w:id="15428" w:author="Preferred Customer" w:date="2012-12-28T11:11:00Z">
        <w:r w:rsidRPr="004F26D1">
          <w:rPr>
            <w:bCs/>
          </w:rPr>
          <w:t>DEQ</w:t>
        </w:r>
      </w:ins>
      <w:r w:rsidRPr="004F26D1">
        <w:rPr>
          <w:bCs/>
        </w:rPr>
        <w:t xml:space="preserve"> Source Sampling Manual. </w:t>
      </w:r>
      <w:del w:id="15429"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430" w:author="Preferred Customer" w:date="2012-12-28T11:11:00Z">
        <w:r w:rsidRPr="004F26D1" w:rsidDel="0056773E">
          <w:rPr>
            <w:bCs/>
          </w:rPr>
          <w:delText>the Department</w:delText>
        </w:r>
      </w:del>
      <w:ins w:id="15431"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432" w:author="jinahar" w:date="2013-09-09T11:04:00Z">
        <w:r w:rsidRPr="004F26D1" w:rsidDel="00B66281">
          <w:rPr>
            <w:bCs/>
          </w:rPr>
          <w:delText>shall</w:delText>
        </w:r>
      </w:del>
      <w:ins w:id="15433"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543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435" w:author="Preferred Customer" w:date="2013-09-22T21:46:00Z">
        <w:r w:rsidRPr="004F26D1" w:rsidDel="00EA538B">
          <w:rPr>
            <w:bCs/>
          </w:rPr>
          <w:delText>Environmental Quality Commission</w:delText>
        </w:r>
      </w:del>
      <w:ins w:id="15436" w:author="Preferred Customer" w:date="2013-09-22T21:46:00Z">
        <w:r w:rsidR="00EA538B">
          <w:rPr>
            <w:bCs/>
          </w:rPr>
          <w:t>EQC</w:t>
        </w:r>
      </w:ins>
      <w:r w:rsidRPr="004F26D1">
        <w:rPr>
          <w:bCs/>
        </w:rPr>
        <w:t xml:space="preserve"> under OAR 340-200-0040.</w:t>
      </w:r>
      <w:del w:id="15437" w:author="jinahar" w:date="2014-03-11T09:07:00Z">
        <w:r w:rsidRPr="004F26D1" w:rsidDel="00BD77AD">
          <w:rPr>
            <w:bCs/>
          </w:rPr>
          <w:delText>]</w:delText>
        </w:r>
      </w:del>
    </w:p>
    <w:p w:rsidR="004F26D1" w:rsidRPr="004F26D1" w:rsidRDefault="004F26D1" w:rsidP="004F26D1">
      <w:pPr>
        <w:rPr>
          <w:bCs/>
        </w:rPr>
      </w:pPr>
      <w:r w:rsidRPr="004F26D1">
        <w:rPr>
          <w:bCs/>
        </w:rPr>
        <w:t>[Publications: The publication</w:t>
      </w:r>
      <w:del w:id="15438" w:author="jinahar" w:date="2013-12-05T14:00:00Z">
        <w:r w:rsidRPr="004F26D1" w:rsidDel="001B1B0E">
          <w:rPr>
            <w:bCs/>
          </w:rPr>
          <w:delText>(</w:delText>
        </w:r>
      </w:del>
      <w:r w:rsidRPr="004F26D1">
        <w:rPr>
          <w:bCs/>
        </w:rPr>
        <w:t>s</w:t>
      </w:r>
      <w:del w:id="1543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440" w:author="jinahar" w:date="2013-09-09T11:04:00Z">
        <w:r w:rsidRPr="004F26D1" w:rsidDel="00B66281">
          <w:rPr>
            <w:bCs/>
          </w:rPr>
          <w:delText>shall</w:delText>
        </w:r>
      </w:del>
      <w:ins w:id="15441"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442" w:author="jinahar" w:date="2013-06-21T16:11:00Z">
        <w:r w:rsidRPr="004F26D1" w:rsidDel="000A1031">
          <w:rPr>
            <w:bCs/>
          </w:rPr>
          <w:delText>, or equivalent system</w:delText>
        </w:r>
      </w:del>
      <w:del w:id="15443" w:author="pcuser" w:date="2013-06-11T13:53:00Z">
        <w:r w:rsidRPr="004F26D1" w:rsidDel="009E7423">
          <w:rPr>
            <w:bCs/>
          </w:rPr>
          <w:delText xml:space="preserve"> </w:delText>
        </w:r>
      </w:del>
      <w:del w:id="15444" w:author="pcuser" w:date="2013-06-11T13:48:00Z">
        <w:r w:rsidRPr="004F26D1" w:rsidDel="0062379E">
          <w:rPr>
            <w:bCs/>
          </w:rPr>
          <w:delText xml:space="preserve">as </w:delText>
        </w:r>
      </w:del>
      <w:del w:id="15445" w:author="pcuser" w:date="2013-06-11T13:53:00Z">
        <w:r w:rsidRPr="004F26D1" w:rsidDel="009E7423">
          <w:rPr>
            <w:bCs/>
          </w:rPr>
          <w:delText>approved in writing by the Department</w:delText>
        </w:r>
      </w:del>
      <w:r w:rsidRPr="004F26D1">
        <w:rPr>
          <w:bCs/>
        </w:rPr>
        <w:t xml:space="preserve">. All equipment associated with the vapor balance system </w:t>
      </w:r>
      <w:del w:id="15446" w:author="jinahar" w:date="2013-09-09T11:04:00Z">
        <w:r w:rsidRPr="004F26D1" w:rsidDel="00B66281">
          <w:rPr>
            <w:bCs/>
          </w:rPr>
          <w:delText>shall</w:delText>
        </w:r>
      </w:del>
      <w:ins w:id="1544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44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449" w:author="jinahar" w:date="2013-09-09T11:04:00Z">
        <w:r w:rsidRPr="004F26D1" w:rsidDel="00B66281">
          <w:rPr>
            <w:bCs/>
          </w:rPr>
          <w:delText>shall</w:delText>
        </w:r>
      </w:del>
      <w:ins w:id="1545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451" w:author="jinahar" w:date="2013-09-09T11:04:00Z">
        <w:r w:rsidRPr="004F26D1" w:rsidDel="00B66281">
          <w:rPr>
            <w:bCs/>
          </w:rPr>
          <w:delText>shall</w:delText>
        </w:r>
      </w:del>
      <w:ins w:id="1545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5453"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5454" w:author="Preferred Customer" w:date="2013-09-22T21:46:00Z">
        <w:r w:rsidRPr="004F26D1" w:rsidDel="00EA538B">
          <w:rPr>
            <w:bCs/>
          </w:rPr>
          <w:delText>Environmental Quality Commission</w:delText>
        </w:r>
      </w:del>
      <w:ins w:id="15455" w:author="Preferred Customer" w:date="2013-09-22T21:46:00Z">
        <w:r w:rsidR="00EA538B">
          <w:rPr>
            <w:bCs/>
          </w:rPr>
          <w:t>EQC</w:t>
        </w:r>
      </w:ins>
      <w:r w:rsidRPr="004F26D1">
        <w:rPr>
          <w:bCs/>
        </w:rPr>
        <w:t xml:space="preserve"> under OAR 340-200-0040.</w:t>
      </w:r>
      <w:del w:id="15456"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5457" w:author="jinahar" w:date="2013-12-05T14:00:00Z">
        <w:r w:rsidRPr="004F26D1" w:rsidDel="001B1B0E">
          <w:rPr>
            <w:bCs/>
          </w:rPr>
          <w:delText>(</w:delText>
        </w:r>
      </w:del>
      <w:r w:rsidRPr="004F26D1">
        <w:rPr>
          <w:bCs/>
        </w:rPr>
        <w:t>s</w:t>
      </w:r>
      <w:del w:id="1545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459" w:author="jinahar" w:date="2013-12-05T14:01:00Z">
        <w:r w:rsidRPr="004F26D1" w:rsidDel="001B1B0E">
          <w:rPr>
            <w:b/>
            <w:bCs/>
          </w:rPr>
          <w:delText>(</w:delText>
        </w:r>
      </w:del>
      <w:r w:rsidRPr="004F26D1">
        <w:rPr>
          <w:b/>
          <w:bCs/>
        </w:rPr>
        <w:t>s</w:t>
      </w:r>
      <w:del w:id="15460" w:author="jinahar" w:date="2013-12-05T14:01:00Z">
        <w:r w:rsidRPr="004F26D1" w:rsidDel="001B1B0E">
          <w:rPr>
            <w:b/>
            <w:bCs/>
          </w:rPr>
          <w:delText>)</w:delText>
        </w:r>
      </w:del>
    </w:p>
    <w:p w:rsidR="004F26D1" w:rsidRPr="004F26D1" w:rsidRDefault="004F26D1" w:rsidP="004F26D1">
      <w:r w:rsidRPr="004F26D1">
        <w:t xml:space="preserve">(1) No person </w:t>
      </w:r>
      <w:del w:id="15461" w:author="jinahar" w:date="2013-09-09T11:04:00Z">
        <w:r w:rsidRPr="004F26D1" w:rsidDel="00B66281">
          <w:delText>shall</w:delText>
        </w:r>
      </w:del>
      <w:ins w:id="15462"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463" w:author="jinahar" w:date="2013-06-21T16:11:00Z">
        <w:r w:rsidRPr="004F26D1" w:rsidDel="000A1031">
          <w:delText xml:space="preserve">, </w:delText>
        </w:r>
      </w:del>
      <w:del w:id="15464" w:author="pcuser" w:date="2013-06-11T13:55:00Z">
        <w:r w:rsidRPr="004F26D1" w:rsidDel="006161B9">
          <w:delText>or equivalent system as approved in writing by DEQ</w:delText>
        </w:r>
      </w:del>
      <w:r w:rsidRPr="004F26D1">
        <w:t xml:space="preserve">. All equipment associated with the vapor balance system </w:t>
      </w:r>
      <w:del w:id="15465" w:author="jinahar" w:date="2013-09-09T11:04:00Z">
        <w:r w:rsidRPr="004F26D1" w:rsidDel="00B66281">
          <w:delText>shall</w:delText>
        </w:r>
      </w:del>
      <w:ins w:id="1546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467" w:author="jinahar" w:date="2013-09-09T11:04:00Z">
        <w:r w:rsidRPr="004F26D1" w:rsidDel="00B66281">
          <w:delText>shall</w:delText>
        </w:r>
      </w:del>
      <w:ins w:id="15468"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469" w:author="jinahar" w:date="2013-09-09T11:04:00Z">
        <w:r w:rsidRPr="004F26D1" w:rsidDel="00B66281">
          <w:delText>shall</w:delText>
        </w:r>
      </w:del>
      <w:ins w:id="15470"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471" w:author="Preferred Customer" w:date="2013-09-03T22:39:00Z">
        <w:r w:rsidRPr="004F26D1" w:rsidDel="002102FE">
          <w:delText xml:space="preserve">of this rule </w:delText>
        </w:r>
      </w:del>
      <w:ins w:id="15472" w:author="Preferred Customer" w:date="2013-09-03T23:08:00Z">
        <w:r w:rsidRPr="004F26D1">
          <w:t xml:space="preserve">and section (2) </w:t>
        </w:r>
      </w:ins>
      <w:del w:id="15473" w:author="jinahar" w:date="2013-09-09T11:04:00Z">
        <w:r w:rsidRPr="004F26D1" w:rsidDel="00B66281">
          <w:delText>shall</w:delText>
        </w:r>
      </w:del>
      <w:ins w:id="15474"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5475" w:author="Preferred Customer" w:date="2013-09-03T22:39:00Z">
        <w:r w:rsidRPr="004F26D1" w:rsidDel="002102FE">
          <w:delText xml:space="preserve">of this rule </w:delText>
        </w:r>
      </w:del>
      <w:del w:id="15476" w:author="jinahar" w:date="2013-09-09T11:04:00Z">
        <w:r w:rsidRPr="004F26D1" w:rsidDel="00B66281">
          <w:delText>shall</w:delText>
        </w:r>
      </w:del>
      <w:ins w:id="15477"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478" w:author="jinahar" w:date="2013-09-09T11:04:00Z">
        <w:r w:rsidRPr="004F26D1" w:rsidDel="00B66281">
          <w:delText>shall</w:delText>
        </w:r>
      </w:del>
      <w:ins w:id="15479"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480" w:author="Preferred Customer" w:date="2013-09-03T22:39:00Z">
        <w:r w:rsidRPr="004F26D1" w:rsidDel="002102FE">
          <w:delText xml:space="preserve"> of this rule</w:delText>
        </w:r>
      </w:del>
      <w:r w:rsidRPr="004F26D1">
        <w:t>.</w:t>
      </w:r>
    </w:p>
    <w:p w:rsidR="004F26D1" w:rsidRPr="004F26D1" w:rsidRDefault="004F26D1" w:rsidP="004F26D1">
      <w:del w:id="1548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482" w:author="Preferred Customer" w:date="2013-09-22T21:46:00Z">
        <w:r w:rsidRPr="004F26D1" w:rsidDel="00EA538B">
          <w:delText>Environmental Quality Commission</w:delText>
        </w:r>
      </w:del>
      <w:ins w:id="15483" w:author="Preferred Customer" w:date="2013-09-22T21:46:00Z">
        <w:r w:rsidR="00EA538B">
          <w:t>EQC</w:t>
        </w:r>
      </w:ins>
      <w:r w:rsidRPr="004F26D1">
        <w:t xml:space="preserve"> under OAR 340-200-0040.</w:t>
      </w:r>
      <w:del w:id="15484"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485" w:author="jinahar" w:date="2013-09-09T11:04:00Z">
        <w:r w:rsidRPr="004F26D1" w:rsidDel="00B66281">
          <w:delText>shall</w:delText>
        </w:r>
      </w:del>
      <w:ins w:id="15486"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487" w:author="jinahar" w:date="2013-09-09T11:04:00Z">
        <w:r w:rsidRPr="004F26D1" w:rsidDel="00B66281">
          <w:delText>shall</w:delText>
        </w:r>
      </w:del>
      <w:ins w:id="15488"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489" w:author="jinahar" w:date="2013-09-09T11:04:00Z">
        <w:r w:rsidRPr="004F26D1" w:rsidDel="00B66281">
          <w:delText>shall</w:delText>
        </w:r>
      </w:del>
      <w:ins w:id="15490"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491" w:author="jinahar" w:date="2013-09-09T11:04:00Z">
        <w:r w:rsidRPr="004F26D1" w:rsidDel="00B66281">
          <w:delText>shall</w:delText>
        </w:r>
      </w:del>
      <w:ins w:id="15492"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493" w:author="jinahar" w:date="2013-09-09T11:04:00Z">
        <w:r w:rsidRPr="004F26D1" w:rsidDel="00B66281">
          <w:delText>shall</w:delText>
        </w:r>
      </w:del>
      <w:ins w:id="1549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495" w:author="Preferred Customer" w:date="2013-09-03T22:39:00Z">
        <w:r w:rsidRPr="004F26D1" w:rsidDel="002102FE">
          <w:delText xml:space="preserve">of this rule </w:delText>
        </w:r>
      </w:del>
      <w:del w:id="15496" w:author="jinahar" w:date="2013-09-09T11:04:00Z">
        <w:r w:rsidRPr="004F26D1" w:rsidDel="00B66281">
          <w:delText>shall</w:delText>
        </w:r>
      </w:del>
      <w:ins w:id="15497" w:author="jinahar" w:date="2013-09-09T11:04:00Z">
        <w:r w:rsidR="00B66281">
          <w:t>must</w:t>
        </w:r>
      </w:ins>
      <w:r w:rsidRPr="004F26D1">
        <w:t xml:space="preserve"> be determined by testing in accordance with Method 33 on file with </w:t>
      </w:r>
      <w:del w:id="15498" w:author="Preferred Customer" w:date="2012-12-28T11:11:00Z">
        <w:r w:rsidRPr="004F26D1" w:rsidDel="0056773E">
          <w:delText>the Department</w:delText>
        </w:r>
      </w:del>
      <w:ins w:id="15499" w:author="Preferred Customer" w:date="2012-12-28T11:11:00Z">
        <w:r w:rsidRPr="004F26D1">
          <w:t>DEQ</w:t>
        </w:r>
      </w:ins>
      <w:r w:rsidRPr="004F26D1">
        <w:t xml:space="preserve">. The method for determining compliance with section (1) </w:t>
      </w:r>
      <w:del w:id="15500"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501" w:author="jinahar" w:date="2013-09-09T11:04:00Z">
        <w:r w:rsidRPr="004F26D1" w:rsidDel="00B66281">
          <w:delText>shall</w:delText>
        </w:r>
      </w:del>
      <w:ins w:id="15502" w:author="jinahar" w:date="2013-09-09T11:04:00Z">
        <w:r w:rsidR="00B66281">
          <w:t>must</w:t>
        </w:r>
      </w:ins>
      <w:r w:rsidRPr="004F26D1">
        <w:t xml:space="preserve"> comply with the following within the limits of section (1)</w:t>
      </w:r>
      <w:del w:id="15503"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5504" w:author="jinahar" w:date="2013-09-09T11:04:00Z">
        <w:r w:rsidRPr="004F26D1" w:rsidDel="00B66281">
          <w:delText>shall</w:delText>
        </w:r>
      </w:del>
      <w:ins w:id="15505"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506" w:author="jinahar" w:date="2013-09-09T11:04:00Z">
        <w:r w:rsidRPr="004F26D1" w:rsidDel="00B66281">
          <w:delText>shall</w:delText>
        </w:r>
      </w:del>
      <w:ins w:id="15507"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508" w:author="jinahar" w:date="2013-09-09T11:04:00Z">
        <w:r w:rsidRPr="004F26D1" w:rsidDel="00B66281">
          <w:delText>shall</w:delText>
        </w:r>
      </w:del>
      <w:ins w:id="15509"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510" w:author="jinahar" w:date="2013-09-09T11:04:00Z">
        <w:r w:rsidRPr="004F26D1" w:rsidDel="00B66281">
          <w:delText>shall</w:delText>
        </w:r>
      </w:del>
      <w:ins w:id="15511"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512" w:author="jinahar" w:date="2013-09-09T11:04:00Z">
        <w:r w:rsidRPr="004F26D1" w:rsidDel="00B66281">
          <w:delText>shall</w:delText>
        </w:r>
      </w:del>
      <w:ins w:id="15513"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514" w:author="jinahar" w:date="2013-09-09T11:04:00Z">
        <w:r w:rsidRPr="004F26D1" w:rsidDel="00B66281">
          <w:delText>shall</w:delText>
        </w:r>
      </w:del>
      <w:ins w:id="15515"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516" w:author="jinahar" w:date="2013-09-09T11:04:00Z">
        <w:r w:rsidRPr="004F26D1" w:rsidDel="00B66281">
          <w:delText>shall</w:delText>
        </w:r>
      </w:del>
      <w:ins w:id="15517"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551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519" w:author="Preferred Customer" w:date="2013-09-22T21:46:00Z">
        <w:r w:rsidRPr="004F26D1" w:rsidDel="00EA538B">
          <w:delText>Environmental Quality Commission</w:delText>
        </w:r>
      </w:del>
      <w:ins w:id="15520" w:author="Preferred Customer" w:date="2013-09-22T21:46:00Z">
        <w:r w:rsidR="00EA538B">
          <w:t>EQC</w:t>
        </w:r>
      </w:ins>
      <w:r w:rsidRPr="004F26D1">
        <w:t xml:space="preserve"> under OAR 340-200-0040.</w:t>
      </w:r>
      <w:del w:id="15521"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522" w:author="jinahar" w:date="2013-09-09T11:04:00Z">
        <w:r w:rsidRPr="004F26D1" w:rsidDel="00B66281">
          <w:delText>shall</w:delText>
        </w:r>
      </w:del>
      <w:ins w:id="15523"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524" w:author="Preferred Customer" w:date="2012-12-28T11:11:00Z">
        <w:r w:rsidRPr="004F26D1" w:rsidDel="0056773E">
          <w:delText>the Department</w:delText>
        </w:r>
      </w:del>
      <w:ins w:id="15525"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526"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527"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528" w:author="jinahar" w:date="2013-09-09T11:04:00Z">
        <w:r w:rsidRPr="004F26D1" w:rsidDel="00B66281">
          <w:delText>shall</w:delText>
        </w:r>
      </w:del>
      <w:ins w:id="15529"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530" w:author="Preferred Customer" w:date="2012-12-28T11:11:00Z">
        <w:r w:rsidRPr="004F26D1" w:rsidDel="0056773E">
          <w:delText>the Department</w:delText>
        </w:r>
      </w:del>
      <w:ins w:id="15531"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532" w:author="Preferred Customer" w:date="2012-12-28T11:11:00Z">
        <w:r w:rsidRPr="004F26D1" w:rsidDel="0056773E">
          <w:delText>The Department</w:delText>
        </w:r>
      </w:del>
      <w:ins w:id="15533" w:author="Preferred Customer" w:date="2012-12-28T11:11:00Z">
        <w:r w:rsidRPr="004F26D1">
          <w:t>DEQ</w:t>
        </w:r>
      </w:ins>
      <w:r w:rsidRPr="004F26D1">
        <w:t xml:space="preserve"> may, at any time, monitor a gasoline tank truck, vapor collection system, or vapor control system, by the methods on file with </w:t>
      </w:r>
      <w:del w:id="15534" w:author="Preferred Customer" w:date="2012-12-28T11:11:00Z">
        <w:r w:rsidRPr="004F26D1" w:rsidDel="0056773E">
          <w:delText>the Department</w:delText>
        </w:r>
      </w:del>
      <w:ins w:id="15535" w:author="Preferred Customer" w:date="2012-12-28T11:11:00Z">
        <w:r w:rsidRPr="004F26D1">
          <w:t>DEQ</w:t>
        </w:r>
      </w:ins>
      <w:r w:rsidRPr="004F26D1">
        <w:t>, to confirm continuing compliance with section (1) or (2)</w:t>
      </w:r>
      <w:del w:id="15536"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537" w:author="jinahar" w:date="2013-09-09T11:04:00Z">
        <w:r w:rsidRPr="004F26D1" w:rsidDel="00B66281">
          <w:delText>shall</w:delText>
        </w:r>
      </w:del>
      <w:ins w:id="15538"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539" w:author="Preferred Customer" w:date="2013-09-03T22:40:00Z">
        <w:r w:rsidRPr="004F26D1" w:rsidDel="002102FE">
          <w:delText xml:space="preserve">of this rule </w:delText>
        </w:r>
      </w:del>
      <w:del w:id="15540" w:author="jinahar" w:date="2013-09-09T11:04:00Z">
        <w:r w:rsidRPr="004F26D1" w:rsidDel="00B66281">
          <w:delText>shall</w:delText>
        </w:r>
      </w:del>
      <w:ins w:id="15541" w:author="jinahar" w:date="2013-09-09T11:04:00Z">
        <w:r w:rsidR="00B66281">
          <w:t>must</w:t>
        </w:r>
      </w:ins>
      <w:r w:rsidRPr="004F26D1">
        <w:t xml:space="preserve"> be submitted to </w:t>
      </w:r>
      <w:del w:id="15542" w:author="Preferred Customer" w:date="2012-12-28T11:11:00Z">
        <w:r w:rsidRPr="004F26D1" w:rsidDel="0056773E">
          <w:delText>the Department</w:delText>
        </w:r>
      </w:del>
      <w:ins w:id="15543"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544" w:author="jinahar" w:date="2013-09-09T11:04:00Z">
        <w:r w:rsidRPr="004F26D1" w:rsidDel="00B66281">
          <w:delText>shall</w:delText>
        </w:r>
      </w:del>
      <w:ins w:id="15545" w:author="jinahar" w:date="2013-09-09T11:04:00Z">
        <w:r w:rsidR="00B66281">
          <w:t>must</w:t>
        </w:r>
      </w:ins>
      <w:r w:rsidRPr="004F26D1">
        <w:t xml:space="preserve"> at the time of application pay a fee of $25.</w:t>
      </w:r>
    </w:p>
    <w:p w:rsidR="004F26D1" w:rsidRPr="004F26D1" w:rsidRDefault="004F26D1" w:rsidP="004F26D1">
      <w:del w:id="1554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547" w:author="Preferred Customer" w:date="2013-09-22T21:46:00Z">
        <w:r w:rsidRPr="004F26D1" w:rsidDel="00EA538B">
          <w:delText>Environmental Quality Commission</w:delText>
        </w:r>
      </w:del>
      <w:ins w:id="15548" w:author="Preferred Customer" w:date="2013-09-22T21:46:00Z">
        <w:r w:rsidR="00EA538B">
          <w:t>EQC</w:t>
        </w:r>
      </w:ins>
      <w:r w:rsidRPr="004F26D1">
        <w:t xml:space="preserve"> under OAR 340-200-0040.</w:t>
      </w:r>
      <w:del w:id="15549" w:author="jinahar" w:date="2014-03-11T09:07:00Z">
        <w:r w:rsidRPr="004F26D1" w:rsidDel="00BD77AD">
          <w:delText>]</w:delText>
        </w:r>
      </w:del>
    </w:p>
    <w:p w:rsidR="004F26D1" w:rsidRPr="004F26D1" w:rsidRDefault="004F26D1" w:rsidP="004F26D1">
      <w:r w:rsidRPr="004F26D1">
        <w:t>[Publications: The publication</w:t>
      </w:r>
      <w:del w:id="15550" w:author="jinahar" w:date="2013-12-05T14:01:00Z">
        <w:r w:rsidRPr="004F26D1" w:rsidDel="001B1B0E">
          <w:delText>(</w:delText>
        </w:r>
      </w:del>
      <w:r w:rsidRPr="004F26D1">
        <w:t>s</w:t>
      </w:r>
      <w:del w:id="15551"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552" w:author="Preferred Customer" w:date="2012-12-28T11:34:00Z">
        <w:r w:rsidRPr="004F26D1" w:rsidDel="00E41424">
          <w:delText>ozone</w:delText>
        </w:r>
      </w:del>
      <w:del w:id="15553" w:author="Preferred Customer" w:date="2013-09-07T23:35:00Z">
        <w:r w:rsidRPr="004F26D1" w:rsidDel="00D9562C">
          <w:delText xml:space="preserve"> air quality maintenance area </w:delText>
        </w:r>
      </w:del>
      <w:ins w:id="15554"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555" w:author="Preferred Customer" w:date="2013-09-15T08:34:00Z">
        <w:r w:rsidRPr="004F26D1" w:rsidDel="00BE1EF5">
          <w:delText xml:space="preserve">or other methods approved </w:delText>
        </w:r>
      </w:del>
      <w:del w:id="15556"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557" w:author="Preferred Customer" w:date="2013-09-15T08:38:00Z">
        <w:r w:rsidR="00BE1EF5">
          <w:t>pounds</w:t>
        </w:r>
      </w:ins>
      <w:del w:id="15558" w:author="Preferred Customer" w:date="2013-09-15T08:38:00Z">
        <w:r w:rsidRPr="004F26D1" w:rsidDel="00BE1EF5">
          <w:delText>lbs.</w:delText>
        </w:r>
      </w:del>
      <w:r w:rsidRPr="004F26D1">
        <w:t xml:space="preserve"> per 1000 </w:t>
      </w:r>
      <w:ins w:id="15559" w:author="Preferred Customer" w:date="2013-09-15T08:38:00Z">
        <w:r w:rsidR="00BE1EF5">
          <w:t>barrels</w:t>
        </w:r>
      </w:ins>
      <w:del w:id="15560"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5561" w:author="Preferred Customer" w:date="2012-12-28T11:11:00Z">
        <w:r w:rsidRPr="004F26D1" w:rsidDel="0056773E">
          <w:delText>the Department</w:delText>
        </w:r>
      </w:del>
      <w:ins w:id="15562" w:author="Preferred Customer" w:date="2012-12-28T11:11:00Z">
        <w:r w:rsidRPr="004F26D1">
          <w:t>DEQ</w:t>
        </w:r>
      </w:ins>
      <w:r w:rsidRPr="004F26D1">
        <w:t xml:space="preserve"> that the vessel is leak free, vapor tight, and in good working order based on an annual inspection using EPA Method 21</w:t>
      </w:r>
      <w:del w:id="15563" w:author="jinahar" w:date="2013-07-23T12:17:00Z">
        <w:r w:rsidRPr="004F26D1" w:rsidDel="00B23B94">
          <w:delText xml:space="preserve"> or other methods approved </w:delText>
        </w:r>
      </w:del>
      <w:del w:id="15564"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565" w:author="jinahar" w:date="2013-07-23T12:17:00Z">
        <w:r w:rsidRPr="004F26D1" w:rsidDel="00B23B94">
          <w:delText xml:space="preserve"> or other methods </w:delText>
        </w:r>
      </w:del>
      <w:del w:id="15566"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567" w:author="Preferred Customer" w:date="2012-12-28T11:11:00Z">
        <w:r w:rsidRPr="004F26D1" w:rsidDel="0056773E">
          <w:delText>the Department</w:delText>
        </w:r>
      </w:del>
      <w:ins w:id="15568"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569" w:author="pcuser" w:date="2013-06-11T13:58:00Z">
        <w:r w:rsidRPr="004F26D1" w:rsidDel="006161B9">
          <w:delText xml:space="preserve">Department </w:delText>
        </w:r>
      </w:del>
      <w:ins w:id="15570"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571" w:author="Preferred Customer" w:date="2013-09-15T08:40:00Z">
        <w:r w:rsidRPr="004F26D1" w:rsidDel="001C3B11">
          <w:delText>R</w:delText>
        </w:r>
      </w:del>
      <w:ins w:id="15572" w:author="Preferred Customer" w:date="2013-09-15T08:40:00Z">
        <w:r w:rsidR="001C3B11">
          <w:t>r</w:t>
        </w:r>
      </w:ins>
      <w:r w:rsidRPr="004F26D1">
        <w:t>ecord</w:t>
      </w:r>
      <w:del w:id="15573" w:author="Preferred Customer" w:date="2013-09-15T08:40:00Z">
        <w:r w:rsidRPr="004F26D1" w:rsidDel="001C3B11">
          <w:delText>-K</w:delText>
        </w:r>
      </w:del>
      <w:ins w:id="15574"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575" w:author="Preferred Customer" w:date="2013-09-03T22:40:00Z">
        <w:r w:rsidRPr="004F26D1" w:rsidDel="002102FE">
          <w:delText xml:space="preserve">of this rule </w:delText>
        </w:r>
      </w:del>
      <w:r w:rsidRPr="004F26D1">
        <w:t xml:space="preserve">must be curtailed from 2:00 a.m. until 2:00 p.m. when </w:t>
      </w:r>
      <w:del w:id="15576" w:author="Preferred Customer" w:date="2012-12-28T11:11:00Z">
        <w:r w:rsidRPr="004F26D1" w:rsidDel="0056773E">
          <w:delText>the Department</w:delText>
        </w:r>
      </w:del>
      <w:ins w:id="15577" w:author="Preferred Customer" w:date="2012-12-28T11:11:00Z">
        <w:r w:rsidRPr="004F26D1">
          <w:t>DEQ</w:t>
        </w:r>
      </w:ins>
      <w:r w:rsidRPr="004F26D1">
        <w:t xml:space="preserve"> declares a Clean Air Action </w:t>
      </w:r>
      <w:del w:id="15578" w:author="Preferred Customer" w:date="2013-09-03T23:14:00Z">
        <w:r w:rsidRPr="004F26D1" w:rsidDel="00332684">
          <w:delText xml:space="preserve">(CAA) </w:delText>
        </w:r>
      </w:del>
      <w:r w:rsidRPr="004F26D1">
        <w:t xml:space="preserve">day. If </w:t>
      </w:r>
      <w:del w:id="15579" w:author="Preferred Customer" w:date="2012-12-28T11:11:00Z">
        <w:r w:rsidRPr="004F26D1" w:rsidDel="0056773E">
          <w:delText>the Department</w:delText>
        </w:r>
      </w:del>
      <w:ins w:id="15580" w:author="Preferred Customer" w:date="2012-12-28T11:11:00Z">
        <w:r w:rsidRPr="004F26D1">
          <w:t>DEQ</w:t>
        </w:r>
      </w:ins>
      <w:r w:rsidRPr="004F26D1">
        <w:t xml:space="preserve"> declares a second </w:t>
      </w:r>
      <w:del w:id="15581" w:author="Preferred Customer" w:date="2013-09-03T23:14:00Z">
        <w:r w:rsidRPr="004F26D1" w:rsidDel="00332684">
          <w:delText xml:space="preserve">CAA </w:delText>
        </w:r>
      </w:del>
      <w:ins w:id="15582"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583" w:author="Preferred Customer" w:date="2013-09-03T23:14:00Z">
        <w:r w:rsidRPr="004F26D1" w:rsidDel="00332684">
          <w:delText xml:space="preserve">CAA </w:delText>
        </w:r>
      </w:del>
      <w:ins w:id="15584"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585" w:author="Preferred Customer" w:date="2013-09-03T23:14:00Z">
        <w:r w:rsidRPr="004F26D1" w:rsidDel="00332684">
          <w:delText xml:space="preserve">CAA </w:delText>
        </w:r>
      </w:del>
      <w:ins w:id="15586" w:author="Preferred Customer" w:date="2013-09-03T23:14:00Z">
        <w:r w:rsidRPr="004F26D1">
          <w:t xml:space="preserve">Clean Air Action </w:t>
        </w:r>
      </w:ins>
      <w:r w:rsidRPr="004F26D1">
        <w:t xml:space="preserve">day and ending at 2 a.m. on the third </w:t>
      </w:r>
      <w:del w:id="15587" w:author="Preferred Customer" w:date="2013-09-03T23:14:00Z">
        <w:r w:rsidRPr="004F26D1" w:rsidDel="00332684">
          <w:delText xml:space="preserve">CAA </w:delText>
        </w:r>
      </w:del>
      <w:ins w:id="15588" w:author="Preferred Customer" w:date="2013-09-03T23:14:00Z">
        <w:r w:rsidRPr="004F26D1">
          <w:t xml:space="preserve">Clean Air Action </w:t>
        </w:r>
      </w:ins>
      <w:r w:rsidRPr="004F26D1">
        <w:t xml:space="preserve">day. Uncontrolled lightering must be curtailed from 2 a.m. until 2 p.m. on the third </w:t>
      </w:r>
      <w:del w:id="15589" w:author="Preferred Customer" w:date="2013-09-03T23:15:00Z">
        <w:r w:rsidRPr="004F26D1" w:rsidDel="00332684">
          <w:delText xml:space="preserve">CAA </w:delText>
        </w:r>
      </w:del>
      <w:ins w:id="15590" w:author="Preferred Customer" w:date="2013-09-03T23:15:00Z">
        <w:r w:rsidRPr="004F26D1">
          <w:t xml:space="preserve">Clean Air Action </w:t>
        </w:r>
      </w:ins>
      <w:r w:rsidRPr="004F26D1">
        <w:t xml:space="preserve">day. If </w:t>
      </w:r>
      <w:del w:id="15591" w:author="Preferred Customer" w:date="2012-12-28T11:11:00Z">
        <w:r w:rsidRPr="004F26D1" w:rsidDel="0056773E">
          <w:delText>the Department</w:delText>
        </w:r>
      </w:del>
      <w:ins w:id="15592" w:author="Preferred Customer" w:date="2012-12-28T11:11:00Z">
        <w:r w:rsidRPr="004F26D1">
          <w:t>DEQ</w:t>
        </w:r>
      </w:ins>
      <w:r w:rsidRPr="004F26D1">
        <w:t xml:space="preserve"> continues to declare </w:t>
      </w:r>
      <w:del w:id="15593" w:author="Preferred Customer" w:date="2013-09-03T23:15:00Z">
        <w:r w:rsidRPr="004F26D1" w:rsidDel="00332684">
          <w:delText xml:space="preserve">CAA </w:delText>
        </w:r>
      </w:del>
      <w:ins w:id="15594" w:author="Preferred Customer" w:date="2013-09-03T23:15:00Z">
        <w:r w:rsidRPr="004F26D1">
          <w:t xml:space="preserve">Clean Air Action </w:t>
        </w:r>
      </w:ins>
      <w:r w:rsidRPr="004F26D1">
        <w:t xml:space="preserve">days consecutively after the third day, the curtailment and loading pattern used for the third </w:t>
      </w:r>
      <w:del w:id="15595" w:author="Preferred Customer" w:date="2013-09-03T23:15:00Z">
        <w:r w:rsidRPr="004F26D1" w:rsidDel="00332684">
          <w:delText xml:space="preserve">CAA </w:delText>
        </w:r>
      </w:del>
      <w:ins w:id="15596"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5597" w:author="jinahar" w:date="2014-03-11T09:07:00Z">
        <w:r w:rsidRPr="004F26D1" w:rsidDel="00BD77AD">
          <w:delText>[</w:delText>
        </w:r>
      </w:del>
      <w:r w:rsidRPr="004F26D1">
        <w:t xml:space="preserve">NOTE: This rule is included in the State of Oregon Clean Air Act Implementation Plan as adopted by the </w:t>
      </w:r>
      <w:del w:id="15598" w:author="Preferred Customer" w:date="2013-09-22T21:46:00Z">
        <w:r w:rsidRPr="004F26D1" w:rsidDel="00EA538B">
          <w:delText>Environmental Quality Commission</w:delText>
        </w:r>
      </w:del>
      <w:ins w:id="15599" w:author="Preferred Customer" w:date="2013-09-22T21:46:00Z">
        <w:r w:rsidR="00EA538B">
          <w:t>EQC</w:t>
        </w:r>
      </w:ins>
      <w:r w:rsidRPr="004F26D1">
        <w:t xml:space="preserve"> under OAR 340-200-0040.</w:t>
      </w:r>
      <w:del w:id="15600"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5601"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5602"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5603" w:author="jinahar" w:date="2014-03-11T14:43:00Z">
        <w:r w:rsidRPr="00443E7E" w:rsidDel="00443E7E">
          <w:rPr>
            <w:bCs/>
          </w:rPr>
          <w:delText>Environmental Quality Commission</w:delText>
        </w:r>
      </w:del>
      <w:ins w:id="15604"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 xml:space="preserve">(a) </w:t>
      </w:r>
      <w:proofErr w:type="spellStart"/>
      <w:r w:rsidRPr="000B59FB">
        <w:rPr>
          <w:bCs/>
        </w:rPr>
        <w:t>Noncondensable</w:t>
      </w:r>
      <w:proofErr w:type="spellEnd"/>
      <w:r w:rsidRPr="000B59FB">
        <w:rPr>
          <w:bCs/>
        </w:rPr>
        <w:t xml:space="preserv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 xml:space="preserve">(a) Wastewater separators' </w:t>
      </w:r>
      <w:proofErr w:type="spellStart"/>
      <w:r w:rsidRPr="000B59FB">
        <w:rPr>
          <w:bCs/>
        </w:rPr>
        <w:t>forebays</w:t>
      </w:r>
      <w:proofErr w:type="spellEnd"/>
      <w:r w:rsidRPr="000B59FB">
        <w:rPr>
          <w:bCs/>
        </w:rPr>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5605" w:author="jinahar" w:date="2014-03-11T14:45:00Z">
        <w:r w:rsidRPr="000B59FB" w:rsidDel="000B59FB">
          <w:rPr>
            <w:bCs/>
          </w:rPr>
          <w:delText>Environmental Quality Commission</w:delText>
        </w:r>
      </w:del>
      <w:ins w:id="15606"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607" w:author="jinahar" w:date="2013-09-09T11:04:00Z">
        <w:r w:rsidRPr="004F26D1" w:rsidDel="00B66281">
          <w:delText>shall</w:delText>
        </w:r>
      </w:del>
      <w:ins w:id="15608"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609" w:author="jinahar" w:date="2013-09-09T11:04:00Z">
        <w:r w:rsidRPr="004F26D1" w:rsidDel="00B66281">
          <w:delText>shall</w:delText>
        </w:r>
      </w:del>
      <w:ins w:id="15610"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611" w:author="jinahar" w:date="2013-09-09T11:04:00Z">
        <w:r w:rsidRPr="004F26D1" w:rsidDel="00B66281">
          <w:delText>shall</w:delText>
        </w:r>
      </w:del>
      <w:ins w:id="15612"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613" w:author="jinahar" w:date="2013-09-09T11:04:00Z">
        <w:r w:rsidRPr="004F26D1" w:rsidDel="00B66281">
          <w:delText>shall</w:delText>
        </w:r>
      </w:del>
      <w:ins w:id="15614" w:author="jinahar" w:date="2013-09-09T11:04:00Z">
        <w:r w:rsidR="00B66281">
          <w:t>must</w:t>
        </w:r>
      </w:ins>
      <w:r w:rsidRPr="004F26D1">
        <w:t xml:space="preserve"> be marked in some manner that will be readily obvious to both refinery personnel performing monitoring and </w:t>
      </w:r>
      <w:del w:id="15615" w:author="Preferred Customer" w:date="2012-12-28T11:11:00Z">
        <w:r w:rsidRPr="004F26D1" w:rsidDel="0056773E">
          <w:delText>the Department</w:delText>
        </w:r>
      </w:del>
      <w:ins w:id="15616"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617" w:author="jinahar" w:date="2013-09-09T11:04:00Z">
        <w:r w:rsidRPr="004F26D1" w:rsidDel="00B66281">
          <w:delText>shall</w:delText>
        </w:r>
      </w:del>
      <w:ins w:id="15618"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619" w:author="jinahar" w:date="2013-09-09T11:04:00Z">
        <w:r w:rsidRPr="004F26D1" w:rsidDel="00B66281">
          <w:delText>shall</w:delText>
        </w:r>
      </w:del>
      <w:ins w:id="15620" w:author="jinahar" w:date="2013-09-09T11:04:00Z">
        <w:r w:rsidR="00B66281">
          <w:t>must</w:t>
        </w:r>
      </w:ins>
      <w:r w:rsidRPr="004F26D1">
        <w:t xml:space="preserve"> maintain, as a minimum, records of all testing conducted under this rule; plus records of all monitoring conducted under subsections (b) and (c)</w:t>
      </w:r>
      <w:del w:id="15621"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622" w:author="jinahar" w:date="2013-09-09T11:04:00Z">
        <w:r w:rsidRPr="004F26D1" w:rsidDel="00B66281">
          <w:delText>shall</w:delText>
        </w:r>
      </w:del>
      <w:ins w:id="15623"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624"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625"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626" w:author="Preferred Customer" w:date="2013-09-15T08:42:00Z">
        <w:r w:rsidRPr="004F26D1" w:rsidDel="00211C2A">
          <w:delText xml:space="preserve"> </w:delText>
        </w:r>
      </w:del>
      <w:del w:id="15627"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628" w:author="jinahar" w:date="2013-09-09T11:04:00Z">
        <w:r w:rsidRPr="004F26D1" w:rsidDel="00B66281">
          <w:delText>shall</w:delText>
        </w:r>
      </w:del>
      <w:ins w:id="15629" w:author="jinahar" w:date="2013-09-09T11:04:00Z">
        <w:r w:rsidR="00B66281">
          <w:t>must</w:t>
        </w:r>
      </w:ins>
      <w:r w:rsidRPr="004F26D1">
        <w:t xml:space="preserve"> affix a weatherproof and readily visible tag bearing an identification number and the date the leak is located to the leaking component. This tag </w:t>
      </w:r>
      <w:del w:id="15630" w:author="jinahar" w:date="2013-09-09T11:04:00Z">
        <w:r w:rsidRPr="004F26D1" w:rsidDel="00B66281">
          <w:delText>shall</w:delText>
        </w:r>
      </w:del>
      <w:ins w:id="15631"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632" w:author="jinahar" w:date="2013-09-09T11:04:00Z">
        <w:r w:rsidRPr="004F26D1" w:rsidDel="00B66281">
          <w:delText>shall</w:delText>
        </w:r>
      </w:del>
      <w:ins w:id="15633" w:author="jinahar" w:date="2013-09-09T11:04:00Z">
        <w:r w:rsidR="00B66281">
          <w:t>must</w:t>
        </w:r>
      </w:ins>
      <w:r w:rsidRPr="004F26D1">
        <w:t>:</w:t>
      </w:r>
    </w:p>
    <w:p w:rsidR="004F26D1" w:rsidRPr="004F26D1" w:rsidRDefault="004F26D1" w:rsidP="004F26D1">
      <w:r w:rsidRPr="004F26D1">
        <w:t xml:space="preserve">(A) Submit a report to </w:t>
      </w:r>
      <w:del w:id="15634" w:author="Preferred Customer" w:date="2012-12-28T11:11:00Z">
        <w:r w:rsidRPr="004F26D1" w:rsidDel="0056773E">
          <w:delText>the Department</w:delText>
        </w:r>
      </w:del>
      <w:ins w:id="15635"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636"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637"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638" w:author="jinahar" w:date="2013-09-09T11:04:00Z">
        <w:r w:rsidRPr="004F26D1" w:rsidDel="00B66281">
          <w:delText>shall</w:delText>
        </w:r>
      </w:del>
      <w:ins w:id="15639" w:author="jinahar" w:date="2013-09-09T11:04:00Z">
        <w:r w:rsidR="00B66281">
          <w:t>must</w:t>
        </w:r>
      </w:ins>
      <w:r w:rsidRPr="004F26D1">
        <w:t xml:space="preserve"> maintain a leaking component monitoring log which </w:t>
      </w:r>
      <w:del w:id="15640" w:author="jinahar" w:date="2013-09-09T11:04:00Z">
        <w:r w:rsidRPr="004F26D1" w:rsidDel="00B66281">
          <w:delText>shall</w:delText>
        </w:r>
      </w:del>
      <w:ins w:id="15641"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642"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643" w:author="jinahar" w:date="2013-09-09T11:04:00Z">
        <w:r w:rsidRPr="004F26D1" w:rsidDel="00B66281">
          <w:delText>shall</w:delText>
        </w:r>
      </w:del>
      <w:ins w:id="15644" w:author="jinahar" w:date="2013-09-09T11:04:00Z">
        <w:r w:rsidR="00B66281">
          <w:t>must</w:t>
        </w:r>
      </w:ins>
      <w:r w:rsidRPr="004F26D1">
        <w:t xml:space="preserve"> be retained by the owner or operator for a minimum of </w:t>
      </w:r>
      <w:del w:id="15645" w:author="Mark" w:date="2014-02-10T14:50:00Z">
        <w:r w:rsidRPr="004F26D1" w:rsidDel="001D2EB0">
          <w:delText>two</w:delText>
        </w:r>
      </w:del>
      <w:ins w:id="15646"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647" w:author="jinahar" w:date="2013-09-09T11:04:00Z">
        <w:r w:rsidRPr="004F26D1" w:rsidDel="00B66281">
          <w:delText>shall</w:delText>
        </w:r>
      </w:del>
      <w:ins w:id="15648" w:author="jinahar" w:date="2013-09-09T11:04:00Z">
        <w:r w:rsidR="00B66281">
          <w:t>must</w:t>
        </w:r>
      </w:ins>
      <w:r w:rsidRPr="004F26D1">
        <w:t xml:space="preserve"> immediately be made available to </w:t>
      </w:r>
      <w:del w:id="15649" w:author="Preferred Customer" w:date="2012-12-28T11:11:00Z">
        <w:r w:rsidRPr="004F26D1" w:rsidDel="0056773E">
          <w:delText>the Department</w:delText>
        </w:r>
      </w:del>
      <w:ins w:id="15650"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651" w:author="Preferred Customer" w:date="2012-12-28T11:11:00Z">
        <w:r w:rsidRPr="004F26D1" w:rsidDel="0056773E">
          <w:delText>The Department</w:delText>
        </w:r>
      </w:del>
      <w:ins w:id="15652"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565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654" w:author="Preferred Customer" w:date="2013-09-22T21:46:00Z">
        <w:r w:rsidRPr="004F26D1" w:rsidDel="00EA538B">
          <w:delText>Environmental Quality Commission</w:delText>
        </w:r>
      </w:del>
      <w:ins w:id="15655" w:author="Preferred Customer" w:date="2013-09-22T21:46:00Z">
        <w:r w:rsidR="00EA538B">
          <w:t>EQC</w:t>
        </w:r>
      </w:ins>
      <w:r w:rsidRPr="004F26D1">
        <w:t xml:space="preserve"> under OAR 340-200-0040.</w:t>
      </w:r>
      <w:del w:id="15656"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657" w:author="Preferred Customer" w:date="2013-09-15T09:16:00Z">
        <w:r w:rsidRPr="004F26D1" w:rsidDel="009C5F37">
          <w:delText xml:space="preserve"> P</w:delText>
        </w:r>
      </w:del>
      <w:ins w:id="15658" w:author="Preferred Customer" w:date="2013-09-15T09:16:00Z">
        <w:r w:rsidR="009C5F37">
          <w:t>p</w:t>
        </w:r>
      </w:ins>
      <w:r w:rsidRPr="004F26D1">
        <w:t xml:space="preserve">ascals) (1.52 psia), at actual monthly average storage temperatures, and having a capacity greater than 150,000 liters (approximately 39,000 gallons) </w:t>
      </w:r>
      <w:del w:id="15659" w:author="jinahar" w:date="2013-09-09T11:04:00Z">
        <w:r w:rsidRPr="004F26D1" w:rsidDel="00B66281">
          <w:delText>shall</w:delText>
        </w:r>
      </w:del>
      <w:ins w:id="1566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661" w:author="pcuser" w:date="2013-03-07T12:48:00Z">
        <w:r w:rsidRPr="004F26D1" w:rsidDel="00B21484">
          <w:delText>,</w:delText>
        </w:r>
      </w:del>
      <w:r w:rsidRPr="004F26D1">
        <w:t xml:space="preserve"> and </w:t>
      </w:r>
      <w:r w:rsidRPr="004F26D1">
        <w:rPr>
          <w:bCs/>
        </w:rPr>
        <w:t>Ka</w:t>
      </w:r>
      <w:del w:id="1566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66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5664" w:author="Preferred Customer" w:date="2013-09-03T22:41:00Z">
        <w:r w:rsidRPr="004F26D1" w:rsidDel="002102FE">
          <w:delText xml:space="preserve">of this rule </w:delText>
        </w:r>
      </w:del>
      <w:r w:rsidRPr="004F26D1">
        <w:t xml:space="preserve">are to be maintained in good operating condition and the seal fabric </w:t>
      </w:r>
      <w:del w:id="15665" w:author="jinahar" w:date="2013-09-09T11:04:00Z">
        <w:r w:rsidRPr="004F26D1" w:rsidDel="00B66281">
          <w:delText>shall</w:delText>
        </w:r>
      </w:del>
      <w:ins w:id="1566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667" w:author="jinahar" w:date="2013-09-09T11:04:00Z">
        <w:r w:rsidRPr="004F26D1" w:rsidDel="00B66281">
          <w:delText>shall</w:delText>
        </w:r>
      </w:del>
      <w:ins w:id="1566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669"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67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67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672" w:author="pcuser" w:date="2013-06-11T14:04:00Z">
        <w:r w:rsidRPr="004F26D1">
          <w:t xml:space="preserve">; </w:t>
        </w:r>
      </w:ins>
      <w:ins w:id="15673" w:author="Preferred Customer" w:date="2013-09-07T23:39:00Z">
        <w:r w:rsidRPr="004F26D1">
          <w:t>that</w:t>
        </w:r>
      </w:ins>
      <w:del w:id="15674"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675" w:author="Preferred Customer" w:date="2012-12-28T11:11:00Z">
        <w:r w:rsidRPr="004F26D1" w:rsidDel="0056773E">
          <w:delText>the Department</w:delText>
        </w:r>
      </w:del>
      <w:ins w:id="1567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677" w:author="jinahar" w:date="2013-09-09T11:04:00Z">
        <w:r w:rsidRPr="004F26D1" w:rsidDel="00B66281">
          <w:delText>shall</w:delText>
        </w:r>
      </w:del>
      <w:ins w:id="1567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679" w:author="Preferred Customer" w:date="2013-09-03T22:41:00Z">
        <w:r w:rsidRPr="004F26D1" w:rsidDel="002102FE">
          <w:delText xml:space="preserve">of this subsection </w:delText>
        </w:r>
      </w:del>
      <w:r w:rsidRPr="004F26D1">
        <w:t xml:space="preserve">as approved in writing by </w:t>
      </w:r>
      <w:del w:id="15680" w:author="Preferred Customer" w:date="2012-12-28T11:11:00Z">
        <w:r w:rsidRPr="004F26D1" w:rsidDel="0056773E">
          <w:delText>the Department</w:delText>
        </w:r>
      </w:del>
      <w:ins w:id="1568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682" w:author="jinahar" w:date="2013-12-05T14:01:00Z">
        <w:r w:rsidRPr="004F26D1" w:rsidDel="001B1B0E">
          <w:delText>(</w:delText>
        </w:r>
      </w:del>
      <w:r w:rsidRPr="004F26D1">
        <w:t>s</w:t>
      </w:r>
      <w:del w:id="1568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5684" w:author="jinahar" w:date="2013-12-05T14:01:00Z">
        <w:r w:rsidRPr="004F26D1" w:rsidDel="001B1B0E">
          <w:delText>(</w:delText>
        </w:r>
      </w:del>
      <w:r w:rsidRPr="004F26D1">
        <w:t>s</w:t>
      </w:r>
      <w:del w:id="1568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686" w:author="Preferred Customer" w:date="2013-09-03T22:42:00Z">
        <w:r w:rsidRPr="004F26D1" w:rsidDel="002102FE">
          <w:delText xml:space="preserve">of this section </w:delText>
        </w:r>
      </w:del>
      <w:r w:rsidRPr="004F26D1">
        <w:t xml:space="preserve">and </w:t>
      </w:r>
      <w:del w:id="15687" w:author="jinahar" w:date="2013-09-09T11:04:00Z">
        <w:r w:rsidRPr="004F26D1" w:rsidDel="00B66281">
          <w:delText>shall</w:delText>
        </w:r>
      </w:del>
      <w:ins w:id="1568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689" w:author="Preferred Customer" w:date="2013-09-03T22:42:00Z">
        <w:r w:rsidRPr="004F26D1" w:rsidDel="002102FE">
          <w:delText xml:space="preserve">of this section </w:delText>
        </w:r>
      </w:del>
      <w:del w:id="15690" w:author="jinahar" w:date="2013-09-09T11:04:00Z">
        <w:r w:rsidRPr="004F26D1" w:rsidDel="00B66281">
          <w:delText>shall</w:delText>
        </w:r>
      </w:del>
      <w:ins w:id="15691"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692" w:author="Preferred Customer" w:date="2013-09-03T22:42:00Z">
        <w:r w:rsidRPr="004F26D1" w:rsidDel="002102FE">
          <w:delText xml:space="preserve">of this subsection </w:delText>
        </w:r>
      </w:del>
      <w:r w:rsidRPr="004F26D1">
        <w:t xml:space="preserve">and the inspections </w:t>
      </w:r>
      <w:del w:id="15693" w:author="jinahar" w:date="2013-09-09T11:04:00Z">
        <w:r w:rsidRPr="004F26D1" w:rsidDel="00B66281">
          <w:delText>shall</w:delText>
        </w:r>
      </w:del>
      <w:ins w:id="1569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69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69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697" w:author="jinahar" w:date="2013-09-09T11:04:00Z">
        <w:r w:rsidRPr="004F26D1" w:rsidDel="00B66281">
          <w:delText>shall</w:delText>
        </w:r>
      </w:del>
      <w:ins w:id="1569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699" w:author="jinahar" w:date="2013-09-09T11:04:00Z">
        <w:r w:rsidRPr="004F26D1" w:rsidDel="00B66281">
          <w:delText>shall</w:delText>
        </w:r>
      </w:del>
      <w:ins w:id="15700" w:author="jinahar" w:date="2013-09-09T11:04:00Z">
        <w:r w:rsidR="00B66281">
          <w:t>must</w:t>
        </w:r>
      </w:ins>
      <w:r w:rsidRPr="004F26D1">
        <w:t xml:space="preserve"> submit to </w:t>
      </w:r>
      <w:del w:id="15701" w:author="Preferred Customer" w:date="2012-12-28T11:11:00Z">
        <w:r w:rsidRPr="004F26D1" w:rsidDel="0056773E">
          <w:delText>the Department</w:delText>
        </w:r>
      </w:del>
      <w:ins w:id="1570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703" w:author="Preferred Customer" w:date="2013-09-03T22:42:00Z">
        <w:r w:rsidRPr="004F26D1" w:rsidDel="002102FE">
          <w:delText xml:space="preserve">of this subsection </w:delText>
        </w:r>
      </w:del>
      <w:del w:id="15704" w:author="jinahar" w:date="2013-09-09T11:04:00Z">
        <w:r w:rsidRPr="004F26D1" w:rsidDel="00B66281">
          <w:delText>shall</w:delText>
        </w:r>
      </w:del>
      <w:ins w:id="15705" w:author="jinahar" w:date="2013-09-09T11:04:00Z">
        <w:r w:rsidR="00B66281">
          <w:t>must</w:t>
        </w:r>
      </w:ins>
      <w:r w:rsidRPr="004F26D1">
        <w:t xml:space="preserve"> be retained by the owner or operator for a minimum of </w:t>
      </w:r>
      <w:del w:id="15706" w:author="Mark" w:date="2014-02-10T14:56:00Z">
        <w:r w:rsidRPr="004F26D1" w:rsidDel="0090796A">
          <w:delText xml:space="preserve">two </w:delText>
        </w:r>
      </w:del>
      <w:ins w:id="15707"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5708" w:author="jinahar" w:date="2013-09-09T11:04:00Z">
        <w:r w:rsidRPr="004F26D1" w:rsidDel="00B66281">
          <w:delText>shall</w:delText>
        </w:r>
      </w:del>
      <w:ins w:id="15709" w:author="jinahar" w:date="2013-09-09T11:04:00Z">
        <w:r w:rsidR="00B66281">
          <w:t>must</w:t>
        </w:r>
      </w:ins>
      <w:r w:rsidRPr="004F26D1">
        <w:t xml:space="preserve"> immediately be made available to </w:t>
      </w:r>
      <w:del w:id="15710" w:author="Preferred Customer" w:date="2012-12-28T11:11:00Z">
        <w:r w:rsidRPr="004F26D1" w:rsidDel="0056773E">
          <w:delText>the Department</w:delText>
        </w:r>
      </w:del>
      <w:ins w:id="15711"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712" w:author="Preferred Customer" w:date="2012-12-28T11:11:00Z">
        <w:r w:rsidRPr="004F26D1" w:rsidDel="0056773E">
          <w:delText>The Department</w:delText>
        </w:r>
      </w:del>
      <w:ins w:id="15713"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714" w:author="Preferred Customer" w:date="2013-09-03T22:42:00Z">
        <w:r w:rsidRPr="004F26D1" w:rsidDel="002102FE">
          <w:delText xml:space="preserve">of this rule </w:delText>
        </w:r>
      </w:del>
      <w:del w:id="15715" w:author="jinahar" w:date="2013-09-09T11:04:00Z">
        <w:r w:rsidRPr="004F26D1" w:rsidDel="00B66281">
          <w:delText>shall</w:delText>
        </w:r>
      </w:del>
      <w:ins w:id="15716" w:author="jinahar" w:date="2013-09-09T11:04:00Z">
        <w:r w:rsidR="00B66281">
          <w:t>must</w:t>
        </w:r>
      </w:ins>
      <w:r w:rsidRPr="004F26D1">
        <w:t xml:space="preserve"> demonstrate compliance by the methods of this section</w:t>
      </w:r>
      <w:del w:id="15717" w:author="jinahar" w:date="2013-07-23T12:35:00Z">
        <w:r w:rsidRPr="004F26D1" w:rsidDel="00FE121B">
          <w:delText xml:space="preserve"> or an alternative method ap</w:delText>
        </w:r>
      </w:del>
      <w:del w:id="15718"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719" w:author="jinahar" w:date="2013-09-09T11:04:00Z">
        <w:r w:rsidRPr="004F26D1" w:rsidDel="00B66281">
          <w:delText>shall</w:delText>
        </w:r>
      </w:del>
      <w:ins w:id="15720" w:author="jinahar" w:date="2013-09-09T11:04:00Z">
        <w:r w:rsidR="00B66281">
          <w:t>must</w:t>
        </w:r>
      </w:ins>
      <w:r w:rsidRPr="004F26D1">
        <w:t xml:space="preserve"> notify </w:t>
      </w:r>
      <w:del w:id="15721" w:author="Preferred Customer" w:date="2012-12-28T11:11:00Z">
        <w:r w:rsidRPr="004F26D1" w:rsidDel="0056773E">
          <w:delText>the Department</w:delText>
        </w:r>
      </w:del>
      <w:ins w:id="15722" w:author="Preferred Customer" w:date="2012-12-28T11:11:00Z">
        <w:r w:rsidRPr="004F26D1">
          <w:t>DEQ</w:t>
        </w:r>
      </w:ins>
      <w:r w:rsidRPr="004F26D1">
        <w:t xml:space="preserve"> of the intent to test not less than 30 days before the proposed initiation of the tests so </w:t>
      </w:r>
      <w:del w:id="15723" w:author="Preferred Customer" w:date="2012-12-28T11:11:00Z">
        <w:r w:rsidRPr="004F26D1" w:rsidDel="0056773E">
          <w:delText>the Department</w:delText>
        </w:r>
      </w:del>
      <w:ins w:id="15724" w:author="Preferred Customer" w:date="2012-12-28T11:11:00Z">
        <w:r w:rsidRPr="004F26D1">
          <w:t>DEQ</w:t>
        </w:r>
      </w:ins>
      <w:r w:rsidRPr="004F26D1">
        <w:t xml:space="preserve"> may observe the test. The notification </w:t>
      </w:r>
      <w:del w:id="15725" w:author="jinahar" w:date="2013-09-09T11:04:00Z">
        <w:r w:rsidRPr="004F26D1" w:rsidDel="00B66281">
          <w:delText>shall</w:delText>
        </w:r>
      </w:del>
      <w:ins w:id="15726" w:author="jinahar" w:date="2013-09-09T11:04:00Z">
        <w:r w:rsidR="00B66281">
          <w:t>must</w:t>
        </w:r>
      </w:ins>
      <w:r w:rsidRPr="004F26D1">
        <w:t xml:space="preserve"> contain the information required by, and be in a format approved by </w:t>
      </w:r>
      <w:del w:id="15727" w:author="Preferred Customer" w:date="2012-12-28T11:11:00Z">
        <w:r w:rsidRPr="004F26D1" w:rsidDel="0056773E">
          <w:delText>the Department</w:delText>
        </w:r>
      </w:del>
      <w:ins w:id="15728"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729" w:author="Preferred Customer" w:date="2013-09-03T22:42:00Z">
        <w:r w:rsidRPr="004F26D1" w:rsidDel="002102FE">
          <w:delText xml:space="preserve">of this rule </w:delText>
        </w:r>
      </w:del>
      <w:del w:id="15730" w:author="jinahar" w:date="2013-09-09T11:04:00Z">
        <w:r w:rsidRPr="004F26D1" w:rsidDel="00B66281">
          <w:delText>shall</w:delText>
        </w:r>
      </w:del>
      <w:ins w:id="15731"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5732"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733" w:author="Preferred Customer" w:date="2013-09-22T21:46:00Z">
        <w:r w:rsidRPr="004F26D1" w:rsidDel="00EA538B">
          <w:delText>Environmental Quality Commission</w:delText>
        </w:r>
      </w:del>
      <w:ins w:id="15734" w:author="Preferred Customer" w:date="2013-09-22T21:46:00Z">
        <w:r w:rsidR="00EA538B">
          <w:t>EQC</w:t>
        </w:r>
      </w:ins>
      <w:r w:rsidRPr="004F26D1">
        <w:t xml:space="preserve"> under OAR 340-200-0040.</w:t>
      </w:r>
      <w:del w:id="15735"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736" w:author="jinahar" w:date="2013-09-09T11:04:00Z">
        <w:r w:rsidRPr="004F26D1" w:rsidDel="00B66281">
          <w:delText>shall</w:delText>
        </w:r>
      </w:del>
      <w:ins w:id="15737" w:author="jinahar" w:date="2013-09-09T11:04:00Z">
        <w:r w:rsidR="00B66281">
          <w:t>must</w:t>
        </w:r>
      </w:ins>
      <w:r w:rsidRPr="004F26D1">
        <w:t xml:space="preserve"> operate a coating line which emits into the atmosphere volatile organic compounds in excess of the limits in section (5)</w:t>
      </w:r>
      <w:del w:id="15738"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739" w:author="Preferred Customer" w:date="2012-12-28T11:11:00Z">
        <w:r w:rsidRPr="004F26D1" w:rsidDel="0056773E">
          <w:delText>the Department</w:delText>
        </w:r>
      </w:del>
      <w:ins w:id="15740" w:author="Preferred Customer" w:date="2012-12-28T11:11:00Z">
        <w:r w:rsidRPr="004F26D1">
          <w:t>DEQ</w:t>
        </w:r>
      </w:ins>
      <w:r w:rsidRPr="004F26D1">
        <w:t xml:space="preserve"> pursuant to section (3) </w:t>
      </w:r>
      <w:del w:id="15741" w:author="Preferred Customer" w:date="2013-09-03T22:43:00Z">
        <w:r w:rsidRPr="004F26D1" w:rsidDel="002102FE">
          <w:delText xml:space="preserve">of this rule </w:delText>
        </w:r>
      </w:del>
      <w:r w:rsidRPr="004F26D1">
        <w:t>or emissions are controlled to an equivalent level pursuant to section (7)</w:t>
      </w:r>
      <w:del w:id="15742"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743" w:author="Preferred Customer" w:date="2013-09-07T23:42:00Z">
        <w:r w:rsidRPr="004F26D1">
          <w:t xml:space="preserve">VOC </w:t>
        </w:r>
      </w:ins>
      <w:r w:rsidRPr="004F26D1">
        <w:t>potential to emit</w:t>
      </w:r>
      <w:ins w:id="15744" w:author="pcuser" w:date="2013-07-11T14:35:00Z">
        <w:r w:rsidRPr="004F26D1">
          <w:t xml:space="preserve"> before add on controls</w:t>
        </w:r>
      </w:ins>
      <w:r w:rsidRPr="004F26D1">
        <w:t xml:space="preserve"> from activities identified in section (5) </w:t>
      </w:r>
      <w:del w:id="15745" w:author="Preferred Customer" w:date="2013-09-03T22:43:00Z">
        <w:r w:rsidRPr="004F26D1" w:rsidDel="002102FE">
          <w:delText xml:space="preserve">of this rule </w:delText>
        </w:r>
      </w:del>
      <w:del w:id="15746" w:author="Preferred Customer" w:date="2013-09-07T23:42:00Z">
        <w:r w:rsidRPr="004F26D1" w:rsidDel="00072BA8">
          <w:delText xml:space="preserve">of volatile organic compounds </w:delText>
        </w:r>
      </w:del>
      <w:r w:rsidRPr="004F26D1">
        <w:t xml:space="preserve">are less than 10 tons per year (or 3 </w:t>
      </w:r>
      <w:ins w:id="15747" w:author="Preferred Customer" w:date="2013-09-07T23:43:00Z">
        <w:r w:rsidRPr="004F26D1">
          <w:t>pounds</w:t>
        </w:r>
      </w:ins>
      <w:del w:id="15748" w:author="Preferred Customer" w:date="2013-09-07T23:43:00Z">
        <w:r w:rsidRPr="004F26D1" w:rsidDel="00072BA8">
          <w:delText>lb.</w:delText>
        </w:r>
      </w:del>
      <w:r w:rsidRPr="004F26D1">
        <w:t xml:space="preserve"> VOC/h</w:t>
      </w:r>
      <w:ins w:id="15749" w:author="Preferred Customer" w:date="2013-09-07T23:43:00Z">
        <w:r w:rsidRPr="004F26D1">
          <w:t>ou</w:t>
        </w:r>
      </w:ins>
      <w:r w:rsidRPr="004F26D1">
        <w:t xml:space="preserve">r or 15 </w:t>
      </w:r>
      <w:ins w:id="15750" w:author="Preferred Customer" w:date="2013-09-07T23:43:00Z">
        <w:r w:rsidRPr="004F26D1">
          <w:t>pounds</w:t>
        </w:r>
      </w:ins>
      <w:del w:id="15751"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752" w:author="Preferred Customer" w:date="2012-12-28T11:11:00Z">
        <w:r w:rsidRPr="004F26D1" w:rsidDel="0056773E">
          <w:delText>the Department</w:delText>
        </w:r>
      </w:del>
      <w:ins w:id="15753" w:author="Preferred Customer" w:date="2012-12-28T11:11:00Z">
        <w:r w:rsidRPr="004F26D1">
          <w:t>DEQ</w:t>
        </w:r>
      </w:ins>
      <w:r w:rsidRPr="004F26D1">
        <w:t xml:space="preserve"> may approve exceptions to the emission limits specified in section (5)</w:t>
      </w:r>
      <w:del w:id="15754"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755" w:author="Preferred Customer" w:date="2013-09-21T12:12:00Z">
        <w:r w:rsidRPr="004F26D1" w:rsidDel="0047373D">
          <w:delText>equipment</w:delText>
        </w:r>
      </w:del>
      <w:ins w:id="15756"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757" w:author="Preferred Customer" w:date="2012-12-28T11:11:00Z">
        <w:r w:rsidRPr="004F26D1" w:rsidDel="0056773E">
          <w:delText>the Department</w:delText>
        </w:r>
      </w:del>
      <w:ins w:id="15758" w:author="Preferred Customer" w:date="2012-12-28T11:11:00Z">
        <w:r w:rsidRPr="004F26D1">
          <w:t>DEQ</w:t>
        </w:r>
      </w:ins>
      <w:r w:rsidRPr="004F26D1">
        <w:t xml:space="preserve"> </w:t>
      </w:r>
      <w:del w:id="15759" w:author="jinahar" w:date="2013-09-09T11:04:00Z">
        <w:r w:rsidRPr="004F26D1" w:rsidDel="00B66281">
          <w:delText>shall</w:delText>
        </w:r>
      </w:del>
      <w:ins w:id="15760" w:author="jinahar" w:date="2013-09-09T11:04:00Z">
        <w:r w:rsidR="00B66281">
          <w:t>must</w:t>
        </w:r>
      </w:ins>
      <w:r w:rsidRPr="004F26D1">
        <w:t xml:space="preserve"> be incorporated into the source's Air Contaminant Discharge Permit, or Title V operating permit, and </w:t>
      </w:r>
      <w:del w:id="15761" w:author="jinahar" w:date="2013-09-09T11:04:00Z">
        <w:r w:rsidRPr="004F26D1" w:rsidDel="00B66281">
          <w:delText>shall</w:delText>
        </w:r>
      </w:del>
      <w:ins w:id="15762"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763" w:author="jinahar" w:date="2013-12-05T14:02:00Z">
        <w:r w:rsidRPr="004F26D1" w:rsidDel="001B1B0E">
          <w:delText>(s)</w:delText>
        </w:r>
      </w:del>
      <w:r w:rsidRPr="004F26D1">
        <w:t>, flashoff area</w:t>
      </w:r>
      <w:del w:id="15764"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5765" w:author="jinahar" w:date="2013-12-05T14:04:00Z">
        <w:r w:rsidRPr="004F26D1" w:rsidDel="001B1B0E">
          <w:delText>i</w:delText>
        </w:r>
      </w:del>
      <w:ins w:id="15766" w:author="jinahar" w:date="2013-12-05T14:04:00Z">
        <w:r w:rsidR="001B1B0E">
          <w:t>y</w:t>
        </w:r>
      </w:ins>
      <w:r w:rsidRPr="004F26D1">
        <w:t>er</w:t>
      </w:r>
      <w:del w:id="15767" w:author="jinahar" w:date="2013-12-05T14:02:00Z">
        <w:r w:rsidRPr="004F26D1" w:rsidDel="001B1B0E">
          <w:delText>(s)</w:delText>
        </w:r>
      </w:del>
      <w:r w:rsidRPr="004F26D1">
        <w:t>, and oven</w:t>
      </w:r>
      <w:del w:id="15768" w:author="jinahar" w:date="2013-12-05T14:02:00Z">
        <w:r w:rsidRPr="004F26D1" w:rsidDel="001B1B0E">
          <w:delText>(s)</w:delText>
        </w:r>
      </w:del>
      <w:r w:rsidRPr="004F26D1">
        <w:t xml:space="preserve"> used in the surface coating of the parts and products in subsections (5)(a) through (j)</w:t>
      </w:r>
      <w:del w:id="15769" w:author="Preferred Customer" w:date="2013-09-15T10:15:00Z">
        <w:r w:rsidRPr="004F26D1" w:rsidDel="00753CC0">
          <w:delText xml:space="preserve"> </w:delText>
        </w:r>
      </w:del>
      <w:del w:id="15770"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771" w:author="jinahar" w:date="2013-09-09T11:04:00Z">
        <w:r w:rsidRPr="004F26D1" w:rsidDel="00B66281">
          <w:delText>shall</w:delText>
        </w:r>
      </w:del>
      <w:ins w:id="15772" w:author="jinahar" w:date="2013-09-09T11:04:00Z">
        <w:r w:rsidR="00B66281">
          <w:t>must</w:t>
        </w:r>
      </w:ins>
      <w:r w:rsidRPr="004F26D1">
        <w:t xml:space="preserve"> be based on a daily average except subsection (5)(e) </w:t>
      </w:r>
      <w:del w:id="15773" w:author="Preferred Customer" w:date="2013-09-03T22:43:00Z">
        <w:r w:rsidRPr="004F26D1" w:rsidDel="002102FE">
          <w:delText xml:space="preserve">of this rule </w:delText>
        </w:r>
      </w:del>
      <w:del w:id="15774" w:author="jinahar" w:date="2013-09-09T11:04:00Z">
        <w:r w:rsidRPr="004F26D1" w:rsidDel="00B66281">
          <w:delText>shall</w:delText>
        </w:r>
      </w:del>
      <w:ins w:id="15775"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776" w:author="jinahar" w:date="2013-09-09T11:04:00Z">
        <w:r w:rsidRPr="004F26D1" w:rsidDel="00B66281">
          <w:delText>shall</w:delText>
        </w:r>
      </w:del>
      <w:ins w:id="15777"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778" w:author="Preferred Customer" w:date="2013-09-15T10:17:00Z">
        <w:r w:rsidRPr="004F26D1" w:rsidDel="00753CC0">
          <w:delText>lb/gal</w:delText>
        </w:r>
      </w:del>
      <w:ins w:id="15779" w:author="Preferred Customer" w:date="2013-09-15T10:17:00Z">
        <w:r w:rsidR="00753CC0">
          <w:t>pound</w:t>
        </w:r>
      </w:ins>
      <w:ins w:id="15780" w:author="Preferred Customer" w:date="2013-09-15T10:22:00Z">
        <w:r w:rsidR="00516B20">
          <w:t>s</w:t>
        </w:r>
      </w:ins>
      <w:ins w:id="15781"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5782" w:author="Preferred Customer" w:date="2013-09-15T10:17:00Z">
        <w:r w:rsidRPr="004F26D1" w:rsidDel="00753CC0">
          <w:delText>lb/gal</w:delText>
        </w:r>
      </w:del>
      <w:ins w:id="15783" w:author="Preferred Customer" w:date="2013-09-15T10:17:00Z">
        <w:r w:rsidR="00753CC0">
          <w:t>pound</w:t>
        </w:r>
      </w:ins>
      <w:ins w:id="15784" w:author="Preferred Customer" w:date="2013-09-15T10:22:00Z">
        <w:r w:rsidR="00516B20">
          <w:t>s</w:t>
        </w:r>
      </w:ins>
      <w:ins w:id="15785" w:author="Preferred Customer" w:date="2013-09-15T10:17:00Z">
        <w:r w:rsidR="00753CC0">
          <w:t>/gallon</w:t>
        </w:r>
      </w:ins>
      <w:r w:rsidRPr="004F26D1">
        <w:t>;</w:t>
      </w:r>
    </w:p>
    <w:p w:rsidR="004F26D1" w:rsidRPr="004F26D1" w:rsidRDefault="004F26D1" w:rsidP="004F26D1">
      <w:r w:rsidRPr="004F26D1">
        <w:t xml:space="preserve">(C) Three-piece can side-seam spray 5.5 </w:t>
      </w:r>
      <w:ins w:id="15786" w:author="Preferred Customer" w:date="2013-09-15T10:17:00Z">
        <w:r w:rsidR="00753CC0" w:rsidRPr="00753CC0">
          <w:t>pound</w:t>
        </w:r>
      </w:ins>
      <w:ins w:id="15787" w:author="Preferred Customer" w:date="2013-09-15T10:22:00Z">
        <w:r w:rsidR="00516B20">
          <w:t>s</w:t>
        </w:r>
      </w:ins>
      <w:ins w:id="15788" w:author="Preferred Customer" w:date="2013-09-15T10:17:00Z">
        <w:r w:rsidR="00753CC0" w:rsidRPr="00753CC0">
          <w:t>/gallon</w:t>
        </w:r>
      </w:ins>
      <w:del w:id="15789"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790" w:author="Preferred Customer" w:date="2013-09-15T10:17:00Z">
        <w:r w:rsidR="00753CC0" w:rsidRPr="00753CC0">
          <w:t>pound</w:t>
        </w:r>
      </w:ins>
      <w:ins w:id="15791" w:author="Preferred Customer" w:date="2013-09-15T10:22:00Z">
        <w:r w:rsidR="00516B20">
          <w:t>s</w:t>
        </w:r>
      </w:ins>
      <w:ins w:id="15792" w:author="Preferred Customer" w:date="2013-09-15T10:17:00Z">
        <w:r w:rsidR="00753CC0" w:rsidRPr="00753CC0">
          <w:t>/gallon</w:t>
        </w:r>
      </w:ins>
      <w:del w:id="15793"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794" w:author="Preferred Customer" w:date="2013-09-15T10:17:00Z">
        <w:r w:rsidR="00753CC0" w:rsidRPr="00753CC0">
          <w:t>pound</w:t>
        </w:r>
      </w:ins>
      <w:ins w:id="15795" w:author="Preferred Customer" w:date="2013-09-15T10:22:00Z">
        <w:r w:rsidR="00516B20">
          <w:t>s</w:t>
        </w:r>
      </w:ins>
      <w:ins w:id="15796" w:author="Preferred Customer" w:date="2013-09-15T10:17:00Z">
        <w:r w:rsidR="00753CC0" w:rsidRPr="00753CC0">
          <w:t>/gallon</w:t>
        </w:r>
      </w:ins>
      <w:del w:id="15797"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798" w:author="Preferred Customer" w:date="2013-09-15T10:17:00Z">
        <w:r w:rsidR="00753CC0" w:rsidRPr="00753CC0">
          <w:t>pound</w:t>
        </w:r>
      </w:ins>
      <w:ins w:id="15799" w:author="Preferred Customer" w:date="2013-09-15T10:22:00Z">
        <w:r w:rsidR="00516B20">
          <w:t>s</w:t>
        </w:r>
      </w:ins>
      <w:ins w:id="15800" w:author="Preferred Customer" w:date="2013-09-15T10:17:00Z">
        <w:r w:rsidR="00753CC0" w:rsidRPr="00753CC0">
          <w:t>/gallon</w:t>
        </w:r>
      </w:ins>
      <w:del w:id="15801"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802" w:author="Preferred Customer" w:date="2013-09-15T10:17:00Z">
        <w:r w:rsidR="00753CC0" w:rsidRPr="00753CC0">
          <w:t>pound</w:t>
        </w:r>
      </w:ins>
      <w:ins w:id="15803" w:author="Preferred Customer" w:date="2013-09-15T10:22:00Z">
        <w:r w:rsidR="00516B20">
          <w:t>s</w:t>
        </w:r>
      </w:ins>
      <w:ins w:id="15804" w:author="Preferred Customer" w:date="2013-09-15T10:17:00Z">
        <w:r w:rsidR="00753CC0" w:rsidRPr="00753CC0">
          <w:t>/gallon</w:t>
        </w:r>
      </w:ins>
      <w:del w:id="15805"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806" w:author="Preferred Customer" w:date="2013-09-15T10:17:00Z">
        <w:r w:rsidR="00753CC0" w:rsidRPr="00753CC0">
          <w:t>pound</w:t>
        </w:r>
      </w:ins>
      <w:ins w:id="15807" w:author="Preferred Customer" w:date="2013-09-15T10:22:00Z">
        <w:r w:rsidR="00516B20">
          <w:t>s</w:t>
        </w:r>
      </w:ins>
      <w:ins w:id="15808" w:author="Preferred Customer" w:date="2013-09-15T10:17:00Z">
        <w:r w:rsidR="00753CC0" w:rsidRPr="00753CC0">
          <w:t>/gallon</w:t>
        </w:r>
      </w:ins>
      <w:del w:id="15809"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810" w:author="Preferred Customer" w:date="2013-09-15T10:22:00Z">
        <w:r w:rsidR="00516B20">
          <w:t>pounds</w:t>
        </w:r>
      </w:ins>
      <w:del w:id="15811"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812" w:author="Preferred Customer" w:date="2013-09-15T10:22:00Z">
        <w:r w:rsidR="00516B20">
          <w:t>pounds</w:t>
        </w:r>
      </w:ins>
      <w:del w:id="15813" w:author="Preferred Customer" w:date="2013-09-15T10:23:00Z">
        <w:r w:rsidRPr="004F26D1" w:rsidDel="00516B20">
          <w:delText>lb</w:delText>
        </w:r>
      </w:del>
      <w:r w:rsidRPr="004F26D1">
        <w:t xml:space="preserve"> VOC per 1000 </w:t>
      </w:r>
      <w:ins w:id="15814" w:author="Preferred Customer" w:date="2013-09-15T10:23:00Z">
        <w:r w:rsidR="00516B20">
          <w:t>square yards</w:t>
        </w:r>
      </w:ins>
      <w:del w:id="15815"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816" w:author="Preferred Customer" w:date="2013-09-15T10:17:00Z">
        <w:r w:rsidR="00753CC0" w:rsidRPr="00753CC0">
          <w:t>pound</w:t>
        </w:r>
      </w:ins>
      <w:ins w:id="15817" w:author="Preferred Customer" w:date="2013-09-15T10:22:00Z">
        <w:r w:rsidR="00516B20">
          <w:t>s</w:t>
        </w:r>
      </w:ins>
      <w:ins w:id="15818" w:author="Preferred Customer" w:date="2013-09-15T10:17:00Z">
        <w:r w:rsidR="00753CC0" w:rsidRPr="00753CC0">
          <w:t>/gallon</w:t>
        </w:r>
      </w:ins>
      <w:del w:id="15819"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820" w:author="Preferred Customer" w:date="2013-09-15T10:18:00Z">
        <w:r w:rsidR="00753CC0" w:rsidRPr="00753CC0">
          <w:t>pound</w:t>
        </w:r>
      </w:ins>
      <w:ins w:id="15821" w:author="Preferred Customer" w:date="2013-09-15T10:21:00Z">
        <w:r w:rsidR="00516B20">
          <w:t>s</w:t>
        </w:r>
      </w:ins>
      <w:ins w:id="15822" w:author="Preferred Customer" w:date="2013-09-15T10:18:00Z">
        <w:r w:rsidR="00753CC0" w:rsidRPr="00753CC0">
          <w:t>/gallon</w:t>
        </w:r>
      </w:ins>
      <w:del w:id="15823"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824" w:author="Preferred Customer" w:date="2013-09-15T10:18:00Z">
        <w:r w:rsidR="00753CC0" w:rsidRPr="00753CC0">
          <w:t>pound</w:t>
        </w:r>
      </w:ins>
      <w:ins w:id="15825" w:author="Preferred Customer" w:date="2013-09-15T10:21:00Z">
        <w:r w:rsidR="00516B20">
          <w:t>s</w:t>
        </w:r>
      </w:ins>
      <w:ins w:id="15826" w:author="Preferred Customer" w:date="2013-09-15T10:18:00Z">
        <w:r w:rsidR="00753CC0" w:rsidRPr="00753CC0">
          <w:t>/gallon</w:t>
        </w:r>
      </w:ins>
      <w:del w:id="15827" w:author="Preferred Customer" w:date="2013-09-15T10:18:00Z">
        <w:r w:rsidRPr="004F26D1" w:rsidDel="00753CC0">
          <w:delText>lb/gal</w:delText>
        </w:r>
      </w:del>
      <w:del w:id="15828" w:author="Preferred Customer" w:date="2013-09-15T10:21:00Z">
        <w:r w:rsidRPr="004F26D1" w:rsidDel="00516B20">
          <w:delText>.</w:delText>
        </w:r>
      </w:del>
      <w:ins w:id="15829" w:author="Preferred Customer" w:date="2013-09-15T10:21:00Z">
        <w:r w:rsidR="00516B20">
          <w:t>;</w:t>
        </w:r>
      </w:ins>
    </w:p>
    <w:p w:rsidR="004F26D1" w:rsidRPr="004F26D1" w:rsidRDefault="004F26D1" w:rsidP="004F26D1">
      <w:r w:rsidRPr="004F26D1">
        <w:t xml:space="preserve">(g) Metal Furniture Coating 3.0 </w:t>
      </w:r>
      <w:ins w:id="15830" w:author="Preferred Customer" w:date="2013-09-15T10:18:00Z">
        <w:r w:rsidR="00753CC0" w:rsidRPr="00753CC0">
          <w:t>pound</w:t>
        </w:r>
      </w:ins>
      <w:ins w:id="15831" w:author="Preferred Customer" w:date="2013-09-15T10:21:00Z">
        <w:r w:rsidR="00516B20">
          <w:t>s</w:t>
        </w:r>
      </w:ins>
      <w:ins w:id="15832" w:author="Preferred Customer" w:date="2013-09-15T10:18:00Z">
        <w:r w:rsidR="00753CC0" w:rsidRPr="00753CC0">
          <w:t>/gallon</w:t>
        </w:r>
      </w:ins>
      <w:del w:id="15833"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834" w:author="Preferred Customer" w:date="2013-09-15T10:18:00Z">
        <w:r w:rsidR="00753CC0" w:rsidRPr="00753CC0">
          <w:t>pound</w:t>
        </w:r>
      </w:ins>
      <w:ins w:id="15835" w:author="Preferred Customer" w:date="2013-09-15T10:21:00Z">
        <w:r w:rsidR="00516B20">
          <w:t>s</w:t>
        </w:r>
      </w:ins>
      <w:ins w:id="15836" w:author="Preferred Customer" w:date="2013-09-15T10:18:00Z">
        <w:r w:rsidR="00753CC0" w:rsidRPr="00753CC0">
          <w:t>/gallon</w:t>
        </w:r>
      </w:ins>
      <w:del w:id="15837"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838" w:author="Preferred Customer" w:date="2013-09-15T10:18:00Z">
        <w:r w:rsidR="00753CC0" w:rsidRPr="00753CC0">
          <w:t>pound</w:t>
        </w:r>
      </w:ins>
      <w:ins w:id="15839" w:author="Preferred Customer" w:date="2013-09-15T10:21:00Z">
        <w:r w:rsidR="00516B20">
          <w:t>s</w:t>
        </w:r>
      </w:ins>
      <w:ins w:id="15840" w:author="Preferred Customer" w:date="2013-09-15T10:18:00Z">
        <w:r w:rsidR="00753CC0" w:rsidRPr="00753CC0">
          <w:t>/gallon</w:t>
        </w:r>
      </w:ins>
      <w:del w:id="15841"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842" w:author="Preferred Customer" w:date="2013-09-15T10:18:00Z">
        <w:r w:rsidR="00753CC0" w:rsidRPr="00753CC0">
          <w:t>pound</w:t>
        </w:r>
      </w:ins>
      <w:ins w:id="15843" w:author="Preferred Customer" w:date="2013-09-15T10:21:00Z">
        <w:r w:rsidR="00516B20">
          <w:t>s</w:t>
        </w:r>
      </w:ins>
      <w:ins w:id="15844" w:author="Preferred Customer" w:date="2013-09-15T10:18:00Z">
        <w:r w:rsidR="00753CC0" w:rsidRPr="00753CC0">
          <w:t>/gallon</w:t>
        </w:r>
      </w:ins>
      <w:del w:id="15845" w:author="Preferred Customer" w:date="2013-09-15T10:18:00Z">
        <w:r w:rsidRPr="004F26D1" w:rsidDel="00753CC0">
          <w:delText>lb/gal</w:delText>
        </w:r>
      </w:del>
      <w:r w:rsidRPr="004F26D1">
        <w:t>;</w:t>
      </w:r>
    </w:p>
    <w:p w:rsidR="004F26D1" w:rsidRPr="004F26D1" w:rsidRDefault="004F26D1" w:rsidP="004F26D1">
      <w:r w:rsidRPr="004F26D1">
        <w:t>(B) Force</w:t>
      </w:r>
      <w:ins w:id="15846" w:author="Preferred Customer" w:date="2012-12-28T11:41:00Z">
        <w:r w:rsidRPr="004F26D1">
          <w:t>d</w:t>
        </w:r>
      </w:ins>
      <w:r w:rsidRPr="004F26D1">
        <w:t xml:space="preserve"> Air Dried or Air Dried 3.5 </w:t>
      </w:r>
      <w:ins w:id="15847" w:author="Preferred Customer" w:date="2013-09-15T10:18:00Z">
        <w:r w:rsidR="00753CC0" w:rsidRPr="00753CC0">
          <w:t>pound</w:t>
        </w:r>
      </w:ins>
      <w:ins w:id="15848" w:author="Preferred Customer" w:date="2013-09-15T10:21:00Z">
        <w:r w:rsidR="00516B20">
          <w:t>s</w:t>
        </w:r>
      </w:ins>
      <w:ins w:id="15849" w:author="Preferred Customer" w:date="2013-09-15T10:18:00Z">
        <w:r w:rsidR="00753CC0" w:rsidRPr="00753CC0">
          <w:t>/gallon</w:t>
        </w:r>
      </w:ins>
      <w:del w:id="15850"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851" w:author="Preferred Customer" w:date="2013-09-15T10:18:00Z">
        <w:r w:rsidR="00753CC0" w:rsidRPr="00753CC0">
          <w:t>pound</w:t>
        </w:r>
      </w:ins>
      <w:ins w:id="15852" w:author="Preferred Customer" w:date="2013-09-15T10:21:00Z">
        <w:r w:rsidR="00516B20">
          <w:t>s</w:t>
        </w:r>
      </w:ins>
      <w:ins w:id="15853" w:author="Preferred Customer" w:date="2013-09-15T10:18:00Z">
        <w:r w:rsidR="00753CC0" w:rsidRPr="00753CC0">
          <w:t>/gallon</w:t>
        </w:r>
      </w:ins>
      <w:del w:id="15854"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855" w:author="Preferred Customer" w:date="2013-09-15T10:18:00Z">
        <w:r w:rsidR="00753CC0" w:rsidRPr="00753CC0">
          <w:t>pound</w:t>
        </w:r>
        <w:r w:rsidR="00753CC0">
          <w:t>s</w:t>
        </w:r>
        <w:r w:rsidR="00753CC0" w:rsidRPr="00753CC0">
          <w:t>/gallon</w:t>
        </w:r>
      </w:ins>
      <w:del w:id="15856"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857" w:author="Preferred Customer" w:date="2013-09-15T10:18:00Z">
        <w:r w:rsidR="00753CC0" w:rsidRPr="00753CC0">
          <w:t>pounds/gallon</w:t>
        </w:r>
      </w:ins>
      <w:del w:id="15858"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859" w:author="jinahar" w:date="2013-09-09T11:04:00Z">
        <w:r w:rsidRPr="004F26D1" w:rsidDel="00B66281">
          <w:delText>shall</w:delText>
        </w:r>
      </w:del>
      <w:ins w:id="15860"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861" w:author="Preferred Customer" w:date="2012-12-28T11:11:00Z">
        <w:r w:rsidRPr="004F26D1" w:rsidDel="0056773E">
          <w:delText>the Department</w:delText>
        </w:r>
      </w:del>
      <w:ins w:id="15862" w:author="Preferred Customer" w:date="2012-12-28T11:11:00Z">
        <w:r w:rsidRPr="004F26D1">
          <w:t>DEQ</w:t>
        </w:r>
      </w:ins>
      <w:r w:rsidRPr="004F26D1">
        <w:t xml:space="preserve">. The limit in section (1) </w:t>
      </w:r>
      <w:del w:id="15863"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5864" w:author="Preferred Customer" w:date="2012-12-28T11:11:00Z">
        <w:r w:rsidRPr="004F26D1" w:rsidDel="0056773E">
          <w:delText>the Department</w:delText>
        </w:r>
      </w:del>
      <w:ins w:id="15865"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866" w:author="Preferred Customer" w:date="2013-09-03T22:43:00Z">
        <w:r w:rsidRPr="004F26D1" w:rsidDel="002102FE">
          <w:delText xml:space="preserve">of this rule </w:delText>
        </w:r>
      </w:del>
      <w:del w:id="15867" w:author="jinahar" w:date="2013-09-09T11:04:00Z">
        <w:r w:rsidRPr="004F26D1" w:rsidDel="00B66281">
          <w:delText>shall</w:delText>
        </w:r>
      </w:del>
      <w:ins w:id="1586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869" w:author="Preferred Customer" w:date="2012-12-28T11:11:00Z">
        <w:r w:rsidRPr="004F26D1" w:rsidDel="0056773E">
          <w:delText>the Department</w:delText>
        </w:r>
      </w:del>
      <w:ins w:id="15870" w:author="Preferred Customer" w:date="2012-12-28T11:11:00Z">
        <w:r w:rsidRPr="004F26D1">
          <w:t>DEQ</w:t>
        </w:r>
      </w:ins>
      <w:r w:rsidRPr="004F26D1">
        <w:t xml:space="preserve"> and will be incorporated in the source's Air Contaminant Discharge Permit or Title V Permit, and </w:t>
      </w:r>
      <w:del w:id="15871" w:author="jinahar" w:date="2013-09-09T11:04:00Z">
        <w:r w:rsidRPr="004F26D1" w:rsidDel="00B66281">
          <w:delText>shall</w:delText>
        </w:r>
      </w:del>
      <w:ins w:id="15872" w:author="jinahar" w:date="2013-09-09T11:04:00Z">
        <w:r w:rsidR="00B66281">
          <w:t>must</w:t>
        </w:r>
      </w:ins>
      <w:r w:rsidRPr="004F26D1">
        <w:t xml:space="preserve"> not become effective until approved by EPA as a source-specific SIP revision. Other alternative emission controls approved by </w:t>
      </w:r>
      <w:del w:id="15873" w:author="Preferred Customer" w:date="2012-12-28T11:11:00Z">
        <w:r w:rsidRPr="004F26D1" w:rsidDel="0056773E">
          <w:delText>the Department</w:delText>
        </w:r>
      </w:del>
      <w:ins w:id="1587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875" w:author="jinahar" w:date="2013-09-09T11:04:00Z">
        <w:r w:rsidRPr="004F26D1" w:rsidDel="00B66281">
          <w:delText>shall</w:delText>
        </w:r>
      </w:del>
      <w:ins w:id="15876"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877" w:author="jinahar" w:date="2013-09-09T11:04:00Z">
        <w:r w:rsidRPr="004F26D1" w:rsidDel="00B66281">
          <w:delText>shall</w:delText>
        </w:r>
      </w:del>
      <w:ins w:id="1587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879" w:author="jinahar" w:date="2013-09-09T11:04:00Z">
        <w:r w:rsidRPr="004F26D1" w:rsidDel="00B66281">
          <w:delText>shall</w:delText>
        </w:r>
      </w:del>
      <w:ins w:id="15880" w:author="jinahar" w:date="2013-09-09T11:04:00Z">
        <w:r w:rsidR="00B66281">
          <w:t>must</w:t>
        </w:r>
      </w:ins>
      <w:r w:rsidRPr="004F26D1">
        <w:t xml:space="preserve"> be retained and available for inspection by </w:t>
      </w:r>
      <w:del w:id="15881" w:author="Preferred Customer" w:date="2012-12-28T11:11:00Z">
        <w:r w:rsidRPr="004F26D1" w:rsidDel="0056773E">
          <w:delText>the Department</w:delText>
        </w:r>
      </w:del>
      <w:ins w:id="15882" w:author="Preferred Customer" w:date="2012-12-28T11:11:00Z">
        <w:r w:rsidRPr="004F26D1">
          <w:t>DEQ</w:t>
        </w:r>
      </w:ins>
      <w:r w:rsidRPr="004F26D1">
        <w:t xml:space="preserve"> for a period of </w:t>
      </w:r>
      <w:del w:id="15883" w:author="Mark" w:date="2014-02-10T14:55:00Z">
        <w:r w:rsidRPr="004F26D1" w:rsidDel="0090796A">
          <w:delText xml:space="preserve">two </w:delText>
        </w:r>
      </w:del>
      <w:ins w:id="15884" w:author="Mark" w:date="2014-02-10T14:55:00Z">
        <w:r w:rsidR="0090796A">
          <w:t>five</w:t>
        </w:r>
        <w:r w:rsidR="0090796A" w:rsidRPr="004F26D1">
          <w:t xml:space="preserve"> </w:t>
        </w:r>
      </w:ins>
      <w:r w:rsidRPr="004F26D1">
        <w:t>years.</w:t>
      </w:r>
    </w:p>
    <w:p w:rsidR="004F26D1" w:rsidRPr="004F26D1" w:rsidRDefault="004F26D1" w:rsidP="004F26D1">
      <w:del w:id="1588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5886" w:author="Preferred Customer" w:date="2013-09-22T21:46:00Z">
        <w:r w:rsidRPr="004F26D1" w:rsidDel="00EA538B">
          <w:delText>Environmental Quality Commission</w:delText>
        </w:r>
      </w:del>
      <w:ins w:id="15887" w:author="Preferred Customer" w:date="2013-09-22T21:46:00Z">
        <w:r w:rsidR="00EA538B">
          <w:t>EQC</w:t>
        </w:r>
      </w:ins>
      <w:r w:rsidRPr="004F26D1">
        <w:t xml:space="preserve"> under OAR 340-200-0040.</w:t>
      </w:r>
      <w:del w:id="15888"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5889" w:author="jinahar" w:date="2013-09-09T11:04:00Z">
        <w:r w:rsidRPr="004F26D1" w:rsidDel="00B66281">
          <w:delText>shall</w:delText>
        </w:r>
      </w:del>
      <w:ins w:id="15890"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891" w:author="Preferred Customer" w:date="2012-12-28T11:11:00Z">
        <w:r w:rsidRPr="004F26D1" w:rsidDel="0056773E">
          <w:delText>the Department</w:delText>
        </w:r>
      </w:del>
      <w:ins w:id="15892" w:author="Preferred Customer" w:date="2012-12-28T11:11:00Z">
        <w:r w:rsidRPr="004F26D1">
          <w:t>DEQ</w:t>
        </w:r>
      </w:ins>
      <w:r w:rsidRPr="004F26D1">
        <w:t xml:space="preserve"> pursuant to section (4) </w:t>
      </w:r>
      <w:del w:id="15893" w:author="Preferred Customer" w:date="2013-09-03T22:43:00Z">
        <w:r w:rsidRPr="004F26D1" w:rsidDel="002102FE">
          <w:delText xml:space="preserve">of this rule </w:delText>
        </w:r>
      </w:del>
      <w:r w:rsidRPr="004F26D1">
        <w:t>or emissions to the atmosphere are controlled to an equivalent level pursuant to section (10)</w:t>
      </w:r>
      <w:del w:id="15894"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895" w:author="Preferred Customer" w:date="2013-09-15T10:19:00Z">
        <w:r w:rsidR="00753CC0" w:rsidRPr="00753CC0">
          <w:t>pounds/gallon</w:t>
        </w:r>
      </w:ins>
      <w:del w:id="15896"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897" w:author="Preferred Customer" w:date="2013-09-15T10:19:00Z">
        <w:r w:rsidR="00753CC0" w:rsidRPr="00753CC0">
          <w:t>pounds/gallon</w:t>
        </w:r>
      </w:ins>
      <w:del w:id="15898"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899" w:author="Preferred Customer" w:date="2013-09-15T10:19:00Z">
        <w:r w:rsidR="00753CC0" w:rsidRPr="00753CC0">
          <w:t>pounds/gallon</w:t>
        </w:r>
      </w:ins>
      <w:del w:id="15900"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901" w:author="Preferred Customer" w:date="2013-09-15T10:19:00Z">
        <w:r w:rsidR="00753CC0" w:rsidRPr="00753CC0">
          <w:t>pounds/gallon</w:t>
        </w:r>
      </w:ins>
      <w:del w:id="15902"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903" w:author="Preferred Customer" w:date="2013-09-15T10:19:00Z">
        <w:r w:rsidR="00753CC0" w:rsidRPr="00753CC0">
          <w:t>pounds/gallon</w:t>
        </w:r>
      </w:ins>
      <w:del w:id="15904"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905" w:author="Preferred Customer" w:date="2013-09-15T10:19:00Z">
        <w:r w:rsidR="00753CC0" w:rsidRPr="00753CC0">
          <w:t>pounds/gallon</w:t>
        </w:r>
      </w:ins>
      <w:del w:id="15906"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907" w:author="Preferred Customer" w:date="2013-09-15T10:20:00Z">
        <w:r w:rsidR="00753CC0" w:rsidRPr="00753CC0">
          <w:t>pounds/gallon</w:t>
        </w:r>
      </w:ins>
      <w:del w:id="15908"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909" w:author="Preferred Customer" w:date="2013-09-15T10:20:00Z">
        <w:r w:rsidR="00753CC0" w:rsidRPr="00753CC0">
          <w:t>pounds/gallon</w:t>
        </w:r>
      </w:ins>
      <w:del w:id="15910"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911" w:author="Preferred Customer" w:date="2013-09-15T10:20:00Z">
        <w:r w:rsidR="00753CC0" w:rsidRPr="00753CC0">
          <w:t>pounds/gallon</w:t>
        </w:r>
      </w:ins>
      <w:del w:id="15912" w:author="Preferred Customer" w:date="2013-09-15T10:20:00Z">
        <w:r w:rsidRPr="004F26D1" w:rsidDel="00753CC0">
          <w:delText>lb./gal</w:delText>
        </w:r>
      </w:del>
      <w:del w:id="15913"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914" w:author="Preferred Customer" w:date="2013-09-15T10:20:00Z">
        <w:r w:rsidR="00753CC0" w:rsidRPr="00753CC0">
          <w:t>pounds/gallon</w:t>
        </w:r>
      </w:ins>
      <w:del w:id="15915" w:author="Preferred Customer" w:date="2013-09-15T10:20:00Z">
        <w:r w:rsidRPr="004F26D1" w:rsidDel="00753CC0">
          <w:delText>lb./gal</w:delText>
        </w:r>
      </w:del>
      <w:del w:id="15916"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917" w:author="Preferred Customer" w:date="2013-09-15T10:20:00Z">
        <w:r w:rsidR="00753CC0" w:rsidRPr="00753CC0">
          <w:t>pounds/gallon</w:t>
        </w:r>
      </w:ins>
      <w:del w:id="15918" w:author="Preferred Customer" w:date="2013-09-15T10:20:00Z">
        <w:r w:rsidRPr="004F26D1" w:rsidDel="00753CC0">
          <w:delText>lb./gal</w:delText>
        </w:r>
      </w:del>
      <w:del w:id="15919"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920" w:author="Preferred Customer" w:date="2013-09-15T10:20:00Z">
        <w:r w:rsidR="00753CC0" w:rsidRPr="00753CC0">
          <w:t>pounds/gallon</w:t>
        </w:r>
      </w:ins>
      <w:del w:id="15921" w:author="Preferred Customer" w:date="2013-09-15T10:20:00Z">
        <w:r w:rsidRPr="004F26D1" w:rsidDel="00753CC0">
          <w:delText>lb./gal</w:delText>
        </w:r>
      </w:del>
      <w:del w:id="15922"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923" w:author="Preferred Customer" w:date="2013-09-15T10:20:00Z">
        <w:r w:rsidR="00753CC0" w:rsidRPr="00753CC0">
          <w:t>pounds/gallon</w:t>
        </w:r>
      </w:ins>
      <w:del w:id="15924" w:author="Preferred Customer" w:date="2013-09-15T10:20:00Z">
        <w:r w:rsidRPr="004F26D1" w:rsidDel="00753CC0">
          <w:delText>lb./gal</w:delText>
        </w:r>
      </w:del>
      <w:del w:id="15925" w:author="Preferred Customer" w:date="2013-09-15T10:21:00Z">
        <w:r w:rsidRPr="004F26D1" w:rsidDel="00516B20">
          <w:delText>.</w:delText>
        </w:r>
      </w:del>
      <w:ins w:id="15926"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927"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928" w:author="Preferred Customer" w:date="2013-09-15T10:29:00Z">
        <w:r w:rsidR="006D7F70">
          <w:t>pounds</w:t>
        </w:r>
      </w:ins>
      <w:del w:id="15929" w:author="Preferred Customer" w:date="2013-09-15T10:29:00Z">
        <w:r w:rsidRPr="004F26D1" w:rsidDel="006D7F70">
          <w:delText>lb.</w:delText>
        </w:r>
      </w:del>
      <w:r w:rsidRPr="004F26D1">
        <w:t xml:space="preserve"> VOC/h</w:t>
      </w:r>
      <w:ins w:id="15930" w:author="Preferred Customer" w:date="2013-09-15T10:29:00Z">
        <w:r w:rsidR="006D7F70">
          <w:t>ou</w:t>
        </w:r>
      </w:ins>
      <w:r w:rsidRPr="004F26D1">
        <w:t xml:space="preserve">r or 15 </w:t>
      </w:r>
      <w:ins w:id="15931" w:author="Preferred Customer" w:date="2013-09-15T10:29:00Z">
        <w:r w:rsidR="006D7F70">
          <w:t>pounds</w:t>
        </w:r>
      </w:ins>
      <w:del w:id="15932"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933" w:author="jinahar" w:date="2013-09-09T11:04:00Z">
        <w:r w:rsidRPr="004F26D1" w:rsidDel="00B66281">
          <w:delText>shall</w:delText>
        </w:r>
      </w:del>
      <w:ins w:id="15934" w:author="jinahar" w:date="2013-09-09T11:04:00Z">
        <w:r w:rsidR="00B66281">
          <w:t>must</w:t>
        </w:r>
      </w:ins>
      <w:r w:rsidRPr="004F26D1">
        <w:t xml:space="preserve"> use more than a combined total of 250 gallons per calendar year of exempt coatings. Records of coating usage </w:t>
      </w:r>
      <w:del w:id="15935" w:author="jinahar" w:date="2013-09-09T11:04:00Z">
        <w:r w:rsidRPr="004F26D1" w:rsidDel="00B66281">
          <w:delText>shall</w:delText>
        </w:r>
      </w:del>
      <w:ins w:id="15936" w:author="jinahar" w:date="2013-09-09T11:04:00Z">
        <w:r w:rsidR="00B66281">
          <w:t>must</w:t>
        </w:r>
      </w:ins>
      <w:r w:rsidRPr="004F26D1">
        <w:t xml:space="preserve"> be maintained as per section (8)</w:t>
      </w:r>
      <w:del w:id="15937"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938" w:author="Preferred Customer" w:date="2012-12-28T11:11:00Z">
        <w:r w:rsidRPr="004F26D1" w:rsidDel="0056773E">
          <w:delText>the Department</w:delText>
        </w:r>
      </w:del>
      <w:ins w:id="15939" w:author="Preferred Customer" w:date="2012-12-28T11:11:00Z">
        <w:r w:rsidRPr="004F26D1">
          <w:t>DEQ</w:t>
        </w:r>
      </w:ins>
      <w:r w:rsidRPr="004F26D1">
        <w:t xml:space="preserve"> may approve exceptions to the emission limits specified in section (1)</w:t>
      </w:r>
      <w:del w:id="15940"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941" w:author="Preferred Customer" w:date="2013-09-21T12:13:00Z">
        <w:r w:rsidRPr="004F26D1" w:rsidDel="0047373D">
          <w:delText>equipment</w:delText>
        </w:r>
      </w:del>
      <w:ins w:id="15942"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943" w:author="Preferred Customer" w:date="2012-12-28T11:11:00Z">
        <w:r w:rsidRPr="004F26D1" w:rsidDel="0056773E">
          <w:delText>the Department</w:delText>
        </w:r>
      </w:del>
      <w:ins w:id="15944" w:author="Preferred Customer" w:date="2012-12-28T11:11:00Z">
        <w:r w:rsidRPr="004F26D1">
          <w:t>DEQ</w:t>
        </w:r>
      </w:ins>
      <w:r w:rsidRPr="004F26D1">
        <w:t xml:space="preserve"> </w:t>
      </w:r>
      <w:del w:id="15945" w:author="jinahar" w:date="2013-09-09T11:04:00Z">
        <w:r w:rsidRPr="004F26D1" w:rsidDel="00B66281">
          <w:delText>shall</w:delText>
        </w:r>
      </w:del>
      <w:ins w:id="15946" w:author="jinahar" w:date="2013-09-09T11:04:00Z">
        <w:r w:rsidR="00B66281">
          <w:t>must</w:t>
        </w:r>
      </w:ins>
      <w:r w:rsidRPr="004F26D1">
        <w:t xml:space="preserve"> be incorporated into the source's Air Contaminant Discharge Permit and </w:t>
      </w:r>
      <w:del w:id="15947" w:author="jinahar" w:date="2013-09-09T11:04:00Z">
        <w:r w:rsidRPr="004F26D1" w:rsidDel="00B66281">
          <w:delText>shall</w:delText>
        </w:r>
      </w:del>
      <w:ins w:id="15948"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949" w:author="jinahar" w:date="2013-12-05T14:03:00Z">
        <w:r w:rsidRPr="004F26D1" w:rsidDel="001B1B0E">
          <w:delText>(s)</w:delText>
        </w:r>
      </w:del>
      <w:r w:rsidRPr="004F26D1">
        <w:t>, flashoff area</w:t>
      </w:r>
      <w:del w:id="15950" w:author="jinahar" w:date="2013-12-05T14:03:00Z">
        <w:r w:rsidRPr="004F26D1" w:rsidDel="001B1B0E">
          <w:delText>(s)</w:delText>
        </w:r>
      </w:del>
      <w:r w:rsidRPr="004F26D1">
        <w:t>, air and force</w:t>
      </w:r>
      <w:ins w:id="15951" w:author="jinahar" w:date="2013-12-05T14:15:00Z">
        <w:r w:rsidR="001B1B0E">
          <w:t>d</w:t>
        </w:r>
      </w:ins>
      <w:r w:rsidRPr="004F26D1">
        <w:t xml:space="preserve"> </w:t>
      </w:r>
      <w:proofErr w:type="spellStart"/>
      <w:r w:rsidRPr="004F26D1">
        <w:t>air</w:t>
      </w:r>
      <w:proofErr w:type="spellEnd"/>
      <w:r w:rsidRPr="004F26D1">
        <w:t xml:space="preserve"> dr</w:t>
      </w:r>
      <w:del w:id="15952" w:author="jinahar" w:date="2013-12-05T14:03:00Z">
        <w:r w:rsidRPr="004F26D1" w:rsidDel="001B1B0E">
          <w:delText>i</w:delText>
        </w:r>
      </w:del>
      <w:ins w:id="15953" w:author="jinahar" w:date="2013-12-05T14:03:00Z">
        <w:r w:rsidR="001B1B0E">
          <w:t>y</w:t>
        </w:r>
      </w:ins>
      <w:r w:rsidRPr="004F26D1">
        <w:t>er</w:t>
      </w:r>
      <w:del w:id="15954" w:author="jinahar" w:date="2013-12-05T14:03:00Z">
        <w:r w:rsidRPr="004F26D1" w:rsidDel="001B1B0E">
          <w:delText>(s)</w:delText>
        </w:r>
      </w:del>
      <w:r w:rsidRPr="004F26D1">
        <w:t>, and oven</w:t>
      </w:r>
      <w:del w:id="15955" w:author="jinahar" w:date="2013-12-05T14:03:00Z">
        <w:r w:rsidRPr="004F26D1" w:rsidDel="001B1B0E">
          <w:delText>(s)</w:delText>
        </w:r>
      </w:del>
      <w:r w:rsidRPr="004F26D1">
        <w:t xml:space="preserve"> used in the surface coating of aerospace components in subsections (1)(a) through (m) </w:t>
      </w:r>
      <w:del w:id="15956"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957" w:author="jinahar" w:date="2013-09-09T11:04:00Z">
        <w:r w:rsidRPr="004F26D1" w:rsidDel="00B66281">
          <w:delText>shall</w:delText>
        </w:r>
      </w:del>
      <w:ins w:id="15958"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959" w:author="jinahar" w:date="2013-09-09T11:04:00Z">
        <w:r w:rsidRPr="004F26D1" w:rsidDel="00B66281">
          <w:delText>shall</w:delText>
        </w:r>
      </w:del>
      <w:ins w:id="15960"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961" w:author="jinahar" w:date="2013-09-09T11:04:00Z">
        <w:r w:rsidRPr="004F26D1" w:rsidDel="00B66281">
          <w:delText>shall</w:delText>
        </w:r>
      </w:del>
      <w:ins w:id="15962"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963" w:author="jinahar" w:date="2013-09-09T11:04:00Z">
        <w:r w:rsidRPr="004F26D1" w:rsidDel="00B66281">
          <w:delText>shall</w:delText>
        </w:r>
      </w:del>
      <w:ins w:id="15964"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965" w:author="jinahar" w:date="2013-09-09T11:04:00Z">
        <w:r w:rsidRPr="004F26D1" w:rsidDel="00B66281">
          <w:delText>shall</w:delText>
        </w:r>
      </w:del>
      <w:ins w:id="15966"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967" w:author="jinahar" w:date="2013-09-09T11:04:00Z">
        <w:r w:rsidRPr="004F26D1" w:rsidDel="00B66281">
          <w:delText>shall</w:delText>
        </w:r>
      </w:del>
      <w:ins w:id="15968"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969" w:author="jinahar" w:date="2013-09-09T11:04:00Z">
        <w:r w:rsidRPr="004F26D1" w:rsidDel="00B66281">
          <w:delText>shall</w:delText>
        </w:r>
      </w:del>
      <w:ins w:id="15970"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971" w:author="Preferred Customer" w:date="2013-09-15T10:34:00Z">
        <w:r w:rsidR="006D7F70">
          <w:t>pounds/gallon</w:t>
        </w:r>
      </w:ins>
      <w:del w:id="15972"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5973" w:author="jinahar" w:date="2013-09-09T11:04:00Z">
        <w:r w:rsidRPr="004F26D1" w:rsidDel="00B66281">
          <w:delText>shall</w:delText>
        </w:r>
      </w:del>
      <w:ins w:id="15974"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975" w:author="jinahar" w:date="2013-09-09T11:04:00Z">
        <w:r w:rsidRPr="004F26D1" w:rsidDel="00B66281">
          <w:delText>shall</w:delText>
        </w:r>
      </w:del>
      <w:ins w:id="15976"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977" w:author="Preferred Customer" w:date="2012-12-28T11:11:00Z">
        <w:r w:rsidRPr="004F26D1" w:rsidDel="0056773E">
          <w:delText>the Department</w:delText>
        </w:r>
      </w:del>
      <w:ins w:id="15978" w:author="Preferred Customer" w:date="2012-12-28T11:11:00Z">
        <w:r w:rsidRPr="004F26D1">
          <w:t>DEQ</w:t>
        </w:r>
      </w:ins>
      <w:r w:rsidRPr="004F26D1">
        <w:t xml:space="preserve"> and on file with </w:t>
      </w:r>
      <w:del w:id="15979" w:author="Preferred Customer" w:date="2012-12-28T11:11:00Z">
        <w:r w:rsidRPr="004F26D1" w:rsidDel="0056773E">
          <w:delText>the Department</w:delText>
        </w:r>
      </w:del>
      <w:ins w:id="15980" w:author="Preferred Customer" w:date="2012-12-28T11:11:00Z">
        <w:r w:rsidRPr="004F26D1">
          <w:t>DEQ</w:t>
        </w:r>
      </w:ins>
      <w:r w:rsidRPr="004F26D1">
        <w:t xml:space="preserve">. The limit in section (1) </w:t>
      </w:r>
      <w:del w:id="15981"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982" w:author="Preferred Customer" w:date="2012-12-28T11:11:00Z">
        <w:r w:rsidRPr="004F26D1" w:rsidDel="0056773E">
          <w:delText>the Department</w:delText>
        </w:r>
      </w:del>
      <w:ins w:id="15983"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984" w:author="Preferred Customer" w:date="2013-09-03T22:44:00Z">
        <w:r w:rsidRPr="004F26D1" w:rsidDel="002102FE">
          <w:delText xml:space="preserve">of this rule </w:delText>
        </w:r>
      </w:del>
      <w:del w:id="15985" w:author="jinahar" w:date="2013-09-09T11:04:00Z">
        <w:r w:rsidRPr="004F26D1" w:rsidDel="00B66281">
          <w:delText>shall</w:delText>
        </w:r>
      </w:del>
      <w:ins w:id="15986"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987" w:author="Preferred Customer" w:date="2012-12-28T11:11:00Z">
        <w:r w:rsidRPr="004F26D1" w:rsidDel="0056773E">
          <w:delText>the Department</w:delText>
        </w:r>
      </w:del>
      <w:ins w:id="15988" w:author="Preferred Customer" w:date="2012-12-28T11:11:00Z">
        <w:r w:rsidRPr="004F26D1">
          <w:t>DEQ</w:t>
        </w:r>
      </w:ins>
      <w:r w:rsidRPr="004F26D1">
        <w:t xml:space="preserve"> and will be incorporated in the source's Air Contaminant Discharge Permit or Title V Operating Permit, and </w:t>
      </w:r>
      <w:del w:id="15989" w:author="jinahar" w:date="2013-09-09T11:04:00Z">
        <w:r w:rsidRPr="004F26D1" w:rsidDel="00B66281">
          <w:delText>shall</w:delText>
        </w:r>
      </w:del>
      <w:ins w:id="15990" w:author="jinahar" w:date="2013-09-09T11:04:00Z">
        <w:r w:rsidR="00B66281">
          <w:t>must</w:t>
        </w:r>
      </w:ins>
      <w:r w:rsidRPr="004F26D1">
        <w:t xml:space="preserve"> not become effective until approved by EPA as a source-specific SIP revision. Other alternative emission controls approved by </w:t>
      </w:r>
      <w:del w:id="15991" w:author="Preferred Customer" w:date="2012-12-28T11:11:00Z">
        <w:r w:rsidRPr="004F26D1" w:rsidDel="0056773E">
          <w:delText>the Department</w:delText>
        </w:r>
      </w:del>
      <w:ins w:id="1599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993" w:author="jinahar" w:date="2013-09-09T11:04:00Z">
        <w:r w:rsidRPr="004F26D1" w:rsidDel="00B66281">
          <w:delText>shall</w:delText>
        </w:r>
      </w:del>
      <w:ins w:id="15994"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995" w:author="jinahar" w:date="2013-09-09T11:04:00Z">
        <w:r w:rsidRPr="004F26D1" w:rsidDel="00B66281">
          <w:delText>shall</w:delText>
        </w:r>
      </w:del>
      <w:ins w:id="1599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997" w:author="jinahar" w:date="2013-09-09T11:04:00Z">
        <w:r w:rsidRPr="004F26D1" w:rsidDel="00B66281">
          <w:delText>shall</w:delText>
        </w:r>
      </w:del>
      <w:ins w:id="15998"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999" w:author="jinahar" w:date="2013-09-09T11:04:00Z">
        <w:r w:rsidRPr="004F26D1" w:rsidDel="00B66281">
          <w:delText>shall</w:delText>
        </w:r>
      </w:del>
      <w:ins w:id="16000" w:author="jinahar" w:date="2013-09-09T11:04:00Z">
        <w:r w:rsidR="00B66281">
          <w:t>must</w:t>
        </w:r>
      </w:ins>
      <w:r w:rsidRPr="004F26D1">
        <w:t xml:space="preserve"> be retained and available for inspection by </w:t>
      </w:r>
      <w:del w:id="16001" w:author="Preferred Customer" w:date="2012-12-28T11:11:00Z">
        <w:r w:rsidRPr="004F26D1" w:rsidDel="0056773E">
          <w:delText>the Department</w:delText>
        </w:r>
      </w:del>
      <w:ins w:id="16002" w:author="Preferred Customer" w:date="2012-12-28T11:11:00Z">
        <w:r w:rsidRPr="004F26D1">
          <w:t>DEQ</w:t>
        </w:r>
      </w:ins>
      <w:r w:rsidRPr="004F26D1">
        <w:t xml:space="preserve"> for a period of </w:t>
      </w:r>
      <w:del w:id="16003" w:author="Mark" w:date="2014-02-10T14:56:00Z">
        <w:r w:rsidRPr="004F26D1" w:rsidDel="0090796A">
          <w:delText xml:space="preserve">two </w:delText>
        </w:r>
      </w:del>
      <w:ins w:id="16004" w:author="Mark" w:date="2014-02-10T14:56:00Z">
        <w:r w:rsidR="0090796A">
          <w:t>five</w:t>
        </w:r>
        <w:r w:rsidR="0090796A" w:rsidRPr="004F26D1">
          <w:t xml:space="preserve"> </w:t>
        </w:r>
      </w:ins>
      <w:r w:rsidRPr="004F26D1">
        <w:t>years.</w:t>
      </w:r>
    </w:p>
    <w:p w:rsidR="004F26D1" w:rsidRPr="004F26D1" w:rsidRDefault="004F26D1" w:rsidP="004F26D1">
      <w:del w:id="1600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06" w:author="Preferred Customer" w:date="2013-09-22T21:46:00Z">
        <w:r w:rsidRPr="004F26D1" w:rsidDel="00EA538B">
          <w:delText>Environmental Quality Commission</w:delText>
        </w:r>
      </w:del>
      <w:ins w:id="16007" w:author="Preferred Customer" w:date="2013-09-22T21:46:00Z">
        <w:r w:rsidR="00EA538B">
          <w:t>EQC</w:t>
        </w:r>
      </w:ins>
      <w:r w:rsidRPr="004F26D1">
        <w:t xml:space="preserve"> under OAR 340-200-0040.</w:t>
      </w:r>
      <w:del w:id="16008"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6009" w:author="jinahar" w:date="2013-09-09T11:04:00Z">
        <w:r w:rsidRPr="004F26D1" w:rsidDel="00B66281">
          <w:delText>shall</w:delText>
        </w:r>
      </w:del>
      <w:ins w:id="1601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60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6012" w:author="jinahar" w:date="2013-09-09T11:04:00Z">
        <w:r w:rsidRPr="004F26D1" w:rsidDel="00B66281">
          <w:delText>shall</w:delText>
        </w:r>
      </w:del>
      <w:ins w:id="16013" w:author="jinahar" w:date="2013-09-09T11:04:00Z">
        <w:r w:rsidR="00B66281">
          <w:t>must</w:t>
        </w:r>
      </w:ins>
      <w:r w:rsidRPr="004F26D1">
        <w:t xml:space="preserve"> be responsible for following the required operating parameters and work practices. The owner </w:t>
      </w:r>
      <w:del w:id="16014" w:author="jinahar" w:date="2013-09-09T11:04:00Z">
        <w:r w:rsidRPr="004F26D1" w:rsidDel="00B66281">
          <w:delText>shall</w:delText>
        </w:r>
      </w:del>
      <w:ins w:id="1601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6016" w:author="jinahar" w:date="2013-09-09T11:04:00Z">
        <w:r w:rsidRPr="004F26D1" w:rsidDel="00B66281">
          <w:delText>shall</w:delText>
        </w:r>
      </w:del>
      <w:ins w:id="1601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6018" w:author="jinahar" w:date="2013-09-09T11:04:00Z">
        <w:r w:rsidRPr="004F26D1" w:rsidDel="00B66281">
          <w:delText>shall</w:delText>
        </w:r>
      </w:del>
      <w:ins w:id="1601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6020" w:author="jinahar" w:date="2013-09-09T11:04:00Z">
        <w:r w:rsidRPr="004F26D1" w:rsidDel="00B66281">
          <w:delText>shall</w:delText>
        </w:r>
      </w:del>
      <w:ins w:id="1602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6022" w:author="jinahar" w:date="2013-09-09T11:04:00Z">
        <w:r w:rsidRPr="004F26D1" w:rsidDel="00B66281">
          <w:delText>shall</w:delText>
        </w:r>
      </w:del>
      <w:ins w:id="1602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6024" w:author="jinahar" w:date="2013-09-09T11:04:00Z">
        <w:r w:rsidRPr="004F26D1" w:rsidDel="00B66281">
          <w:delText>shall</w:delText>
        </w:r>
      </w:del>
      <w:ins w:id="1602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026" w:author="Preferred Customer" w:date="2012-12-28T11:11:00Z">
        <w:r w:rsidRPr="004F26D1" w:rsidDel="0056773E">
          <w:delText>the Department</w:delText>
        </w:r>
      </w:del>
      <w:ins w:id="16027" w:author="Preferred Customer" w:date="2012-12-28T11:11:00Z">
        <w:r w:rsidRPr="004F26D1">
          <w:t>DEQ</w:t>
        </w:r>
      </w:ins>
      <w:r w:rsidRPr="004F26D1">
        <w:t xml:space="preserve">'s solid and Hazardous Waste Rules, OAR </w:t>
      </w:r>
      <w:del w:id="16028" w:author="Preferred Customer" w:date="2013-09-15T10:37:00Z">
        <w:r w:rsidRPr="004F26D1" w:rsidDel="0051727E">
          <w:delText xml:space="preserve">Chapter </w:delText>
        </w:r>
      </w:del>
      <w:r w:rsidRPr="004F26D1">
        <w:t>340</w:t>
      </w:r>
      <w:del w:id="16029" w:author="Preferred Customer" w:date="2013-09-22T20:11:00Z">
        <w:r w:rsidRPr="004F26D1" w:rsidDel="001F45C1">
          <w:delText>,</w:delText>
        </w:r>
      </w:del>
      <w:r w:rsidRPr="004F26D1">
        <w:t xml:space="preserve"> </w:t>
      </w:r>
      <w:del w:id="16030" w:author="Preferred Customer" w:date="2013-09-15T10:37:00Z">
        <w:r w:rsidRPr="004F26D1" w:rsidDel="0051727E">
          <w:delText>D</w:delText>
        </w:r>
      </w:del>
      <w:ins w:id="16031" w:author="Preferred Customer" w:date="2013-09-15T10:37:00Z">
        <w:r w:rsidR="0051727E">
          <w:t>d</w:t>
        </w:r>
      </w:ins>
      <w:r w:rsidRPr="004F26D1">
        <w:t>ivision 100.</w:t>
      </w:r>
    </w:p>
    <w:p w:rsidR="004F26D1" w:rsidRPr="004F26D1" w:rsidRDefault="004F26D1" w:rsidP="004F26D1">
      <w:r w:rsidRPr="004F26D1">
        <w:t xml:space="preserve">(3) The owner or operator </w:t>
      </w:r>
      <w:del w:id="16032" w:author="jinahar" w:date="2013-09-09T11:04:00Z">
        <w:r w:rsidRPr="004F26D1" w:rsidDel="00B66281">
          <w:delText>shall</w:delText>
        </w:r>
      </w:del>
      <w:ins w:id="1603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603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35" w:author="Preferred Customer" w:date="2013-09-22T21:46:00Z">
        <w:r w:rsidRPr="004F26D1" w:rsidDel="00EA538B">
          <w:delText>Environmental Quality Commission</w:delText>
        </w:r>
      </w:del>
      <w:ins w:id="16036" w:author="Preferred Customer" w:date="2013-09-22T21:46:00Z">
        <w:r w:rsidR="00EA538B">
          <w:t>EQC</w:t>
        </w:r>
      </w:ins>
      <w:r w:rsidRPr="004F26D1">
        <w:t xml:space="preserve"> under OAR 340-200-0040.</w:t>
      </w:r>
      <w:del w:id="16037"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6038" w:author="jinahar" w:date="2013-09-09T11:04:00Z">
        <w:r w:rsidRPr="004F26D1" w:rsidDel="00B66281">
          <w:delText>shall</w:delText>
        </w:r>
      </w:del>
      <w:ins w:id="16039"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6040" w:author="jinahar" w:date="2013-09-09T11:04:00Z">
        <w:r w:rsidRPr="004F26D1" w:rsidDel="00B66281">
          <w:delText>shall</w:delText>
        </w:r>
      </w:del>
      <w:ins w:id="16041" w:author="jinahar" w:date="2013-09-09T11:04:00Z">
        <w:r w:rsidR="00B66281">
          <w:t>must</w:t>
        </w:r>
      </w:ins>
      <w:r w:rsidRPr="004F26D1">
        <w:t xml:space="preserve"> be located below the lip exhaust. The cover </w:t>
      </w:r>
      <w:del w:id="16042" w:author="jinahar" w:date="2013-09-09T11:04:00Z">
        <w:r w:rsidRPr="004F26D1" w:rsidDel="00B66281">
          <w:delText>shall</w:delText>
        </w:r>
      </w:del>
      <w:ins w:id="16043" w:author="jinahar" w:date="2013-09-09T11:04:00Z">
        <w:r w:rsidR="00B66281">
          <w:t>must</w:t>
        </w:r>
      </w:ins>
      <w:r w:rsidRPr="004F26D1">
        <w:t xml:space="preserve"> move horizontally or slowly so as not to agitate and spill the solvent vapor. The degreaser </w:t>
      </w:r>
      <w:del w:id="16044" w:author="jinahar" w:date="2013-09-09T11:04:00Z">
        <w:r w:rsidRPr="004F26D1" w:rsidDel="00B66281">
          <w:delText>shall</w:delText>
        </w:r>
      </w:del>
      <w:ins w:id="16045"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6046" w:author="jinahar" w:date="2013-09-09T11:04:00Z">
        <w:r w:rsidRPr="004F26D1" w:rsidDel="00B66281">
          <w:delText>shall</w:delText>
        </w:r>
      </w:del>
      <w:ins w:id="16047" w:author="jinahar" w:date="2013-09-09T11:04:00Z">
        <w:r w:rsidR="00B66281">
          <w:t>must</w:t>
        </w:r>
      </w:ins>
      <w:r w:rsidRPr="004F26D1">
        <w:t xml:space="preserve"> be turned on before the sump heater when starting up a cold vapor degreaser. The sump heater </w:t>
      </w:r>
      <w:del w:id="16048" w:author="jinahar" w:date="2013-09-09T11:04:00Z">
        <w:r w:rsidRPr="004F26D1" w:rsidDel="00B66281">
          <w:delText>shall</w:delText>
        </w:r>
      </w:del>
      <w:ins w:id="1604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6050" w:author="jinahar" w:date="2013-09-09T11:04:00Z">
        <w:r w:rsidRPr="004F26D1" w:rsidDel="00B66281">
          <w:delText>shall</w:delText>
        </w:r>
      </w:del>
      <w:ins w:id="16051"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6052" w:author="jinahar" w:date="2013-09-09T11:04:00Z">
        <w:r w:rsidRPr="004F26D1" w:rsidDel="00B66281">
          <w:delText>shall</w:delText>
        </w:r>
      </w:del>
      <w:ins w:id="1605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6054" w:author="jinahar" w:date="2013-09-09T11:04:00Z">
        <w:r w:rsidRPr="004F26D1" w:rsidDel="00B66281">
          <w:delText>shall</w:delText>
        </w:r>
      </w:del>
      <w:ins w:id="1605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6056" w:author="jinahar" w:date="2013-09-09T11:04:00Z">
        <w:r w:rsidRPr="004F26D1" w:rsidDel="00B66281">
          <w:delText>shall</w:delText>
        </w:r>
      </w:del>
      <w:ins w:id="1605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6058" w:author="jinahar" w:date="2013-09-09T11:04:00Z">
        <w:r w:rsidRPr="004F26D1" w:rsidDel="00B66281">
          <w:delText>shall</w:delText>
        </w:r>
      </w:del>
      <w:ins w:id="1605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060" w:author="Preferred Customer" w:date="2012-12-28T11:11:00Z">
        <w:r w:rsidRPr="004F26D1" w:rsidDel="0056773E">
          <w:delText>the Department</w:delText>
        </w:r>
      </w:del>
      <w:ins w:id="16061" w:author="Preferred Customer" w:date="2012-12-28T11:11:00Z">
        <w:r w:rsidRPr="004F26D1">
          <w:t>DEQ</w:t>
        </w:r>
      </w:ins>
      <w:r w:rsidRPr="004F26D1">
        <w:t xml:space="preserve">'s Solid and Hazardous Waste Rules, OAR </w:t>
      </w:r>
      <w:del w:id="16062" w:author="Preferred Customer" w:date="2013-09-15T14:00:00Z">
        <w:r w:rsidRPr="004F26D1" w:rsidDel="0089656B">
          <w:delText xml:space="preserve">Chapter </w:delText>
        </w:r>
      </w:del>
      <w:r w:rsidRPr="004F26D1">
        <w:t>340</w:t>
      </w:r>
      <w:del w:id="16063" w:author="Preferred Customer" w:date="2013-09-22T20:10:00Z">
        <w:r w:rsidRPr="004F26D1" w:rsidDel="001F45C1">
          <w:delText>,</w:delText>
        </w:r>
      </w:del>
      <w:r w:rsidRPr="004F26D1">
        <w:t xml:space="preserve"> </w:t>
      </w:r>
      <w:del w:id="16064" w:author="Preferred Customer" w:date="2013-09-15T13:26:00Z">
        <w:r w:rsidRPr="004F26D1" w:rsidDel="006934A6">
          <w:delText>D</w:delText>
        </w:r>
      </w:del>
      <w:ins w:id="16065" w:author="Preferred Customer" w:date="2013-09-15T13:26:00Z">
        <w:r w:rsidR="006934A6">
          <w:t>d</w:t>
        </w:r>
      </w:ins>
      <w:r w:rsidRPr="004F26D1">
        <w:t>ivision 100.</w:t>
      </w:r>
    </w:p>
    <w:p w:rsidR="004F26D1" w:rsidRPr="004F26D1" w:rsidRDefault="004F26D1" w:rsidP="004F26D1">
      <w:r w:rsidRPr="004F26D1">
        <w:t xml:space="preserve">(6) Exhaust ventilation </w:t>
      </w:r>
      <w:del w:id="16066" w:author="jinahar" w:date="2013-09-09T11:04:00Z">
        <w:r w:rsidRPr="004F26D1" w:rsidDel="00B66281">
          <w:delText>shall</w:delText>
        </w:r>
      </w:del>
      <w:ins w:id="16067" w:author="jinahar" w:date="2013-09-09T11:04:00Z">
        <w:r w:rsidR="00B66281">
          <w:t>must</w:t>
        </w:r>
      </w:ins>
      <w:r w:rsidRPr="004F26D1">
        <w:t xml:space="preserve"> not exceed 20 </w:t>
      </w:r>
      <w:ins w:id="16068" w:author="Preferred Customer" w:date="2013-09-15T10:41:00Z">
        <w:r w:rsidR="0051727E">
          <w:t>cubic meters</w:t>
        </w:r>
      </w:ins>
      <w:del w:id="16069" w:author="Preferred Customer" w:date="2013-09-15T10:41:00Z">
        <w:r w:rsidRPr="004F26D1" w:rsidDel="0051727E">
          <w:delText>m3</w:delText>
        </w:r>
      </w:del>
      <w:r w:rsidRPr="004F26D1">
        <w:t xml:space="preserve">/minute per </w:t>
      </w:r>
      <w:ins w:id="16070" w:author="Preferred Customer" w:date="2013-09-15T10:41:00Z">
        <w:r w:rsidR="0051727E">
          <w:t>square meter</w:t>
        </w:r>
      </w:ins>
      <w:del w:id="16071" w:author="Preferred Customer" w:date="2013-09-15T10:41:00Z">
        <w:r w:rsidRPr="004F26D1" w:rsidDel="0051727E">
          <w:delText>m2</w:delText>
        </w:r>
      </w:del>
      <w:r w:rsidRPr="004F26D1">
        <w:t xml:space="preserve"> (65 </w:t>
      </w:r>
      <w:ins w:id="16072" w:author="Preferred Customer" w:date="2013-09-15T10:41:00Z">
        <w:r w:rsidR="0051727E">
          <w:t>cubic feet per minute</w:t>
        </w:r>
      </w:ins>
      <w:del w:id="16073" w:author="Preferred Customer" w:date="2013-09-15T10:41:00Z">
        <w:r w:rsidRPr="004F26D1" w:rsidDel="0051727E">
          <w:delText>cfm</w:delText>
        </w:r>
      </w:del>
      <w:r w:rsidRPr="004F26D1">
        <w:t xml:space="preserve"> per </w:t>
      </w:r>
      <w:ins w:id="16074" w:author="Preferred Customer" w:date="2013-09-15T10:41:00Z">
        <w:r w:rsidR="0051727E">
          <w:t xml:space="preserve">square </w:t>
        </w:r>
      </w:ins>
      <w:r w:rsidRPr="004F26D1">
        <w:t>foot</w:t>
      </w:r>
      <w:del w:id="16075" w:author="Preferred Customer" w:date="2013-09-15T10:41:00Z">
        <w:r w:rsidRPr="004F26D1" w:rsidDel="0051727E">
          <w:delText>2</w:delText>
        </w:r>
      </w:del>
      <w:r w:rsidRPr="004F26D1">
        <w:t xml:space="preserve">) of degreaser open area, unless necessary to meet OSHA requirements. Ventilation fans </w:t>
      </w:r>
      <w:del w:id="16076" w:author="jinahar" w:date="2013-09-09T11:04:00Z">
        <w:r w:rsidRPr="004F26D1" w:rsidDel="00B66281">
          <w:delText>shall</w:delText>
        </w:r>
      </w:del>
      <w:ins w:id="16077" w:author="jinahar" w:date="2013-09-09T11:04:00Z">
        <w:r w:rsidR="00B66281">
          <w:t>must</w:t>
        </w:r>
      </w:ins>
      <w:r w:rsidRPr="004F26D1">
        <w:t xml:space="preserve"> not be used near the degreaser opening.</w:t>
      </w:r>
    </w:p>
    <w:p w:rsidR="004F26D1" w:rsidRPr="004F26D1" w:rsidRDefault="004F26D1" w:rsidP="004F26D1">
      <w:del w:id="1607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079" w:author="Preferred Customer" w:date="2013-09-22T21:46:00Z">
        <w:r w:rsidRPr="004F26D1" w:rsidDel="00EA538B">
          <w:delText>Environmental Quality Commission</w:delText>
        </w:r>
      </w:del>
      <w:ins w:id="16080" w:author="Preferred Customer" w:date="2013-09-22T21:46:00Z">
        <w:r w:rsidR="00EA538B">
          <w:t>EQC</w:t>
        </w:r>
      </w:ins>
      <w:r w:rsidRPr="004F26D1">
        <w:t xml:space="preserve"> under OAR 340-200-0040.</w:t>
      </w:r>
      <w:del w:id="1608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6082" w:author="jinahar" w:date="2013-09-09T11:00:00Z">
        <w:r w:rsidRPr="004F26D1" w:rsidDel="00B66281">
          <w:delText>shall</w:delText>
        </w:r>
      </w:del>
      <w:ins w:id="16083"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6084" w:author="Preferred Customer" w:date="2013-09-15T10:43:00Z">
        <w:r w:rsidR="001E0C2A">
          <w:t>per</w:t>
        </w:r>
      </w:ins>
      <w:del w:id="16085" w:author="Preferred Customer" w:date="2013-09-15T10:43:00Z">
        <w:r w:rsidRPr="004F26D1" w:rsidDel="001E0C2A">
          <w:delText>of</w:delText>
        </w:r>
      </w:del>
      <w:r w:rsidRPr="004F26D1">
        <w:t xml:space="preserve"> square meter (65 </w:t>
      </w:r>
      <w:ins w:id="16086" w:author="Preferred Customer" w:date="2013-09-15T10:44:00Z">
        <w:r w:rsidR="001E0C2A" w:rsidRPr="001E0C2A">
          <w:t>cubic feet per minute</w:t>
        </w:r>
      </w:ins>
      <w:del w:id="16087" w:author="Preferred Customer" w:date="2013-09-15T10:44:00Z">
        <w:r w:rsidRPr="004F26D1" w:rsidDel="001E0C2A">
          <w:delText>cfm</w:delText>
        </w:r>
      </w:del>
      <w:r w:rsidRPr="004F26D1">
        <w:t xml:space="preserve"> per </w:t>
      </w:r>
      <w:ins w:id="16088" w:author="Preferred Customer" w:date="2013-09-15T10:44:00Z">
        <w:r w:rsidR="001E0C2A">
          <w:t xml:space="preserve">square </w:t>
        </w:r>
      </w:ins>
      <w:r w:rsidRPr="004F26D1">
        <w:t>foot</w:t>
      </w:r>
      <w:del w:id="16089"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6090" w:author="jinahar" w:date="2013-09-09T11:00:00Z">
        <w:r w:rsidRPr="004F26D1" w:rsidDel="00B66281">
          <w:delText>shall</w:delText>
        </w:r>
      </w:del>
      <w:ins w:id="16091" w:author="jinahar" w:date="2013-09-09T11:04:00Z">
        <w:r w:rsidR="00B66281">
          <w:t>must</w:t>
        </w:r>
      </w:ins>
      <w:r w:rsidRPr="004F26D1">
        <w:t xml:space="preserve"> be turned on before the sump heater when starting up a cold vapor degreaser. The sump heater </w:t>
      </w:r>
      <w:del w:id="16092" w:author="jinahar" w:date="2013-09-09T11:00:00Z">
        <w:r w:rsidRPr="004F26D1" w:rsidDel="00B66281">
          <w:delText>shall</w:delText>
        </w:r>
      </w:del>
      <w:ins w:id="16093"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6094" w:author="jinahar" w:date="2013-09-09T11:00:00Z">
        <w:r w:rsidRPr="004F26D1" w:rsidDel="00B66281">
          <w:delText>shall</w:delText>
        </w:r>
      </w:del>
      <w:ins w:id="16095"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6096" w:author="jinahar" w:date="2013-09-09T11:04:00Z">
        <w:r w:rsidRPr="004F26D1" w:rsidDel="00B66281">
          <w:delText>shall</w:delText>
        </w:r>
      </w:del>
      <w:ins w:id="16097"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6098" w:author="jinahar" w:date="2013-09-09T11:04:00Z">
        <w:r w:rsidRPr="004F26D1" w:rsidDel="00B66281">
          <w:delText>shall</w:delText>
        </w:r>
      </w:del>
      <w:ins w:id="16099"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6100" w:author="jinahar" w:date="2013-09-09T11:04:00Z">
        <w:r w:rsidRPr="004F26D1" w:rsidDel="00B66281">
          <w:delText>shall</w:delText>
        </w:r>
      </w:del>
      <w:ins w:id="1610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102" w:author="Preferred Customer" w:date="2012-12-28T11:11:00Z">
        <w:r w:rsidRPr="004F26D1" w:rsidDel="0056773E">
          <w:delText>the Department</w:delText>
        </w:r>
      </w:del>
      <w:ins w:id="16103" w:author="Preferred Customer" w:date="2012-12-28T11:11:00Z">
        <w:r w:rsidRPr="004F26D1">
          <w:t>DEQ</w:t>
        </w:r>
      </w:ins>
      <w:r w:rsidRPr="004F26D1">
        <w:t xml:space="preserve">'s Solid and Hazardous Waste Rules, OAR </w:t>
      </w:r>
      <w:del w:id="16104" w:author="Preferred Customer" w:date="2013-09-15T14:00:00Z">
        <w:r w:rsidRPr="004F26D1" w:rsidDel="0089656B">
          <w:delText xml:space="preserve">Chapter </w:delText>
        </w:r>
      </w:del>
      <w:r w:rsidRPr="004F26D1">
        <w:t>340</w:t>
      </w:r>
      <w:del w:id="16105" w:author="Preferred Customer" w:date="2013-09-22T20:08:00Z">
        <w:r w:rsidRPr="004F26D1" w:rsidDel="001F45C1">
          <w:delText>,</w:delText>
        </w:r>
      </w:del>
      <w:r w:rsidRPr="004F26D1">
        <w:t xml:space="preserve"> </w:t>
      </w:r>
      <w:del w:id="16106" w:author="Preferred Customer" w:date="2013-09-15T13:26:00Z">
        <w:r w:rsidRPr="004F26D1" w:rsidDel="006934A6">
          <w:delText>D</w:delText>
        </w:r>
      </w:del>
      <w:ins w:id="16107"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6108" w:author="jinahar" w:date="2013-09-09T11:04:00Z">
        <w:r w:rsidRPr="004F26D1" w:rsidDel="00B66281">
          <w:delText>shall</w:delText>
        </w:r>
      </w:del>
      <w:ins w:id="16109"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6110"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6111" w:author="Preferred Customer" w:date="2013-09-03T22:44:00Z">
        <w:r w:rsidRPr="004F26D1" w:rsidDel="002102FE">
          <w:delText xml:space="preserve"> of this section</w:delText>
        </w:r>
      </w:del>
      <w:r w:rsidRPr="004F26D1">
        <w:t>.</w:t>
      </w:r>
    </w:p>
    <w:p w:rsidR="004F26D1" w:rsidRPr="004F26D1" w:rsidRDefault="004F26D1" w:rsidP="004F26D1">
      <w:del w:id="1611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113" w:author="Preferred Customer" w:date="2013-09-22T21:46:00Z">
        <w:r w:rsidRPr="004F26D1" w:rsidDel="00EA538B">
          <w:delText>Environmental Quality Commission</w:delText>
        </w:r>
      </w:del>
      <w:ins w:id="16114" w:author="Preferred Customer" w:date="2013-09-22T21:46:00Z">
        <w:r w:rsidR="00EA538B">
          <w:t>EQC</w:t>
        </w:r>
      </w:ins>
      <w:r w:rsidRPr="004F26D1">
        <w:t xml:space="preserve"> under OAR 340-200-0040.</w:t>
      </w:r>
      <w:del w:id="16115"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6116"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6117" w:author="jinahar" w:date="2014-03-11T14:47:00Z">
        <w:r w:rsidRPr="000B59FB" w:rsidDel="000B59FB">
          <w:rPr>
            <w:bCs/>
          </w:rPr>
          <w:delText>Environmental Quality Commission</w:delText>
        </w:r>
      </w:del>
      <w:ins w:id="16118" w:author="jinahar" w:date="2014-03-11T14:47:00Z">
        <w:r>
          <w:rPr>
            <w:bCs/>
          </w:rPr>
          <w:t>EQC</w:t>
        </w:r>
      </w:ins>
      <w:r w:rsidRPr="000B59FB">
        <w:rPr>
          <w:bCs/>
        </w:rPr>
        <w:t xml:space="preserve"> under OAR 340-200-0040.</w:t>
      </w:r>
      <w:del w:id="16119"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6120"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6121"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6122"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6123" w:author="jinahar" w:date="2013-09-09T11:04:00Z">
        <w:r w:rsidRPr="004F26D1" w:rsidDel="00B66281">
          <w:delText>shall</w:delText>
        </w:r>
      </w:del>
      <w:ins w:id="16124"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6125" w:author="Preferred Customer" w:date="2013-09-15T10:46:00Z">
        <w:r w:rsidR="001E0C2A">
          <w:t>kilograms</w:t>
        </w:r>
      </w:ins>
      <w:del w:id="16126" w:author="Preferred Customer" w:date="2013-09-15T10:46:00Z">
        <w:r w:rsidRPr="004F26D1" w:rsidDel="001E0C2A">
          <w:delText>kg</w:delText>
        </w:r>
      </w:del>
      <w:r w:rsidRPr="004F26D1">
        <w:t xml:space="preserve"> per 100 square meters of coated finished product (6.0 </w:t>
      </w:r>
      <w:ins w:id="16127" w:author="Preferred Customer" w:date="2013-09-15T10:47:00Z">
        <w:r w:rsidR="001E0C2A">
          <w:t>pounds</w:t>
        </w:r>
      </w:ins>
      <w:del w:id="16128"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6129" w:author="Preferred Customer" w:date="2013-09-15T10:47:00Z">
        <w:r w:rsidR="001E0C2A" w:rsidRPr="001E0C2A">
          <w:t>kilograms</w:t>
        </w:r>
      </w:ins>
      <w:del w:id="16130" w:author="Preferred Customer" w:date="2013-09-15T10:47:00Z">
        <w:r w:rsidRPr="004F26D1" w:rsidDel="001E0C2A">
          <w:delText>kg</w:delText>
        </w:r>
      </w:del>
      <w:r w:rsidRPr="004F26D1">
        <w:t xml:space="preserve"> per 100 square meters of coated finished product (12.0 </w:t>
      </w:r>
      <w:ins w:id="16131" w:author="Preferred Customer" w:date="2013-09-15T10:47:00Z">
        <w:r w:rsidR="001E0C2A" w:rsidRPr="001E0C2A">
          <w:t>pounds</w:t>
        </w:r>
      </w:ins>
      <w:del w:id="16132"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6133" w:author="Preferred Customer" w:date="2013-09-15T10:47:00Z">
        <w:r w:rsidR="001E0C2A" w:rsidRPr="001E0C2A">
          <w:t>kilograms</w:t>
        </w:r>
      </w:ins>
      <w:del w:id="16134" w:author="Preferred Customer" w:date="2013-09-15T10:47:00Z">
        <w:r w:rsidRPr="004F26D1" w:rsidDel="001E0C2A">
          <w:delText>kg</w:delText>
        </w:r>
      </w:del>
      <w:r w:rsidRPr="004F26D1">
        <w:t xml:space="preserve"> per 100 square meters of coated finished product (10.0 </w:t>
      </w:r>
      <w:ins w:id="16135" w:author="Preferred Customer" w:date="2013-09-15T10:47:00Z">
        <w:r w:rsidR="001E0C2A" w:rsidRPr="001E0C2A">
          <w:t>pounds</w:t>
        </w:r>
      </w:ins>
      <w:del w:id="16136"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6137" w:author="Preferred Customer" w:date="2013-09-03T22:44:00Z">
        <w:r w:rsidRPr="004F26D1" w:rsidDel="002102FE">
          <w:delText xml:space="preserve">of this rule </w:delText>
        </w:r>
      </w:del>
      <w:del w:id="16138" w:author="jinahar" w:date="2013-09-09T11:04:00Z">
        <w:r w:rsidRPr="004F26D1" w:rsidDel="00B66281">
          <w:delText>shall</w:delText>
        </w:r>
      </w:del>
      <w:ins w:id="16139"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6140" w:author="Preferred Customer" w:date="2012-12-28T11:11:00Z">
        <w:r w:rsidRPr="004F26D1" w:rsidDel="0056773E">
          <w:delText>the Department</w:delText>
        </w:r>
      </w:del>
      <w:ins w:id="16141" w:author="Preferred Customer" w:date="2012-12-28T11:11:00Z">
        <w:r w:rsidRPr="004F26D1">
          <w:t>DEQ</w:t>
        </w:r>
      </w:ins>
      <w:r w:rsidRPr="004F26D1">
        <w:t xml:space="preserve">. The time period used to determine equivalency </w:t>
      </w:r>
      <w:del w:id="16142" w:author="jinahar" w:date="2013-09-09T11:04:00Z">
        <w:r w:rsidRPr="004F26D1" w:rsidDel="00B66281">
          <w:delText>shall</w:delText>
        </w:r>
      </w:del>
      <w:ins w:id="16143"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6144" w:author="pcuser" w:date="2013-05-09T15:07:00Z">
        <w:r w:rsidRPr="004F26D1">
          <w:delText>emission control system</w:delText>
        </w:r>
      </w:del>
      <w:ins w:id="16145" w:author="pcuser" w:date="2013-05-09T15:07:00Z">
        <w:r w:rsidRPr="004F26D1">
          <w:t>control device</w:t>
        </w:r>
      </w:ins>
      <w:r w:rsidRPr="004F26D1">
        <w:t>s in subsections (4)(b) and (c)</w:t>
      </w:r>
      <w:del w:id="16146"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6147" w:author="jinahar" w:date="2013-09-09T11:04:00Z">
        <w:r w:rsidRPr="004F26D1" w:rsidDel="00B66281">
          <w:delText>shall</w:delText>
        </w:r>
      </w:del>
      <w:ins w:id="16148" w:author="jinahar" w:date="2013-09-09T11:04:00Z">
        <w:r w:rsidR="00B66281">
          <w:t>must</w:t>
        </w:r>
      </w:ins>
      <w:r w:rsidRPr="004F26D1">
        <w:t xml:space="preserve"> be required to provide for an overall emission reduction sufficient to meet the emission limitations in section (3)</w:t>
      </w:r>
      <w:del w:id="16149"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6150" w:author="jinahar" w:date="2013-09-09T11:04:00Z">
        <w:r w:rsidRPr="004F26D1" w:rsidDel="00B66281">
          <w:delText>shall</w:delText>
        </w:r>
      </w:del>
      <w:ins w:id="16151" w:author="jinahar" w:date="2013-09-09T11:04:00Z">
        <w:r w:rsidR="00B66281">
          <w:t>must</w:t>
        </w:r>
      </w:ins>
      <w:r w:rsidRPr="004F26D1">
        <w:t xml:space="preserve"> demonstrate compliance by the methods of subsection (c)</w:t>
      </w:r>
      <w:del w:id="16152" w:author="Preferred Customer" w:date="2013-09-03T22:44:00Z">
        <w:r w:rsidRPr="004F26D1" w:rsidDel="002102FE">
          <w:delText xml:space="preserve"> of this section</w:delText>
        </w:r>
      </w:del>
      <w:r w:rsidRPr="004F26D1">
        <w:t xml:space="preserve">, or an alternative method approved by </w:t>
      </w:r>
      <w:del w:id="16153" w:author="Preferred Customer" w:date="2012-12-28T11:11:00Z">
        <w:r w:rsidRPr="004F26D1" w:rsidDel="0056773E">
          <w:delText>the Department</w:delText>
        </w:r>
      </w:del>
      <w:ins w:id="16154"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6155" w:author="jinahar" w:date="2013-09-09T11:04:00Z">
        <w:r w:rsidRPr="004F26D1" w:rsidDel="00B66281">
          <w:delText>shall</w:delText>
        </w:r>
      </w:del>
      <w:ins w:id="16156" w:author="jinahar" w:date="2013-09-09T11:04:00Z">
        <w:r w:rsidR="00B66281">
          <w:t>must</w:t>
        </w:r>
      </w:ins>
      <w:r w:rsidRPr="004F26D1">
        <w:t xml:space="preserve"> notify </w:t>
      </w:r>
      <w:del w:id="16157" w:author="Preferred Customer" w:date="2012-12-28T11:11:00Z">
        <w:r w:rsidRPr="004F26D1" w:rsidDel="0056773E">
          <w:delText>the Department</w:delText>
        </w:r>
      </w:del>
      <w:ins w:id="16158" w:author="Preferred Customer" w:date="2012-12-28T11:11:00Z">
        <w:r w:rsidRPr="004F26D1">
          <w:t>DEQ</w:t>
        </w:r>
      </w:ins>
      <w:r w:rsidRPr="004F26D1">
        <w:t xml:space="preserve"> of the intent to test not less than 30 days before the proposed initiation of the tests so </w:t>
      </w:r>
      <w:del w:id="16159" w:author="Preferred Customer" w:date="2012-12-28T11:11:00Z">
        <w:r w:rsidRPr="004F26D1" w:rsidDel="0056773E">
          <w:delText>the Department</w:delText>
        </w:r>
      </w:del>
      <w:ins w:id="16160"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6161" w:author="jinahar" w:date="2013-09-09T11:04:00Z">
        <w:r w:rsidRPr="004F26D1" w:rsidDel="00B66281">
          <w:delText>shall</w:delText>
        </w:r>
      </w:del>
      <w:ins w:id="16162" w:author="jinahar" w:date="2013-09-09T11:04:00Z">
        <w:r w:rsidR="00B66281">
          <w:t>must</w:t>
        </w:r>
      </w:ins>
      <w:r w:rsidRPr="004F26D1">
        <w:t xml:space="preserve"> be used to determine compliance with section (3)</w:t>
      </w:r>
      <w:del w:id="16163"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6164" w:author="Preferred Customer" w:date="2012-12-28T11:11:00Z">
        <w:r w:rsidRPr="004F26D1" w:rsidDel="0056773E">
          <w:delText>The Department</w:delText>
        </w:r>
      </w:del>
      <w:ins w:id="16165" w:author="Preferred Customer" w:date="2012-12-28T11:11:00Z">
        <w:r w:rsidRPr="004F26D1">
          <w:t>DEQ</w:t>
        </w:r>
      </w:ins>
      <w:r w:rsidRPr="004F26D1">
        <w:t xml:space="preserve"> may accept, instead of the coating analysis required by paragraph (c)(A)</w:t>
      </w:r>
      <w:del w:id="16166"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6167" w:author="Preferred Customer" w:date="2013-09-21T12:13:00Z">
        <w:r w:rsidR="0047373D">
          <w:t xml:space="preserve">an </w:t>
        </w:r>
      </w:ins>
      <w:r w:rsidRPr="004F26D1">
        <w:t xml:space="preserve">add-on control </w:t>
      </w:r>
      <w:del w:id="16168" w:author="Preferred Customer" w:date="2013-09-21T12:13:00Z">
        <w:r w:rsidRPr="004F26D1" w:rsidDel="0047373D">
          <w:delText xml:space="preserve">equipment </w:delText>
        </w:r>
      </w:del>
      <w:ins w:id="16169" w:author="Preferred Customer" w:date="2013-09-21T12:13:00Z">
        <w:r w:rsidR="0047373D">
          <w:t>device</w:t>
        </w:r>
        <w:r w:rsidR="0047373D" w:rsidRPr="004F26D1">
          <w:t xml:space="preserve"> </w:t>
        </w:r>
      </w:ins>
      <w:r w:rsidRPr="004F26D1">
        <w:t xml:space="preserve">is used, continuous monitors of the following parameters </w:t>
      </w:r>
      <w:del w:id="16170" w:author="jinahar" w:date="2013-09-09T11:04:00Z">
        <w:r w:rsidRPr="004F26D1" w:rsidDel="00B66281">
          <w:delText>shall</w:delText>
        </w:r>
      </w:del>
      <w:ins w:id="16171" w:author="jinahar" w:date="2013-09-09T11:04:00Z">
        <w:r w:rsidR="00B66281">
          <w:t>must</w:t>
        </w:r>
      </w:ins>
      <w:r w:rsidRPr="004F26D1">
        <w:t xml:space="preserve"> be installed, periodically calibrated, and operated at all times that the associated control </w:t>
      </w:r>
      <w:del w:id="16172" w:author="Preferred Customer" w:date="2013-09-21T12:13:00Z">
        <w:r w:rsidRPr="004F26D1" w:rsidDel="0047373D">
          <w:delText xml:space="preserve">equipment </w:delText>
        </w:r>
      </w:del>
      <w:ins w:id="16173"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617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175" w:author="Preferred Customer" w:date="2013-09-22T21:46:00Z">
        <w:r w:rsidRPr="004F26D1" w:rsidDel="00EA538B">
          <w:delText>Environmental Quality Commission</w:delText>
        </w:r>
      </w:del>
      <w:ins w:id="16176" w:author="Preferred Customer" w:date="2013-09-22T21:46:00Z">
        <w:r w:rsidR="00EA538B">
          <w:t>EQC</w:t>
        </w:r>
      </w:ins>
      <w:r w:rsidRPr="004F26D1">
        <w:t xml:space="preserve"> under OAR 340-200-0040.</w:t>
      </w:r>
      <w:del w:id="1617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6178" w:author="pcuser" w:date="2013-07-11T14:35:00Z">
        <w:r w:rsidRPr="004F26D1">
          <w:t xml:space="preserve">before add on controls </w:t>
        </w:r>
      </w:ins>
      <w:r w:rsidRPr="004F26D1">
        <w:t xml:space="preserve">greater than </w:t>
      </w:r>
      <w:del w:id="16179" w:author="jinahar" w:date="2013-09-19T11:58:00Z">
        <w:r w:rsidRPr="004F26D1" w:rsidDel="005B019F">
          <w:delText>90 mg/year (</w:delText>
        </w:r>
      </w:del>
      <w:r w:rsidRPr="004F26D1">
        <w:t>100 ton</w:t>
      </w:r>
      <w:ins w:id="16180" w:author="Preferred Customer" w:date="2013-09-08T07:34:00Z">
        <w:r w:rsidRPr="004F26D1">
          <w:t>s</w:t>
        </w:r>
      </w:ins>
      <w:r w:rsidRPr="004F26D1">
        <w:t>/year</w:t>
      </w:r>
      <w:del w:id="16181"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6182" w:author="Preferred Customer" w:date="2013-09-08T07:34:00Z"/>
        </w:rPr>
      </w:pPr>
      <w:r w:rsidRPr="004F26D1">
        <w:t>(a) The volatile fraction of ink, as it is applied to the substrate contains 25.0 percent by volume or less o</w:t>
      </w:r>
      <w:del w:id="16183" w:author="Preferred Customer" w:date="2012-09-04T08:17:00Z">
        <w:r w:rsidRPr="004F26D1" w:rsidDel="00CF6297">
          <w:delText>r</w:delText>
        </w:r>
      </w:del>
      <w:ins w:id="16184" w:author="Preferred Customer" w:date="2012-09-04T08:17:00Z">
        <w:r w:rsidRPr="004F26D1">
          <w:t>f</w:t>
        </w:r>
      </w:ins>
      <w:r w:rsidRPr="004F26D1">
        <w:t xml:space="preserve"> organic solvent and 75 percent by volume or more of water; </w:t>
      </w:r>
      <w:del w:id="16185"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6186"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6187" w:author="pcuser" w:date="2013-05-09T15:05:00Z">
        <w:r w:rsidRPr="004F26D1">
          <w:delText>emissions reduction system</w:delText>
        </w:r>
      </w:del>
      <w:ins w:id="16188" w:author="pcuser" w:date="2013-05-09T15:05:00Z">
        <w:r w:rsidRPr="004F26D1">
          <w:t>pollution control device</w:t>
        </w:r>
      </w:ins>
      <w:r w:rsidRPr="004F26D1">
        <w:t xml:space="preserve"> demonstrated to have at least a 90.0 percent </w:t>
      </w:r>
      <w:del w:id="16189" w:author="pcuser" w:date="2013-05-09T15:00:00Z">
        <w:r w:rsidRPr="004F26D1">
          <w:delText xml:space="preserve">reduction </w:delText>
        </w:r>
      </w:del>
      <w:ins w:id="16190" w:author="pcuser" w:date="2013-05-09T15:00:00Z">
        <w:r w:rsidRPr="004F26D1">
          <w:t xml:space="preserve">removal </w:t>
        </w:r>
      </w:ins>
      <w:r w:rsidRPr="004F26D1">
        <w:t xml:space="preserve">efficiency, measured across the </w:t>
      </w:r>
      <w:ins w:id="16191" w:author="pcuser" w:date="2013-05-09T15:00:00Z">
        <w:r w:rsidRPr="004F26D1">
          <w:t xml:space="preserve">air pollution </w:t>
        </w:r>
      </w:ins>
      <w:r w:rsidRPr="004F26D1">
        <w:t xml:space="preserve">control </w:t>
      </w:r>
      <w:ins w:id="16192" w:author="pcuser" w:date="2013-05-09T15:00:00Z">
        <w:r w:rsidRPr="004F26D1">
          <w:t>device</w:t>
        </w:r>
      </w:ins>
      <w:del w:id="16193" w:author="pcuser" w:date="2013-05-09T15:00:00Z">
        <w:r w:rsidRPr="004F26D1">
          <w:delText>system</w:delText>
        </w:r>
      </w:del>
      <w:r w:rsidRPr="004F26D1">
        <w:t xml:space="preserve">, and has been approved by </w:t>
      </w:r>
      <w:del w:id="16194" w:author="Preferred Customer" w:date="2012-12-28T11:11:00Z">
        <w:r w:rsidRPr="004F26D1">
          <w:delText>the Department</w:delText>
        </w:r>
      </w:del>
      <w:ins w:id="16195"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6196" w:author="pcuser" w:date="2013-05-09T15:02:00Z">
        <w:r w:rsidRPr="004F26D1">
          <w:delText xml:space="preserve">emission </w:delText>
        </w:r>
      </w:del>
      <w:ins w:id="16197" w:author="pcuser" w:date="2013-05-09T15:02:00Z">
        <w:r w:rsidRPr="004F26D1">
          <w:t xml:space="preserve">air pollution </w:t>
        </w:r>
      </w:ins>
      <w:r w:rsidRPr="004F26D1">
        <w:t xml:space="preserve">control </w:t>
      </w:r>
      <w:del w:id="16198" w:author="pcuser" w:date="2013-05-09T15:02:00Z">
        <w:r w:rsidRPr="004F26D1">
          <w:delText xml:space="preserve">systems </w:delText>
        </w:r>
      </w:del>
      <w:ins w:id="16199" w:author="pcuser" w:date="2013-05-09T15:02:00Z">
        <w:r w:rsidRPr="004F26D1">
          <w:t xml:space="preserve">devices </w:t>
        </w:r>
      </w:ins>
      <w:r w:rsidRPr="004F26D1">
        <w:t>in subsection (1)(c)</w:t>
      </w:r>
      <w:del w:id="16200"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6201" w:author="jinahar" w:date="2013-09-09T11:04:00Z">
        <w:r w:rsidRPr="004F26D1" w:rsidDel="00B66281">
          <w:delText>shall</w:delText>
        </w:r>
      </w:del>
      <w:ins w:id="16202" w:author="jinahar" w:date="2013-09-09T11:04:00Z">
        <w:r w:rsidR="00B66281">
          <w:t>must</w:t>
        </w:r>
      </w:ins>
      <w:r w:rsidRPr="004F26D1">
        <w:t xml:space="preserve"> be required to provide for a</w:t>
      </w:r>
      <w:del w:id="16203" w:author="pcuser" w:date="2013-05-09T15:01:00Z">
        <w:r w:rsidRPr="004F26D1">
          <w:delText>n overall reduction</w:delText>
        </w:r>
      </w:del>
      <w:ins w:id="16204"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6205" w:author="Preferred Customer" w:date="2012-12-28T11:11:00Z">
        <w:r w:rsidRPr="004F26D1" w:rsidDel="0056773E">
          <w:delText>the Department</w:delText>
        </w:r>
      </w:del>
      <w:ins w:id="16206" w:author="Preferred Customer" w:date="2012-12-28T11:11:00Z">
        <w:r w:rsidRPr="004F26D1">
          <w:t>DEQ</w:t>
        </w:r>
      </w:ins>
      <w:r w:rsidRPr="004F26D1">
        <w:t xml:space="preserve">, the owner or operator of a volatile organic compound source </w:t>
      </w:r>
      <w:del w:id="16207" w:author="jinahar" w:date="2013-09-09T11:04:00Z">
        <w:r w:rsidRPr="004F26D1" w:rsidDel="00B66281">
          <w:delText>shall</w:delText>
        </w:r>
      </w:del>
      <w:ins w:id="16208" w:author="jinahar" w:date="2013-09-09T11:04:00Z">
        <w:r w:rsidR="00B66281">
          <w:t>must</w:t>
        </w:r>
      </w:ins>
      <w:r w:rsidRPr="004F26D1">
        <w:t xml:space="preserve"> demonstrate compliance by the methods of this section or an alternative method approved by </w:t>
      </w:r>
      <w:del w:id="16209" w:author="Preferred Customer" w:date="2012-12-28T11:11:00Z">
        <w:r w:rsidRPr="004F26D1" w:rsidDel="0056773E">
          <w:delText>the Department</w:delText>
        </w:r>
      </w:del>
      <w:ins w:id="16210" w:author="Preferred Customer" w:date="2012-12-28T11:11:00Z">
        <w:r w:rsidRPr="004F26D1">
          <w:t>DEQ</w:t>
        </w:r>
      </w:ins>
      <w:r w:rsidRPr="004F26D1">
        <w:t xml:space="preserve">. All tests </w:t>
      </w:r>
      <w:del w:id="16211" w:author="jinahar" w:date="2013-09-09T11:04:00Z">
        <w:r w:rsidRPr="004F26D1" w:rsidDel="00B66281">
          <w:delText>shall</w:delText>
        </w:r>
      </w:del>
      <w:ins w:id="16212"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6213" w:author="jinahar" w:date="2013-09-09T11:04:00Z">
        <w:r w:rsidRPr="004F26D1" w:rsidDel="00B66281">
          <w:delText>shall</w:delText>
        </w:r>
      </w:del>
      <w:ins w:id="16214" w:author="jinahar" w:date="2013-09-09T11:04:00Z">
        <w:r w:rsidR="00B66281">
          <w:t>must</w:t>
        </w:r>
      </w:ins>
      <w:r w:rsidRPr="004F26D1">
        <w:t xml:space="preserve"> notify </w:t>
      </w:r>
      <w:del w:id="16215" w:author="Preferred Customer" w:date="2012-12-28T11:11:00Z">
        <w:r w:rsidRPr="004F26D1" w:rsidDel="0056773E">
          <w:delText>the Department</w:delText>
        </w:r>
      </w:del>
      <w:ins w:id="16216" w:author="Preferred Customer" w:date="2012-12-28T11:11:00Z">
        <w:r w:rsidRPr="004F26D1">
          <w:t>DEQ</w:t>
        </w:r>
      </w:ins>
      <w:r w:rsidRPr="004F26D1">
        <w:t xml:space="preserve"> of the intent to test not less than 30 days before the proposed initiation of the tests so </w:t>
      </w:r>
      <w:del w:id="16217" w:author="Preferred Customer" w:date="2012-12-28T11:11:00Z">
        <w:r w:rsidRPr="004F26D1" w:rsidDel="0056773E">
          <w:delText>the Department</w:delText>
        </w:r>
      </w:del>
      <w:ins w:id="16218" w:author="Preferred Customer" w:date="2012-12-28T11:11:00Z">
        <w:r w:rsidRPr="004F26D1">
          <w:t>DEQ</w:t>
        </w:r>
      </w:ins>
      <w:r w:rsidRPr="004F26D1">
        <w:t xml:space="preserve"> may observe the test. The notification </w:t>
      </w:r>
      <w:del w:id="16219" w:author="jinahar" w:date="2013-09-09T11:04:00Z">
        <w:r w:rsidRPr="004F26D1" w:rsidDel="00B66281">
          <w:delText>shall</w:delText>
        </w:r>
      </w:del>
      <w:ins w:id="16220" w:author="jinahar" w:date="2013-09-09T11:04:00Z">
        <w:r w:rsidR="00B66281">
          <w:t>must</w:t>
        </w:r>
      </w:ins>
      <w:r w:rsidRPr="004F26D1">
        <w:t xml:space="preserve"> contain the information required by, and be in a format approved by, </w:t>
      </w:r>
      <w:del w:id="16221" w:author="Preferred Customer" w:date="2012-12-28T11:11:00Z">
        <w:r w:rsidRPr="004F26D1" w:rsidDel="0056773E">
          <w:delText>the Department</w:delText>
        </w:r>
      </w:del>
      <w:ins w:id="16222"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6223" w:author="Preferred Customer" w:date="2012-12-28T11:11:00Z">
        <w:r w:rsidRPr="004F26D1" w:rsidDel="0056773E">
          <w:delText>the Department</w:delText>
        </w:r>
      </w:del>
      <w:ins w:id="16224"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6225" w:author="Mark" w:date="2014-02-27T06:14:00Z">
        <w:r w:rsidR="009E3F4E">
          <w:t xml:space="preserve"> or</w:t>
        </w:r>
      </w:ins>
    </w:p>
    <w:p w:rsidR="004F26D1" w:rsidRPr="004F26D1" w:rsidRDefault="004F26D1" w:rsidP="004F26D1">
      <w:r w:rsidRPr="004F26D1">
        <w:t xml:space="preserve">(B) </w:t>
      </w:r>
      <w:del w:id="16226" w:author="Preferred Customer" w:date="2012-12-28T11:11:00Z">
        <w:r w:rsidRPr="004F26D1" w:rsidDel="0056773E">
          <w:delText>The Department</w:delText>
        </w:r>
      </w:del>
      <w:ins w:id="16227"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6228" w:author="Preferred Customer" w:date="2013-09-21T12:13:00Z">
        <w:r w:rsidR="0047373D">
          <w:t xml:space="preserve">an </w:t>
        </w:r>
      </w:ins>
      <w:r w:rsidRPr="004F26D1">
        <w:t xml:space="preserve">add-on control </w:t>
      </w:r>
      <w:del w:id="16229" w:author="Preferred Customer" w:date="2013-09-21T12:13:00Z">
        <w:r w:rsidRPr="004F26D1" w:rsidDel="0047373D">
          <w:delText xml:space="preserve">equipment </w:delText>
        </w:r>
      </w:del>
      <w:ins w:id="16230" w:author="Preferred Customer" w:date="2013-09-21T12:13:00Z">
        <w:r w:rsidR="0047373D">
          <w:t>device</w:t>
        </w:r>
        <w:r w:rsidR="0047373D" w:rsidRPr="004F26D1">
          <w:t xml:space="preserve"> </w:t>
        </w:r>
      </w:ins>
      <w:r w:rsidRPr="004F26D1">
        <w:t xml:space="preserve">is used, continuous monitors of the following parameters </w:t>
      </w:r>
      <w:del w:id="16231" w:author="jinahar" w:date="2013-09-09T11:04:00Z">
        <w:r w:rsidRPr="004F26D1" w:rsidDel="00B66281">
          <w:delText>shall</w:delText>
        </w:r>
      </w:del>
      <w:ins w:id="16232" w:author="jinahar" w:date="2013-09-09T11:04:00Z">
        <w:r w:rsidR="00B66281">
          <w:t>must</w:t>
        </w:r>
      </w:ins>
      <w:r w:rsidRPr="004F26D1">
        <w:t xml:space="preserve"> be installed, periodically calibrated, and operated at all times that the associated control </w:t>
      </w:r>
      <w:del w:id="16233" w:author="Preferred Customer" w:date="2013-09-21T12:13:00Z">
        <w:r w:rsidRPr="004F26D1" w:rsidDel="0047373D">
          <w:delText xml:space="preserve">equipment </w:delText>
        </w:r>
      </w:del>
      <w:ins w:id="16234"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623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236" w:author="Preferred Customer" w:date="2013-09-22T21:47:00Z">
        <w:r w:rsidRPr="004F26D1" w:rsidDel="00EA538B">
          <w:delText>Environmental Quality Commission</w:delText>
        </w:r>
      </w:del>
      <w:ins w:id="16237" w:author="Preferred Customer" w:date="2013-09-22T21:47:00Z">
        <w:r w:rsidR="00EA538B">
          <w:t>EQC</w:t>
        </w:r>
      </w:ins>
      <w:r w:rsidRPr="004F26D1">
        <w:t xml:space="preserve"> under OAR 340-200-0040.</w:t>
      </w:r>
      <w:del w:id="1623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6239"/>
      <w:r w:rsidRPr="004F26D1">
        <w:rPr>
          <w:b/>
          <w:bCs/>
        </w:rPr>
        <w:t>DIVISION 234</w:t>
      </w:r>
      <w:commentRangeEnd w:id="16239"/>
      <w:r w:rsidR="00BD2A7F">
        <w:rPr>
          <w:rStyle w:val="CommentReference"/>
        </w:rPr>
        <w:commentReference w:id="16239"/>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6240"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6241"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6242" w:author="jinahar" w:date="2011-09-22T13:37:00Z"/>
        </w:rPr>
      </w:pPr>
      <w:del w:id="16243"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6244" w:author="jinahar" w:date="2011-09-22T13:37:00Z"/>
        </w:rPr>
      </w:pPr>
      <w:del w:id="16245"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6246" w:author="jinahar" w:date="2011-09-22T13:37:00Z"/>
        </w:rPr>
      </w:pPr>
      <w:del w:id="16247"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6248" w:author="jinahar" w:date="2011-09-22T13:37:00Z"/>
        </w:rPr>
      </w:pPr>
      <w:del w:id="16249"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6250" w:author="jinahar" w:date="2011-09-22T13:37:00Z"/>
        </w:rPr>
      </w:pPr>
      <w:del w:id="16251"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6252" w:author="jinahar" w:date="2011-09-22T13:37:00Z">
        <w:r w:rsidRPr="004F26D1">
          <w:t>1</w:t>
        </w:r>
      </w:ins>
      <w:del w:id="16253"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6254" w:author="jinahar" w:date="2011-09-22T13:37:00Z"/>
        </w:rPr>
      </w:pPr>
      <w:del w:id="16255"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6256" w:author="Preferred Customer" w:date="2013-09-15T13:27:00Z"/>
        </w:rPr>
      </w:pPr>
      <w:r w:rsidRPr="004F26D1">
        <w:t>(</w:t>
      </w:r>
      <w:ins w:id="16257" w:author="jinahar" w:date="2011-09-22T13:37:00Z">
        <w:r w:rsidRPr="004F26D1">
          <w:t>2</w:t>
        </w:r>
      </w:ins>
      <w:del w:id="16258" w:author="jinahar" w:date="2011-09-22T13:37:00Z">
        <w:r w:rsidRPr="004F26D1" w:rsidDel="005F2DD4">
          <w:delText>8</w:delText>
        </w:r>
      </w:del>
      <w:r w:rsidRPr="004F26D1">
        <w:t xml:space="preserve">) "BLS" means </w:t>
      </w:r>
      <w:del w:id="16259" w:author="Preferred Customer" w:date="2013-09-15T22:13:00Z">
        <w:r w:rsidRPr="004F26D1" w:rsidDel="005F2E06">
          <w:delText>B</w:delText>
        </w:r>
      </w:del>
      <w:ins w:id="16260" w:author="Preferred Customer" w:date="2013-09-15T22:13:00Z">
        <w:r w:rsidR="005F2E06">
          <w:t>b</w:t>
        </w:r>
      </w:ins>
      <w:r w:rsidRPr="004F26D1">
        <w:t xml:space="preserve">lack </w:t>
      </w:r>
      <w:del w:id="16261" w:author="Preferred Customer" w:date="2013-09-15T22:13:00Z">
        <w:r w:rsidRPr="004F26D1" w:rsidDel="005F2E06">
          <w:delText>L</w:delText>
        </w:r>
      </w:del>
      <w:ins w:id="16262" w:author="Preferred Customer" w:date="2013-09-15T22:13:00Z">
        <w:r w:rsidR="005F2E06">
          <w:t>l</w:t>
        </w:r>
      </w:ins>
      <w:r w:rsidRPr="004F26D1">
        <w:t xml:space="preserve">iquor </w:t>
      </w:r>
      <w:del w:id="16263" w:author="Preferred Customer" w:date="2013-09-15T22:13:00Z">
        <w:r w:rsidRPr="004F26D1" w:rsidDel="005F2E06">
          <w:delText>S</w:delText>
        </w:r>
      </w:del>
      <w:ins w:id="16264" w:author="Preferred Customer" w:date="2013-09-15T22:13:00Z">
        <w:r w:rsidR="005F2E06">
          <w:t>s</w:t>
        </w:r>
      </w:ins>
      <w:r w:rsidRPr="004F26D1">
        <w:t xml:space="preserve">olids, dry weight. </w:t>
      </w:r>
    </w:p>
    <w:p w:rsidR="004F26D1" w:rsidRPr="004F26D1" w:rsidDel="00395AE8" w:rsidRDefault="004F26D1" w:rsidP="004F26D1">
      <w:pPr>
        <w:rPr>
          <w:del w:id="16265" w:author="Jill Inahara" w:date="2013-04-02T14:32:00Z"/>
        </w:rPr>
      </w:pPr>
      <w:del w:id="16266" w:author="Jill Inahara" w:date="2013-04-02T14:32:00Z">
        <w:r w:rsidRPr="004F26D1" w:rsidDel="00AC1A42">
          <w:delText>(</w:delText>
        </w:r>
      </w:del>
      <w:del w:id="16267" w:author="jinahar" w:date="2011-09-22T13:37:00Z">
        <w:r w:rsidRPr="004F26D1" w:rsidDel="005F2DD4">
          <w:delText>9</w:delText>
        </w:r>
      </w:del>
      <w:del w:id="16268" w:author="Jill Inahara" w:date="2013-04-02T14:32:00Z">
        <w:r w:rsidRPr="004F26D1" w:rsidDel="00395AE8">
          <w:delText xml:space="preserve">) "Continual Monitoring:" </w:delText>
        </w:r>
      </w:del>
    </w:p>
    <w:p w:rsidR="004F26D1" w:rsidRPr="004F26D1" w:rsidDel="00061350" w:rsidRDefault="004F26D1" w:rsidP="004F26D1">
      <w:pPr>
        <w:rPr>
          <w:del w:id="16269" w:author="jinahar" w:date="2013-02-21T13:56:00Z"/>
        </w:rPr>
      </w:pPr>
      <w:del w:id="16270"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6271" w:author="Preferred Customer" w:date="2013-09-15T10:50:00Z">
        <w:r w:rsidRPr="004F26D1" w:rsidDel="00B23530">
          <w:delText xml:space="preserve">(b) As used in OAR 340-234-0400 through 340-234-0430 means </w:delText>
        </w:r>
      </w:del>
      <w:del w:id="16272"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6273" w:author="jinahar" w:date="2013-06-21T08:27:00Z">
        <w:r w:rsidRPr="004F26D1">
          <w:t>3</w:t>
        </w:r>
      </w:ins>
      <w:del w:id="16274"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6275" w:author="jinahar" w:date="2011-09-22T13:38:00Z"/>
        </w:rPr>
      </w:pPr>
      <w:del w:id="16276"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6277" w:author="jinahar" w:date="2013-02-21T14:01:00Z"/>
        </w:rPr>
      </w:pPr>
      <w:r w:rsidRPr="004F26D1">
        <w:t>(</w:t>
      </w:r>
      <w:ins w:id="16278" w:author="jinahar" w:date="2013-06-21T08:27:00Z">
        <w:r w:rsidRPr="004F26D1">
          <w:t>4</w:t>
        </w:r>
      </w:ins>
      <w:del w:id="16279" w:author="jinahar" w:date="2011-09-22T13:38:00Z">
        <w:r w:rsidRPr="004F26D1" w:rsidDel="005F2DD4">
          <w:delText>12</w:delText>
        </w:r>
      </w:del>
      <w:r w:rsidRPr="004F26D1">
        <w:t xml:space="preserve">) "Daily </w:t>
      </w:r>
      <w:del w:id="16280" w:author="Preferred Customer" w:date="2013-09-15T22:13:00Z">
        <w:r w:rsidRPr="004F26D1" w:rsidDel="005F2E06">
          <w:delText>A</w:delText>
        </w:r>
      </w:del>
      <w:ins w:id="16281" w:author="Preferred Customer" w:date="2013-09-15T22:13:00Z">
        <w:r w:rsidR="005F2E06">
          <w:t>a</w:t>
        </w:r>
      </w:ins>
      <w:r w:rsidRPr="004F26D1">
        <w:t xml:space="preserve">rithmetic </w:t>
      </w:r>
      <w:del w:id="16282" w:author="Preferred Customer" w:date="2013-09-15T22:13:00Z">
        <w:r w:rsidRPr="004F26D1" w:rsidDel="005F2E06">
          <w:delText>A</w:delText>
        </w:r>
      </w:del>
      <w:ins w:id="16283" w:author="Preferred Customer" w:date="2013-09-15T22:13:00Z">
        <w:r w:rsidR="005F2E06">
          <w:t>a</w:t>
        </w:r>
      </w:ins>
      <w:r w:rsidRPr="004F26D1">
        <w:t xml:space="preserve">verage" means the average concentration over the twenty-four hour period in a calendar day, </w:t>
      </w:r>
      <w:del w:id="16284"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6285" w:author="Preferred Customer" w:date="2013-09-03T23:42:00Z">
        <w:r w:rsidRPr="004F26D1" w:rsidDel="00B7752C">
          <w:delText>in accordance with</w:delText>
        </w:r>
      </w:del>
      <w:ins w:id="16286" w:author="Preferred Customer" w:date="2013-09-03T23:42:00Z">
        <w:r w:rsidRPr="004F26D1">
          <w:t>using</w:t>
        </w:r>
      </w:ins>
      <w:r w:rsidRPr="004F26D1">
        <w:t xml:space="preserve"> the </w:t>
      </w:r>
      <w:del w:id="16287" w:author="jinahar" w:date="2012-10-18T11:32:00Z">
        <w:r w:rsidRPr="004F26D1">
          <w:delText>Department</w:delText>
        </w:r>
      </w:del>
      <w:ins w:id="16288"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6289" w:author="jinahar" w:date="2013-03-12T09:41:00Z"/>
        </w:rPr>
      </w:pPr>
      <w:ins w:id="16290" w:author="jinahar" w:date="2013-02-21T14:01:00Z">
        <w:r w:rsidRPr="004F26D1">
          <w:t>(</w:t>
        </w:r>
      </w:ins>
      <w:ins w:id="16291" w:author="jinahar" w:date="2013-06-21T08:28:00Z">
        <w:r w:rsidRPr="004F26D1">
          <w:t>5</w:t>
        </w:r>
      </w:ins>
      <w:ins w:id="16292" w:author="jinahar" w:date="2013-02-21T14:01:00Z">
        <w:r w:rsidRPr="004F26D1">
          <w:t xml:space="preserve">) "Dry </w:t>
        </w:r>
      </w:ins>
      <w:ins w:id="16293" w:author="Preferred Customer" w:date="2013-09-15T22:13:00Z">
        <w:r w:rsidR="005F2E06">
          <w:t>s</w:t>
        </w:r>
      </w:ins>
      <w:ins w:id="16294" w:author="jinahar" w:date="2013-02-21T14:01:00Z">
        <w:r w:rsidRPr="004F26D1">
          <w:t xml:space="preserve">tandard </w:t>
        </w:r>
      </w:ins>
      <w:ins w:id="16295" w:author="Preferred Customer" w:date="2013-09-15T22:13:00Z">
        <w:r w:rsidR="005F2E06">
          <w:t>c</w:t>
        </w:r>
      </w:ins>
      <w:ins w:id="16296" w:author="jinahar" w:date="2013-02-21T14:01:00Z">
        <w:r w:rsidRPr="004F26D1">
          <w:t xml:space="preserve">ubic </w:t>
        </w:r>
      </w:ins>
      <w:ins w:id="16297" w:author="Preferred Customer" w:date="2013-09-15T22:13:00Z">
        <w:r w:rsidR="005F2E06">
          <w:t>m</w:t>
        </w:r>
      </w:ins>
      <w:ins w:id="16298"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6299" w:author="jinahar" w:date="2013-02-21T14:04:00Z">
        <w:r w:rsidRPr="004F26D1">
          <w:t xml:space="preserve">standard </w:t>
        </w:r>
      </w:ins>
      <w:ins w:id="16300" w:author="jinahar" w:date="2013-02-21T14:01:00Z">
        <w:r w:rsidRPr="004F26D1">
          <w:t xml:space="preserve">cubic foot. </w:t>
        </w:r>
      </w:ins>
    </w:p>
    <w:p w:rsidR="004F26D1" w:rsidRPr="004F26D1" w:rsidDel="005F2DD4" w:rsidRDefault="004F26D1" w:rsidP="004F26D1">
      <w:pPr>
        <w:rPr>
          <w:del w:id="16301" w:author="jinahar" w:date="2011-09-22T13:38:00Z"/>
        </w:rPr>
      </w:pPr>
      <w:del w:id="16302"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6303" w:author="jinahar" w:date="2011-09-22T13:38:00Z"/>
        </w:rPr>
      </w:pPr>
      <w:del w:id="16304"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6305" w:author="jinahar" w:date="2011-09-22T13:38:00Z"/>
        </w:rPr>
      </w:pPr>
      <w:del w:id="16306"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6307" w:author="jinahar" w:date="2011-09-22T13:38:00Z"/>
        </w:rPr>
      </w:pPr>
      <w:del w:id="16308"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6309" w:author="jinahar" w:date="2011-09-22T13:38:00Z"/>
        </w:rPr>
      </w:pPr>
      <w:del w:id="16310"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6311" w:author="Preferred Customer" w:date="2013-09-15T13:27:00Z"/>
        </w:rPr>
      </w:pPr>
      <w:del w:id="16312"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6313" w:author="jinahar" w:date="2011-09-22T13:39:00Z">
        <w:r w:rsidRPr="004F26D1">
          <w:t>6</w:t>
        </w:r>
      </w:ins>
      <w:del w:id="16314" w:author="jinahar" w:date="2011-09-22T13:39:00Z">
        <w:r w:rsidRPr="004F26D1" w:rsidDel="005F2DD4">
          <w:delText>19</w:delText>
        </w:r>
      </w:del>
      <w:r w:rsidRPr="004F26D1">
        <w:t xml:space="preserve">) "Kraft </w:t>
      </w:r>
      <w:del w:id="16315" w:author="Preferred Customer" w:date="2013-09-15T22:14:00Z">
        <w:r w:rsidRPr="004F26D1" w:rsidDel="005F2E06">
          <w:delText>M</w:delText>
        </w:r>
      </w:del>
      <w:ins w:id="16316" w:author="Preferred Customer" w:date="2013-09-15T22:14:00Z">
        <w:r w:rsidR="005F2E06">
          <w:t>m</w:t>
        </w:r>
      </w:ins>
      <w:r w:rsidRPr="004F26D1">
        <w:t>ill" or "</w:t>
      </w:r>
      <w:del w:id="16317" w:author="Preferred Customer" w:date="2013-09-15T22:14:00Z">
        <w:r w:rsidRPr="004F26D1" w:rsidDel="005F2E06">
          <w:delText>M</w:delText>
        </w:r>
      </w:del>
      <w:ins w:id="16318"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319" w:author="jinahar" w:date="2011-09-22T13:39:00Z">
        <w:r w:rsidRPr="004F26D1">
          <w:t>7</w:t>
        </w:r>
      </w:ins>
      <w:del w:id="16320" w:author="jinahar" w:date="2011-09-22T13:39:00Z">
        <w:r w:rsidRPr="004F26D1" w:rsidDel="005F2DD4">
          <w:delText>20</w:delText>
        </w:r>
      </w:del>
      <w:r w:rsidRPr="004F26D1">
        <w:t xml:space="preserve">) "Lime </w:t>
      </w:r>
      <w:del w:id="16321" w:author="Preferred Customer" w:date="2013-09-15T22:14:00Z">
        <w:r w:rsidRPr="004F26D1" w:rsidDel="005F2E06">
          <w:delText>K</w:delText>
        </w:r>
      </w:del>
      <w:ins w:id="16322"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323" w:author="jinahar" w:date="2011-09-22T13:39:00Z"/>
        </w:rPr>
      </w:pPr>
      <w:del w:id="16324"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325" w:author="jinahar" w:date="2011-09-30T10:08:00Z"/>
        </w:rPr>
      </w:pPr>
      <w:del w:id="16326" w:author="jinahar" w:date="2011-09-30T10:08:00Z">
        <w:r w:rsidRPr="004F26D1" w:rsidDel="0061724D">
          <w:delText>(</w:delText>
        </w:r>
      </w:del>
      <w:del w:id="16327" w:author="jinahar" w:date="2011-09-22T13:39:00Z">
        <w:r w:rsidRPr="004F26D1" w:rsidDel="005F2DD4">
          <w:delText>22</w:delText>
        </w:r>
      </w:del>
      <w:del w:id="16328"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329" w:author="jinahar" w:date="2011-09-22T13:39:00Z"/>
        </w:rPr>
      </w:pPr>
      <w:del w:id="16330"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331" w:author="jinahar" w:date="2011-10-03T10:07:00Z">
        <w:r w:rsidRPr="004F26D1">
          <w:t>8</w:t>
        </w:r>
      </w:ins>
      <w:del w:id="16332" w:author="jinahar" w:date="2011-09-22T13:39:00Z">
        <w:r w:rsidRPr="004F26D1" w:rsidDel="005F2DD4">
          <w:delText>24</w:delText>
        </w:r>
      </w:del>
      <w:r w:rsidRPr="004F26D1">
        <w:t>) "Non-</w:t>
      </w:r>
      <w:del w:id="16333" w:author="Preferred Customer" w:date="2013-09-15T22:14:00Z">
        <w:r w:rsidRPr="004F26D1" w:rsidDel="005F2E06">
          <w:delText>C</w:delText>
        </w:r>
      </w:del>
      <w:ins w:id="16334" w:author="Preferred Customer" w:date="2013-09-15T22:14:00Z">
        <w:r w:rsidR="005F2E06">
          <w:t>c</w:t>
        </w:r>
      </w:ins>
      <w:r w:rsidRPr="004F26D1">
        <w:t>ondens</w:t>
      </w:r>
      <w:del w:id="16335" w:author="jinahar" w:date="2011-10-03T10:14:00Z">
        <w:r w:rsidRPr="004F26D1" w:rsidDel="008B50EE">
          <w:delText>i</w:delText>
        </w:r>
      </w:del>
      <w:ins w:id="16336"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337" w:author="jinahar" w:date="2011-10-03T10:07:00Z">
        <w:r w:rsidRPr="004F26D1">
          <w:t>9</w:t>
        </w:r>
      </w:ins>
      <w:del w:id="16338"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339" w:author="Preferred Customer" w:date="2013-09-03T23:24:00Z"/>
        </w:rPr>
      </w:pPr>
      <w:del w:id="16340" w:author="Preferred Customer" w:date="2013-09-03T23:24:00Z">
        <w:r w:rsidRPr="004F26D1">
          <w:delText>(</w:delText>
        </w:r>
      </w:del>
      <w:ins w:id="16341" w:author="jinahar" w:date="2011-09-22T13:39:00Z">
        <w:r w:rsidRPr="004F26D1">
          <w:t>1</w:t>
        </w:r>
      </w:ins>
      <w:ins w:id="16342" w:author="jinahar" w:date="2011-10-03T10:07:00Z">
        <w:r w:rsidRPr="004F26D1">
          <w:t>0</w:t>
        </w:r>
      </w:ins>
      <w:del w:id="16343" w:author="jinahar" w:date="2011-09-22T13:39:00Z">
        <w:r w:rsidRPr="004F26D1" w:rsidDel="005F2DD4">
          <w:delText>26</w:delText>
        </w:r>
      </w:del>
      <w:r w:rsidRPr="004F26D1">
        <w:t xml:space="preserve">) "Other </w:t>
      </w:r>
      <w:del w:id="16344" w:author="Preferred Customer" w:date="2013-09-15T22:14:00Z">
        <w:r w:rsidRPr="004F26D1" w:rsidDel="005F2E06">
          <w:delText>S</w:delText>
        </w:r>
      </w:del>
      <w:proofErr w:type="spellStart"/>
      <w:ins w:id="16345" w:author="Preferred Customer" w:date="2013-09-15T22:14:00Z">
        <w:r w:rsidR="005F2E06">
          <w:t>s</w:t>
        </w:r>
      </w:ins>
      <w:r w:rsidRPr="004F26D1">
        <w:t>ources</w:t>
      </w:r>
      <w:del w:id="16346" w:author="Preferred Customer" w:date="2013-09-03T23:24:00Z">
        <w:r w:rsidRPr="004F26D1" w:rsidDel="001801B7">
          <w:delText>:</w:delText>
        </w:r>
      </w:del>
      <w:r w:rsidRPr="004F26D1">
        <w:t>"</w:t>
      </w:r>
      <w:del w:id="16347" w:author="Preferred Customer" w:date="2013-09-03T23:24:00Z">
        <w:r w:rsidRPr="004F26D1" w:rsidDel="001801B7">
          <w:delText xml:space="preserve"> </w:delText>
        </w:r>
      </w:del>
    </w:p>
    <w:p w:rsidR="004F26D1" w:rsidRPr="004F26D1" w:rsidRDefault="004F26D1" w:rsidP="004F26D1">
      <w:del w:id="16348" w:author="Preferred Customer" w:date="2013-09-15T10:53:00Z">
        <w:r w:rsidRPr="004F26D1" w:rsidDel="00422795">
          <w:delText xml:space="preserve">(a) </w:delText>
        </w:r>
      </w:del>
      <w:del w:id="16349" w:author="jinahar" w:date="2013-12-31T14:32:00Z">
        <w:r w:rsidRPr="004F26D1" w:rsidDel="000F4ADF">
          <w:delText>A</w:delText>
        </w:r>
      </w:del>
      <w:ins w:id="16350"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351" w:author="Preferred Customer" w:date="2013-09-03T23:24:00Z">
        <w:r w:rsidRPr="004F26D1" w:rsidDel="001801B7">
          <w:delText>A</w:delText>
        </w:r>
      </w:del>
      <w:ins w:id="16352"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353" w:author="Preferred Customer" w:date="2013-09-03T23:24:00Z">
        <w:r w:rsidRPr="004F26D1" w:rsidDel="001801B7">
          <w:delText>B</w:delText>
        </w:r>
      </w:del>
      <w:ins w:id="16354"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355" w:author="Preferred Customer" w:date="2013-09-03T23:24:00Z"/>
        </w:rPr>
      </w:pPr>
      <w:del w:id="16356"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357" w:author="jinahar" w:date="2011-09-22T13:40:00Z"/>
        </w:rPr>
      </w:pPr>
      <w:del w:id="16358"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359" w:author="jinahar" w:date="2011-09-22T13:40:00Z"/>
        </w:rPr>
      </w:pPr>
      <w:del w:id="16360" w:author="jinahar" w:date="2011-09-22T13:40:00Z">
        <w:r w:rsidRPr="004F26D1" w:rsidDel="005F2DD4">
          <w:delText xml:space="preserve">(28) "Particulate Matter:" </w:delText>
        </w:r>
      </w:del>
    </w:p>
    <w:p w:rsidR="004F26D1" w:rsidRPr="004F26D1" w:rsidDel="005F2DD4" w:rsidRDefault="004F26D1" w:rsidP="004F26D1">
      <w:pPr>
        <w:rPr>
          <w:del w:id="16361" w:author="jinahar" w:date="2011-09-22T13:40:00Z"/>
        </w:rPr>
      </w:pPr>
      <w:del w:id="16362"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363" w:author="jinahar" w:date="2011-09-22T13:40:00Z"/>
        </w:rPr>
      </w:pPr>
      <w:del w:id="16364"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365" w:author="jinahar" w:date="2011-09-22T13:40:00Z"/>
        </w:rPr>
      </w:pPr>
      <w:del w:id="16366"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367" w:author="Preferred Customer" w:date="2012-12-28T13:51:00Z"/>
        </w:rPr>
      </w:pPr>
      <w:del w:id="16368"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369" w:author="jinahar" w:date="2011-09-22T13:40:00Z"/>
        </w:rPr>
      </w:pPr>
      <w:del w:id="16370"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371" w:author="jinahar" w:date="2011-09-30T10:01:00Z"/>
        </w:rPr>
      </w:pPr>
      <w:del w:id="16372" w:author="jinahar" w:date="2011-09-30T10:01:00Z">
        <w:r w:rsidRPr="004F26D1" w:rsidDel="0061724D">
          <w:delText>(</w:delText>
        </w:r>
      </w:del>
      <w:del w:id="16373" w:author="jinahar" w:date="2011-09-22T13:40:00Z">
        <w:r w:rsidRPr="004F26D1" w:rsidDel="005F2DD4">
          <w:delText>3</w:delText>
        </w:r>
      </w:del>
      <w:del w:id="16374"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375" w:author="jinahar" w:date="2011-09-22T13:40:00Z"/>
        </w:rPr>
      </w:pPr>
      <w:del w:id="16376"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377" w:author="jinahar" w:date="2011-10-03T10:24:00Z"/>
        </w:rPr>
      </w:pPr>
      <w:del w:id="16378" w:author="jinahar" w:date="2011-10-03T10:24:00Z">
        <w:r w:rsidRPr="004F26D1">
          <w:delText>(</w:delText>
        </w:r>
      </w:del>
      <w:ins w:id="16379" w:author="jinahar" w:date="2011-09-22T13:40:00Z">
        <w:r w:rsidRPr="004F26D1">
          <w:t>1</w:t>
        </w:r>
      </w:ins>
      <w:ins w:id="16380" w:author="jinahar" w:date="2011-10-03T10:08:00Z">
        <w:r w:rsidRPr="004F26D1">
          <w:t>1</w:t>
        </w:r>
      </w:ins>
      <w:del w:id="16381" w:author="jinahar" w:date="2011-10-03T10:08:00Z">
        <w:r w:rsidRPr="004F26D1" w:rsidDel="00B53559">
          <w:delText>3</w:delText>
        </w:r>
      </w:del>
      <w:del w:id="16382" w:author="jinahar" w:date="2011-09-22T13:40:00Z">
        <w:r w:rsidRPr="004F26D1" w:rsidDel="005F2DD4">
          <w:delText>3</w:delText>
        </w:r>
      </w:del>
      <w:r w:rsidRPr="004F26D1">
        <w:t>) "Production</w:t>
      </w:r>
      <w:del w:id="16383" w:author="jinahar" w:date="2013-02-21T14:00:00Z">
        <w:r w:rsidRPr="004F26D1" w:rsidDel="00061350">
          <w:delText>:</w:delText>
        </w:r>
      </w:del>
      <w:r w:rsidRPr="004F26D1">
        <w:t xml:space="preserve">" </w:t>
      </w:r>
    </w:p>
    <w:p w:rsidR="004F26D1" w:rsidRPr="004F26D1" w:rsidRDefault="004F26D1" w:rsidP="004F26D1">
      <w:del w:id="16384"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385" w:author="Preferred Customer" w:date="2013-09-03T23:26:00Z">
        <w:r w:rsidRPr="004F26D1" w:rsidDel="001801B7">
          <w:delText xml:space="preserve">Department </w:delText>
        </w:r>
      </w:del>
      <w:ins w:id="16386" w:author="Preferred Customer" w:date="2013-09-03T23:26:00Z">
        <w:r w:rsidRPr="004F26D1">
          <w:t xml:space="preserve">DEQ </w:t>
        </w:r>
      </w:ins>
      <w:r w:rsidRPr="004F26D1">
        <w:t>approved equivalent period, and expressed in air-dried metric tons (admt) per day. The corresponding English unit is air-dried tons</w:t>
      </w:r>
      <w:ins w:id="16387" w:author="Preferred Customer" w:date="2012-12-28T13:55:00Z">
        <w:r w:rsidRPr="004F26D1">
          <w:t xml:space="preserve"> </w:t>
        </w:r>
      </w:ins>
      <w:r w:rsidRPr="004F26D1">
        <w:t xml:space="preserve">(adt) per day; </w:t>
      </w:r>
    </w:p>
    <w:p w:rsidR="004F26D1" w:rsidRPr="004F26D1" w:rsidDel="00A2572C" w:rsidRDefault="004F26D1" w:rsidP="004F26D1">
      <w:pPr>
        <w:rPr>
          <w:del w:id="16388" w:author="jinahar" w:date="2011-09-30T09:54:00Z"/>
        </w:rPr>
      </w:pPr>
      <w:del w:id="16389"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390" w:author="jinahar" w:date="2013-06-21T08:29:00Z">
        <w:r w:rsidRPr="004F26D1">
          <w:t>12</w:t>
        </w:r>
      </w:ins>
      <w:del w:id="16391" w:author="jinahar" w:date="2011-09-22T13:41:00Z">
        <w:r w:rsidRPr="004F26D1" w:rsidDel="005F2DD4">
          <w:delText>3</w:delText>
        </w:r>
      </w:del>
      <w:del w:id="16392" w:author="jinahar" w:date="2011-10-03T10:08:00Z">
        <w:r w:rsidRPr="004F26D1" w:rsidDel="00B53559">
          <w:delText>4</w:delText>
        </w:r>
      </w:del>
      <w:r w:rsidRPr="004F26D1">
        <w:t xml:space="preserve">) "Recovery </w:t>
      </w:r>
      <w:del w:id="16393" w:author="Preferred Customer" w:date="2013-09-15T22:14:00Z">
        <w:r w:rsidRPr="004F26D1" w:rsidDel="005F2E06">
          <w:delText>F</w:delText>
        </w:r>
      </w:del>
      <w:ins w:id="16394"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395" w:author="jinahar" w:date="2013-09-09T11:04:00Z">
        <w:r w:rsidRPr="004F26D1" w:rsidDel="00B66281">
          <w:delText>shall</w:delText>
        </w:r>
      </w:del>
      <w:ins w:id="16396" w:author="jinahar" w:date="2013-09-09T11:04:00Z">
        <w:r w:rsidR="00B66281">
          <w:t>must</w:t>
        </w:r>
      </w:ins>
      <w:r w:rsidRPr="004F26D1">
        <w:t xml:space="preserve"> include the direct contact evaporator. </w:t>
      </w:r>
    </w:p>
    <w:p w:rsidR="004F26D1" w:rsidRPr="004F26D1" w:rsidRDefault="004F26D1" w:rsidP="004F26D1">
      <w:r w:rsidRPr="004F26D1">
        <w:t>(</w:t>
      </w:r>
      <w:ins w:id="16397" w:author="jinahar" w:date="2013-06-21T08:29:00Z">
        <w:r w:rsidRPr="004F26D1">
          <w:t>13</w:t>
        </w:r>
      </w:ins>
      <w:del w:id="16398" w:author="jinahar" w:date="2011-09-22T13:41:00Z">
        <w:r w:rsidRPr="004F26D1" w:rsidDel="005F2DD4">
          <w:delText>3</w:delText>
        </w:r>
      </w:del>
      <w:del w:id="16399" w:author="jinahar" w:date="2011-10-03T10:08:00Z">
        <w:r w:rsidRPr="004F26D1" w:rsidDel="00B53559">
          <w:delText>5</w:delText>
        </w:r>
      </w:del>
      <w:r w:rsidRPr="004F26D1">
        <w:t xml:space="preserve">) "Recovery </w:t>
      </w:r>
      <w:del w:id="16400" w:author="Preferred Customer" w:date="2013-09-15T22:14:00Z">
        <w:r w:rsidRPr="004F26D1" w:rsidDel="005F2E06">
          <w:delText>S</w:delText>
        </w:r>
      </w:del>
      <w:ins w:id="16401"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402" w:author="jinahar" w:date="2013-09-04T09:04:00Z"/>
        </w:rPr>
      </w:pPr>
      <w:del w:id="16403"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6404" w:author="jinahar" w:date="2013-06-21T08:28:00Z">
        <w:r w:rsidRPr="004F26D1">
          <w:t>1</w:t>
        </w:r>
      </w:ins>
      <w:ins w:id="16405" w:author="jinahar" w:date="2013-09-04T09:04:00Z">
        <w:r w:rsidRPr="004F26D1">
          <w:t>4</w:t>
        </w:r>
      </w:ins>
      <w:del w:id="16406" w:author="jinahar" w:date="2011-09-22T13:41:00Z">
        <w:r w:rsidRPr="004F26D1" w:rsidDel="005F2DD4">
          <w:delText>3</w:delText>
        </w:r>
      </w:del>
      <w:del w:id="16407"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408" w:author="jinahar" w:date="2013-06-21T08:28:00Z">
        <w:r w:rsidRPr="004F26D1">
          <w:t>1</w:t>
        </w:r>
      </w:ins>
      <w:ins w:id="16409" w:author="jinahar" w:date="2013-09-04T09:04:00Z">
        <w:r w:rsidRPr="004F26D1">
          <w:t>5</w:t>
        </w:r>
      </w:ins>
      <w:del w:id="16410" w:author="jinahar" w:date="2011-09-22T13:41:00Z">
        <w:r w:rsidRPr="004F26D1" w:rsidDel="005F2DD4">
          <w:delText>3</w:delText>
        </w:r>
      </w:del>
      <w:del w:id="16411" w:author="jinahar" w:date="2011-10-03T10:08:00Z">
        <w:r w:rsidRPr="004F26D1" w:rsidDel="00B53559">
          <w:delText>8</w:delText>
        </w:r>
      </w:del>
      <w:r w:rsidRPr="004F26D1">
        <w:t xml:space="preserve">) "Special </w:t>
      </w:r>
      <w:del w:id="16412" w:author="Preferred Customer" w:date="2013-09-15T22:14:00Z">
        <w:r w:rsidRPr="004F26D1" w:rsidDel="005F2E06">
          <w:delText>P</w:delText>
        </w:r>
      </w:del>
      <w:ins w:id="16413" w:author="Preferred Customer" w:date="2013-09-15T22:14:00Z">
        <w:r w:rsidR="005F2E06">
          <w:t>p</w:t>
        </w:r>
      </w:ins>
      <w:r w:rsidRPr="004F26D1">
        <w:t xml:space="preserve">roblem </w:t>
      </w:r>
      <w:del w:id="16414" w:author="Preferred Customer" w:date="2013-09-15T22:14:00Z">
        <w:r w:rsidRPr="004F26D1" w:rsidDel="005F2E06">
          <w:delText>A</w:delText>
        </w:r>
      </w:del>
      <w:ins w:id="16415" w:author="Preferred Customer" w:date="2013-09-15T22:14:00Z">
        <w:r w:rsidR="005F2E06">
          <w:t>a</w:t>
        </w:r>
      </w:ins>
      <w:r w:rsidRPr="004F26D1">
        <w:t xml:space="preserve">rea" means the formally designated Portland, Eugene-Springfield, and Medford AQMAs and other specifically defined areas that the </w:t>
      </w:r>
      <w:del w:id="16416" w:author="Preferred Customer" w:date="2013-09-03T23:31:00Z">
        <w:r w:rsidRPr="004F26D1" w:rsidDel="003E6B64">
          <w:delText>Environmental Quality Commission</w:delText>
        </w:r>
      </w:del>
      <w:ins w:id="16417"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418" w:author="jinahar" w:date="2011-09-22T13:41:00Z"/>
        </w:rPr>
      </w:pPr>
      <w:del w:id="16419"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420" w:author="Preferred Customer" w:date="2013-09-15T13:28:00Z"/>
        </w:rPr>
      </w:pPr>
      <w:del w:id="16421"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422" w:author="jinahar" w:date="2011-10-03T10:08:00Z">
        <w:r w:rsidRPr="004F26D1">
          <w:t>1</w:t>
        </w:r>
      </w:ins>
      <w:ins w:id="16423" w:author="jinahar" w:date="2013-09-04T09:04:00Z">
        <w:r w:rsidRPr="004F26D1">
          <w:t>6</w:t>
        </w:r>
      </w:ins>
      <w:del w:id="16424" w:author="jinahar" w:date="2011-09-22T13:42:00Z">
        <w:r w:rsidRPr="004F26D1" w:rsidDel="005F2DD4">
          <w:delText>41</w:delText>
        </w:r>
      </w:del>
      <w:r w:rsidRPr="004F26D1">
        <w:t xml:space="preserve">) "Tempering </w:t>
      </w:r>
      <w:del w:id="16425" w:author="Preferred Customer" w:date="2013-09-15T22:14:00Z">
        <w:r w:rsidRPr="004F26D1" w:rsidDel="005F2E06">
          <w:delText>O</w:delText>
        </w:r>
      </w:del>
      <w:ins w:id="16426"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427" w:author="jinahar" w:date="2011-09-22T13:42:00Z"/>
        </w:rPr>
      </w:pPr>
      <w:del w:id="16428"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429" w:author="jinahar" w:date="2011-09-22T13:42:00Z"/>
        </w:rPr>
      </w:pPr>
      <w:del w:id="16430"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431" w:author="jinahar" w:date="2011-09-22T13:42:00Z"/>
        </w:rPr>
      </w:pPr>
      <w:del w:id="16432"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433" w:author="jinahar" w:date="2011-09-22T13:42:00Z"/>
        </w:rPr>
      </w:pPr>
      <w:del w:id="16434"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435" w:author="jinahar" w:date="2013-06-21T08:29:00Z">
        <w:r w:rsidRPr="004F26D1">
          <w:t>1</w:t>
        </w:r>
      </w:ins>
      <w:ins w:id="16436" w:author="jinahar" w:date="2013-09-04T09:05:00Z">
        <w:r w:rsidRPr="004F26D1">
          <w:t>7</w:t>
        </w:r>
      </w:ins>
      <w:del w:id="16437" w:author="jinahar" w:date="2013-06-21T08:29:00Z">
        <w:r w:rsidRPr="004F26D1" w:rsidDel="00AC1A42">
          <w:delText>46</w:delText>
        </w:r>
      </w:del>
      <w:r w:rsidRPr="004F26D1">
        <w:t xml:space="preserve">) "Wigwam </w:t>
      </w:r>
      <w:del w:id="16438" w:author="Preferred Customer" w:date="2013-09-15T22:14:00Z">
        <w:r w:rsidRPr="004F26D1" w:rsidDel="005F2E06">
          <w:delText>W</w:delText>
        </w:r>
      </w:del>
      <w:ins w:id="16439" w:author="Preferred Customer" w:date="2013-09-15T22:14:00Z">
        <w:r w:rsidR="005F2E06">
          <w:t>w</w:t>
        </w:r>
      </w:ins>
      <w:r w:rsidRPr="004F26D1">
        <w:t xml:space="preserve">aste </w:t>
      </w:r>
      <w:del w:id="16440" w:author="Preferred Customer" w:date="2013-09-15T22:14:00Z">
        <w:r w:rsidRPr="004F26D1" w:rsidDel="005F2E06">
          <w:delText>B</w:delText>
        </w:r>
      </w:del>
      <w:ins w:id="16441"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442" w:author="jinahar" w:date="2011-09-30T09:48:00Z"/>
        </w:rPr>
      </w:pPr>
      <w:del w:id="16443" w:author="jinahar" w:date="2011-09-30T09:48:00Z">
        <w:r w:rsidRPr="004F26D1" w:rsidDel="00DE1927">
          <w:delText>(</w:delText>
        </w:r>
      </w:del>
      <w:del w:id="16444" w:author="jinahar" w:date="2011-09-22T13:43:00Z">
        <w:r w:rsidRPr="004F26D1" w:rsidDel="005F2DD4">
          <w:delText>47</w:delText>
        </w:r>
      </w:del>
      <w:del w:id="16445"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46" w:author="Preferred Customer" w:date="2013-09-22T21:47:00Z">
        <w:r w:rsidRPr="004F26D1" w:rsidDel="00EA538B">
          <w:delText>Environmental Quality Commission</w:delText>
        </w:r>
      </w:del>
      <w:ins w:id="1644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448" w:author="Mark" w:date="2014-02-28T06:44:00Z">
        <w:r>
          <w:t>6</w:t>
        </w:r>
      </w:ins>
      <w:del w:id="16449"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6450" w:author="jinahar" w:date="2014-03-11T14:52:00Z">
        <w:r w:rsidRPr="00424658" w:rsidDel="000B59FB">
          <w:delText>Environmental Quality Commission</w:delText>
        </w:r>
      </w:del>
      <w:ins w:id="16451"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6452" w:author="jinahar" w:date="2014-03-11T14:53:00Z">
        <w:r w:rsidRPr="000B59FB" w:rsidDel="000B59FB">
          <w:delText>Environmental Quality Commission</w:delText>
        </w:r>
      </w:del>
      <w:ins w:id="16453"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454" w:author="Preferred Customer" w:date="2013-09-15T13:29:00Z"/>
        </w:rPr>
      </w:pPr>
      <w:del w:id="16455" w:author="Preferred Customer" w:date="2013-09-15T13:29:00Z">
        <w:r w:rsidRPr="004F26D1" w:rsidDel="006934A6">
          <w:delText>[</w:delText>
        </w:r>
      </w:del>
      <w:del w:id="16456"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457"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6458" w:author="jinahar" w:date="2012-10-18T11:32:00Z">
        <w:r w:rsidRPr="004F26D1" w:rsidDel="007E6125">
          <w:delText>the Department</w:delText>
        </w:r>
      </w:del>
      <w:ins w:id="16459"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460" w:author="jinahar" w:date="2012-10-18T11:32:00Z">
        <w:r w:rsidRPr="004F26D1" w:rsidDel="007E6125">
          <w:delText>The Department</w:delText>
        </w:r>
      </w:del>
      <w:ins w:id="16461"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646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463" w:author="Preferred Customer" w:date="2013-09-22T21:47:00Z">
        <w:r w:rsidRPr="004F26D1" w:rsidDel="00EA538B">
          <w:delText>Environmental Quality Commission</w:delText>
        </w:r>
      </w:del>
      <w:ins w:id="16464" w:author="Preferred Customer" w:date="2013-09-22T21:47:00Z">
        <w:r w:rsidR="00EA538B">
          <w:t>EQC</w:t>
        </w:r>
      </w:ins>
      <w:r w:rsidRPr="004F26D1">
        <w:t xml:space="preserve"> under OAR 340-200-0040 with the exception of references to Total Reduced Sulfur.</w:t>
      </w:r>
      <w:del w:id="16465"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466" w:author="jinahar" w:date="2013-09-09T11:04:00Z">
        <w:r w:rsidRPr="004F26D1" w:rsidDel="00B66281">
          <w:delText>shall</w:delText>
        </w:r>
      </w:del>
      <w:ins w:id="16467" w:author="jinahar" w:date="2013-09-09T11:04:00Z">
        <w:r w:rsidR="00B66281">
          <w:t>must</w:t>
        </w:r>
      </w:ins>
      <w:r w:rsidRPr="004F26D1">
        <w:t xml:space="preserve"> not exceed 10 ppm and 0.15 Kg/metric ton (0.30 </w:t>
      </w:r>
      <w:ins w:id="16468" w:author="Preferred Customer" w:date="2013-04-01T06:25:00Z">
        <w:r w:rsidRPr="004F26D1">
          <w:t>pound</w:t>
        </w:r>
      </w:ins>
      <w:del w:id="16469" w:author="Preferred Customer" w:date="2013-04-01T06:25:00Z">
        <w:r w:rsidRPr="004F26D1" w:rsidDel="00BF6EB9">
          <w:delText>lb</w:delText>
        </w:r>
      </w:del>
      <w:del w:id="16470"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6471" w:author="jinahar" w:date="2013-09-09T11:04:00Z">
        <w:r w:rsidRPr="004F26D1" w:rsidDel="00B66281">
          <w:delText>shall</w:delText>
        </w:r>
      </w:del>
      <w:ins w:id="16472" w:author="jinahar" w:date="2013-09-09T11:04:00Z">
        <w:r w:rsidR="00B66281">
          <w:t>must</w:t>
        </w:r>
      </w:ins>
      <w:r w:rsidRPr="004F26D1">
        <w:t xml:space="preserve"> be controlled such that the emissions of TRS </w:t>
      </w:r>
      <w:del w:id="16473" w:author="jinahar" w:date="2013-09-09T11:04:00Z">
        <w:r w:rsidRPr="004F26D1" w:rsidDel="00B66281">
          <w:delText>shall</w:delText>
        </w:r>
      </w:del>
      <w:ins w:id="16474" w:author="jinahar" w:date="2013-09-09T11:04:00Z">
        <w:r w:rsidR="00B66281">
          <w:t>must</w:t>
        </w:r>
      </w:ins>
      <w:r w:rsidRPr="004F26D1">
        <w:t xml:space="preserve"> not exceed 5 ppm and 0.075 Kg/metric ton</w:t>
      </w:r>
      <w:ins w:id="16475" w:author="jinahar" w:date="2013-03-12T09:38:00Z">
        <w:r w:rsidRPr="004F26D1">
          <w:t xml:space="preserve"> </w:t>
        </w:r>
      </w:ins>
      <w:r w:rsidRPr="004F26D1">
        <w:t xml:space="preserve">(0.150 </w:t>
      </w:r>
      <w:ins w:id="16476" w:author="Preferred Customer" w:date="2013-04-01T06:26:00Z">
        <w:r w:rsidRPr="004F26D1">
          <w:t>pound</w:t>
        </w:r>
      </w:ins>
      <w:del w:id="16477" w:author="Preferred Customer" w:date="2013-04-01T06:26:00Z">
        <w:r w:rsidRPr="004F26D1" w:rsidDel="00BF6EB9">
          <w:delText>lb</w:delText>
        </w:r>
      </w:del>
      <w:del w:id="16478"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479" w:author="jinahar" w:date="2013-09-09T11:04:00Z">
        <w:r w:rsidRPr="004F26D1" w:rsidDel="00B66281">
          <w:delText>shall</w:delText>
        </w:r>
      </w:del>
      <w:ins w:id="16480" w:author="jinahar" w:date="2013-09-09T11:04:00Z">
        <w:r w:rsidR="00B66281">
          <w:t>must</w:t>
        </w:r>
      </w:ins>
      <w:r w:rsidRPr="004F26D1">
        <w:t xml:space="preserve"> be operated and controlled such that emissions of TRS </w:t>
      </w:r>
      <w:del w:id="16481" w:author="jinahar" w:date="2013-09-09T11:04:00Z">
        <w:r w:rsidRPr="004F26D1" w:rsidDel="00B66281">
          <w:delText>shall</w:delText>
        </w:r>
      </w:del>
      <w:ins w:id="16482" w:author="jinahar" w:date="2013-09-09T11:04:00Z">
        <w:r w:rsidR="00B66281">
          <w:t>must</w:t>
        </w:r>
      </w:ins>
      <w:r w:rsidRPr="004F26D1">
        <w:t xml:space="preserve"> not exceed 20 ppm as a daily arithmetic average and 0.05 Kg/metric ton (0.10 </w:t>
      </w:r>
      <w:ins w:id="16483" w:author="Preferred Customer" w:date="2013-04-01T06:26:00Z">
        <w:r w:rsidRPr="004F26D1">
          <w:t>pound</w:t>
        </w:r>
      </w:ins>
      <w:del w:id="16484" w:author="Preferred Customer" w:date="2013-04-01T06:26:00Z">
        <w:r w:rsidRPr="004F26D1" w:rsidDel="00BF6EB9">
          <w:delText>lb</w:delText>
        </w:r>
      </w:del>
      <w:del w:id="16485"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486" w:author="jinahar" w:date="2013-09-09T11:04:00Z">
        <w:r w:rsidRPr="004F26D1" w:rsidDel="00B66281">
          <w:delText>shall</w:delText>
        </w:r>
      </w:del>
      <w:ins w:id="16487" w:author="jinahar" w:date="2013-09-09T11:04:00Z">
        <w:r w:rsidR="00B66281">
          <w:t>must</w:t>
        </w:r>
      </w:ins>
      <w:r w:rsidRPr="004F26D1">
        <w:t xml:space="preserve"> not exceed 0.0165 gram/Kg BLS (0.033 </w:t>
      </w:r>
      <w:ins w:id="16488" w:author="Preferred Customer" w:date="2013-04-01T06:26:00Z">
        <w:r w:rsidRPr="004F26D1">
          <w:t>pound</w:t>
        </w:r>
      </w:ins>
      <w:del w:id="16489" w:author="Preferred Customer" w:date="2013-04-01T06:26:00Z">
        <w:r w:rsidRPr="004F26D1" w:rsidDel="00BF6EB9">
          <w:delText>lb</w:delText>
        </w:r>
      </w:del>
      <w:del w:id="16490"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491" w:author="jinahar" w:date="2013-09-09T11:04:00Z">
        <w:r w:rsidRPr="004F26D1" w:rsidDel="00B66281">
          <w:delText>shall</w:delText>
        </w:r>
      </w:del>
      <w:ins w:id="16492"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493" w:author="jinahar" w:date="2013-09-09T11:04:00Z">
        <w:r w:rsidRPr="004F26D1" w:rsidDel="00B66281">
          <w:delText>shall</w:delText>
        </w:r>
      </w:del>
      <w:ins w:id="16494" w:author="jinahar" w:date="2013-09-09T11:04:00Z">
        <w:r w:rsidR="00B66281">
          <w:t>must</w:t>
        </w:r>
      </w:ins>
      <w:r w:rsidRPr="004F26D1">
        <w:t xml:space="preserve"> be available in the event adequate incineration in the primary device cannot be accomplished. Venting of TRS gases during changeover </w:t>
      </w:r>
      <w:del w:id="16495" w:author="jinahar" w:date="2013-09-09T11:04:00Z">
        <w:r w:rsidRPr="004F26D1" w:rsidDel="00B66281">
          <w:delText>shall</w:delText>
        </w:r>
      </w:del>
      <w:ins w:id="16496" w:author="jinahar" w:date="2013-09-09T11:04:00Z">
        <w:r w:rsidR="00B66281">
          <w:t>must</w:t>
        </w:r>
      </w:ins>
      <w:r w:rsidRPr="004F26D1">
        <w:t xml:space="preserve"> be minimized but in no case </w:t>
      </w:r>
      <w:del w:id="16497" w:author="jinahar" w:date="2013-09-09T11:04:00Z">
        <w:r w:rsidRPr="004F26D1" w:rsidDel="00B66281">
          <w:delText>shall</w:delText>
        </w:r>
      </w:del>
      <w:ins w:id="16498" w:author="jinahar" w:date="2013-09-09T11:04:00Z">
        <w:r w:rsidR="00B66281">
          <w:t>must</w:t>
        </w:r>
      </w:ins>
      <w:r w:rsidRPr="004F26D1">
        <w:t xml:space="preserve"> the time exceed one-hour</w:t>
      </w:r>
      <w:del w:id="16499" w:author="Preferred Customer" w:date="2013-09-03T23:34:00Z">
        <w:r w:rsidRPr="004F26D1" w:rsidDel="003E6B64">
          <w:delText>;</w:delText>
        </w:r>
      </w:del>
      <w:ins w:id="16500"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501" w:author="jinahar" w:date="2013-09-09T11:04:00Z">
        <w:r w:rsidRPr="004F26D1" w:rsidDel="00B66281">
          <w:delText>shall</w:delText>
        </w:r>
      </w:del>
      <w:ins w:id="16502" w:author="jinahar" w:date="2013-09-09T11:04:00Z">
        <w:r w:rsidR="00B66281">
          <w:t>must</w:t>
        </w:r>
      </w:ins>
      <w:r w:rsidRPr="004F26D1">
        <w:t xml:space="preserve"> not exceed 0.078 Kg/metric ton (0.156 </w:t>
      </w:r>
      <w:ins w:id="16503" w:author="Preferred Customer" w:date="2013-04-01T06:25:00Z">
        <w:r w:rsidRPr="004F26D1">
          <w:t>pound</w:t>
        </w:r>
      </w:ins>
      <w:del w:id="16504" w:author="Preferred Customer" w:date="2013-04-01T06:25:00Z">
        <w:r w:rsidRPr="004F26D1" w:rsidDel="00BF6EB9">
          <w:delText>lb</w:delText>
        </w:r>
      </w:del>
      <w:del w:id="16505"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506" w:author="jinahar" w:date="2013-09-09T11:12:00Z">
        <w:r w:rsidR="009849AB">
          <w:t xml:space="preserve">by DEQ </w:t>
        </w:r>
      </w:ins>
      <w:r w:rsidRPr="004F26D1">
        <w:t xml:space="preserve">that sewers, drains, and anaerobic lagoons significantly contribute to an odor problem, a program for control </w:t>
      </w:r>
      <w:del w:id="16507" w:author="jinahar" w:date="2013-09-09T11:04:00Z">
        <w:r w:rsidRPr="004F26D1" w:rsidDel="00B66281">
          <w:delText>shall</w:delText>
        </w:r>
      </w:del>
      <w:ins w:id="16508"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509" w:author="jinahar" w:date="2013-09-09T11:04:00Z">
        <w:r w:rsidRPr="004F26D1" w:rsidDel="00B66281">
          <w:delText>shall</w:delText>
        </w:r>
      </w:del>
      <w:ins w:id="16510"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511"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512" w:author="jinahar" w:date="2013-09-09T11:04:00Z">
        <w:r w:rsidRPr="004F26D1" w:rsidDel="00B66281">
          <w:delText>shall</w:delText>
        </w:r>
      </w:del>
      <w:ins w:id="16513"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51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6515" w:author="jinahar" w:date="2013-09-09T11:04:00Z">
        <w:r w:rsidRPr="004F26D1" w:rsidDel="00B66281">
          <w:delText>shall</w:delText>
        </w:r>
      </w:del>
      <w:ins w:id="16516"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517"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518" w:author="jinahar" w:date="2013-09-04T09:12:00Z">
        <w:r w:rsidRPr="004F26D1" w:rsidDel="0008480E">
          <w:delText xml:space="preserve">or Significant Upgrading </w:delText>
        </w:r>
      </w:del>
      <w:r w:rsidRPr="004F26D1">
        <w:t xml:space="preserve">of </w:t>
      </w:r>
      <w:ins w:id="16519" w:author="jinahar" w:date="2013-09-04T09:12:00Z">
        <w:r w:rsidRPr="004F26D1">
          <w:t xml:space="preserve">or modification or a rebuild of an </w:t>
        </w:r>
      </w:ins>
      <w:r w:rsidRPr="004F26D1">
        <w:t xml:space="preserve">existing particulate pollution control </w:t>
      </w:r>
      <w:ins w:id="16520" w:author="jinahar" w:date="2013-09-04T09:12:00Z">
        <w:r w:rsidRPr="004F26D1">
          <w:t xml:space="preserve">device </w:t>
        </w:r>
      </w:ins>
      <w:ins w:id="16521" w:author="jinahar" w:date="2013-09-04T09:13:00Z">
        <w:r w:rsidRPr="004F26D1">
          <w:t xml:space="preserve">for which a capital expenditure of 50 percent or more of the replacement cost of the existing device is required, other than ongoing routine maintenance, </w:t>
        </w:r>
      </w:ins>
      <w:del w:id="16522" w:author="jinahar" w:date="2013-09-04T09:13:00Z">
        <w:r w:rsidRPr="004F26D1" w:rsidDel="0008480E">
          <w:delText xml:space="preserve">equipment </w:delText>
        </w:r>
      </w:del>
      <w:r w:rsidRPr="004F26D1">
        <w:t xml:space="preserve">after July 1, 1988 </w:t>
      </w:r>
      <w:del w:id="16523" w:author="jinahar" w:date="2013-09-09T11:04:00Z">
        <w:r w:rsidRPr="004F26D1" w:rsidDel="00B66281">
          <w:delText>shall</w:delText>
        </w:r>
      </w:del>
      <w:ins w:id="16524"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6525" w:author="jinahar" w:date="2013-09-09T11:04:00Z">
        <w:r w:rsidRPr="004F26D1" w:rsidDel="00B66281">
          <w:delText>shall</w:delText>
        </w:r>
      </w:del>
      <w:ins w:id="16526"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6527" w:author="jinahar" w:date="2013-09-09T11:04:00Z">
        <w:r w:rsidRPr="004F26D1" w:rsidDel="00B66281">
          <w:delText>shall</w:delText>
        </w:r>
      </w:del>
      <w:ins w:id="16528"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529" w:author="jinahar" w:date="2013-09-09T11:04:00Z">
        <w:r w:rsidRPr="004F26D1" w:rsidDel="00B66281">
          <w:delText>shall</w:delText>
        </w:r>
      </w:del>
      <w:ins w:id="16530"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531" w:author="jinahar" w:date="2013-09-09T11:04:00Z">
        <w:r w:rsidRPr="004F26D1" w:rsidDel="00B66281">
          <w:delText>shall</w:delText>
        </w:r>
      </w:del>
      <w:ins w:id="16532" w:author="jinahar" w:date="2013-09-09T11:04:00Z">
        <w:r w:rsidR="00B66281">
          <w:t>must</w:t>
        </w:r>
      </w:ins>
      <w:r w:rsidRPr="004F26D1">
        <w:t xml:space="preserve"> not exceed a three-hour arithmetic average of 300 ppm on a dry-gas basis except when burning fuel oil. The sulfur content of fuel oil used </w:t>
      </w:r>
      <w:del w:id="16533" w:author="jinahar" w:date="2013-09-09T11:04:00Z">
        <w:r w:rsidRPr="004F26D1" w:rsidDel="00B66281">
          <w:delText>shall</w:delText>
        </w:r>
      </w:del>
      <w:ins w:id="16534"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535" w:author="Preferred Customer" w:date="2013-09-08T07:43:00Z">
        <w:r w:rsidRPr="004F26D1">
          <w:t>E</w:t>
        </w:r>
      </w:ins>
      <w:ins w:id="16536" w:author="jinahar" w:date="2012-09-18T13:54:00Z">
        <w:r w:rsidRPr="004F26D1">
          <w:t xml:space="preserve">missions from </w:t>
        </w:r>
      </w:ins>
      <w:ins w:id="16537" w:author="Preferred Customer" w:date="2013-09-08T07:44:00Z">
        <w:r w:rsidRPr="004F26D1">
          <w:t>each</w:t>
        </w:r>
      </w:ins>
      <w:del w:id="16538" w:author="Preferred Customer" w:date="2013-09-08T07:44:00Z">
        <w:r w:rsidRPr="004F26D1" w:rsidDel="00E7370E">
          <w:delText>All</w:delText>
        </w:r>
      </w:del>
      <w:r w:rsidRPr="004F26D1">
        <w:t xml:space="preserve"> kraft mill source</w:t>
      </w:r>
      <w:del w:id="16539" w:author="Preferred Customer" w:date="2013-09-08T07:44:00Z">
        <w:r w:rsidRPr="004F26D1" w:rsidDel="00E7370E">
          <w:delText>s</w:delText>
        </w:r>
      </w:del>
      <w:ins w:id="16540" w:author="jinahar" w:date="2012-09-18T15:33:00Z">
        <w:r w:rsidRPr="004F26D1">
          <w:t>,</w:t>
        </w:r>
      </w:ins>
      <w:r w:rsidRPr="004F26D1">
        <w:t xml:space="preserve"> with the exception of </w:t>
      </w:r>
      <w:ins w:id="16541" w:author="Preferred Customer" w:date="2013-09-08T07:44:00Z">
        <w:r w:rsidRPr="004F26D1">
          <w:t xml:space="preserve">the mill’s emissions attributable to a </w:t>
        </w:r>
      </w:ins>
      <w:r w:rsidRPr="004F26D1">
        <w:t>recovery furnace</w:t>
      </w:r>
      <w:del w:id="16542" w:author="Preferred Customer" w:date="2013-09-08T07:46:00Z">
        <w:r w:rsidRPr="004F26D1" w:rsidDel="00E7370E">
          <w:delText>s</w:delText>
        </w:r>
      </w:del>
      <w:ins w:id="16543" w:author="jinahar" w:date="2012-09-18T15:33:00Z">
        <w:r w:rsidRPr="004F26D1">
          <w:t>,</w:t>
        </w:r>
      </w:ins>
      <w:r w:rsidRPr="004F26D1">
        <w:t xml:space="preserve"> </w:t>
      </w:r>
      <w:del w:id="16544" w:author="jinahar" w:date="2013-09-09T11:04:00Z">
        <w:r w:rsidRPr="004F26D1" w:rsidDel="00B66281">
          <w:delText>shall</w:delText>
        </w:r>
      </w:del>
      <w:ins w:id="16545" w:author="jinahar" w:date="2013-09-09T11:04:00Z">
        <w:r w:rsidR="00B66281">
          <w:t>must</w:t>
        </w:r>
      </w:ins>
      <w:r w:rsidRPr="004F26D1">
        <w:t xml:space="preserve"> not </w:t>
      </w:r>
      <w:ins w:id="16546" w:author="jinahar" w:date="2012-09-18T15:33:00Z">
        <w:r w:rsidRPr="004F26D1">
          <w:t xml:space="preserve">equal or </w:t>
        </w:r>
      </w:ins>
      <w:r w:rsidRPr="004F26D1">
        <w:t xml:space="preserve">exceed </w:t>
      </w:r>
      <w:del w:id="16547" w:author="jinahar" w:date="2012-09-18T15:34:00Z">
        <w:r w:rsidRPr="004F26D1" w:rsidDel="008A28A0">
          <w:delText xml:space="preserve">an opacity equal to or greater than </w:delText>
        </w:r>
      </w:del>
      <w:r w:rsidRPr="004F26D1">
        <w:t xml:space="preserve">20 percent </w:t>
      </w:r>
      <w:ins w:id="16548" w:author="jinahar" w:date="2012-09-18T15:34:00Z">
        <w:r w:rsidRPr="004F26D1">
          <w:t xml:space="preserve">opacity </w:t>
        </w:r>
      </w:ins>
      <w:del w:id="16549" w:author="pcuser" w:date="2012-12-04T13:28:00Z">
        <w:r w:rsidRPr="004F26D1" w:rsidDel="00102945">
          <w:delText>for a period exceeding three minutes in any one hour</w:delText>
        </w:r>
      </w:del>
      <w:ins w:id="16550"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551" w:author="Preferred Customer" w:date="2013-09-22T21:47:00Z">
        <w:r w:rsidRPr="004F26D1" w:rsidDel="00EA538B">
          <w:delText>Environmental Quality Commission</w:delText>
        </w:r>
      </w:del>
      <w:ins w:id="1655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553" w:author="jinahar" w:date="2013-09-09T11:19:00Z">
        <w:r w:rsidRPr="004F26D1" w:rsidDel="00060CDA">
          <w:delText>Department</w:delText>
        </w:r>
      </w:del>
      <w:ins w:id="16554"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555" w:author="jinahar" w:date="2012-10-18T11:32:00Z">
        <w:r w:rsidRPr="004F26D1" w:rsidDel="007E6125">
          <w:delText>the Department</w:delText>
        </w:r>
      </w:del>
      <w:ins w:id="16556"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557" w:author="jinahar" w:date="2012-10-18T11:32:00Z">
        <w:r w:rsidRPr="004F26D1" w:rsidDel="007E6125">
          <w:delText>the Department</w:delText>
        </w:r>
      </w:del>
      <w:ins w:id="16558"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59" w:author="Preferred Customer" w:date="2013-09-22T21:47:00Z">
        <w:r w:rsidRPr="004F26D1" w:rsidDel="00EA538B">
          <w:delText>Environmental Quality Commission</w:delText>
        </w:r>
      </w:del>
      <w:ins w:id="1656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561" w:author="jinahar" w:date="2013-09-09T11:04:00Z">
        <w:r w:rsidRPr="004F26D1" w:rsidDel="00B66281">
          <w:delText>shall</w:delText>
        </w:r>
      </w:del>
      <w:ins w:id="16562" w:author="jinahar" w:date="2013-09-09T11:04:00Z">
        <w:r w:rsidR="00B66281">
          <w:t>must</w:t>
        </w:r>
      </w:ins>
      <w:r w:rsidRPr="004F26D1">
        <w:t xml:space="preserve"> continuously monitor TRS </w:t>
      </w:r>
      <w:del w:id="16563" w:author="Preferred Customer" w:date="2013-09-03T23:43:00Z">
        <w:r w:rsidRPr="004F26D1" w:rsidDel="00B7752C">
          <w:delText>in accordance with</w:delText>
        </w:r>
      </w:del>
      <w:ins w:id="16564"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565" w:author="jinahar" w:date="2013-09-09T11:04:00Z">
        <w:r w:rsidRPr="004F26D1" w:rsidDel="00B66281">
          <w:delText>shall</w:delText>
        </w:r>
      </w:del>
      <w:ins w:id="16566" w:author="jinahar" w:date="2013-09-09T11:04:00Z">
        <w:r w:rsidR="00B66281">
          <w:t>must</w:t>
        </w:r>
      </w:ins>
      <w:r w:rsidRPr="004F26D1">
        <w:t xml:space="preserve"> determine compliance with the emission limits and reporting requirements established by OAR 340-234-0200 through 340-234-0270, and </w:t>
      </w:r>
      <w:del w:id="16567" w:author="jinahar" w:date="2013-09-09T11:04:00Z">
        <w:r w:rsidRPr="004F26D1" w:rsidDel="00B66281">
          <w:delText>shall</w:delText>
        </w:r>
      </w:del>
      <w:ins w:id="16568"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569" w:author="jinahar" w:date="2013-09-09T11:04:00Z">
        <w:r w:rsidRPr="004F26D1" w:rsidDel="00B66281">
          <w:delText>shall</w:delText>
        </w:r>
      </w:del>
      <w:ins w:id="16570" w:author="jinahar" w:date="2013-09-09T11:04:00Z">
        <w:r w:rsidR="00B66281">
          <w:t>must</w:t>
        </w:r>
      </w:ins>
      <w:r w:rsidRPr="004F26D1">
        <w:t xml:space="preserve"> include, but are not limited to individual recovery furnaces, and lime kilns. All sources </w:t>
      </w:r>
      <w:del w:id="16571" w:author="jinahar" w:date="2013-09-09T11:04:00Z">
        <w:r w:rsidRPr="004F26D1" w:rsidDel="00B66281">
          <w:delText>shall</w:delText>
        </w:r>
      </w:del>
      <w:ins w:id="16572" w:author="jinahar" w:date="2013-09-09T11:04:00Z">
        <w:r w:rsidR="00B66281">
          <w:t>must</w:t>
        </w:r>
      </w:ins>
      <w:r w:rsidRPr="004F26D1">
        <w:t xml:space="preserve"> be monitored down-stream of their respective control </w:t>
      </w:r>
      <w:del w:id="16573" w:author="Preferred Customer" w:date="2013-09-21T12:13:00Z">
        <w:r w:rsidRPr="004F26D1" w:rsidDel="0047373D">
          <w:delText>equipment</w:delText>
        </w:r>
      </w:del>
      <w:ins w:id="16574" w:author="Preferred Customer" w:date="2013-09-21T12:13:00Z">
        <w:r w:rsidR="0047373D">
          <w:t>devices</w:t>
        </w:r>
      </w:ins>
      <w:r w:rsidRPr="004F26D1">
        <w:t xml:space="preserve">, in either the ductwork or the stack, </w:t>
      </w:r>
      <w:del w:id="16575" w:author="Preferred Customer" w:date="2013-09-03T23:44:00Z">
        <w:r w:rsidRPr="004F26D1" w:rsidDel="00B7752C">
          <w:delText>in accordance with</w:delText>
        </w:r>
      </w:del>
      <w:ins w:id="16576" w:author="Preferred Customer" w:date="2013-09-03T23:44:00Z">
        <w:r w:rsidRPr="004F26D1">
          <w:t>using</w:t>
        </w:r>
      </w:ins>
      <w:r w:rsidRPr="004F26D1">
        <w:t xml:space="preserve"> the </w:t>
      </w:r>
      <w:del w:id="16577" w:author="jinahar" w:date="2012-10-18T11:32:00Z">
        <w:r w:rsidRPr="004F26D1" w:rsidDel="007E6125">
          <w:delText>Department</w:delText>
        </w:r>
      </w:del>
      <w:ins w:id="16578"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579" w:author="Preferred Customer" w:date="2013-09-22T20:17:00Z">
        <w:r w:rsidRPr="004F26D1" w:rsidDel="0055208D">
          <w:delText>O</w:delText>
        </w:r>
      </w:del>
      <w:ins w:id="16580" w:author="Preferred Customer" w:date="2013-09-22T20:17:00Z">
        <w:r w:rsidR="0055208D">
          <w:t>o</w:t>
        </w:r>
      </w:ins>
      <w:r w:rsidRPr="004F26D1">
        <w:t xml:space="preserve">ther </w:t>
      </w:r>
      <w:del w:id="16581" w:author="Preferred Customer" w:date="2013-09-22T20:17:00Z">
        <w:r w:rsidRPr="004F26D1" w:rsidDel="0055208D">
          <w:delText>S</w:delText>
        </w:r>
      </w:del>
      <w:ins w:id="16582" w:author="Preferred Customer" w:date="2013-09-22T20:17:00Z">
        <w:r w:rsidR="0055208D">
          <w:t>s</w:t>
        </w:r>
      </w:ins>
      <w:r w:rsidRPr="004F26D1">
        <w:t xml:space="preserve">ources, </w:t>
      </w:r>
      <w:del w:id="16583" w:author="jinahar" w:date="2013-09-09T11:04:00Z">
        <w:r w:rsidRPr="004F26D1" w:rsidDel="00B66281">
          <w:delText>shall</w:delText>
        </w:r>
      </w:del>
      <w:ins w:id="16584" w:author="jinahar" w:date="2013-09-09T11:04:00Z">
        <w:r w:rsidR="00B66281">
          <w:t>must</w:t>
        </w:r>
      </w:ins>
      <w:r w:rsidRPr="004F26D1">
        <w:t xml:space="preserve"> be sampled to demonstrate the representativeness of the emission of TRS using EPA Method 16, 16A, 16B or continuous emission monitors. EPA methods </w:t>
      </w:r>
      <w:del w:id="16585" w:author="jinahar" w:date="2013-09-09T11:04:00Z">
        <w:r w:rsidRPr="004F26D1" w:rsidDel="00B66281">
          <w:delText>shall</w:delText>
        </w:r>
      </w:del>
      <w:ins w:id="16586" w:author="jinahar" w:date="2013-09-09T11:04:00Z">
        <w:r w:rsidR="00B66281">
          <w:t>must</w:t>
        </w:r>
      </w:ins>
      <w:r w:rsidRPr="004F26D1">
        <w:t xml:space="preserve"> consist of three separate consecutive runs of one-hour each </w:t>
      </w:r>
      <w:del w:id="16587" w:author="Preferred Customer" w:date="2013-09-03T23:45:00Z">
        <w:r w:rsidRPr="004F26D1" w:rsidDel="00B7752C">
          <w:delText>in accordance with</w:delText>
        </w:r>
      </w:del>
      <w:ins w:id="16588" w:author="Preferred Customer" w:date="2013-09-03T23:45:00Z">
        <w:r w:rsidRPr="004F26D1">
          <w:t>using</w:t>
        </w:r>
      </w:ins>
      <w:r w:rsidRPr="004F26D1">
        <w:t xml:space="preserve"> the </w:t>
      </w:r>
      <w:del w:id="16589" w:author="jinahar" w:date="2012-10-18T11:32:00Z">
        <w:r w:rsidRPr="004F26D1" w:rsidDel="007E6125">
          <w:delText>Department</w:delText>
        </w:r>
      </w:del>
      <w:ins w:id="16590" w:author="jinahar" w:date="2012-10-18T11:32:00Z">
        <w:r w:rsidRPr="004F26D1">
          <w:t>DEQ</w:t>
        </w:r>
      </w:ins>
      <w:r w:rsidRPr="004F26D1">
        <w:t xml:space="preserve"> Source Sampling Manual. Continuous emissions monitors </w:t>
      </w:r>
      <w:del w:id="16591" w:author="jinahar" w:date="2013-09-09T11:04:00Z">
        <w:r w:rsidRPr="004F26D1" w:rsidDel="00B66281">
          <w:delText>shall</w:delText>
        </w:r>
      </w:del>
      <w:ins w:id="16592" w:author="jinahar" w:date="2013-09-09T11:04:00Z">
        <w:r w:rsidR="00B66281">
          <w:t>must</w:t>
        </w:r>
      </w:ins>
      <w:r w:rsidRPr="004F26D1">
        <w:t xml:space="preserve"> be operated for three consecutive hours </w:t>
      </w:r>
      <w:del w:id="16593" w:author="Preferred Customer" w:date="2013-09-03T23:45:00Z">
        <w:r w:rsidRPr="004F26D1" w:rsidDel="00B7752C">
          <w:delText>in accordance with</w:delText>
        </w:r>
      </w:del>
      <w:ins w:id="16594" w:author="Preferred Customer" w:date="2013-09-03T23:45:00Z">
        <w:r w:rsidRPr="004F26D1">
          <w:t>using</w:t>
        </w:r>
      </w:ins>
      <w:r w:rsidRPr="004F26D1">
        <w:t xml:space="preserve"> the</w:t>
      </w:r>
      <w:r w:rsidRPr="004F26D1">
        <w:rPr>
          <w:bCs/>
        </w:rPr>
        <w:t xml:space="preserve"> </w:t>
      </w:r>
      <w:del w:id="16595" w:author="jinahar" w:date="2012-10-18T11:32:00Z">
        <w:r w:rsidRPr="004F26D1" w:rsidDel="007E6125">
          <w:rPr>
            <w:bCs/>
          </w:rPr>
          <w:delText>Department</w:delText>
        </w:r>
      </w:del>
      <w:ins w:id="16596" w:author="jinahar" w:date="2012-10-18T11:32:00Z">
        <w:r w:rsidRPr="004F26D1">
          <w:t>DEQ</w:t>
        </w:r>
      </w:ins>
      <w:r w:rsidRPr="004F26D1">
        <w:rPr>
          <w:bCs/>
        </w:rPr>
        <w:t xml:space="preserve"> Continuous Monitoring Manual</w:t>
      </w:r>
      <w:r w:rsidRPr="004F26D1">
        <w:t xml:space="preserve">. All results </w:t>
      </w:r>
      <w:del w:id="16597" w:author="jinahar" w:date="2013-09-09T11:04:00Z">
        <w:r w:rsidRPr="004F26D1" w:rsidDel="00B66281">
          <w:delText>shall</w:delText>
        </w:r>
      </w:del>
      <w:ins w:id="16598" w:author="jinahar" w:date="2013-09-09T11:04:00Z">
        <w:r w:rsidR="00B66281">
          <w:t>must</w:t>
        </w:r>
      </w:ins>
      <w:r w:rsidRPr="004F26D1">
        <w:t xml:space="preserve"> be reported to </w:t>
      </w:r>
      <w:del w:id="16599" w:author="jinahar" w:date="2012-10-18T11:32:00Z">
        <w:r w:rsidRPr="004F26D1" w:rsidDel="007E6125">
          <w:delText>the Department</w:delText>
        </w:r>
      </w:del>
      <w:ins w:id="16600" w:author="jinahar" w:date="2012-10-18T11:32:00Z">
        <w:r w:rsidRPr="004F26D1">
          <w:t>DEQ</w:t>
        </w:r>
      </w:ins>
      <w:r w:rsidRPr="004F26D1">
        <w:t>;</w:t>
      </w:r>
    </w:p>
    <w:p w:rsidR="004F26D1" w:rsidRPr="004F26D1" w:rsidRDefault="004F26D1" w:rsidP="004F26D1">
      <w:r w:rsidRPr="004F26D1">
        <w:t xml:space="preserve">(d) Smelt dissolving tank vents </w:t>
      </w:r>
      <w:del w:id="16601" w:author="jinahar" w:date="2013-09-09T11:04:00Z">
        <w:r w:rsidRPr="004F26D1" w:rsidDel="00B66281">
          <w:delText>shall</w:delText>
        </w:r>
      </w:del>
      <w:ins w:id="16602" w:author="jinahar" w:date="2013-09-09T11:04:00Z">
        <w:r w:rsidR="00B66281">
          <w:t>must</w:t>
        </w:r>
      </w:ins>
      <w:r w:rsidRPr="004F26D1">
        <w:t xml:space="preserve"> be sampled for TRS quarterly except that testing may be semi-annual when the preceding six source tests were less than 0.0124 gram/Kg BLS (0.025 </w:t>
      </w:r>
      <w:ins w:id="16603" w:author="Preferred Customer" w:date="2013-04-01T06:25:00Z">
        <w:r w:rsidRPr="004F26D1">
          <w:t>pound</w:t>
        </w:r>
      </w:ins>
      <w:del w:id="16604" w:author="Preferred Customer" w:date="2013-04-01T06:24:00Z">
        <w:r w:rsidRPr="004F26D1" w:rsidDel="00BF6EB9">
          <w:delText>lb.</w:delText>
        </w:r>
      </w:del>
      <w:r w:rsidRPr="004F26D1">
        <w:t>/ton BLS)</w:t>
      </w:r>
      <w:ins w:id="16605" w:author="Preferred Customer" w:date="2013-04-01T06:32:00Z">
        <w:r w:rsidRPr="004F26D1">
          <w:t xml:space="preserve"> </w:t>
        </w:r>
      </w:ins>
      <w:r w:rsidRPr="004F26D1">
        <w:t xml:space="preserve">using EPA Method 16, 16A, 16B or continuous emission monitors. EPA methods </w:t>
      </w:r>
      <w:del w:id="16606" w:author="jinahar" w:date="2013-09-09T11:04:00Z">
        <w:r w:rsidRPr="004F26D1" w:rsidDel="00B66281">
          <w:delText>shall</w:delText>
        </w:r>
      </w:del>
      <w:ins w:id="16607" w:author="jinahar" w:date="2013-09-09T11:04:00Z">
        <w:r w:rsidR="00B66281">
          <w:t>must</w:t>
        </w:r>
      </w:ins>
      <w:r w:rsidRPr="004F26D1">
        <w:t xml:space="preserve"> consist of three separate consecutive runs of one-hour each </w:t>
      </w:r>
      <w:del w:id="16608" w:author="Preferred Customer" w:date="2013-09-03T23:46:00Z">
        <w:r w:rsidRPr="004F26D1" w:rsidDel="00B7752C">
          <w:delText>in accordance with</w:delText>
        </w:r>
      </w:del>
      <w:ins w:id="16609" w:author="Preferred Customer" w:date="2013-09-03T23:46:00Z">
        <w:r w:rsidRPr="004F26D1">
          <w:t>using</w:t>
        </w:r>
      </w:ins>
      <w:r w:rsidRPr="004F26D1">
        <w:t xml:space="preserve"> the </w:t>
      </w:r>
      <w:del w:id="16610" w:author="jinahar" w:date="2012-10-18T11:32:00Z">
        <w:r w:rsidRPr="004F26D1" w:rsidDel="007E6125">
          <w:rPr>
            <w:bCs/>
          </w:rPr>
          <w:delText>Department</w:delText>
        </w:r>
      </w:del>
      <w:ins w:id="16611"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612" w:author="jinahar" w:date="2013-03-12T09:44:00Z"/>
        </w:rPr>
      </w:pPr>
      <w:r w:rsidRPr="004F26D1">
        <w:t xml:space="preserve">(a) Each mill </w:t>
      </w:r>
      <w:del w:id="16613" w:author="jinahar" w:date="2013-09-09T11:16:00Z">
        <w:r w:rsidR="004C4594" w:rsidDel="004C4594">
          <w:delText xml:space="preserve">shall </w:delText>
        </w:r>
      </w:del>
      <w:ins w:id="16614" w:author="jinahar" w:date="2013-09-09T11:16:00Z">
        <w:r w:rsidR="004C4594">
          <w:t xml:space="preserve">must </w:t>
        </w:r>
      </w:ins>
      <w:r w:rsidRPr="004F26D1">
        <w:t>sample the recovery furnace</w:t>
      </w:r>
      <w:del w:id="16615" w:author="jinahar" w:date="2013-12-05T14:04:00Z">
        <w:r w:rsidRPr="004F26D1" w:rsidDel="001B1B0E">
          <w:delText>(s)</w:delText>
        </w:r>
      </w:del>
      <w:r w:rsidRPr="004F26D1">
        <w:t>, lime kiln</w:t>
      </w:r>
      <w:del w:id="16616" w:author="jinahar" w:date="2013-12-05T14:04:00Z">
        <w:r w:rsidRPr="004F26D1" w:rsidDel="001B1B0E">
          <w:delText>(s)</w:delText>
        </w:r>
      </w:del>
      <w:r w:rsidRPr="004F26D1">
        <w:t xml:space="preserve"> and smelt dissolving tank vent</w:t>
      </w:r>
      <w:del w:id="16617" w:author="jinahar" w:date="2013-12-05T14:04:00Z">
        <w:r w:rsidRPr="004F26D1" w:rsidDel="001B1B0E">
          <w:delText>(</w:delText>
        </w:r>
      </w:del>
      <w:del w:id="16618" w:author="jinahar" w:date="2013-12-05T14:05:00Z">
        <w:r w:rsidRPr="004F26D1" w:rsidDel="001B1B0E">
          <w:delText>s)</w:delText>
        </w:r>
      </w:del>
      <w:r w:rsidRPr="004F26D1">
        <w:t xml:space="preserve"> for particulate emissions as measured by EPA Method 5 or 17 </w:t>
      </w:r>
      <w:del w:id="16619" w:author="Preferred Customer" w:date="2013-09-03T23:46:00Z">
        <w:r w:rsidRPr="004F26D1" w:rsidDel="00B7752C">
          <w:delText>in accordance with</w:delText>
        </w:r>
      </w:del>
      <w:ins w:id="16620" w:author="Preferred Customer" w:date="2013-09-03T23:46:00Z">
        <w:r w:rsidRPr="004F26D1">
          <w:t>using</w:t>
        </w:r>
      </w:ins>
      <w:r w:rsidRPr="004F26D1">
        <w:t xml:space="preserve"> the </w:t>
      </w:r>
      <w:del w:id="16621" w:author="jinahar" w:date="2012-10-18T11:32:00Z">
        <w:r w:rsidRPr="004F26D1" w:rsidDel="007E6125">
          <w:delText>Department</w:delText>
        </w:r>
      </w:del>
      <w:ins w:id="16622" w:author="jinahar" w:date="2012-10-18T11:32:00Z">
        <w:r w:rsidRPr="004F26D1">
          <w:t>DEQ</w:t>
        </w:r>
      </w:ins>
      <w:r w:rsidRPr="004F26D1">
        <w:t xml:space="preserve"> Source Sampling Manual</w:t>
      </w:r>
      <w:ins w:id="16623" w:author="jinahar" w:date="2011-09-22T13:45:00Z">
        <w:r w:rsidRPr="004F26D1">
          <w:t>.</w:t>
        </w:r>
      </w:ins>
      <w:del w:id="16624" w:author="jinahar" w:date="2011-09-22T13:45:00Z">
        <w:r w:rsidRPr="004F26D1" w:rsidDel="005F2DD4">
          <w:delText>;</w:delText>
        </w:r>
      </w:del>
      <w:ins w:id="16625" w:author="jinahar" w:date="2011-09-22T13:45:00Z">
        <w:r w:rsidRPr="004F26D1">
          <w:t xml:space="preserve"> </w:t>
        </w:r>
      </w:ins>
      <w:ins w:id="16626" w:author="jinahar" w:date="2011-09-22T13:46:00Z">
        <w:r w:rsidRPr="004F26D1">
          <w:t xml:space="preserve">Particulate matter emission determinations by EPA Method 5 </w:t>
        </w:r>
      </w:ins>
      <w:ins w:id="16627" w:author="jinahar" w:date="2013-09-09T11:04:00Z">
        <w:r w:rsidR="00B66281">
          <w:t>must</w:t>
        </w:r>
      </w:ins>
      <w:ins w:id="16628"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629" w:author="jinahar" w:date="2013-03-12T09:44:00Z">
        <w:r w:rsidRPr="004F26D1">
          <w:t xml:space="preserve"> </w:t>
        </w:r>
      </w:ins>
    </w:p>
    <w:p w:rsidR="004F26D1" w:rsidRPr="004F26D1" w:rsidRDefault="004F26D1" w:rsidP="004F26D1">
      <w:pPr>
        <w:rPr>
          <w:ins w:id="16630" w:author="jinahar" w:date="2013-03-12T09:44:00Z"/>
        </w:rPr>
      </w:pPr>
      <w:ins w:id="16631"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632" w:author="jinahar" w:date="2013-03-12T09:44:00Z"/>
        </w:rPr>
      </w:pPr>
      <w:ins w:id="16633"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634" w:author="jinahar" w:date="2014-02-28T13:18:00Z">
        <w:r w:rsidRPr="00210ED6">
          <w:t xml:space="preserve">(C) </w:t>
        </w:r>
      </w:ins>
      <w:ins w:id="16635" w:author="jinahar" w:date="2013-03-12T09:44:00Z">
        <w:r w:rsidR="004F26D1" w:rsidRPr="004F26D1">
          <w:t xml:space="preserve">The mill </w:t>
        </w:r>
      </w:ins>
      <w:ins w:id="16636" w:author="jinahar" w:date="2013-09-09T11:04:00Z">
        <w:r w:rsidR="00B66281">
          <w:t>must</w:t>
        </w:r>
      </w:ins>
      <w:ins w:id="16637" w:author="jinahar" w:date="2013-03-12T09:44:00Z">
        <w:r w:rsidR="004F26D1" w:rsidRPr="004F26D1">
          <w:t xml:space="preserve"> demonstrate that oxygen concentrations are below </w:t>
        </w:r>
      </w:ins>
      <w:ins w:id="16638" w:author="pcuser" w:date="2013-06-11T14:22:00Z">
        <w:r w:rsidR="004F26D1" w:rsidRPr="004F26D1">
          <w:t>the</w:t>
        </w:r>
      </w:ins>
      <w:ins w:id="16639" w:author="jinahar" w:date="2013-03-12T09:44:00Z">
        <w:r w:rsidR="004F26D1" w:rsidRPr="004F26D1">
          <w:t xml:space="preserve"> values </w:t>
        </w:r>
      </w:ins>
      <w:ins w:id="16640" w:author="pcuser" w:date="2013-06-11T14:21:00Z">
        <w:r w:rsidR="004F26D1" w:rsidRPr="004F26D1">
          <w:t>in</w:t>
        </w:r>
      </w:ins>
      <w:ins w:id="16641" w:author="pcuser" w:date="2013-06-05T10:59:00Z">
        <w:r w:rsidR="004F26D1" w:rsidRPr="004F26D1">
          <w:t xml:space="preserve"> (A) </w:t>
        </w:r>
      </w:ins>
      <w:ins w:id="16642" w:author="pcuser" w:date="2013-06-11T14:21:00Z">
        <w:r w:rsidR="004F26D1" w:rsidRPr="004F26D1">
          <w:t>and</w:t>
        </w:r>
      </w:ins>
      <w:ins w:id="16643" w:author="pcuser" w:date="2013-06-05T10:59:00Z">
        <w:r w:rsidR="004F26D1" w:rsidRPr="004F26D1">
          <w:t xml:space="preserve"> (B) </w:t>
        </w:r>
      </w:ins>
      <w:ins w:id="16644" w:author="pcuser" w:date="2013-06-11T14:22:00Z">
        <w:r w:rsidR="004F26D1" w:rsidRPr="004F26D1">
          <w:t>above</w:t>
        </w:r>
      </w:ins>
      <w:ins w:id="16645" w:author="pcuser" w:date="2013-06-05T10:59:00Z">
        <w:r w:rsidR="004F26D1" w:rsidRPr="004F26D1">
          <w:t xml:space="preserve"> </w:t>
        </w:r>
      </w:ins>
      <w:ins w:id="16646"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647" w:author="jinahar" w:date="2013-09-09T11:04:00Z">
        <w:r w:rsidRPr="004F26D1" w:rsidDel="00B66281">
          <w:delText>shall</w:delText>
        </w:r>
      </w:del>
      <w:ins w:id="16648" w:author="jinahar" w:date="2013-09-09T11:04:00Z">
        <w:r w:rsidR="00B66281">
          <w:t>must</w:t>
        </w:r>
      </w:ins>
      <w:r w:rsidRPr="004F26D1">
        <w:t xml:space="preserve"> provide continuous monitoring of opacity of emissions discharged to the atmosphere from each recovery furnace stack </w:t>
      </w:r>
      <w:del w:id="16649" w:author="Preferred Customer" w:date="2013-09-03T23:46:00Z">
        <w:r w:rsidRPr="004F26D1" w:rsidDel="00B7752C">
          <w:delText>in accordance with</w:delText>
        </w:r>
      </w:del>
      <w:ins w:id="16650" w:author="Preferred Customer" w:date="2013-09-03T23:46:00Z">
        <w:r w:rsidRPr="004F26D1">
          <w:t>using</w:t>
        </w:r>
      </w:ins>
      <w:r w:rsidRPr="004F26D1">
        <w:t xml:space="preserve"> the </w:t>
      </w:r>
      <w:del w:id="16651" w:author="jinahar" w:date="2012-10-18T11:32:00Z">
        <w:r w:rsidRPr="004F26D1" w:rsidDel="007E6125">
          <w:rPr>
            <w:bCs/>
          </w:rPr>
          <w:delText>Department</w:delText>
        </w:r>
      </w:del>
      <w:ins w:id="16652"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653" w:author="jinahar" w:date="2013-09-09T11:04:00Z">
        <w:r w:rsidRPr="004F26D1" w:rsidDel="00B66281">
          <w:delText>shall</w:delText>
        </w:r>
      </w:del>
      <w:ins w:id="16654"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655" w:author="jinahar" w:date="2013-09-09T11:04:00Z">
        <w:r w:rsidRPr="004F26D1" w:rsidDel="00B66281">
          <w:delText>shall</w:delText>
        </w:r>
      </w:del>
      <w:ins w:id="16656"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657" w:author="jinahar" w:date="2013-09-09T11:04:00Z">
        <w:r w:rsidRPr="004F26D1" w:rsidDel="00B66281">
          <w:delText>shall</w:delText>
        </w:r>
      </w:del>
      <w:ins w:id="16658"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659" w:author="jinahar" w:date="2013-09-09T11:04:00Z">
        <w:r w:rsidRPr="004F26D1" w:rsidDel="00B66281">
          <w:delText>shall</w:delText>
        </w:r>
      </w:del>
      <w:ins w:id="16660" w:author="jinahar" w:date="2013-09-09T11:04:00Z">
        <w:r w:rsidR="00B66281">
          <w:t>must</w:t>
        </w:r>
      </w:ins>
      <w:r w:rsidRPr="004F26D1">
        <w:t xml:space="preserve"> be determined at least once each month by the average of three one-hour source tests </w:t>
      </w:r>
      <w:del w:id="16661" w:author="Preferred Customer" w:date="2013-09-03T23:47:00Z">
        <w:r w:rsidRPr="004F26D1" w:rsidDel="00B7752C">
          <w:delText>in accordance with</w:delText>
        </w:r>
      </w:del>
      <w:ins w:id="16662" w:author="Preferred Customer" w:date="2013-09-03T23:47:00Z">
        <w:r w:rsidRPr="004F26D1">
          <w:t>using</w:t>
        </w:r>
      </w:ins>
      <w:r w:rsidRPr="004F26D1">
        <w:t xml:space="preserve"> the </w:t>
      </w:r>
      <w:del w:id="16663" w:author="jinahar" w:date="2012-10-18T11:32:00Z">
        <w:r w:rsidRPr="004F26D1" w:rsidDel="007E6125">
          <w:delText>Department</w:delText>
        </w:r>
      </w:del>
      <w:ins w:id="16664" w:author="jinahar" w:date="2012-10-18T11:32:00Z">
        <w:r w:rsidRPr="004F26D1">
          <w:t>DEQ</w:t>
        </w:r>
      </w:ins>
      <w:r w:rsidRPr="004F26D1">
        <w:t xml:space="preserve"> Source Sampling Manual or from continuous emission monitors. If continuous emission monitors are used, the monitors </w:t>
      </w:r>
      <w:del w:id="16665" w:author="jinahar" w:date="2013-09-09T11:04:00Z">
        <w:r w:rsidRPr="004F26D1" w:rsidDel="00B66281">
          <w:delText>shall</w:delText>
        </w:r>
      </w:del>
      <w:ins w:id="16666" w:author="jinahar" w:date="2013-09-09T11:04:00Z">
        <w:r w:rsidR="00B66281">
          <w:t>must</w:t>
        </w:r>
      </w:ins>
      <w:r w:rsidRPr="004F26D1">
        <w:t xml:space="preserve"> be operated for three consecutive hours </w:t>
      </w:r>
      <w:del w:id="16667" w:author="Preferred Customer" w:date="2013-09-03T23:47:00Z">
        <w:r w:rsidRPr="004F26D1" w:rsidDel="00B7752C">
          <w:delText>in accordance with</w:delText>
        </w:r>
      </w:del>
      <w:ins w:id="16668" w:author="Preferred Customer" w:date="2013-09-03T23:47:00Z">
        <w:r w:rsidRPr="004F26D1">
          <w:t>using</w:t>
        </w:r>
      </w:ins>
      <w:r w:rsidRPr="004F26D1">
        <w:t xml:space="preserve"> the </w:t>
      </w:r>
      <w:del w:id="16669" w:author="jinahar" w:date="2012-10-18T11:32:00Z">
        <w:r w:rsidRPr="004F26D1" w:rsidDel="007E6125">
          <w:rPr>
            <w:bCs/>
          </w:rPr>
          <w:delText>Department</w:delText>
        </w:r>
      </w:del>
      <w:ins w:id="16670"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671" w:author="jinahar" w:date="2012-10-18T11:32:00Z">
        <w:r w:rsidRPr="0027713F">
          <w:delText>The Department</w:delText>
        </w:r>
      </w:del>
      <w:ins w:id="16672"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673" w:author="jinahar" w:date="2012-10-18T11:32:00Z">
        <w:r w:rsidRPr="0027713F">
          <w:delText>The Department</w:delText>
        </w:r>
      </w:del>
      <w:ins w:id="16674"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675" w:author="jinahar" w:date="2013-09-09T11:04:00Z">
        <w:r w:rsidRPr="0027713F">
          <w:delText>shall</w:delText>
        </w:r>
      </w:del>
      <w:ins w:id="16676" w:author="jinahar" w:date="2013-09-09T11:04:00Z">
        <w:r w:rsidRPr="0027713F">
          <w:t>must</w:t>
        </w:r>
      </w:ins>
      <w:r w:rsidRPr="0027713F">
        <w:t xml:space="preserve"> conduct monitoring or source testing as required by Subpart BB. In addition, when </w:t>
      </w:r>
      <w:del w:id="16677" w:author="Preferred Customer" w:date="2013-09-18T13:15:00Z">
        <w:r w:rsidRPr="0027713F" w:rsidDel="00BC3835">
          <w:delText>it</w:delText>
        </w:r>
      </w:del>
      <w:del w:id="16678" w:author="Preferred Customer" w:date="2013-09-18T13:16:00Z">
        <w:r w:rsidRPr="0027713F" w:rsidDel="00BC3835">
          <w:delText xml:space="preserve"> is</w:delText>
        </w:r>
      </w:del>
      <w:ins w:id="16679" w:author="Preferred Customer" w:date="2013-09-18T13:16:00Z">
        <w:r w:rsidR="00BC3835">
          <w:t>these rules are</w:t>
        </w:r>
      </w:ins>
      <w:r w:rsidRPr="0027713F">
        <w:t xml:space="preserve"> more stringent than Subpart BB, </w:t>
      </w:r>
      <w:del w:id="16680" w:author="jinahar" w:date="2012-10-18T11:32:00Z">
        <w:r w:rsidRPr="0027713F">
          <w:delText>the Department</w:delText>
        </w:r>
      </w:del>
      <w:ins w:id="16681"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82" w:author="Preferred Customer" w:date="2013-09-22T21:47:00Z">
        <w:r w:rsidRPr="004F26D1" w:rsidDel="00EA538B">
          <w:delText>Environmental Quality Commission</w:delText>
        </w:r>
      </w:del>
      <w:ins w:id="166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684" w:author="jinahar" w:date="2012-10-18T11:32:00Z">
        <w:r w:rsidRPr="004F26D1" w:rsidDel="007E6125">
          <w:delText>the Department</w:delText>
        </w:r>
      </w:del>
      <w:ins w:id="16685" w:author="jinahar" w:date="2012-10-18T11:32:00Z">
        <w:r w:rsidRPr="004F26D1">
          <w:t>DEQ</w:t>
        </w:r>
      </w:ins>
      <w:r w:rsidRPr="004F26D1">
        <w:t xml:space="preserve"> or by permit, data </w:t>
      </w:r>
      <w:del w:id="16686" w:author="jinahar" w:date="2013-09-09T11:04:00Z">
        <w:r w:rsidRPr="004F26D1" w:rsidDel="00B66281">
          <w:delText>shall</w:delText>
        </w:r>
      </w:del>
      <w:ins w:id="16687"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688"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689" w:author="pcuser" w:date="2013-06-11T14:27:00Z">
        <w:r w:rsidRPr="004F26D1" w:rsidDel="005E5AA3">
          <w:delText xml:space="preserve">Where transmissometers are not feasible, the mass emission rate </w:delText>
        </w:r>
      </w:del>
      <w:del w:id="16690" w:author="jinahar" w:date="2013-09-09T11:04:00Z">
        <w:r w:rsidRPr="004F26D1" w:rsidDel="00B66281">
          <w:delText>shall</w:delText>
        </w:r>
      </w:del>
      <w:del w:id="16691"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692" w:author="jinahar" w:date="2011-10-03T10:11:00Z">
        <w:r w:rsidRPr="004F26D1" w:rsidDel="008B50EE">
          <w:delText>i</w:delText>
        </w:r>
      </w:del>
      <w:ins w:id="16693" w:author="jinahar" w:date="2011-10-03T10:11:00Z">
        <w:r w:rsidRPr="004F26D1">
          <w:t>a</w:t>
        </w:r>
      </w:ins>
      <w:r w:rsidRPr="004F26D1">
        <w:t xml:space="preserve">ble gas bypass </w:t>
      </w:r>
      <w:del w:id="16694" w:author="jinahar" w:date="2013-09-09T11:04:00Z">
        <w:r w:rsidRPr="004F26D1" w:rsidDel="00B66281">
          <w:delText>shall</w:delText>
        </w:r>
      </w:del>
      <w:ins w:id="16695" w:author="jinahar" w:date="2013-09-09T11:04:00Z">
        <w:r w:rsidR="00B66281">
          <w:t>must</w:t>
        </w:r>
      </w:ins>
      <w:r w:rsidRPr="004F26D1">
        <w:t xml:space="preserve"> be reported. </w:t>
      </w:r>
    </w:p>
    <w:p w:rsidR="004F26D1" w:rsidRPr="004F26D1" w:rsidRDefault="004F26D1" w:rsidP="004F26D1">
      <w:r w:rsidRPr="004F26D1">
        <w:t xml:space="preserve">(8) Each kraft mill </w:t>
      </w:r>
      <w:del w:id="16696" w:author="jinahar" w:date="2013-09-09T11:04:00Z">
        <w:r w:rsidRPr="004F26D1" w:rsidDel="00B66281">
          <w:delText>shall</w:delText>
        </w:r>
      </w:del>
      <w:ins w:id="16697" w:author="jinahar" w:date="2013-09-09T11:04:00Z">
        <w:r w:rsidR="00B66281">
          <w:t>must</w:t>
        </w:r>
      </w:ins>
      <w:r w:rsidRPr="004F26D1">
        <w:t xml:space="preserve"> furnish, upon request of </w:t>
      </w:r>
      <w:del w:id="16698" w:author="jinahar" w:date="2012-10-18T11:32:00Z">
        <w:r w:rsidRPr="004F26D1" w:rsidDel="007E6125">
          <w:delText>the Department</w:delText>
        </w:r>
      </w:del>
      <w:ins w:id="16699" w:author="jinahar" w:date="2012-10-18T11:32:00Z">
        <w:r w:rsidRPr="004F26D1">
          <w:t>DEQ</w:t>
        </w:r>
      </w:ins>
      <w:r w:rsidRPr="004F26D1">
        <w:t xml:space="preserve">, such other pertinent data as </w:t>
      </w:r>
      <w:del w:id="16700" w:author="jinahar" w:date="2012-10-18T11:32:00Z">
        <w:r w:rsidRPr="004F26D1" w:rsidDel="007E6125">
          <w:delText>the Department</w:delText>
        </w:r>
      </w:del>
      <w:ins w:id="16701"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702" w:author="jinahar" w:date="2013-09-09T11:04:00Z">
        <w:r w:rsidRPr="004F26D1" w:rsidDel="00B66281">
          <w:delText>shall</w:delText>
        </w:r>
      </w:del>
      <w:ins w:id="16703"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704" w:author="Duncan" w:date="2013-09-18T17:59:00Z">
        <w:r w:rsidR="005555A5">
          <w:t xml:space="preserve">regulated </w:t>
        </w:r>
      </w:ins>
      <w:r w:rsidRPr="004F26D1">
        <w:t xml:space="preserve">pollutant data </w:t>
      </w:r>
      <w:del w:id="16705" w:author="jinahar" w:date="2013-09-09T11:04:00Z">
        <w:r w:rsidRPr="004F26D1" w:rsidDel="00B66281">
          <w:delText>shall</w:delText>
        </w:r>
      </w:del>
      <w:ins w:id="16706" w:author="jinahar" w:date="2013-09-09T11:04:00Z">
        <w:r w:rsidR="00B66281">
          <w:t>must</w:t>
        </w:r>
      </w:ins>
      <w:r w:rsidRPr="004F26D1">
        <w:t xml:space="preserve"> reflect oxygen concentrations at the point of measurement of </w:t>
      </w:r>
      <w:ins w:id="16707"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08" w:author="Preferred Customer" w:date="2013-09-22T21:47:00Z">
        <w:r w:rsidRPr="004F26D1" w:rsidDel="00EA538B">
          <w:delText>Environmental Quality Commission</w:delText>
        </w:r>
      </w:del>
      <w:ins w:id="1670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710" w:author="jinahar" w:date="2012-10-18T11:32:00Z">
        <w:r w:rsidRPr="004F26D1" w:rsidDel="007E6125">
          <w:delText>the Department</w:delText>
        </w:r>
      </w:del>
      <w:ins w:id="16711" w:author="jinahar" w:date="2012-10-18T11:32:00Z">
        <w:r w:rsidRPr="004F26D1">
          <w:t>DEQ</w:t>
        </w:r>
      </w:ins>
      <w:r w:rsidRPr="004F26D1">
        <w:t xml:space="preserve"> determines that an upset condition is chronic and correctable by installing new or modified process or control procedures or equipment, </w:t>
      </w:r>
      <w:ins w:id="16712" w:author="jinahar" w:date="2013-09-09T11:19:00Z">
        <w:r w:rsidR="00060CDA">
          <w:t xml:space="preserve">the </w:t>
        </w:r>
      </w:ins>
      <w:ins w:id="16713" w:author="jinahar" w:date="2013-09-09T11:21:00Z">
        <w:r w:rsidR="00060CDA">
          <w:t xml:space="preserve">owner or operator must submit to DEQ </w:t>
        </w:r>
      </w:ins>
      <w:r w:rsidRPr="004F26D1">
        <w:t>a program and schedule to effectively eliminate the deficiencies causing the upset conditions</w:t>
      </w:r>
      <w:del w:id="16714"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671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716" w:author="Preferred Customer" w:date="2013-09-22T21:47:00Z">
        <w:r w:rsidRPr="004F26D1" w:rsidDel="00EA538B">
          <w:delText>Environmental Quality Commission</w:delText>
        </w:r>
      </w:del>
      <w:ins w:id="16717" w:author="Preferred Customer" w:date="2013-09-22T21:47:00Z">
        <w:r w:rsidR="00EA538B">
          <w:t>EQC</w:t>
        </w:r>
      </w:ins>
      <w:r w:rsidRPr="004F26D1">
        <w:t xml:space="preserve"> under OAR 340-200-0040 with the exception of references to Total Reduced Sulfur.</w:t>
      </w:r>
      <w:del w:id="1671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719" w:author="jinahar" w:date="2011-09-22T13:47:00Z"/>
        </w:rPr>
      </w:pPr>
      <w:del w:id="16720" w:author="jinahar" w:date="2011-09-22T13:47:00Z">
        <w:r w:rsidRPr="004F26D1" w:rsidDel="00A30764">
          <w:rPr>
            <w:b/>
            <w:bCs/>
          </w:rPr>
          <w:delText xml:space="preserve"> Applicability</w:delText>
        </w:r>
      </w:del>
    </w:p>
    <w:p w:rsidR="004F26D1" w:rsidRPr="004F26D1" w:rsidDel="00A30764" w:rsidRDefault="004F26D1" w:rsidP="004F26D1">
      <w:pPr>
        <w:rPr>
          <w:del w:id="16721" w:author="jinahar" w:date="2011-09-22T13:47:00Z"/>
        </w:rPr>
      </w:pPr>
      <w:del w:id="16722"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723" w:author="jinahar" w:date="2011-09-22T13:47:00Z"/>
        </w:rPr>
      </w:pPr>
      <w:del w:id="16724"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725"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726" w:author="jinahar" w:date="2011-09-22T13:47:00Z"/>
        </w:rPr>
      </w:pPr>
      <w:del w:id="16727" w:author="jinahar" w:date="2011-09-22T13:47:00Z">
        <w:r w:rsidRPr="004F26D1" w:rsidDel="00A30764">
          <w:rPr>
            <w:b/>
            <w:bCs/>
          </w:rPr>
          <w:delText xml:space="preserve"> Emission Limitations</w:delText>
        </w:r>
      </w:del>
    </w:p>
    <w:p w:rsidR="004F26D1" w:rsidRPr="004F26D1" w:rsidDel="00A30764" w:rsidRDefault="004F26D1" w:rsidP="004F26D1">
      <w:pPr>
        <w:rPr>
          <w:del w:id="16728" w:author="jinahar" w:date="2011-09-22T13:47:00Z"/>
        </w:rPr>
      </w:pPr>
      <w:del w:id="16729"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730" w:author="jinahar" w:date="2011-09-22T13:47:00Z"/>
        </w:rPr>
      </w:pPr>
      <w:del w:id="16731"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732" w:author="jinahar" w:date="2011-09-22T13:47:00Z"/>
        </w:rPr>
      </w:pPr>
      <w:del w:id="16733"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734" w:author="jinahar" w:date="2011-09-22T13:47:00Z"/>
        </w:rPr>
      </w:pPr>
      <w:del w:id="16735"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736" w:author="jinahar" w:date="2011-09-22T13:47:00Z"/>
        </w:rPr>
      </w:pPr>
      <w:del w:id="16737" w:author="jinahar" w:date="2011-09-22T13:47:00Z">
        <w:r w:rsidRPr="004F26D1" w:rsidDel="00A30764">
          <w:delText>(3) Sulfur Dioxide (S02):</w:delText>
        </w:r>
      </w:del>
    </w:p>
    <w:p w:rsidR="004F26D1" w:rsidRPr="004F26D1" w:rsidDel="00A30764" w:rsidRDefault="004F26D1" w:rsidP="004F26D1">
      <w:pPr>
        <w:rPr>
          <w:del w:id="16738" w:author="jinahar" w:date="2011-09-22T13:47:00Z"/>
        </w:rPr>
      </w:pPr>
      <w:del w:id="16739"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740" w:author="jinahar" w:date="2011-09-22T13:47:00Z"/>
        </w:rPr>
      </w:pPr>
      <w:del w:id="16741"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742" w:author="jinahar" w:date="2011-09-22T13:47:00Z"/>
        </w:rPr>
      </w:pPr>
      <w:del w:id="16743"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744" w:author="jinahar" w:date="2011-09-22T13:47:00Z"/>
        </w:rPr>
      </w:pPr>
      <w:del w:id="16745"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746" w:author="jinahar" w:date="2011-09-22T13:48:00Z"/>
        </w:rPr>
      </w:pPr>
      <w:del w:id="16747"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748"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749" w:author="jinahar" w:date="2011-09-22T13:48:00Z"/>
        </w:rPr>
      </w:pPr>
      <w:del w:id="16750"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751" w:author="jinahar" w:date="2011-09-22T13:48:00Z"/>
        </w:rPr>
      </w:pPr>
      <w:del w:id="16752"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753" w:author="jinahar" w:date="2011-09-22T13:48:00Z"/>
        </w:rPr>
      </w:pPr>
      <w:del w:id="16754"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755" w:author="jinahar" w:date="2011-09-22T13:48:00Z"/>
        </w:rPr>
      </w:pPr>
      <w:del w:id="16756"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757" w:author="jinahar" w:date="2011-09-22T13:48:00Z"/>
        </w:rPr>
      </w:pPr>
      <w:del w:id="16758" w:author="jinahar" w:date="2011-09-22T13:48:00Z">
        <w:r w:rsidRPr="004F26D1" w:rsidDel="00A30764">
          <w:delText>(3) Other rules which are more stringent apply.</w:delText>
        </w:r>
      </w:del>
    </w:p>
    <w:p w:rsidR="004F26D1" w:rsidRPr="004F26D1" w:rsidDel="00A30764" w:rsidRDefault="004F26D1" w:rsidP="00210ED6">
      <w:pPr>
        <w:rPr>
          <w:del w:id="16759" w:author="jinahar" w:date="2011-09-22T13:48:00Z"/>
        </w:rPr>
      </w:pPr>
      <w:del w:id="1676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761"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762" w:author="jinahar" w:date="2011-09-22T13:48:00Z"/>
        </w:rPr>
      </w:pPr>
      <w:del w:id="16763" w:author="jinahar" w:date="2011-09-22T13:48:00Z">
        <w:r w:rsidRPr="004F26D1" w:rsidDel="00A30764">
          <w:rPr>
            <w:b/>
            <w:bCs/>
          </w:rPr>
          <w:delText xml:space="preserve"> Plans and Specifications</w:delText>
        </w:r>
      </w:del>
    </w:p>
    <w:p w:rsidR="004F26D1" w:rsidRPr="004F26D1" w:rsidDel="00A30764" w:rsidRDefault="004F26D1" w:rsidP="004F26D1">
      <w:pPr>
        <w:rPr>
          <w:del w:id="16764" w:author="jinahar" w:date="2011-09-22T13:48:00Z"/>
        </w:rPr>
      </w:pPr>
      <w:del w:id="16765"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766" w:author="jinahar" w:date="2011-09-22T13:48:00Z"/>
        </w:rPr>
      </w:pPr>
      <w:del w:id="16767"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768"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769" w:author="jinahar" w:date="2011-09-22T13:48:00Z"/>
        </w:rPr>
      </w:pPr>
      <w:del w:id="16770" w:author="jinahar" w:date="2011-09-22T13:48:00Z">
        <w:r w:rsidRPr="004F26D1" w:rsidDel="00A30764">
          <w:rPr>
            <w:b/>
            <w:bCs/>
          </w:rPr>
          <w:delText xml:space="preserve"> Monitoring</w:delText>
        </w:r>
      </w:del>
    </w:p>
    <w:p w:rsidR="004F26D1" w:rsidRPr="004F26D1" w:rsidDel="00A30764" w:rsidRDefault="004F26D1" w:rsidP="004F26D1">
      <w:pPr>
        <w:rPr>
          <w:del w:id="16771" w:author="jinahar" w:date="2011-09-22T13:48:00Z"/>
        </w:rPr>
      </w:pPr>
      <w:del w:id="16772" w:author="jinahar" w:date="2011-09-22T13:48:00Z">
        <w:r w:rsidRPr="004F26D1" w:rsidDel="00A30764">
          <w:delText>(1) General:</w:delText>
        </w:r>
      </w:del>
    </w:p>
    <w:p w:rsidR="004F26D1" w:rsidRPr="004F26D1" w:rsidDel="00A30764" w:rsidRDefault="004F26D1" w:rsidP="004F26D1">
      <w:pPr>
        <w:rPr>
          <w:del w:id="16773" w:author="jinahar" w:date="2011-09-22T13:48:00Z"/>
        </w:rPr>
      </w:pPr>
      <w:del w:id="16774"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775" w:author="jinahar" w:date="2011-09-22T13:48:00Z"/>
        </w:rPr>
      </w:pPr>
      <w:del w:id="16776"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777" w:author="jinahar" w:date="2011-09-22T13:48:00Z"/>
        </w:rPr>
      </w:pPr>
      <w:del w:id="16778"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779" w:author="jinahar" w:date="2011-09-22T13:48:00Z"/>
        </w:rPr>
      </w:pPr>
      <w:del w:id="16780"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781" w:author="jinahar" w:date="2011-09-22T13:48:00Z"/>
        </w:rPr>
      </w:pPr>
      <w:del w:id="16782"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783" w:author="jinahar" w:date="2011-09-22T13:48:00Z"/>
        </w:rPr>
      </w:pPr>
      <w:del w:id="16784"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785" w:author="jinahar" w:date="2011-09-22T13:48:00Z"/>
        </w:rPr>
      </w:pPr>
      <w:del w:id="16786" w:author="jinahar" w:date="2011-09-22T13:48:00Z">
        <w:r w:rsidRPr="004F26D1" w:rsidDel="00A30764">
          <w:delText>(A) The sampling method; and</w:delText>
        </w:r>
      </w:del>
    </w:p>
    <w:p w:rsidR="004F26D1" w:rsidRPr="004F26D1" w:rsidDel="00A30764" w:rsidRDefault="004F26D1" w:rsidP="004F26D1">
      <w:pPr>
        <w:rPr>
          <w:del w:id="16787" w:author="jinahar" w:date="2011-09-22T13:48:00Z"/>
        </w:rPr>
      </w:pPr>
      <w:del w:id="16788"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789" w:author="jinahar" w:date="2011-09-22T13:48:00Z"/>
        </w:rPr>
      </w:pPr>
      <w:del w:id="16790"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791" w:author="jinahar" w:date="2011-09-22T13:48:00Z"/>
        </w:rPr>
      </w:pPr>
      <w:del w:id="16792"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793" w:author="jinahar" w:date="2011-09-22T13:48:00Z"/>
        </w:rPr>
      </w:pPr>
      <w:del w:id="16794"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795" w:author="jinahar" w:date="2011-09-22T13:48:00Z"/>
        </w:rPr>
      </w:pPr>
      <w:del w:id="16796" w:author="jinahar" w:date="2011-09-22T13:48:00Z">
        <w:r w:rsidRPr="004F26D1" w:rsidDel="00A30764">
          <w:delText>(a) The sampling method; and</w:delText>
        </w:r>
      </w:del>
    </w:p>
    <w:p w:rsidR="004F26D1" w:rsidRPr="004F26D1" w:rsidDel="00A30764" w:rsidRDefault="004F26D1" w:rsidP="004F26D1">
      <w:pPr>
        <w:rPr>
          <w:del w:id="16797" w:author="jinahar" w:date="2011-09-22T13:48:00Z"/>
        </w:rPr>
      </w:pPr>
      <w:del w:id="16798"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799" w:author="jinahar" w:date="2011-09-22T13:49:00Z"/>
        </w:rPr>
      </w:pPr>
      <w:del w:id="1680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801"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802" w:author="jinahar" w:date="2011-09-22T13:49:00Z"/>
        </w:rPr>
      </w:pPr>
      <w:del w:id="16803" w:author="jinahar" w:date="2011-09-22T13:49:00Z">
        <w:r w:rsidRPr="004F26D1" w:rsidDel="00A30764">
          <w:rPr>
            <w:b/>
            <w:bCs/>
          </w:rPr>
          <w:delText xml:space="preserve"> Reporting</w:delText>
        </w:r>
      </w:del>
    </w:p>
    <w:p w:rsidR="004F26D1" w:rsidRPr="004F26D1" w:rsidDel="00A30764" w:rsidRDefault="004F26D1" w:rsidP="004F26D1">
      <w:pPr>
        <w:rPr>
          <w:del w:id="16804" w:author="jinahar" w:date="2011-09-22T13:49:00Z"/>
        </w:rPr>
      </w:pPr>
      <w:del w:id="16805"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806" w:author="jinahar" w:date="2011-09-22T13:49:00Z"/>
        </w:rPr>
      </w:pPr>
      <w:del w:id="16807"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808" w:author="jinahar" w:date="2011-09-22T13:49:00Z"/>
        </w:rPr>
      </w:pPr>
      <w:del w:id="16809"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810" w:author="jinahar" w:date="2011-09-22T13:49:00Z"/>
        </w:rPr>
      </w:pPr>
      <w:del w:id="16811"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812" w:author="jinahar" w:date="2011-09-22T13:49:00Z"/>
        </w:rPr>
      </w:pPr>
      <w:del w:id="16813"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814" w:author="jinahar" w:date="2011-09-22T13:49:00Z"/>
        </w:rPr>
      </w:pPr>
      <w:del w:id="16815"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816" w:author="jinahar" w:date="2011-09-22T13:49:00Z"/>
        </w:rPr>
      </w:pPr>
      <w:del w:id="16817"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818" w:author="jinahar" w:date="2011-09-22T13:49:00Z"/>
        </w:rPr>
      </w:pPr>
      <w:del w:id="16819"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820" w:author="jinahar" w:date="2011-09-22T13:49:00Z"/>
        </w:rPr>
      </w:pPr>
      <w:del w:id="16821"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822" w:author="jinahar" w:date="2011-09-22T13:49:00Z"/>
        </w:rPr>
      </w:pPr>
      <w:del w:id="16823" w:author="jinahar" w:date="2011-09-22T13:49:00Z">
        <w:r w:rsidRPr="004F26D1" w:rsidDel="00A30764">
          <w:delText>(9) Data reported shall reflect actual observed levels.</w:delText>
        </w:r>
      </w:del>
    </w:p>
    <w:p w:rsidR="004F26D1" w:rsidRPr="004F26D1" w:rsidDel="00A30764" w:rsidRDefault="004F26D1" w:rsidP="00210ED6">
      <w:pPr>
        <w:rPr>
          <w:del w:id="16824" w:author="jinahar" w:date="2011-09-22T13:49:00Z"/>
        </w:rPr>
      </w:pPr>
      <w:del w:id="1682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826"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827" w:author="jinahar" w:date="2011-09-22T13:49:00Z"/>
        </w:rPr>
      </w:pPr>
      <w:del w:id="16828" w:author="jinahar" w:date="2011-09-22T13:49:00Z">
        <w:r w:rsidRPr="004F26D1" w:rsidDel="00A30764">
          <w:rPr>
            <w:b/>
            <w:bCs/>
          </w:rPr>
          <w:delText xml:space="preserve"> Upset Conditions</w:delText>
        </w:r>
      </w:del>
    </w:p>
    <w:p w:rsidR="004F26D1" w:rsidRPr="004F26D1" w:rsidDel="00A30764" w:rsidRDefault="004F26D1" w:rsidP="004F26D1">
      <w:pPr>
        <w:rPr>
          <w:del w:id="16829" w:author="jinahar" w:date="2011-09-22T13:49:00Z"/>
        </w:rPr>
      </w:pPr>
      <w:del w:id="16830"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831" w:author="jinahar" w:date="2011-09-22T13:49:00Z"/>
        </w:rPr>
      </w:pPr>
      <w:del w:id="16832"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833" w:author="jinahar" w:date="2011-09-22T13:49:00Z"/>
        </w:rPr>
      </w:pPr>
      <w:del w:id="16834"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835" w:author="jinahar" w:date="2011-09-22T13:49:00Z"/>
        </w:rPr>
      </w:pPr>
      <w:del w:id="16836" w:author="jinahar" w:date="2011-09-22T13:49:00Z">
        <w:r w:rsidRPr="004F26D1" w:rsidDel="00A30764">
          <w:delText>(a) Spent Liquor Incinerator:</w:delText>
        </w:r>
      </w:del>
    </w:p>
    <w:p w:rsidR="004F26D1" w:rsidRPr="004F26D1" w:rsidDel="00A30764" w:rsidRDefault="004F26D1" w:rsidP="004F26D1">
      <w:pPr>
        <w:rPr>
          <w:del w:id="16837" w:author="jinahar" w:date="2011-09-22T13:49:00Z"/>
        </w:rPr>
      </w:pPr>
      <w:del w:id="16838" w:author="jinahar" w:date="2011-09-22T13:49:00Z">
        <w:r w:rsidRPr="004F26D1" w:rsidDel="00A30764">
          <w:delText>(A) TRS;</w:delText>
        </w:r>
      </w:del>
    </w:p>
    <w:p w:rsidR="004F26D1" w:rsidRPr="004F26D1" w:rsidDel="00A30764" w:rsidRDefault="004F26D1" w:rsidP="004F26D1">
      <w:pPr>
        <w:rPr>
          <w:del w:id="16839" w:author="jinahar" w:date="2011-09-22T13:49:00Z"/>
        </w:rPr>
      </w:pPr>
      <w:del w:id="16840" w:author="jinahar" w:date="2011-09-22T13:49:00Z">
        <w:r w:rsidRPr="004F26D1" w:rsidDel="00A30764">
          <w:delText>(B) Particulate;</w:delText>
        </w:r>
      </w:del>
    </w:p>
    <w:p w:rsidR="004F26D1" w:rsidRPr="004F26D1" w:rsidDel="00A30764" w:rsidRDefault="004F26D1" w:rsidP="004F26D1">
      <w:pPr>
        <w:rPr>
          <w:del w:id="16841" w:author="jinahar" w:date="2011-09-22T13:49:00Z"/>
        </w:rPr>
      </w:pPr>
      <w:del w:id="16842" w:author="jinahar" w:date="2011-09-22T13:49:00Z">
        <w:r w:rsidRPr="004F26D1" w:rsidDel="00A30764">
          <w:delText>(C) SO2;</w:delText>
        </w:r>
      </w:del>
    </w:p>
    <w:p w:rsidR="004F26D1" w:rsidRPr="004F26D1" w:rsidDel="00A30764" w:rsidRDefault="004F26D1" w:rsidP="004F26D1">
      <w:pPr>
        <w:rPr>
          <w:del w:id="16843" w:author="jinahar" w:date="2011-09-22T13:49:00Z"/>
        </w:rPr>
      </w:pPr>
      <w:del w:id="16844" w:author="jinahar" w:date="2011-09-22T13:49:00Z">
        <w:r w:rsidRPr="004F26D1" w:rsidDel="00A30764">
          <w:delText>(D) Opacity.</w:delText>
        </w:r>
      </w:del>
    </w:p>
    <w:p w:rsidR="004F26D1" w:rsidRPr="004F26D1" w:rsidDel="00A30764" w:rsidRDefault="004F26D1" w:rsidP="004F26D1">
      <w:pPr>
        <w:rPr>
          <w:del w:id="16845" w:author="jinahar" w:date="2011-09-22T13:49:00Z"/>
        </w:rPr>
      </w:pPr>
      <w:del w:id="16846" w:author="jinahar" w:date="2011-09-22T13:49:00Z">
        <w:r w:rsidRPr="004F26D1" w:rsidDel="00A30764">
          <w:delText>(b) Acid Absorption Tower:</w:delText>
        </w:r>
      </w:del>
    </w:p>
    <w:p w:rsidR="004F26D1" w:rsidRPr="004F26D1" w:rsidDel="00A30764" w:rsidRDefault="004F26D1" w:rsidP="004F26D1">
      <w:pPr>
        <w:rPr>
          <w:del w:id="16847" w:author="jinahar" w:date="2011-09-22T13:49:00Z"/>
        </w:rPr>
      </w:pPr>
      <w:del w:id="16848" w:author="jinahar" w:date="2011-09-22T13:49:00Z">
        <w:r w:rsidRPr="004F26D1" w:rsidDel="00A30764">
          <w:delText>(A) SO2;</w:delText>
        </w:r>
      </w:del>
    </w:p>
    <w:p w:rsidR="004F26D1" w:rsidRPr="004F26D1" w:rsidDel="00A30764" w:rsidRDefault="004F26D1" w:rsidP="004F26D1">
      <w:pPr>
        <w:rPr>
          <w:del w:id="16849" w:author="jinahar" w:date="2011-09-22T13:49:00Z"/>
        </w:rPr>
      </w:pPr>
      <w:del w:id="16850" w:author="jinahar" w:date="2011-09-22T13:49:00Z">
        <w:r w:rsidRPr="004F26D1" w:rsidDel="00A30764">
          <w:delText>(B) Opacity.</w:delText>
        </w:r>
      </w:del>
    </w:p>
    <w:p w:rsidR="004F26D1" w:rsidRPr="004F26D1" w:rsidDel="00A30764" w:rsidRDefault="004F26D1" w:rsidP="00210ED6">
      <w:pPr>
        <w:rPr>
          <w:del w:id="16851" w:author="jinahar" w:date="2011-09-22T13:49:00Z"/>
        </w:rPr>
      </w:pPr>
      <w:del w:id="16852"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853"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854" w:author="jinahar" w:date="2011-09-22T13:49:00Z"/>
        </w:rPr>
      </w:pPr>
      <w:del w:id="16855"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856" w:author="jinahar" w:date="2011-09-22T13:49:00Z"/>
        </w:rPr>
      </w:pPr>
      <w:del w:id="16857" w:author="jinahar" w:date="2011-09-22T13:49:00Z">
        <w:r w:rsidRPr="004F26D1" w:rsidDel="00A30764">
          <w:delText>(1) Policy. It is the policy of the Commission:</w:delText>
        </w:r>
      </w:del>
    </w:p>
    <w:p w:rsidR="004F26D1" w:rsidRPr="004F26D1" w:rsidDel="00A30764" w:rsidRDefault="004F26D1" w:rsidP="004F26D1">
      <w:pPr>
        <w:rPr>
          <w:del w:id="16858" w:author="jinahar" w:date="2011-09-22T13:49:00Z"/>
        </w:rPr>
      </w:pPr>
      <w:del w:id="16859"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860" w:author="jinahar" w:date="2011-09-22T13:49:00Z"/>
        </w:rPr>
      </w:pPr>
      <w:del w:id="16861"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862" w:author="jinahar" w:date="2011-09-22T13:49:00Z"/>
        </w:rPr>
      </w:pPr>
      <w:del w:id="16863"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864" w:author="jinahar" w:date="2011-09-22T13:49:00Z"/>
        </w:rPr>
      </w:pPr>
      <w:del w:id="16865"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866" w:author="jinahar" w:date="2011-09-22T13:49:00Z"/>
        </w:rPr>
      </w:pPr>
      <w:del w:id="16867"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868" w:author="jinahar" w:date="2011-09-22T13:49:00Z"/>
        </w:rPr>
      </w:pPr>
      <w:del w:id="16869"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870" w:author="jinahar" w:date="2011-09-22T13:50:00Z"/>
        </w:rPr>
      </w:pPr>
      <w:del w:id="1687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872"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873" w:author="jinahar" w:date="2011-09-22T13:50:00Z"/>
        </w:rPr>
      </w:pPr>
      <w:del w:id="16874" w:author="jinahar" w:date="2011-09-22T13:50:00Z">
        <w:r w:rsidRPr="004F26D1" w:rsidDel="00A30764">
          <w:rPr>
            <w:b/>
            <w:bCs/>
          </w:rPr>
          <w:delText xml:space="preserve"> Minimum Emission Standards</w:delText>
        </w:r>
      </w:del>
    </w:p>
    <w:p w:rsidR="004F26D1" w:rsidRPr="004F26D1" w:rsidDel="00A30764" w:rsidRDefault="004F26D1" w:rsidP="004F26D1">
      <w:pPr>
        <w:rPr>
          <w:del w:id="16875" w:author="jinahar" w:date="2011-09-22T13:50:00Z"/>
        </w:rPr>
      </w:pPr>
      <w:del w:id="16876"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877" w:author="jinahar" w:date="2011-09-22T13:50:00Z"/>
        </w:rPr>
      </w:pPr>
      <w:del w:id="16878"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879" w:author="jinahar" w:date="2011-09-22T13:50:00Z"/>
        </w:rPr>
      </w:pPr>
      <w:del w:id="16880"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881" w:author="jinahar" w:date="2011-09-22T13:50:00Z"/>
        </w:rPr>
      </w:pPr>
      <w:del w:id="16882"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883" w:author="jinahar" w:date="2011-09-22T13:50:00Z"/>
        </w:rPr>
      </w:pPr>
      <w:del w:id="16884"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885" w:author="jinahar" w:date="2011-09-22T13:50:00Z"/>
        </w:rPr>
      </w:pPr>
      <w:del w:id="16886"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887" w:author="jinahar" w:date="2011-09-22T13:50:00Z"/>
        </w:rPr>
      </w:pPr>
      <w:del w:id="16888"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889"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890" w:author="jinahar" w:date="2011-09-22T13:50:00Z"/>
        </w:rPr>
      </w:pPr>
      <w:del w:id="16891" w:author="jinahar" w:date="2011-09-22T13:50:00Z">
        <w:r w:rsidRPr="004F26D1" w:rsidDel="00A30764">
          <w:rPr>
            <w:b/>
            <w:bCs/>
          </w:rPr>
          <w:delText xml:space="preserve"> Monitoring and Reporting</w:delText>
        </w:r>
      </w:del>
    </w:p>
    <w:p w:rsidR="004F26D1" w:rsidRPr="004F26D1" w:rsidDel="00A30764" w:rsidRDefault="004F26D1" w:rsidP="004F26D1">
      <w:pPr>
        <w:rPr>
          <w:del w:id="16892" w:author="jinahar" w:date="2011-09-22T13:50:00Z"/>
        </w:rPr>
      </w:pPr>
      <w:del w:id="16893"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894" w:author="jinahar" w:date="2011-09-22T13:50:00Z"/>
        </w:rPr>
      </w:pPr>
      <w:del w:id="16895"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896" w:author="jinahar" w:date="2011-09-22T13:50:00Z"/>
        </w:rPr>
      </w:pPr>
      <w:del w:id="16897"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898" w:author="jinahar" w:date="2011-09-22T13:50:00Z"/>
        </w:rPr>
      </w:pPr>
      <w:del w:id="16899"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900" w:author="jinahar" w:date="2011-09-22T13:50:00Z"/>
        </w:rPr>
      </w:pPr>
      <w:del w:id="16901"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902" w:author="jinahar" w:date="2011-09-22T13:50:00Z"/>
        </w:rPr>
      </w:pPr>
      <w:del w:id="16903"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904" w:author="jinahar" w:date="2011-09-22T13:50:00Z"/>
        </w:rPr>
      </w:pPr>
      <w:del w:id="16905"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906" w:author="jinahar" w:date="2011-09-22T13:50:00Z"/>
        </w:rPr>
      </w:pPr>
      <w:del w:id="16907"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908" w:author="jinahar" w:date="2011-09-22T13:50:00Z"/>
        </w:rPr>
      </w:pPr>
      <w:del w:id="16909"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910" w:author="jinahar" w:date="2011-09-22T13:50:00Z"/>
        </w:rPr>
      </w:pPr>
      <w:del w:id="16911"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912" w:author="jinahar" w:date="2011-09-22T13:50:00Z"/>
        </w:rPr>
      </w:pPr>
      <w:del w:id="16913"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914" w:author="jinahar" w:date="2014-02-28T13:24:00Z"/>
        </w:rPr>
      </w:pPr>
      <w:del w:id="16915" w:author="jinahar" w:date="2014-02-28T13:24:00Z">
        <w:r w:rsidRPr="004F26D1" w:rsidDel="00210ED6">
          <w:delText>[Publications: The publication(s) referred to or incorporated by reference in this rule are available from the agency.]</w:delText>
        </w:r>
      </w:del>
    </w:p>
    <w:p w:rsidR="00AC4F58" w:rsidRDefault="004F26D1">
      <w:del w:id="16916"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917" w:author="jinahar" w:date="2011-09-22T13:50:00Z"/>
        </w:rPr>
      </w:pPr>
      <w:del w:id="16918" w:author="jinahar" w:date="2011-09-22T13:50:00Z">
        <w:r w:rsidRPr="004F26D1" w:rsidDel="00A30764">
          <w:rPr>
            <w:b/>
            <w:bCs/>
          </w:rPr>
          <w:delText xml:space="preserve"> Exceptions</w:delText>
        </w:r>
      </w:del>
    </w:p>
    <w:p w:rsidR="004F26D1" w:rsidRPr="004F26D1" w:rsidDel="00A30764" w:rsidRDefault="004F26D1" w:rsidP="004F26D1">
      <w:pPr>
        <w:rPr>
          <w:del w:id="16919" w:author="jinahar" w:date="2011-09-22T13:50:00Z"/>
        </w:rPr>
      </w:pPr>
      <w:del w:id="16920"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921" w:author="jinahar" w:date="2011-09-22T13:51:00Z"/>
        </w:rPr>
      </w:pPr>
      <w:del w:id="16922"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92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924" w:author="jinahar" w:date="2013-09-09T11:04:00Z">
        <w:r w:rsidRPr="004F26D1" w:rsidDel="00B66281">
          <w:delText>shall</w:delText>
        </w:r>
      </w:del>
      <w:ins w:id="16925" w:author="jinahar" w:date="2013-09-09T11:04:00Z">
        <w:r w:rsidR="00B66281">
          <w:t>must</w:t>
        </w:r>
      </w:ins>
      <w:r w:rsidRPr="004F26D1">
        <w:t xml:space="preserve"> proceed with a progressive and timely program of air pollution control. Each plant </w:t>
      </w:r>
      <w:del w:id="16926" w:author="jinahar" w:date="2013-09-09T11:04:00Z">
        <w:r w:rsidRPr="004F26D1" w:rsidDel="00B66281">
          <w:delText>shall</w:delText>
        </w:r>
      </w:del>
      <w:ins w:id="16927" w:author="jinahar" w:date="2013-09-09T11:04:00Z">
        <w:r w:rsidR="00B66281">
          <w:t>must</w:t>
        </w:r>
      </w:ins>
      <w:r w:rsidRPr="004F26D1">
        <w:t xml:space="preserve"> at the request of </w:t>
      </w:r>
      <w:del w:id="16928" w:author="jinahar" w:date="2012-10-18T11:32:00Z">
        <w:r w:rsidRPr="004F26D1" w:rsidDel="007E6125">
          <w:delText>the Department</w:delText>
        </w:r>
      </w:del>
      <w:ins w:id="16929"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30" w:author="Preferred Customer" w:date="2013-09-22T21:47:00Z">
        <w:r w:rsidRPr="004F26D1" w:rsidDel="00EA538B">
          <w:delText>Environmental Quality Commission</w:delText>
        </w:r>
      </w:del>
      <w:ins w:id="1693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932" w:author="Preferred Customer" w:date="2013-09-22T20:20:00Z">
        <w:r w:rsidR="005F54AD">
          <w:t xml:space="preserve"> </w:t>
        </w:r>
      </w:ins>
      <w:r w:rsidRPr="004F26D1">
        <w:t>(</w:t>
      </w:r>
      <w:ins w:id="16933" w:author="jinahar" w:date="2014-02-28T13:27:00Z">
        <w:r w:rsidR="00426183">
          <w:t>3</w:t>
        </w:r>
      </w:ins>
      <w:del w:id="16934"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935" w:author="jinahar" w:date="2013-09-09T11:04:00Z">
        <w:r w:rsidRPr="004F26D1" w:rsidDel="00B66281">
          <w:delText>shall</w:delText>
        </w:r>
      </w:del>
      <w:ins w:id="1693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937" w:author="pcuser" w:date="2012-12-04T13:36:00Z">
        <w:r w:rsidRPr="004F26D1">
          <w:delText xml:space="preserve">ten </w:delText>
        </w:r>
      </w:del>
      <w:ins w:id="16938" w:author="pcuser" w:date="2012-12-04T13:36:00Z">
        <w:r w:rsidRPr="004F26D1">
          <w:t xml:space="preserve">10 </w:t>
        </w:r>
      </w:ins>
      <w:r w:rsidRPr="004F26D1">
        <w:t>percent</w:t>
      </w:r>
      <w:ins w:id="16939" w:author="jinahar" w:date="2013-02-21T14:20:00Z">
        <w:r w:rsidRPr="004F26D1">
          <w:t>.</w:t>
        </w:r>
      </w:ins>
      <w:ins w:id="16940" w:author="jinahar" w:date="2011-09-22T13:52:00Z">
        <w:r w:rsidRPr="004F26D1">
          <w:t xml:space="preserve"> </w:t>
        </w:r>
      </w:ins>
      <w:ins w:id="1694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942" w:author="jinahar" w:date="2011-09-22T13:52:00Z">
        <w:r w:rsidRPr="004F26D1">
          <w:t xml:space="preserve">A violation of the average operating opacity limitation </w:t>
        </w:r>
      </w:ins>
      <w:ins w:id="16943" w:author="jinahar" w:date="2013-09-09T11:23:00Z">
        <w:r w:rsidR="00060CDA">
          <w:t>has</w:t>
        </w:r>
      </w:ins>
      <w:ins w:id="16944" w:author="jinahar" w:date="2011-09-22T13:52:00Z">
        <w:r w:rsidRPr="004F26D1">
          <w:t xml:space="preserve"> occurred if the opacity of emissions on each of the three days is greater than the specified average operating opacity limitation</w:t>
        </w:r>
      </w:ins>
      <w:r w:rsidRPr="001D2E30">
        <w:t xml:space="preserve">; </w:t>
      </w:r>
      <w:del w:id="16945" w:author="Preferred Customer" w:date="2013-09-18T13:18:00Z">
        <w:r w:rsidR="001365C4" w:rsidRPr="001D2E30">
          <w:delText>and</w:delText>
        </w:r>
      </w:del>
      <w:ins w:id="1694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947" w:author="Preferred Customer" w:date="2013-09-18T13:25:00Z">
        <w:r w:rsidR="00F65361">
          <w:t xml:space="preserve"> as measured by EPA Method 9 at any time</w:t>
        </w:r>
      </w:ins>
      <w:r w:rsidRPr="004F26D1">
        <w:t>.</w:t>
      </w:r>
    </w:p>
    <w:p w:rsidR="004F26D1" w:rsidRPr="004F26D1" w:rsidDel="006934A6" w:rsidRDefault="004F26D1" w:rsidP="004F26D1">
      <w:pPr>
        <w:rPr>
          <w:del w:id="16948" w:author="Preferred Customer" w:date="2013-09-15T13:30:00Z"/>
        </w:rPr>
      </w:pPr>
      <w:r w:rsidRPr="004F26D1">
        <w:t xml:space="preserve">(c) Particulate emissions from wood fired veneer dryers </w:t>
      </w:r>
      <w:del w:id="16949" w:author="jinahar" w:date="2013-09-09T11:04:00Z">
        <w:r w:rsidRPr="004F26D1" w:rsidDel="00B66281">
          <w:delText>shall</w:delText>
        </w:r>
      </w:del>
      <w:ins w:id="16950" w:author="jinahar" w:date="2013-09-09T11:04:00Z">
        <w:r w:rsidR="00B66281">
          <w:t>must</w:t>
        </w:r>
      </w:ins>
      <w:r w:rsidRPr="004F26D1">
        <w:t xml:space="preserve"> not exceed:</w:t>
      </w:r>
    </w:p>
    <w:p w:rsidR="004F26D1" w:rsidRPr="004F26D1" w:rsidDel="00B60E25" w:rsidRDefault="004F26D1" w:rsidP="004F26D1">
      <w:pPr>
        <w:rPr>
          <w:del w:id="16951" w:author="jinahar" w:date="2013-02-21T14:07:00Z"/>
        </w:rPr>
      </w:pPr>
      <w:del w:id="16952" w:author="jinahar" w:date="2013-02-21T14:07:00Z">
        <w:r w:rsidRPr="004F26D1">
          <w:delText> </w:delText>
        </w:r>
      </w:del>
    </w:p>
    <w:p w:rsidR="004F26D1" w:rsidRPr="004F26D1" w:rsidDel="00B60E25" w:rsidRDefault="004F26D1" w:rsidP="004F26D1">
      <w:pPr>
        <w:rPr>
          <w:del w:id="16953" w:author="jinahar" w:date="2013-02-21T14:07:00Z"/>
        </w:rPr>
      </w:pPr>
      <w:del w:id="1695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955" w:author="jinahar" w:date="2011-09-22T13:53:00Z">
        <w:r w:rsidRPr="004F26D1">
          <w:t xml:space="preserve">equal to or less than </w:t>
        </w:r>
      </w:ins>
      <w:del w:id="16956" w:author="jinahar" w:date="2011-09-22T13:53:00Z">
        <w:r w:rsidRPr="004F26D1" w:rsidDel="00A30764">
          <w:delText xml:space="preserve">by weight of </w:delText>
        </w:r>
      </w:del>
      <w:r w:rsidRPr="004F26D1">
        <w:t xml:space="preserve">20 percent </w:t>
      </w:r>
      <w:ins w:id="16957" w:author="jinahar" w:date="2011-09-22T13:53:00Z">
        <w:r w:rsidRPr="004F26D1">
          <w:t>by weight</w:t>
        </w:r>
      </w:ins>
      <w:ins w:id="16958" w:author="Preferred Customer" w:date="2013-09-08T08:01:00Z">
        <w:r w:rsidRPr="004F26D1">
          <w:t xml:space="preserve"> </w:t>
        </w:r>
      </w:ins>
      <w:del w:id="16959" w:author="jinahar" w:date="2011-09-22T13:53:00Z">
        <w:r w:rsidRPr="004F26D1" w:rsidDel="00A30764">
          <w:delText>or less</w:delText>
        </w:r>
      </w:del>
      <w:ins w:id="1696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961" w:author="jinahar" w:date="2011-09-22T13:54:00Z">
        <w:r w:rsidRPr="004F26D1" w:rsidDel="00A30764">
          <w:delText xml:space="preserve">by weight of </w:delText>
        </w:r>
      </w:del>
      <w:r w:rsidRPr="004F26D1">
        <w:t>greater than 20 percent</w:t>
      </w:r>
      <w:ins w:id="1696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96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964" w:author="jinahar" w:date="2013-03-11T14:37:00Z">
        <w:r w:rsidRPr="004F26D1" w:rsidDel="00C47110">
          <w:delText>-</w:delText>
        </w:r>
      </w:del>
      <w:ins w:id="1696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966" w:author="jinahar" w:date="2013-09-09T11:04:00Z">
        <w:r w:rsidRPr="004F26D1" w:rsidDel="00B66281">
          <w:delText>shall</w:delText>
        </w:r>
      </w:del>
      <w:ins w:id="16967" w:author="jinahar" w:date="2013-09-09T11:04:00Z">
        <w:r w:rsidR="00B66281">
          <w:t>must</w:t>
        </w:r>
      </w:ins>
      <w:r w:rsidRPr="004F26D1">
        <w:t xml:space="preserve"> be maintained and operated at all times such that air contaminant generating processes and all contaminant control </w:t>
      </w:r>
      <w:del w:id="16968" w:author="Preferred Customer" w:date="2013-09-21T12:14:00Z">
        <w:r w:rsidRPr="004F26D1" w:rsidDel="0047373D">
          <w:delText xml:space="preserve">equipment </w:delText>
        </w:r>
      </w:del>
      <w:ins w:id="16969" w:author="Preferred Customer" w:date="2013-09-21T12:14:00Z">
        <w:r w:rsidR="0047373D">
          <w:t>devices</w:t>
        </w:r>
        <w:r w:rsidR="0047373D" w:rsidRPr="004F26D1">
          <w:t xml:space="preserve"> </w:t>
        </w:r>
      </w:ins>
      <w:del w:id="16970" w:author="jinahar" w:date="2013-09-09T11:04:00Z">
        <w:r w:rsidRPr="004F26D1" w:rsidDel="00B66281">
          <w:delText>shall</w:delText>
        </w:r>
      </w:del>
      <w:ins w:id="1697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972" w:author="jinahar" w:date="2013-09-09T11:04:00Z">
        <w:r w:rsidRPr="004F26D1" w:rsidDel="00B66281">
          <w:delText>shall</w:delText>
        </w:r>
      </w:del>
      <w:ins w:id="1697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974" w:author="jinahar" w:date="2012-10-18T11:32:00Z">
        <w:r w:rsidRPr="004F26D1" w:rsidDel="007E6125">
          <w:delText>the Department</w:delText>
        </w:r>
      </w:del>
      <w:ins w:id="1697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976" w:author="jinahar" w:date="2012-10-18T11:32:00Z">
        <w:r w:rsidRPr="004F26D1" w:rsidDel="007E6125">
          <w:delText>The Department</w:delText>
        </w:r>
      </w:del>
      <w:ins w:id="16977" w:author="jinahar" w:date="2012-10-18T11:32:00Z">
        <w:r w:rsidRPr="004F26D1">
          <w:t>DEQ</w:t>
        </w:r>
      </w:ins>
      <w:r w:rsidRPr="004F26D1">
        <w:t xml:space="preserve"> may require more restrictive emission limits than provided in subsections (1)(b) and(c) </w:t>
      </w:r>
      <w:del w:id="16978" w:author="Preferred Customer" w:date="2013-09-03T23:38:00Z">
        <w:r w:rsidRPr="004F26D1" w:rsidDel="00BD403C">
          <w:delText xml:space="preserve">of this rule </w:delText>
        </w:r>
      </w:del>
      <w:r w:rsidRPr="004F26D1">
        <w:t xml:space="preserve">for an individual plant upon a finding by the </w:t>
      </w:r>
      <w:del w:id="16979" w:author="Preferred Customer" w:date="2013-09-03T23:49:00Z">
        <w:r w:rsidRPr="004F26D1" w:rsidDel="00B7752C">
          <w:delText xml:space="preserve">Commission </w:delText>
        </w:r>
      </w:del>
      <w:ins w:id="1698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981" w:author="Preferred Customer" w:date="2013-09-15T11:21:00Z">
        <w:r w:rsidR="00D836A9">
          <w:t>pounds/hour</w:t>
        </w:r>
      </w:ins>
      <w:del w:id="1698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98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984" w:author="jinahar" w:date="2012-10-18T11:32:00Z">
        <w:r w:rsidRPr="004F26D1" w:rsidDel="007E6125">
          <w:delText>The Department</w:delText>
        </w:r>
      </w:del>
      <w:ins w:id="1698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986" w:author="jinahar" w:date="2013-09-09T11:04:00Z">
        <w:r w:rsidRPr="004F26D1" w:rsidDel="00B66281">
          <w:delText>shall</w:delText>
        </w:r>
      </w:del>
      <w:ins w:id="16987" w:author="jinahar" w:date="2013-09-09T11:04:00Z">
        <w:r w:rsidR="00B66281">
          <w:t>must</w:t>
        </w:r>
      </w:ins>
      <w:r w:rsidRPr="004F26D1">
        <w:t xml:space="preserve"> be </w:t>
      </w:r>
      <w:del w:id="16988" w:author="jinahar" w:date="2013-09-09T11:28:00Z">
        <w:r w:rsidRPr="004F26D1" w:rsidDel="00060CDA">
          <w:delText xml:space="preserve">subject to </w:delText>
        </w:r>
      </w:del>
      <w:r w:rsidRPr="004F26D1">
        <w:t>review</w:t>
      </w:r>
      <w:ins w:id="16989" w:author="jinahar" w:date="2013-09-09T11:28:00Z">
        <w:r w:rsidR="00060CDA">
          <w:t>ed</w:t>
        </w:r>
      </w:ins>
      <w:r w:rsidRPr="004F26D1">
        <w:t xml:space="preserve"> and approv</w:t>
      </w:r>
      <w:ins w:id="16990" w:author="jinahar" w:date="2013-09-09T11:28:00Z">
        <w:r w:rsidR="00060CDA">
          <w:t>ed</w:t>
        </w:r>
      </w:ins>
      <w:del w:id="16991" w:author="jinahar" w:date="2013-09-09T11:28:00Z">
        <w:r w:rsidRPr="004F26D1" w:rsidDel="00060CDA">
          <w:delText>al</w:delText>
        </w:r>
      </w:del>
      <w:r w:rsidRPr="004F26D1">
        <w:t xml:space="preserve"> by </w:t>
      </w:r>
      <w:del w:id="16992" w:author="jinahar" w:date="2012-10-18T11:32:00Z">
        <w:r w:rsidRPr="004F26D1" w:rsidDel="007E6125">
          <w:delText>the Department</w:delText>
        </w:r>
      </w:del>
      <w:ins w:id="16993" w:author="jinahar" w:date="2012-10-18T11:32:00Z">
        <w:r w:rsidRPr="004F26D1">
          <w:t>DEQ</w:t>
        </w:r>
      </w:ins>
      <w:r w:rsidRPr="004F26D1">
        <w:t xml:space="preserve"> and </w:t>
      </w:r>
      <w:del w:id="16994" w:author="jinahar" w:date="2013-09-09T11:04:00Z">
        <w:r w:rsidRPr="004F26D1" w:rsidDel="00B66281">
          <w:delText>shall</w:delText>
        </w:r>
      </w:del>
      <w:ins w:id="1699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996" w:author="jinahar" w:date="2013-09-09T11:04:00Z">
        <w:r w:rsidRPr="004F26D1" w:rsidDel="00B66281">
          <w:delText>shall</w:delText>
        </w:r>
      </w:del>
      <w:ins w:id="16997" w:author="jinahar" w:date="2013-09-09T11:04:00Z">
        <w:r w:rsidR="00B66281">
          <w:t>must</w:t>
        </w:r>
      </w:ins>
      <w:r w:rsidRPr="004F26D1">
        <w:t xml:space="preserve"> be recorded on copies of a "Veneer Dryer Visual Emissions Monitoring Form" which </w:t>
      </w:r>
      <w:del w:id="16998" w:author="jinahar" w:date="2013-09-09T11:04:00Z">
        <w:r w:rsidRPr="004F26D1" w:rsidDel="00B66281">
          <w:delText>shall</w:delText>
        </w:r>
      </w:del>
      <w:ins w:id="16999" w:author="jinahar" w:date="2013-09-09T11:04:00Z">
        <w:r w:rsidR="00B66281">
          <w:t>must</w:t>
        </w:r>
      </w:ins>
      <w:r w:rsidRPr="004F26D1">
        <w:t xml:space="preserve"> be provided by </w:t>
      </w:r>
      <w:del w:id="17000" w:author="jinahar" w:date="2012-10-18T11:32:00Z">
        <w:r w:rsidRPr="004F26D1" w:rsidDel="007E6125">
          <w:delText>the Department</w:delText>
        </w:r>
      </w:del>
      <w:ins w:id="17001" w:author="jinahar" w:date="2012-10-18T11:32:00Z">
        <w:r w:rsidRPr="004F26D1">
          <w:t>DEQ</w:t>
        </w:r>
      </w:ins>
      <w:r w:rsidRPr="004F26D1">
        <w:t xml:space="preserve"> </w:t>
      </w:r>
      <w:del w:id="17002" w:author="jinahar" w:date="2011-10-03T11:22:00Z">
        <w:r w:rsidRPr="004F26D1" w:rsidDel="006E0F37">
          <w:delText xml:space="preserve">of Environmental Quality </w:delText>
        </w:r>
      </w:del>
      <w:r w:rsidRPr="004F26D1">
        <w:t xml:space="preserve">or on an alternative form which is approved by </w:t>
      </w:r>
      <w:del w:id="17003" w:author="jinahar" w:date="2012-10-18T11:32:00Z">
        <w:r w:rsidRPr="004F26D1" w:rsidDel="007E6125">
          <w:delText>the Department</w:delText>
        </w:r>
      </w:del>
      <w:ins w:id="1700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7005" w:author="jinahar" w:date="2013-09-09T11:04:00Z">
        <w:r w:rsidRPr="004F26D1" w:rsidDel="00B66281">
          <w:delText>shall</w:delText>
        </w:r>
      </w:del>
      <w:ins w:id="17006" w:author="jinahar" w:date="2013-09-09T11:04:00Z">
        <w:r w:rsidR="00B66281">
          <w:t>must</w:t>
        </w:r>
      </w:ins>
      <w:r w:rsidRPr="004F26D1">
        <w:t xml:space="preserve"> be maintained at the mill site for inspection by authorized representatives of </w:t>
      </w:r>
      <w:del w:id="17007" w:author="jinahar" w:date="2012-10-18T11:32:00Z">
        <w:r w:rsidRPr="004F26D1" w:rsidDel="007E6125">
          <w:delText>the Department</w:delText>
        </w:r>
      </w:del>
      <w:ins w:id="1700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09" w:author="Preferred Customer" w:date="2013-09-22T21:47:00Z">
        <w:r w:rsidRPr="004F26D1" w:rsidDel="00EA538B">
          <w:delText>Environmental Quality Commission</w:delText>
        </w:r>
      </w:del>
      <w:ins w:id="1701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7011" w:author="jinahar" w:date="2013-09-09T11:04:00Z">
        <w:r w:rsidRPr="004F26D1" w:rsidDel="00B66281">
          <w:delText>shall</w:delText>
        </w:r>
      </w:del>
      <w:ins w:id="17012" w:author="jinahar" w:date="2013-09-09T11:04:00Z">
        <w:r w:rsidR="00B66281">
          <w:t>must</w:t>
        </w:r>
      </w:ins>
      <w:r w:rsidRPr="004F26D1">
        <w:t xml:space="preserve"> </w:t>
      </w:r>
      <w:del w:id="17013" w:author="jinahar" w:date="2013-09-09T11:30:00Z">
        <w:r w:rsidRPr="004F26D1" w:rsidDel="00060CDA">
          <w:delText>cause all</w:delText>
        </w:r>
      </w:del>
      <w:ins w:id="17014" w:author="jinahar" w:date="2013-09-09T11:30:00Z">
        <w:r w:rsidR="00060CDA">
          <w:t>enclose</w:t>
        </w:r>
      </w:ins>
      <w:r w:rsidRPr="004F26D1">
        <w:t xml:space="preserve"> truck dump and storage areas holding or intended to hold raw materials </w:t>
      </w:r>
      <w:del w:id="1701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7016" w:author="jinahar" w:date="2012-10-18T11:32:00Z">
        <w:r w:rsidRPr="004F26D1" w:rsidDel="007E6125">
          <w:delText>the Department</w:delText>
        </w:r>
      </w:del>
      <w:ins w:id="17017" w:author="jinahar" w:date="2012-10-18T11:32:00Z">
        <w:r w:rsidRPr="004F26D1">
          <w:t>DEQ</w:t>
        </w:r>
      </w:ins>
      <w:r w:rsidRPr="004F26D1">
        <w:t xml:space="preserve"> </w:t>
      </w:r>
      <w:del w:id="1701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7019" w:author="jinahar" w:date="2012-10-18T11:32:00Z">
        <w:r w:rsidRPr="004F26D1" w:rsidDel="007E6125">
          <w:delText>the Department</w:delText>
        </w:r>
      </w:del>
      <w:ins w:id="17020" w:author="jinahar" w:date="2012-10-18T11:32:00Z">
        <w:r w:rsidRPr="004F26D1">
          <w:t>DEQ</w:t>
        </w:r>
      </w:ins>
      <w:del w:id="17021" w:author="jinahar" w:date="2011-10-03T12:48:00Z">
        <w:r w:rsidRPr="004F26D1" w:rsidDel="00F75867">
          <w:delText xml:space="preserve"> of Environment Quality</w:delText>
        </w:r>
      </w:del>
      <w:r w:rsidRPr="004F26D1">
        <w:t xml:space="preserve">, temporary storage areas </w:t>
      </w:r>
      <w:del w:id="17022" w:author="jinahar" w:date="2013-09-09T11:04:00Z">
        <w:r w:rsidRPr="004F26D1" w:rsidDel="00B66281">
          <w:delText>shall</w:delText>
        </w:r>
      </w:del>
      <w:ins w:id="1702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7024" w:author="jinahar" w:date="2012-10-18T11:32:00Z">
        <w:r w:rsidRPr="004F26D1" w:rsidDel="007E6125">
          <w:delText>the Department</w:delText>
        </w:r>
      </w:del>
      <w:ins w:id="17025" w:author="jinahar" w:date="2012-10-18T11:32:00Z">
        <w:r w:rsidRPr="004F26D1">
          <w:t>DEQ</w:t>
        </w:r>
      </w:ins>
      <w:r w:rsidRPr="004F26D1">
        <w:t xml:space="preserve"> </w:t>
      </w:r>
      <w:del w:id="17026" w:author="jinahar" w:date="2013-09-09T11:04:00Z">
        <w:r w:rsidRPr="004F26D1" w:rsidDel="00B66281">
          <w:delText>shall</w:delText>
        </w:r>
      </w:del>
      <w:ins w:id="1702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7028" w:author="jinahar" w:date="2013-09-09T11:04:00Z">
        <w:r w:rsidRPr="004F26D1" w:rsidDel="00B66281">
          <w:delText>shall</w:delText>
        </w:r>
      </w:del>
      <w:ins w:id="17029" w:author="jinahar" w:date="2013-09-09T11:04:00Z">
        <w:r w:rsidR="00B66281">
          <w:t>must</w:t>
        </w:r>
      </w:ins>
      <w:r w:rsidRPr="004F26D1">
        <w:t xml:space="preserve"> apply to </w:t>
      </w:r>
      <w:del w:id="17030" w:author="jinahar" w:date="2012-10-18T11:32:00Z">
        <w:r w:rsidRPr="004F26D1" w:rsidDel="007E6125">
          <w:delText>the Department</w:delText>
        </w:r>
      </w:del>
      <w:ins w:id="17031" w:author="jinahar" w:date="2012-10-18T11:32:00Z">
        <w:r w:rsidRPr="004F26D1">
          <w:t>DEQ</w:t>
        </w:r>
      </w:ins>
      <w:r w:rsidRPr="004F26D1">
        <w:t xml:space="preserve"> for written authorization to utilize alternative controls. The application </w:t>
      </w:r>
      <w:del w:id="17032" w:author="jinahar" w:date="2013-09-09T11:04:00Z">
        <w:r w:rsidRPr="004F26D1" w:rsidDel="00B66281">
          <w:delText>shall</w:delText>
        </w:r>
      </w:del>
      <w:ins w:id="1703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7034" w:author="Preferred Customer" w:date="2013-09-03T23:51:00Z">
        <w:r w:rsidRPr="004F26D1" w:rsidDel="00B7752C">
          <w:delText>lbs/hr</w:delText>
        </w:r>
      </w:del>
      <w:ins w:id="1703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703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37" w:author="Preferred Customer" w:date="2013-09-22T21:47:00Z">
        <w:r w:rsidRPr="004F26D1" w:rsidDel="00EA538B">
          <w:delText>Environmental Quality Commission</w:delText>
        </w:r>
      </w:del>
      <w:ins w:id="1703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7039" w:author="jinahar" w:date="2013-09-09T11:04:00Z">
        <w:r w:rsidRPr="004F26D1" w:rsidDel="00B66281">
          <w:delText>shall</w:delText>
        </w:r>
      </w:del>
      <w:ins w:id="17040" w:author="jinahar" w:date="2013-09-09T11:04:00Z">
        <w:r w:rsidR="00B66281">
          <w:t>must</w:t>
        </w:r>
      </w:ins>
      <w:r w:rsidRPr="004F26D1">
        <w:t xml:space="preserve"> </w:t>
      </w:r>
      <w:del w:id="17041" w:author="jinahar" w:date="2013-09-09T11:32:00Z">
        <w:r w:rsidRPr="004F26D1" w:rsidDel="00060CDA">
          <w:delText xml:space="preserve">cause </w:delText>
        </w:r>
      </w:del>
      <w:ins w:id="17042" w:author="jinahar" w:date="2013-09-09T11:32:00Z">
        <w:r w:rsidR="00060CDA">
          <w:t>enclose</w:t>
        </w:r>
        <w:r w:rsidR="00060CDA" w:rsidRPr="004F26D1">
          <w:t xml:space="preserve"> </w:t>
        </w:r>
      </w:ins>
      <w:r w:rsidRPr="004F26D1">
        <w:t xml:space="preserve">all truck dump and storage areas holding or intended to hold raw materials </w:t>
      </w:r>
      <w:del w:id="1704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7044" w:author="jinahar" w:date="2012-10-18T11:32:00Z">
        <w:r w:rsidRPr="004F26D1" w:rsidDel="007E6125">
          <w:delText>the Department</w:delText>
        </w:r>
      </w:del>
      <w:ins w:id="17045" w:author="jinahar" w:date="2012-10-18T11:32:00Z">
        <w:r w:rsidRPr="004F26D1">
          <w:t>DEQ</w:t>
        </w:r>
      </w:ins>
      <w:r w:rsidRPr="004F26D1">
        <w:t xml:space="preserve"> </w:t>
      </w:r>
      <w:del w:id="1704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7047" w:author="jinahar" w:date="2012-10-18T11:32:00Z">
        <w:r w:rsidRPr="004F26D1" w:rsidDel="007E6125">
          <w:delText>the Department</w:delText>
        </w:r>
      </w:del>
      <w:ins w:id="17048" w:author="jinahar" w:date="2012-10-18T11:32:00Z">
        <w:r w:rsidRPr="004F26D1">
          <w:t>DEQ</w:t>
        </w:r>
      </w:ins>
      <w:del w:id="17049" w:author="jinahar" w:date="2011-10-03T12:49:00Z">
        <w:r w:rsidRPr="004F26D1" w:rsidDel="00F75867">
          <w:delText xml:space="preserve"> of Environmental Quality</w:delText>
        </w:r>
      </w:del>
      <w:r w:rsidRPr="004F26D1">
        <w:t xml:space="preserve">, temporary storage areas </w:t>
      </w:r>
      <w:del w:id="17050" w:author="jinahar" w:date="2013-09-09T11:04:00Z">
        <w:r w:rsidRPr="004F26D1" w:rsidDel="00B66281">
          <w:delText>shall</w:delText>
        </w:r>
      </w:del>
      <w:ins w:id="1705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7052" w:author="jinahar" w:date="2012-10-18T11:32:00Z">
        <w:r w:rsidRPr="004F26D1" w:rsidDel="007E6125">
          <w:delText>the Department</w:delText>
        </w:r>
      </w:del>
      <w:ins w:id="17053" w:author="jinahar" w:date="2012-10-18T11:32:00Z">
        <w:r w:rsidRPr="004F26D1">
          <w:t>DEQ</w:t>
        </w:r>
      </w:ins>
      <w:r w:rsidRPr="004F26D1">
        <w:t xml:space="preserve"> </w:t>
      </w:r>
      <w:del w:id="17054" w:author="jinahar" w:date="2013-09-09T11:04:00Z">
        <w:r w:rsidRPr="004F26D1" w:rsidDel="00B66281">
          <w:delText>shall</w:delText>
        </w:r>
      </w:del>
      <w:ins w:id="1705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7056" w:author="jinahar" w:date="2013-09-09T11:04:00Z">
        <w:r w:rsidRPr="004F26D1" w:rsidDel="00B66281">
          <w:delText>shall</w:delText>
        </w:r>
      </w:del>
      <w:ins w:id="17057" w:author="jinahar" w:date="2013-09-09T11:04:00Z">
        <w:r w:rsidR="00B66281">
          <w:t>must</w:t>
        </w:r>
      </w:ins>
      <w:r w:rsidRPr="004F26D1">
        <w:t xml:space="preserve"> first apply to </w:t>
      </w:r>
      <w:del w:id="17058" w:author="jinahar" w:date="2012-10-18T11:32:00Z">
        <w:r w:rsidRPr="004F26D1" w:rsidDel="007E6125">
          <w:delText>the Department</w:delText>
        </w:r>
      </w:del>
      <w:ins w:id="17059" w:author="jinahar" w:date="2012-10-18T11:32:00Z">
        <w:r w:rsidRPr="004F26D1">
          <w:t>DEQ</w:t>
        </w:r>
      </w:ins>
      <w:r w:rsidRPr="004F26D1">
        <w:t xml:space="preserve"> for written authorization to utilize alternative controls. The application </w:t>
      </w:r>
      <w:del w:id="17060" w:author="jinahar" w:date="2013-09-09T11:04:00Z">
        <w:r w:rsidRPr="004F26D1" w:rsidDel="00B66281">
          <w:delText>shall</w:delText>
        </w:r>
      </w:del>
      <w:ins w:id="1706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7062" w:author="Jill Inahara" w:date="2013-04-02T11:33:00Z">
        <w:r w:rsidRPr="004F26D1">
          <w:t xml:space="preserve"> </w:t>
        </w:r>
      </w:ins>
      <w:r w:rsidRPr="004F26D1">
        <w:t>(</w:t>
      </w:r>
      <w:del w:id="17063" w:author="Preferred Customer" w:date="2013-09-03T23:53:00Z">
        <w:r w:rsidRPr="004F26D1" w:rsidDel="003B67A6">
          <w:delText>lbs/hr</w:delText>
        </w:r>
      </w:del>
      <w:ins w:id="1706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7065" w:author="Preferred Customer" w:date="2013-09-03T23:54:00Z">
        <w:r w:rsidRPr="004F26D1" w:rsidDel="003B67A6">
          <w:delText>lbs/hr</w:delText>
        </w:r>
      </w:del>
      <w:ins w:id="1706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7067" w:author="Preferred Customer" w:date="2013-09-03T23:54:00Z">
        <w:r w:rsidRPr="004F26D1" w:rsidDel="003B67A6">
          <w:delText>lbs/hr</w:delText>
        </w:r>
      </w:del>
      <w:ins w:id="1706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7069" w:author="Preferred Customer" w:date="2013-09-03T23:54:00Z">
        <w:r w:rsidRPr="004F26D1" w:rsidDel="003B67A6">
          <w:delText>lbs/hr</w:delText>
        </w:r>
      </w:del>
      <w:ins w:id="1707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7071" w:author="Preferred Customer" w:date="2013-09-03T23:54:00Z">
        <w:r w:rsidRPr="004F26D1" w:rsidDel="003B67A6">
          <w:delText>lbs/hr</w:delText>
        </w:r>
      </w:del>
      <w:ins w:id="1707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707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7074" w:author="jinahar" w:date="2013-09-09T11:04:00Z">
        <w:r w:rsidRPr="00B20775" w:rsidDel="00B66281">
          <w:delText>shall</w:delText>
        </w:r>
      </w:del>
      <w:ins w:id="17075" w:author="jinahar" w:date="2013-09-09T11:04:00Z">
        <w:r w:rsidR="00B66281" w:rsidRPr="00B20775">
          <w:t>must</w:t>
        </w:r>
      </w:ins>
      <w:ins w:id="1707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707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7078" w:author="jinahar" w:date="2012-10-18T11:32:00Z">
        <w:r w:rsidRPr="004F26D1" w:rsidDel="007E6125">
          <w:delText>the Department</w:delText>
        </w:r>
      </w:del>
      <w:ins w:id="17079" w:author="jinahar" w:date="2012-10-18T11:32:00Z">
        <w:r w:rsidRPr="004F26D1">
          <w:t>DEQ</w:t>
        </w:r>
      </w:ins>
      <w:r w:rsidRPr="004F26D1">
        <w:t xml:space="preserve"> </w:t>
      </w:r>
      <w:del w:id="17080" w:author="pcuser" w:date="2013-06-11T14:41:00Z">
        <w:r w:rsidRPr="004F26D1" w:rsidDel="00DE356C">
          <w:delText xml:space="preserve">upon application, provided that information is supplied to show that operation </w:delText>
        </w:r>
      </w:del>
      <w:del w:id="17081" w:author="pcuser" w:date="2013-06-11T14:35:00Z">
        <w:r w:rsidRPr="004F26D1" w:rsidDel="00DE356C">
          <w:delText xml:space="preserve">of </w:delText>
        </w:r>
      </w:del>
      <w:del w:id="17082" w:author="pcuser" w:date="2013-06-11T14:41:00Z">
        <w:r w:rsidRPr="004F26D1" w:rsidDel="00DE356C">
          <w:delText>said temperatures provides sufficient treatment to prevent odors from being perceived on property not under the ownership of the person operating the hardboard plant</w:delText>
        </w:r>
      </w:del>
      <w:ins w:id="17083" w:author="Preferred Customer" w:date="2013-09-03T23:40:00Z">
        <w:r w:rsidRPr="004F26D1">
          <w:t xml:space="preserve">using </w:t>
        </w:r>
      </w:ins>
      <w:ins w:id="17084" w:author="pcuser" w:date="2013-06-11T14:42:00Z">
        <w:r w:rsidRPr="004F26D1">
          <w:t>40 CFR Part 63, Subpart DDDD</w:t>
        </w:r>
      </w:ins>
      <w:ins w:id="17085" w:author="pcuser" w:date="2013-06-11T14:43:00Z">
        <w:r w:rsidRPr="004F26D1">
          <w:t>,</w:t>
        </w:r>
      </w:ins>
      <w:ins w:id="17086" w:author="pcuser" w:date="2013-06-11T14:41:00Z">
        <w:r w:rsidRPr="004F26D1">
          <w:t xml:space="preserve"> NESHAP for Plywood and Composite Wood Products</w:t>
        </w:r>
      </w:ins>
      <w:ins w:id="17087" w:author="pcuser" w:date="2013-06-11T14:43:00Z">
        <w:r w:rsidRPr="004F26D1">
          <w:t>.</w:t>
        </w:r>
      </w:ins>
      <w:del w:id="17088" w:author="pcuser" w:date="2013-06-11T14:43:00Z">
        <w:r w:rsidRPr="004F26D1" w:rsidDel="00DE356C">
          <w:delText>;</w:delText>
        </w:r>
      </w:del>
      <w:r w:rsidRPr="004F26D1">
        <w:t xml:space="preserve"> </w:t>
      </w:r>
    </w:p>
    <w:p w:rsidR="004F26D1" w:rsidRPr="004F26D1" w:rsidDel="00DE356C" w:rsidRDefault="004F26D1" w:rsidP="004F26D1">
      <w:pPr>
        <w:rPr>
          <w:del w:id="17089" w:author="pcuser" w:date="2013-06-11T14:43:00Z"/>
        </w:rPr>
      </w:pPr>
      <w:del w:id="17090" w:author="pcuser" w:date="2013-06-11T14:43:00Z">
        <w:r w:rsidRPr="004F26D1" w:rsidDel="00DE356C">
          <w:delText xml:space="preserve">(c) In no case </w:delText>
        </w:r>
      </w:del>
      <w:del w:id="17091" w:author="jinahar" w:date="2013-09-09T11:04:00Z">
        <w:r w:rsidRPr="004F26D1" w:rsidDel="00B66281">
          <w:delText>shall</w:delText>
        </w:r>
      </w:del>
      <w:del w:id="1709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7093" w:author="pcuser" w:date="2013-06-11T14:43:00Z">
        <w:r w:rsidRPr="004F26D1" w:rsidDel="00DE356C">
          <w:delText xml:space="preserve">(d) Any person who proposes to control emissions from hardboard tempering ovens by means other than fume incineration </w:delText>
        </w:r>
      </w:del>
      <w:del w:id="17094" w:author="jinahar" w:date="2013-09-09T11:04:00Z">
        <w:r w:rsidRPr="004F26D1" w:rsidDel="00B66281">
          <w:delText>shall</w:delText>
        </w:r>
      </w:del>
      <w:del w:id="17095" w:author="pcuser" w:date="2013-06-11T14:43:00Z">
        <w:r w:rsidRPr="004F26D1" w:rsidDel="00DE356C">
          <w:delText xml:space="preserve"> apply to the Department</w:delText>
        </w:r>
      </w:del>
      <w:del w:id="17096" w:author="pcuser" w:date="2013-07-11T15:07:00Z">
        <w:r w:rsidRPr="004F26D1" w:rsidDel="00BA0506">
          <w:delText xml:space="preserve"> </w:delText>
        </w:r>
      </w:del>
      <w:del w:id="17097" w:author="pcuser" w:date="2013-06-11T14:43:00Z">
        <w:r w:rsidRPr="004F26D1" w:rsidDel="00DE356C">
          <w:delText xml:space="preserve">for written authorization to utilize alternative controls. The application </w:delText>
        </w:r>
      </w:del>
      <w:del w:id="17098" w:author="jinahar" w:date="2013-09-09T11:04:00Z">
        <w:r w:rsidRPr="004F26D1" w:rsidDel="00B66281">
          <w:delText>shall</w:delText>
        </w:r>
      </w:del>
      <w:del w:id="1709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00" w:author="Preferred Customer" w:date="2013-09-22T21:47:00Z">
        <w:r w:rsidRPr="004F26D1" w:rsidDel="00EA538B">
          <w:delText>Environmental Quality Commission</w:delText>
        </w:r>
      </w:del>
      <w:ins w:id="1710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7102" w:author="jinahar" w:date="2011-09-22T13:56:00Z"/>
        </w:rPr>
      </w:pPr>
    </w:p>
    <w:p w:rsidR="004F26D1" w:rsidRPr="004F26D1" w:rsidRDefault="004F26D1" w:rsidP="004F26D1">
      <w:pPr>
        <w:rPr>
          <w:ins w:id="17103" w:author="jinahar" w:date="2011-09-22T13:56:00Z"/>
          <w:b/>
        </w:rPr>
      </w:pPr>
      <w:ins w:id="17104" w:author="jinahar" w:date="2011-09-22T13:56:00Z">
        <w:r w:rsidRPr="004F26D1">
          <w:rPr>
            <w:b/>
          </w:rPr>
          <w:t>340-234-0540</w:t>
        </w:r>
      </w:ins>
    </w:p>
    <w:p w:rsidR="004F26D1" w:rsidRPr="004F26D1" w:rsidRDefault="004F26D1" w:rsidP="004F26D1">
      <w:pPr>
        <w:rPr>
          <w:ins w:id="17105" w:author="jinahar" w:date="2011-09-22T13:56:00Z"/>
          <w:b/>
        </w:rPr>
      </w:pPr>
      <w:ins w:id="17106" w:author="jinahar" w:date="2011-09-22T13:56:00Z">
        <w:r w:rsidRPr="004F26D1">
          <w:rPr>
            <w:b/>
          </w:rPr>
          <w:t>Testing and Monitoring</w:t>
        </w:r>
      </w:ins>
    </w:p>
    <w:p w:rsidR="004F26D1" w:rsidRPr="004F26D1" w:rsidDel="00B20775" w:rsidRDefault="004F26D1" w:rsidP="004F26D1">
      <w:pPr>
        <w:rPr>
          <w:ins w:id="17107" w:author="jinahar" w:date="2011-09-22T13:56:00Z"/>
          <w:del w:id="17108" w:author="Preferred Customer" w:date="2013-09-15T11:28:00Z"/>
        </w:rPr>
      </w:pPr>
      <w:ins w:id="17109" w:author="jinahar" w:date="2011-09-22T13:56:00Z">
        <w:r w:rsidRPr="004F26D1">
          <w:t xml:space="preserve">All source tests </w:t>
        </w:r>
      </w:ins>
      <w:ins w:id="17110" w:author="jinahar" w:date="2013-09-09T11:04:00Z">
        <w:r w:rsidR="00B66281">
          <w:t>must</w:t>
        </w:r>
      </w:ins>
      <w:ins w:id="17111" w:author="jinahar" w:date="2011-09-22T13:56:00Z">
        <w:r w:rsidRPr="004F26D1">
          <w:t xml:space="preserve"> be done </w:t>
        </w:r>
      </w:ins>
      <w:ins w:id="17112" w:author="Preferred Customer" w:date="2013-09-03T23:47:00Z">
        <w:r w:rsidR="002E6033" w:rsidRPr="00E106CE">
          <w:t>using</w:t>
        </w:r>
      </w:ins>
      <w:ins w:id="17113" w:author="jinahar" w:date="2011-09-22T13:56:00Z">
        <w:r w:rsidR="002E6033" w:rsidRPr="00E106CE">
          <w:t xml:space="preserve"> </w:t>
        </w:r>
      </w:ins>
      <w:ins w:id="17114" w:author="Preferred Customer" w:date="2013-09-18T13:19:00Z">
        <w:r w:rsidR="002E6033" w:rsidRPr="00E106CE">
          <w:t xml:space="preserve">the </w:t>
        </w:r>
      </w:ins>
      <w:ins w:id="17115" w:author="jinahar" w:date="2012-10-18T11:32:00Z">
        <w:r w:rsidR="002E6033" w:rsidRPr="00E106CE">
          <w:t>DEQ</w:t>
        </w:r>
      </w:ins>
      <w:ins w:id="17116" w:author="jinahar" w:date="2011-09-22T13:56:00Z">
        <w:r w:rsidR="002E6033" w:rsidRPr="00E106CE">
          <w:t xml:space="preserve"> Source</w:t>
        </w:r>
        <w:r w:rsidRPr="004F26D1">
          <w:t xml:space="preserve"> Sampling Manual</w:t>
        </w:r>
      </w:ins>
      <w:ins w:id="17117" w:author="mvandeh" w:date="2014-02-03T08:36:00Z">
        <w:r w:rsidR="00E53DA5">
          <w:t xml:space="preserve">. </w:t>
        </w:r>
      </w:ins>
    </w:p>
    <w:p w:rsidR="004F26D1" w:rsidRPr="004F26D1" w:rsidRDefault="00B20775" w:rsidP="00B20775">
      <w:pPr>
        <w:rPr>
          <w:ins w:id="17118" w:author="jinahar" w:date="2011-09-22T13:56:00Z"/>
        </w:rPr>
      </w:pPr>
      <w:ins w:id="17119" w:author="Preferred Customer" w:date="2013-09-15T11:28:00Z">
        <w:r>
          <w:t xml:space="preserve">(1) </w:t>
        </w:r>
      </w:ins>
      <w:ins w:id="17120" w:author="jinahar" w:date="2011-09-22T13:56:00Z">
        <w:r w:rsidR="004F26D1" w:rsidRPr="004F26D1">
          <w:t xml:space="preserve">Veneer dryers, wood particle dryers, fiber dryers and press/cooling vents </w:t>
        </w:r>
      </w:ins>
      <w:ins w:id="17121" w:author="jinahar" w:date="2013-09-09T11:04:00Z">
        <w:r w:rsidR="00B66281">
          <w:t>must</w:t>
        </w:r>
      </w:ins>
      <w:ins w:id="17122" w:author="jinahar" w:date="2011-09-22T13:56:00Z">
        <w:r w:rsidR="004F26D1" w:rsidRPr="004F26D1">
          <w:t xml:space="preserve"> be tested with DEQ Method 7</w:t>
        </w:r>
        <w:del w:id="17123" w:author="mvandeh" w:date="2014-02-03T08:36:00Z">
          <w:r w:rsidR="004F26D1" w:rsidRPr="004F26D1" w:rsidDel="00E53DA5">
            <w:delText xml:space="preserve">.  </w:delText>
          </w:r>
        </w:del>
      </w:ins>
      <w:ins w:id="17124" w:author="mvandeh" w:date="2014-02-03T08:36:00Z">
        <w:r w:rsidR="00E53DA5">
          <w:t xml:space="preserve">. </w:t>
        </w:r>
      </w:ins>
    </w:p>
    <w:p w:rsidR="004F26D1" w:rsidRPr="004F26D1" w:rsidRDefault="00B20775" w:rsidP="00B20775">
      <w:pPr>
        <w:rPr>
          <w:ins w:id="17125" w:author="jinahar" w:date="2013-03-11T14:38:00Z"/>
        </w:rPr>
      </w:pPr>
      <w:ins w:id="17126" w:author="Preferred Customer" w:date="2013-09-15T11:29:00Z">
        <w:r>
          <w:t xml:space="preserve">(2) </w:t>
        </w:r>
      </w:ins>
      <w:ins w:id="17127" w:author="jinahar" w:date="2013-03-11T14:38:00Z">
        <w:r w:rsidR="004F26D1" w:rsidRPr="004F26D1">
          <w:t xml:space="preserve">Air conveying systems </w:t>
        </w:r>
      </w:ins>
      <w:ins w:id="17128" w:author="jinahar" w:date="2013-09-09T11:04:00Z">
        <w:r w:rsidR="00B66281">
          <w:t>must</w:t>
        </w:r>
      </w:ins>
      <w:ins w:id="17129" w:author="jinahar" w:date="2013-03-11T14:38:00Z">
        <w:r w:rsidR="004F26D1" w:rsidRPr="004F26D1">
          <w:t xml:space="preserve"> be tested with DEQ Method 8</w:t>
        </w:r>
      </w:ins>
      <w:ins w:id="17130" w:author="mvandeh" w:date="2014-02-03T08:36:00Z">
        <w:r w:rsidR="00E53DA5">
          <w:t xml:space="preserve">. </w:t>
        </w:r>
      </w:ins>
    </w:p>
    <w:p w:rsidR="004F26D1" w:rsidRPr="004F26D1" w:rsidRDefault="00B20775" w:rsidP="00B20775">
      <w:pPr>
        <w:rPr>
          <w:ins w:id="17131" w:author="jinahar" w:date="2011-09-22T13:56:00Z"/>
        </w:rPr>
      </w:pPr>
      <w:ins w:id="17132" w:author="Preferred Customer" w:date="2013-09-15T11:28:00Z">
        <w:r>
          <w:t xml:space="preserve">(3) </w:t>
        </w:r>
      </w:ins>
      <w:ins w:id="17133" w:author="jinahar" w:date="2013-03-11T14:38:00Z">
        <w:r w:rsidR="004F26D1" w:rsidRPr="004F26D1">
          <w:t xml:space="preserve">Fuel burning equipment </w:t>
        </w:r>
      </w:ins>
      <w:ins w:id="17134" w:author="jinahar" w:date="2013-09-09T11:04:00Z">
        <w:r w:rsidR="00B66281">
          <w:t>must</w:t>
        </w:r>
      </w:ins>
      <w:ins w:id="17135" w:author="jinahar" w:date="2013-03-11T14:38:00Z">
        <w:r w:rsidR="004F26D1" w:rsidRPr="004F26D1">
          <w:t xml:space="preserve"> be tested with </w:t>
        </w:r>
      </w:ins>
      <w:ins w:id="17136" w:author="jinahar" w:date="2013-03-11T14:40:00Z">
        <w:r w:rsidR="004F26D1" w:rsidRPr="004F26D1">
          <w:t>DEQ</w:t>
        </w:r>
      </w:ins>
      <w:ins w:id="17137"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7138" w:author="mvandeh" w:date="2014-02-03T08:36:00Z">
        <w:r w:rsidR="00E53DA5">
          <w:t xml:space="preserve">. </w:t>
        </w:r>
      </w:ins>
    </w:p>
    <w:p w:rsidR="000F6C9F" w:rsidRDefault="004F26D1" w:rsidP="004F26D1">
      <w:pPr>
        <w:rPr>
          <w:ins w:id="17139" w:author="Preferred Customer" w:date="2013-09-15T13:32:00Z"/>
        </w:rPr>
      </w:pPr>
      <w:ins w:id="17140"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7141" w:author="Preferred Customer" w:date="2013-09-15T13:32:00Z">
        <w:r>
          <w:br w:type="page"/>
        </w:r>
      </w:ins>
      <w:commentRangeStart w:id="17142"/>
      <w:r w:rsidR="004F26D1" w:rsidRPr="004F26D1">
        <w:rPr>
          <w:b/>
          <w:bCs/>
        </w:rPr>
        <w:t>DIVISION 236</w:t>
      </w:r>
      <w:commentRangeEnd w:id="17142"/>
      <w:r w:rsidR="00BD2A7F">
        <w:rPr>
          <w:rStyle w:val="CommentReference"/>
        </w:rPr>
        <w:commentReference w:id="17142"/>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7143" w:author="Preferred Customer" w:date="2013-09-08T08:08:00Z"/>
        </w:rPr>
      </w:pPr>
      <w:del w:id="17144"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7145" w:author="jinahar" w:date="2011-09-22T10:58:00Z"/>
        </w:rPr>
      </w:pPr>
      <w:del w:id="17146" w:author="jinahar" w:date="2011-09-22T10:58:00Z">
        <w:r w:rsidRPr="004F26D1" w:rsidDel="00344219">
          <w:delText xml:space="preserve"> (1) "All Sources" means: </w:delText>
        </w:r>
      </w:del>
    </w:p>
    <w:p w:rsidR="004F26D1" w:rsidRPr="004F26D1" w:rsidDel="00344219" w:rsidRDefault="004F26D1" w:rsidP="004F26D1">
      <w:pPr>
        <w:rPr>
          <w:del w:id="17147" w:author="jinahar" w:date="2011-09-22T10:58:00Z"/>
        </w:rPr>
      </w:pPr>
      <w:del w:id="17148"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7149" w:author="jinahar" w:date="2011-09-22T10:58:00Z"/>
        </w:rPr>
      </w:pPr>
      <w:del w:id="17150"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7151" w:author="jinahar" w:date="2011-09-22T10:58:00Z"/>
        </w:rPr>
      </w:pPr>
      <w:del w:id="17152"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7153" w:author="jinahar" w:date="2011-09-22T10:58:00Z"/>
        </w:rPr>
      </w:pPr>
      <w:del w:id="17154"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7155" w:author="jinahar" w:date="2011-09-22T10:58:00Z"/>
        </w:rPr>
      </w:pPr>
      <w:del w:id="17156"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7157" w:author="Preferred Customer" w:date="2012-12-28T14:50:00Z"/>
        </w:rPr>
      </w:pPr>
      <w:del w:id="17158"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7159" w:author="pcuser" w:date="2013-05-09T14:47:00Z"/>
        </w:rPr>
      </w:pPr>
      <w:del w:id="17160"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7161" w:author="jinahar" w:date="2011-09-22T10:58:00Z"/>
        </w:rPr>
      </w:pPr>
      <w:del w:id="17162"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7163" w:author="jinahar" w:date="2011-09-22T10:58:00Z"/>
        </w:rPr>
      </w:pPr>
      <w:del w:id="17164"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7165" w:author="jinahar" w:date="2011-09-22T10:58:00Z"/>
        </w:rPr>
      </w:pPr>
      <w:del w:id="17166"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7167" w:author="Preferred Customer" w:date="2013-09-15T13:34:00Z"/>
        </w:rPr>
      </w:pPr>
      <w:r w:rsidRPr="004F26D1">
        <w:t>(1</w:t>
      </w:r>
      <w:del w:id="17168"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7169" w:author="jinahar" w:date="2011-09-22T10:59:00Z"/>
        </w:rPr>
      </w:pPr>
      <w:del w:id="17170"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7171" w:author="Preferred Customer" w:date="2013-09-03T23:55:00Z"/>
        </w:rPr>
      </w:pPr>
      <w:del w:id="17172"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7173" w:author="Preferred Customer" w:date="2013-09-15T13:34:00Z">
        <w:r w:rsidRPr="004F26D1" w:rsidDel="007E478F">
          <w:delText>(</w:delText>
        </w:r>
      </w:del>
      <w:del w:id="17174" w:author="jinahar" w:date="2011-09-22T14:34:00Z">
        <w:r w:rsidRPr="004F26D1" w:rsidDel="006F2012">
          <w:delText>13</w:delText>
        </w:r>
      </w:del>
      <w:del w:id="17175"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7176" w:author="jinahar" w:date="2011-09-22T11:00:00Z"/>
        </w:rPr>
      </w:pPr>
      <w:del w:id="17177"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7178" w:author="jinahar" w:date="2011-09-22T11:00:00Z"/>
        </w:rPr>
      </w:pPr>
      <w:del w:id="17179"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7180" w:author="jinahar" w:date="2011-09-22T11:00:00Z"/>
        </w:rPr>
      </w:pPr>
      <w:del w:id="17181"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7182" w:author="jinahar" w:date="2011-09-22T11:00:00Z"/>
        </w:rPr>
      </w:pPr>
      <w:del w:id="17183"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7184" w:author="Preferred Customer" w:date="2012-12-28T14:56:00Z">
        <w:r w:rsidRPr="004F26D1">
          <w:t>2</w:t>
        </w:r>
      </w:ins>
      <w:del w:id="17185" w:author="jinahar" w:date="2011-09-22T14:35:00Z">
        <w:r w:rsidRPr="004F26D1" w:rsidDel="006F2012">
          <w:delText>18</w:delText>
        </w:r>
      </w:del>
      <w:r w:rsidRPr="004F26D1">
        <w:t xml:space="preserve">) "Hot </w:t>
      </w:r>
      <w:del w:id="17186" w:author="Preferred Customer" w:date="2013-09-15T22:17:00Z">
        <w:r w:rsidRPr="004F26D1" w:rsidDel="008E5141">
          <w:delText>M</w:delText>
        </w:r>
      </w:del>
      <w:ins w:id="17187" w:author="Preferred Customer" w:date="2013-09-15T22:17:00Z">
        <w:r w:rsidR="008E5141">
          <w:t>m</w:t>
        </w:r>
      </w:ins>
      <w:r w:rsidRPr="004F26D1">
        <w:t xml:space="preserve">ix </w:t>
      </w:r>
      <w:del w:id="17188" w:author="Preferred Customer" w:date="2013-09-15T22:17:00Z">
        <w:r w:rsidRPr="004F26D1" w:rsidDel="008E5141">
          <w:delText>A</w:delText>
        </w:r>
      </w:del>
      <w:ins w:id="17189" w:author="Preferred Customer" w:date="2013-09-15T22:17:00Z">
        <w:r w:rsidR="008E5141">
          <w:t>a</w:t>
        </w:r>
      </w:ins>
      <w:r w:rsidRPr="004F26D1">
        <w:t xml:space="preserve">sphalt </w:t>
      </w:r>
      <w:del w:id="17190" w:author="Preferred Customer" w:date="2013-09-15T22:17:00Z">
        <w:r w:rsidRPr="004F26D1" w:rsidDel="008E5141">
          <w:delText>P</w:delText>
        </w:r>
      </w:del>
      <w:ins w:id="17191"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7192" w:author="jinahar" w:date="2011-09-22T11:01:00Z"/>
        </w:rPr>
      </w:pPr>
      <w:del w:id="17193"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7194" w:author="jinahar" w:date="2011-09-22T11:01:00Z"/>
        </w:rPr>
      </w:pPr>
      <w:del w:id="17195"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7196" w:author="jinahar" w:date="2011-09-22T11:01:00Z"/>
        </w:rPr>
      </w:pPr>
      <w:del w:id="17197" w:author="jinahar" w:date="2011-09-22T11:01:00Z">
        <w:r w:rsidRPr="004F26D1" w:rsidDel="00344219">
          <w:delText xml:space="preserve">(21) "Particulate Matter" means: </w:delText>
        </w:r>
      </w:del>
    </w:p>
    <w:p w:rsidR="004F26D1" w:rsidRPr="004F26D1" w:rsidDel="00344219" w:rsidRDefault="004F26D1" w:rsidP="004F26D1">
      <w:pPr>
        <w:rPr>
          <w:del w:id="17198" w:author="jinahar" w:date="2011-09-22T11:01:00Z"/>
        </w:rPr>
      </w:pPr>
      <w:del w:id="17199"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7200" w:author="jinahar" w:date="2011-09-22T11:01:00Z"/>
        </w:rPr>
      </w:pPr>
      <w:del w:id="17201"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7202" w:author="jinahar" w:date="2011-09-22T11:01:00Z"/>
        </w:rPr>
      </w:pPr>
      <w:del w:id="17203"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7204" w:author="Preferred Customer" w:date="2012-12-28T14:57:00Z">
        <w:r w:rsidRPr="004F26D1">
          <w:t>3</w:t>
        </w:r>
      </w:ins>
      <w:del w:id="17205" w:author="jinahar" w:date="2011-09-22T14:35:00Z">
        <w:r w:rsidRPr="004F26D1" w:rsidDel="006F2012">
          <w:delText>23</w:delText>
        </w:r>
      </w:del>
      <w:r w:rsidRPr="004F26D1">
        <w:t xml:space="preserve">) "Portable </w:t>
      </w:r>
      <w:del w:id="17206" w:author="Preferred Customer" w:date="2013-09-15T22:17:00Z">
        <w:r w:rsidRPr="004F26D1" w:rsidDel="008E5141">
          <w:delText>H</w:delText>
        </w:r>
      </w:del>
      <w:ins w:id="17207" w:author="Preferred Customer" w:date="2013-09-15T22:17:00Z">
        <w:r w:rsidR="008E5141">
          <w:t>h</w:t>
        </w:r>
      </w:ins>
      <w:r w:rsidRPr="004F26D1">
        <w:t xml:space="preserve">ot </w:t>
      </w:r>
      <w:del w:id="17208" w:author="Preferred Customer" w:date="2013-09-15T22:17:00Z">
        <w:r w:rsidRPr="004F26D1" w:rsidDel="008E5141">
          <w:delText>M</w:delText>
        </w:r>
      </w:del>
      <w:ins w:id="17209" w:author="Preferred Customer" w:date="2013-09-15T22:17:00Z">
        <w:r w:rsidR="008E5141">
          <w:t>m</w:t>
        </w:r>
      </w:ins>
      <w:r w:rsidRPr="004F26D1">
        <w:t xml:space="preserve">ix </w:t>
      </w:r>
      <w:del w:id="17210" w:author="Preferred Customer" w:date="2013-09-15T22:17:00Z">
        <w:r w:rsidRPr="004F26D1" w:rsidDel="008E5141">
          <w:delText>A</w:delText>
        </w:r>
      </w:del>
      <w:ins w:id="17211" w:author="Preferred Customer" w:date="2013-09-15T22:17:00Z">
        <w:r w:rsidR="008E5141">
          <w:t>a</w:t>
        </w:r>
      </w:ins>
      <w:r w:rsidRPr="004F26D1">
        <w:t xml:space="preserve">sphalt </w:t>
      </w:r>
      <w:del w:id="17212" w:author="Preferred Customer" w:date="2013-09-15T22:17:00Z">
        <w:r w:rsidRPr="004F26D1" w:rsidDel="008E5141">
          <w:delText>P</w:delText>
        </w:r>
      </w:del>
      <w:ins w:id="17213"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7214" w:author="jinahar" w:date="2011-09-22T11:01:00Z"/>
        </w:rPr>
      </w:pPr>
      <w:del w:id="17215"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7216" w:author="Preferred Customer" w:date="2012-12-28T14:57:00Z">
        <w:r w:rsidRPr="004F26D1">
          <w:t>4</w:t>
        </w:r>
      </w:ins>
      <w:del w:id="17217" w:author="jinahar" w:date="2011-09-22T14:35:00Z">
        <w:r w:rsidRPr="004F26D1" w:rsidDel="006F2012">
          <w:delText>2</w:delText>
        </w:r>
      </w:del>
      <w:del w:id="17218" w:author="Preferred Customer" w:date="2012-12-28T14:57:00Z">
        <w:r w:rsidRPr="004F26D1" w:rsidDel="0017234F">
          <w:delText>5</w:delText>
        </w:r>
      </w:del>
      <w:r w:rsidRPr="004F26D1">
        <w:t xml:space="preserve">) "Process </w:t>
      </w:r>
      <w:del w:id="17219" w:author="Preferred Customer" w:date="2013-09-15T22:17:00Z">
        <w:r w:rsidRPr="004F26D1" w:rsidDel="008E5141">
          <w:delText>W</w:delText>
        </w:r>
      </w:del>
      <w:ins w:id="17220" w:author="Preferred Customer" w:date="2013-09-15T22:17:00Z">
        <w:r w:rsidR="008E5141">
          <w:t>w</w:t>
        </w:r>
      </w:ins>
      <w:r w:rsidRPr="004F26D1">
        <w:t>eight</w:t>
      </w:r>
      <w:del w:id="17221" w:author="jinahar" w:date="2011-10-03T10:44:00Z">
        <w:r w:rsidRPr="004F26D1" w:rsidDel="0045081E">
          <w:delText xml:space="preserve"> </w:delText>
        </w:r>
      </w:del>
      <w:del w:id="17222" w:author="jinahar" w:date="2011-10-03T10:39:00Z">
        <w:r w:rsidRPr="004F26D1" w:rsidDel="0045081E">
          <w:delText>by</w:delText>
        </w:r>
      </w:del>
      <w:del w:id="17223"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7224" w:author="jinahar" w:date="2011-09-22T11:01:00Z"/>
        </w:rPr>
      </w:pPr>
      <w:del w:id="17225"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7226" w:author="jinahar" w:date="2011-09-22T11:01:00Z"/>
        </w:rPr>
      </w:pPr>
      <w:del w:id="17227"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7228" w:author="jinahar" w:date="2011-09-22T11:01:00Z"/>
        </w:rPr>
      </w:pPr>
      <w:del w:id="17229"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7230" w:author="Preferred Customer" w:date="2012-12-28T14:57:00Z">
        <w:r w:rsidRPr="004F26D1">
          <w:t>5</w:t>
        </w:r>
      </w:ins>
      <w:del w:id="17231" w:author="jinahar" w:date="2011-09-22T14:36:00Z">
        <w:r w:rsidRPr="004F26D1" w:rsidDel="006F2012">
          <w:delText>29</w:delText>
        </w:r>
      </w:del>
      <w:r w:rsidRPr="004F26D1">
        <w:t xml:space="preserve">) "Special </w:t>
      </w:r>
      <w:del w:id="17232" w:author="Preferred Customer" w:date="2013-09-15T22:17:00Z">
        <w:r w:rsidRPr="004F26D1" w:rsidDel="008E5141">
          <w:delText>C</w:delText>
        </w:r>
      </w:del>
      <w:ins w:id="17233" w:author="Preferred Customer" w:date="2013-09-15T22:17:00Z">
        <w:r w:rsidR="008E5141">
          <w:t>c</w:t>
        </w:r>
      </w:ins>
      <w:r w:rsidRPr="004F26D1">
        <w:t xml:space="preserve">ontrol </w:t>
      </w:r>
      <w:del w:id="17234" w:author="Preferred Customer" w:date="2013-09-15T22:17:00Z">
        <w:r w:rsidRPr="004F26D1" w:rsidDel="008E5141">
          <w:delText>A</w:delText>
        </w:r>
      </w:del>
      <w:ins w:id="17235"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236" w:author="Preferred Customer" w:date="2013-09-22T21:47:00Z">
        <w:r w:rsidRPr="004F26D1" w:rsidDel="00EA538B">
          <w:delText>Environmental Quality Commission</w:delText>
        </w:r>
      </w:del>
      <w:ins w:id="17237" w:author="Preferred Customer" w:date="2013-09-22T21:47:00Z">
        <w:r w:rsidR="00EA538B">
          <w:t>EQC</w:t>
        </w:r>
      </w:ins>
      <w:r w:rsidRPr="004F26D1">
        <w:t xml:space="preserve"> under OAR 340-200-0040</w:t>
      </w:r>
      <w:del w:id="17238"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7239" w:author="jinahar" w:date="2011-09-22T11:02:00Z"/>
        </w:rPr>
      </w:pPr>
      <w:del w:id="17240" w:author="jinahar" w:date="2011-09-22T11:02:00Z">
        <w:r w:rsidRPr="004F26D1" w:rsidDel="00344219">
          <w:rPr>
            <w:b/>
            <w:bCs/>
          </w:rPr>
          <w:delText>Statement of Purpose</w:delText>
        </w:r>
      </w:del>
    </w:p>
    <w:p w:rsidR="004F26D1" w:rsidRPr="004F26D1" w:rsidDel="00344219" w:rsidRDefault="004F26D1" w:rsidP="004F26D1">
      <w:pPr>
        <w:rPr>
          <w:del w:id="17241" w:author="jinahar" w:date="2011-09-22T11:02:00Z"/>
        </w:rPr>
      </w:pPr>
      <w:del w:id="17242"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7243" w:author="jinahar" w:date="2011-09-22T11:02:00Z"/>
        </w:rPr>
      </w:pPr>
      <w:del w:id="17244"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7245" w:author="jinahar" w:date="2011-09-22T11:02:00Z"/>
        </w:rPr>
      </w:pPr>
      <w:del w:id="17246"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7247" w:author="jinahar" w:date="2011-09-22T11:02:00Z"/>
        </w:rPr>
      </w:pPr>
      <w:del w:id="17248"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7249" w:author="jinahar" w:date="2011-09-22T11:02:00Z"/>
        </w:rPr>
      </w:pPr>
      <w:del w:id="17250"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7251" w:author="jinahar" w:date="2011-09-22T11:02:00Z"/>
        </w:rPr>
      </w:pPr>
      <w:del w:id="17252"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7253" w:author="jinahar" w:date="2011-09-22T11:03:00Z">
        <w:r w:rsidRPr="004F26D1" w:rsidDel="00344219">
          <w:t xml:space="preserve"> </w:t>
        </w:r>
      </w:ins>
    </w:p>
    <w:p w:rsidR="004F26D1" w:rsidRPr="004F26D1" w:rsidRDefault="004F26D1" w:rsidP="00583EFD">
      <w:del w:id="17254"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7255" w:author="jinahar" w:date="2011-09-22T11:02:00Z"/>
        </w:rPr>
      </w:pPr>
      <w:del w:id="17256" w:author="jinahar" w:date="2011-09-22T11:02:00Z">
        <w:r w:rsidRPr="004F26D1" w:rsidDel="00344219">
          <w:rPr>
            <w:b/>
            <w:bCs/>
          </w:rPr>
          <w:delText>Applicability</w:delText>
        </w:r>
      </w:del>
    </w:p>
    <w:p w:rsidR="004F26D1" w:rsidRPr="004F26D1" w:rsidDel="00344219" w:rsidRDefault="004F26D1" w:rsidP="004F26D1">
      <w:pPr>
        <w:rPr>
          <w:del w:id="17257" w:author="jinahar" w:date="2011-09-22T11:02:00Z"/>
        </w:rPr>
      </w:pPr>
      <w:del w:id="17258"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7259" w:author="jinahar" w:date="2011-09-22T11:03:00Z"/>
        </w:rPr>
      </w:pPr>
      <w:del w:id="17260"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7261"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7262" w:author="jinahar" w:date="2011-09-22T11:02:00Z"/>
        </w:rPr>
      </w:pPr>
      <w:del w:id="17263" w:author="jinahar" w:date="2011-09-22T11:02:00Z">
        <w:r w:rsidRPr="004F26D1" w:rsidDel="00344219">
          <w:rPr>
            <w:b/>
            <w:bCs/>
          </w:rPr>
          <w:delText xml:space="preserve"> Emission Standards</w:delText>
        </w:r>
      </w:del>
    </w:p>
    <w:p w:rsidR="004F26D1" w:rsidRPr="004F26D1" w:rsidDel="00344219" w:rsidRDefault="004F26D1" w:rsidP="004F26D1">
      <w:pPr>
        <w:rPr>
          <w:del w:id="17264" w:author="jinahar" w:date="2011-09-22T11:02:00Z"/>
        </w:rPr>
      </w:pPr>
      <w:del w:id="17265"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7266" w:author="jinahar" w:date="2011-09-22T11:02:00Z"/>
        </w:rPr>
      </w:pPr>
      <w:del w:id="17267" w:author="jinahar" w:date="2011-09-22T11:02:00Z">
        <w:r w:rsidRPr="004F26D1" w:rsidDel="00344219">
          <w:delText>(a) Total fluoride emissions shall not exceed:</w:delText>
        </w:r>
      </w:del>
    </w:p>
    <w:p w:rsidR="004F26D1" w:rsidRPr="004F26D1" w:rsidDel="00344219" w:rsidRDefault="004F26D1" w:rsidP="004F26D1">
      <w:pPr>
        <w:rPr>
          <w:del w:id="17268" w:author="jinahar" w:date="2011-09-22T11:02:00Z"/>
        </w:rPr>
      </w:pPr>
      <w:del w:id="17269"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7270" w:author="jinahar" w:date="2011-09-22T11:02:00Z"/>
        </w:rPr>
      </w:pPr>
      <w:del w:id="17271"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7272" w:author="jinahar" w:date="2011-09-22T11:02:00Z"/>
        </w:rPr>
      </w:pPr>
      <w:del w:id="17273"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7274" w:author="jinahar" w:date="2011-09-22T11:02:00Z"/>
        </w:rPr>
      </w:pPr>
      <w:del w:id="17275"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7276" w:author="jinahar" w:date="2011-09-22T11:02:00Z"/>
        </w:rPr>
      </w:pPr>
      <w:del w:id="17277"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7278" w:author="jinahar" w:date="2011-09-22T11:02:00Z"/>
        </w:rPr>
      </w:pPr>
      <w:del w:id="17279"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7280" w:author="jinahar" w:date="2011-09-22T11:02:00Z"/>
        </w:rPr>
      </w:pPr>
      <w:del w:id="17281"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7282" w:author="jinahar" w:date="2011-09-22T11:02:00Z"/>
        </w:rPr>
      </w:pPr>
      <w:del w:id="17283"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7284" w:author="jinahar" w:date="2011-09-22T11:02:00Z"/>
        </w:rPr>
      </w:pPr>
      <w:del w:id="17285"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7286" w:author="jinahar" w:date="2011-09-22T11:02:00Z"/>
        </w:rPr>
      </w:pPr>
      <w:del w:id="17287" w:author="jinahar" w:date="2011-09-22T11:02:00Z">
        <w:r w:rsidRPr="004F26D1" w:rsidDel="00344219">
          <w:delText>(a) Total fluoride emissions shall not exceed:</w:delText>
        </w:r>
      </w:del>
    </w:p>
    <w:p w:rsidR="004F26D1" w:rsidRPr="004F26D1" w:rsidDel="00344219" w:rsidRDefault="004F26D1" w:rsidP="004F26D1">
      <w:pPr>
        <w:rPr>
          <w:del w:id="17288" w:author="jinahar" w:date="2011-09-22T11:02:00Z"/>
        </w:rPr>
      </w:pPr>
      <w:del w:id="17289"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7290" w:author="jinahar" w:date="2011-09-22T11:02:00Z"/>
        </w:rPr>
      </w:pPr>
      <w:del w:id="17291"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7292" w:author="jinahar" w:date="2011-09-22T11:02:00Z"/>
        </w:rPr>
      </w:pPr>
      <w:del w:id="17293"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7294" w:author="jinahar" w:date="2011-09-22T11:02:00Z"/>
        </w:rPr>
      </w:pPr>
      <w:del w:id="17295"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7296" w:author="jinahar" w:date="2011-09-22T11:02:00Z"/>
        </w:rPr>
      </w:pPr>
      <w:del w:id="17297"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7298" w:author="jinahar" w:date="2011-09-22T11:02:00Z"/>
        </w:rPr>
      </w:pPr>
      <w:del w:id="17299"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7300" w:author="jinahar" w:date="2011-09-22T11:02:00Z"/>
        </w:rPr>
      </w:pPr>
      <w:del w:id="17301"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7302" w:author="jinahar" w:date="2011-09-22T11:02:00Z"/>
        </w:rPr>
      </w:pPr>
      <w:del w:id="17303"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7304" w:author="jinahar" w:date="2011-09-22T11:02:00Z"/>
        </w:rPr>
      </w:pPr>
      <w:del w:id="17305"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7306" w:author="jinahar" w:date="2011-09-22T11:02:00Z"/>
        </w:rPr>
      </w:pPr>
      <w:del w:id="17307"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7308" w:author="jinahar" w:date="2011-09-22T11:02:00Z"/>
        </w:rPr>
      </w:pPr>
      <w:del w:id="17309"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7310" w:author="jinahar" w:date="2011-09-22T11:02:00Z"/>
        </w:rPr>
      </w:pPr>
      <w:del w:id="17311"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7312" w:author="jinahar" w:date="2011-09-22T11:02:00Z"/>
        </w:rPr>
      </w:pPr>
      <w:del w:id="17313"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7314" w:author="jinahar" w:date="2011-09-22T11:02:00Z"/>
        </w:rPr>
      </w:pPr>
      <w:del w:id="17315"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7316" w:author="jinahar" w:date="2011-09-22T11:03:00Z"/>
        </w:rPr>
      </w:pPr>
      <w:del w:id="17317"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18"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7319" w:author="jinahar" w:date="2011-09-22T11:03:00Z"/>
        </w:rPr>
      </w:pPr>
      <w:del w:id="17320" w:author="jinahar" w:date="2011-09-22T11:03:00Z">
        <w:r w:rsidRPr="004F26D1" w:rsidDel="00344219">
          <w:rPr>
            <w:b/>
            <w:bCs/>
          </w:rPr>
          <w:delText xml:space="preserve"> Special Problem Areas</w:delText>
        </w:r>
      </w:del>
    </w:p>
    <w:p w:rsidR="004F26D1" w:rsidRPr="004F26D1" w:rsidDel="00344219" w:rsidRDefault="004F26D1" w:rsidP="004F26D1">
      <w:pPr>
        <w:rPr>
          <w:del w:id="17321" w:author="jinahar" w:date="2011-09-22T11:03:00Z"/>
        </w:rPr>
      </w:pPr>
      <w:del w:id="17322"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7323" w:author="jinahar" w:date="2011-09-22T11:04:00Z"/>
        </w:rPr>
      </w:pPr>
      <w:del w:id="1732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25"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326" w:author="jinahar" w:date="2011-09-22T11:04:00Z"/>
        </w:rPr>
      </w:pPr>
      <w:del w:id="17327" w:author="jinahar" w:date="2011-09-22T11:04:00Z">
        <w:r w:rsidRPr="004F26D1" w:rsidDel="00344219">
          <w:rPr>
            <w:b/>
            <w:bCs/>
          </w:rPr>
          <w:delText xml:space="preserve"> Monitoring </w:delText>
        </w:r>
      </w:del>
    </w:p>
    <w:p w:rsidR="004F26D1" w:rsidRPr="004F26D1" w:rsidDel="00344219" w:rsidRDefault="004F26D1" w:rsidP="004F26D1">
      <w:pPr>
        <w:rPr>
          <w:del w:id="17328" w:author="jinahar" w:date="2011-09-22T11:04:00Z"/>
        </w:rPr>
      </w:pPr>
      <w:del w:id="17329"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330" w:author="jinahar" w:date="2011-09-22T11:04:00Z"/>
        </w:rPr>
      </w:pPr>
      <w:del w:id="17331"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332" w:author="jinahar" w:date="2011-09-22T11:04:00Z"/>
        </w:rPr>
      </w:pPr>
      <w:del w:id="17333"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334" w:author="jinahar" w:date="2011-09-22T11:04:00Z"/>
        </w:rPr>
      </w:pPr>
      <w:del w:id="17335"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336" w:author="jinahar" w:date="2011-09-22T11:04:00Z"/>
        </w:rPr>
      </w:pPr>
      <w:del w:id="17337"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338" w:author="jinahar" w:date="2011-09-22T11:04:00Z"/>
        </w:rPr>
      </w:pPr>
      <w:del w:id="17339"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340" w:author="jinahar" w:date="2011-09-22T11:04:00Z"/>
        </w:rPr>
      </w:pPr>
      <w:del w:id="1734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42" w:author="jinahar" w:date="2014-02-28T13:47:00Z">
        <w:r w:rsidRPr="004F26D1" w:rsidDel="00583EFD">
          <w:delText>Stat. Auth.: ORS 468.020</w:delText>
        </w:r>
        <w:r w:rsidRPr="004F26D1" w:rsidDel="00583EFD">
          <w:br/>
          <w:delText>Stats. Implemented: ORS 468A.025</w:delText>
        </w:r>
        <w:r w:rsidRPr="004F26D1" w:rsidDel="00583EFD">
          <w:br/>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343" w:author="jinahar" w:date="2011-09-22T11:04:00Z"/>
        </w:rPr>
      </w:pPr>
      <w:del w:id="17344" w:author="jinahar" w:date="2011-09-22T11:04:00Z">
        <w:r w:rsidRPr="004F26D1" w:rsidDel="00344219">
          <w:rPr>
            <w:b/>
            <w:bCs/>
          </w:rPr>
          <w:delText xml:space="preserve"> Reporting</w:delText>
        </w:r>
      </w:del>
    </w:p>
    <w:p w:rsidR="004F26D1" w:rsidRPr="004F26D1" w:rsidDel="00344219" w:rsidRDefault="004F26D1" w:rsidP="004F26D1">
      <w:pPr>
        <w:rPr>
          <w:del w:id="17345" w:author="jinahar" w:date="2011-09-22T11:04:00Z"/>
        </w:rPr>
      </w:pPr>
      <w:del w:id="17346"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347" w:author="jinahar" w:date="2011-09-22T11:04:00Z"/>
        </w:rPr>
      </w:pPr>
      <w:del w:id="17348"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349" w:author="jinahar" w:date="2011-09-22T11:04:00Z"/>
        </w:rPr>
      </w:pPr>
      <w:del w:id="17350"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351" w:author="jinahar" w:date="2011-09-22T11:04:00Z"/>
        </w:rPr>
      </w:pPr>
      <w:del w:id="17352"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353" w:author="jinahar" w:date="2011-09-22T11:04:00Z"/>
        </w:rPr>
      </w:pPr>
      <w:del w:id="17354"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355" w:author="jinahar" w:date="2011-09-22T11:04:00Z"/>
        </w:rPr>
      </w:pPr>
      <w:del w:id="17356"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357" w:author="jinahar" w:date="2011-09-22T11:04:00Z"/>
        </w:rPr>
      </w:pPr>
      <w:del w:id="17358"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359" w:author="jinahar" w:date="2011-09-22T11:04:00Z"/>
        </w:rPr>
      </w:pPr>
      <w:del w:id="17360"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361" w:author="jinahar" w:date="2011-09-22T11:04:00Z"/>
        </w:rPr>
      </w:pPr>
      <w:del w:id="17362"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363" w:author="jinahar" w:date="2011-09-22T11:04:00Z"/>
        </w:rPr>
      </w:pPr>
      <w:del w:id="17364"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365" w:author="jinahar" w:date="2011-09-22T11:04:00Z"/>
        </w:rPr>
      </w:pPr>
      <w:del w:id="1736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367"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368" w:author="jinahar" w:date="2011-09-22T11:05:00Z"/>
        </w:rPr>
      </w:pPr>
      <w:del w:id="17369" w:author="jinahar" w:date="2011-09-22T11:05:00Z">
        <w:r w:rsidRPr="004F26D1" w:rsidDel="00344219">
          <w:rPr>
            <w:b/>
            <w:bCs/>
          </w:rPr>
          <w:delText xml:space="preserve"> Statement of Purpose</w:delText>
        </w:r>
      </w:del>
    </w:p>
    <w:p w:rsidR="004F26D1" w:rsidRPr="004F26D1" w:rsidDel="00344219" w:rsidRDefault="004F26D1" w:rsidP="004F26D1">
      <w:pPr>
        <w:rPr>
          <w:del w:id="17370" w:author="jinahar" w:date="2011-09-22T11:05:00Z"/>
        </w:rPr>
      </w:pPr>
      <w:del w:id="17371"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372" w:author="jinahar" w:date="2011-09-22T11:05:00Z"/>
        </w:rPr>
      </w:pPr>
      <w:del w:id="17373"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374" w:author="jinahar" w:date="2011-09-22T11:05:00Z"/>
        </w:rPr>
      </w:pPr>
      <w:del w:id="17375"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376" w:author="jinahar" w:date="2011-09-22T11:05:00Z"/>
        </w:rPr>
      </w:pPr>
      <w:del w:id="17377"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378"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379" w:author="jinahar" w:date="2011-09-22T11:05:00Z"/>
        </w:rPr>
      </w:pPr>
      <w:del w:id="17380" w:author="jinahar" w:date="2011-09-22T11:05:00Z">
        <w:r w:rsidRPr="004F26D1" w:rsidDel="00344219">
          <w:rPr>
            <w:b/>
            <w:bCs/>
          </w:rPr>
          <w:delText xml:space="preserve"> Applicability</w:delText>
        </w:r>
      </w:del>
    </w:p>
    <w:p w:rsidR="004F26D1" w:rsidRPr="004F26D1" w:rsidDel="00344219" w:rsidRDefault="004F26D1" w:rsidP="004F26D1">
      <w:pPr>
        <w:rPr>
          <w:del w:id="17381" w:author="jinahar" w:date="2011-09-22T11:05:00Z"/>
        </w:rPr>
      </w:pPr>
      <w:del w:id="17382"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383" w:author="jinahar" w:date="2011-09-22T11:05:00Z"/>
        </w:rPr>
      </w:pPr>
      <w:del w:id="1738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385"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386" w:author="jinahar" w:date="2011-09-22T11:05:00Z"/>
        </w:rPr>
      </w:pPr>
      <w:del w:id="17387" w:author="jinahar" w:date="2011-09-22T11:05:00Z">
        <w:r w:rsidRPr="004F26D1" w:rsidDel="00344219">
          <w:rPr>
            <w:b/>
            <w:bCs/>
          </w:rPr>
          <w:delText xml:space="preserve"> Emission Standards</w:delText>
        </w:r>
      </w:del>
    </w:p>
    <w:p w:rsidR="004F26D1" w:rsidRPr="004F26D1" w:rsidDel="00344219" w:rsidRDefault="004F26D1" w:rsidP="004F26D1">
      <w:pPr>
        <w:rPr>
          <w:del w:id="17388" w:author="jinahar" w:date="2011-09-22T11:05:00Z"/>
        </w:rPr>
      </w:pPr>
      <w:del w:id="17389"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390" w:author="jinahar" w:date="2011-09-22T11:05:00Z"/>
        </w:rPr>
      </w:pPr>
      <w:del w:id="17391"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392" w:author="jinahar" w:date="2011-09-22T11:06:00Z"/>
        </w:rPr>
      </w:pPr>
      <w:del w:id="17393"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394"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395" w:author="jinahar" w:date="2011-09-22T11:06:00Z"/>
        </w:rPr>
      </w:pPr>
      <w:del w:id="17396" w:author="jinahar" w:date="2011-09-22T11:06:00Z">
        <w:r w:rsidRPr="004F26D1" w:rsidDel="00344219">
          <w:rPr>
            <w:b/>
            <w:bCs/>
          </w:rPr>
          <w:delText>Monitoring and Reporting</w:delText>
        </w:r>
      </w:del>
    </w:p>
    <w:p w:rsidR="004F26D1" w:rsidRPr="004F26D1" w:rsidDel="00344219" w:rsidRDefault="004F26D1" w:rsidP="004F26D1">
      <w:pPr>
        <w:rPr>
          <w:del w:id="17397" w:author="jinahar" w:date="2011-09-22T11:06:00Z"/>
        </w:rPr>
      </w:pPr>
      <w:del w:id="17398"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399" w:author="jinahar" w:date="2011-09-22T11:06:00Z"/>
        </w:rPr>
      </w:pPr>
      <w:del w:id="17400"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401" w:author="jinahar" w:date="2011-09-22T11:06:00Z"/>
        </w:rPr>
      </w:pPr>
      <w:del w:id="17402"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403"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7404" w:author="jinahar" w:date="2013-09-09T11:04:00Z">
        <w:r w:rsidRPr="004F26D1" w:rsidDel="00B66281">
          <w:delText>shall</w:delText>
        </w:r>
      </w:del>
      <w:ins w:id="17405"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406" w:author="jinahar" w:date="2012-10-18T11:42:00Z">
        <w:r w:rsidRPr="004F26D1" w:rsidDel="00D441E1">
          <w:delText>the Department</w:delText>
        </w:r>
      </w:del>
      <w:ins w:id="17407" w:author="jinahar" w:date="2012-10-18T11:42:00Z">
        <w:r w:rsidRPr="004F26D1">
          <w:t>DEQ</w:t>
        </w:r>
      </w:ins>
      <w:r w:rsidRPr="004F26D1">
        <w:t xml:space="preserve"> to be equally, or more, effective for the purpose of air pollution control than section (1)</w:t>
      </w:r>
      <w:del w:id="17408"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409" w:author="jinahar" w:date="2013-09-09T11:04:00Z">
        <w:r w:rsidRPr="004F26D1" w:rsidDel="00B66281">
          <w:delText>shall</w:delText>
        </w:r>
      </w:del>
      <w:ins w:id="17410" w:author="jinahar" w:date="2013-09-09T11:04:00Z">
        <w:r w:rsidR="00B66281">
          <w:t>must</w:t>
        </w:r>
      </w:ins>
      <w:r w:rsidRPr="004F26D1">
        <w:t xml:space="preserve"> provide, properly install and maintain in calibration, in good working order and in operation, devices as specified by </w:t>
      </w:r>
      <w:del w:id="17411" w:author="jinahar" w:date="2012-10-18T11:42:00Z">
        <w:r w:rsidRPr="004F26D1" w:rsidDel="00D441E1">
          <w:delText>the Department</w:delText>
        </w:r>
      </w:del>
      <w:ins w:id="17412"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413" w:author="jinahar" w:date="2013-09-09T11:04:00Z">
        <w:r w:rsidRPr="004F26D1" w:rsidDel="00B66281">
          <w:delText>shall</w:delText>
        </w:r>
      </w:del>
      <w:ins w:id="17414"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415" w:author="jinahar" w:date="2012-10-18T11:42:00Z">
        <w:r w:rsidRPr="004F26D1" w:rsidDel="00D441E1">
          <w:delText>the Department</w:delText>
        </w:r>
      </w:del>
      <w:ins w:id="17416"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417" w:author="jinahar" w:date="2013-09-09T11:04:00Z">
        <w:r w:rsidRPr="004F26D1" w:rsidDel="00B66281">
          <w:delText>shall</w:delText>
        </w:r>
      </w:del>
      <w:ins w:id="17418" w:author="jinahar" w:date="2013-09-09T11:04:00Z">
        <w:r w:rsidR="00B66281">
          <w:t>must</w:t>
        </w:r>
      </w:ins>
      <w:r w:rsidRPr="004F26D1">
        <w:t xml:space="preserve"> be submitted for plant operational periods and </w:t>
      </w:r>
      <w:del w:id="17419" w:author="jinahar" w:date="2013-09-09T11:04:00Z">
        <w:r w:rsidRPr="004F26D1" w:rsidDel="00B66281">
          <w:delText>shall</w:delText>
        </w:r>
      </w:del>
      <w:ins w:id="17420"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421" w:author="jinahar" w:date="2013-09-09T11:04:00Z">
        <w:r w:rsidRPr="004F26D1" w:rsidDel="00B66281">
          <w:delText>shall</w:delText>
        </w:r>
      </w:del>
      <w:ins w:id="17422" w:author="jinahar" w:date="2013-09-09T11:04:00Z">
        <w:r w:rsidR="00B66281">
          <w:t>must</w:t>
        </w:r>
      </w:ins>
      <w:r w:rsidRPr="004F26D1">
        <w:t xml:space="preserve"> be kept confidential by </w:t>
      </w:r>
      <w:del w:id="17423" w:author="jinahar" w:date="2012-10-18T11:42:00Z">
        <w:r w:rsidRPr="004F26D1" w:rsidDel="00D441E1">
          <w:delText>the Department</w:delText>
        </w:r>
      </w:del>
      <w:ins w:id="17424" w:author="jinahar" w:date="2012-10-18T11:42:00Z">
        <w:r w:rsidRPr="004F26D1">
          <w:t>DEQ</w:t>
        </w:r>
      </w:ins>
      <w:r w:rsidRPr="004F26D1">
        <w:t xml:space="preserve"> and </w:t>
      </w:r>
      <w:del w:id="17425" w:author="jinahar" w:date="2013-09-09T11:04:00Z">
        <w:r w:rsidRPr="004F26D1" w:rsidDel="00B66281">
          <w:delText>shall</w:delText>
        </w:r>
      </w:del>
      <w:ins w:id="17426"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7427" w:author="jinahar" w:date="2012-10-18T11:43:00Z">
        <w:r w:rsidRPr="004F26D1" w:rsidDel="00D441E1">
          <w:delText>the Department</w:delText>
        </w:r>
      </w:del>
      <w:ins w:id="17428" w:author="jinahar" w:date="2012-10-18T11:43:00Z">
        <w:r w:rsidRPr="004F26D1">
          <w:t>DEQ</w:t>
        </w:r>
      </w:ins>
      <w:r w:rsidRPr="004F26D1">
        <w:t xml:space="preserve"> </w:t>
      </w:r>
      <w:del w:id="17429" w:author="jinahar" w:date="2013-09-09T11:04:00Z">
        <w:r w:rsidRPr="004F26D1" w:rsidDel="00B66281">
          <w:delText>shall</w:delText>
        </w:r>
      </w:del>
      <w:ins w:id="17430"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431" w:author="jinahar" w:date="2013-09-09T11:04:00Z">
        <w:r w:rsidRPr="004F26D1" w:rsidDel="00B66281">
          <w:delText>shall</w:delText>
        </w:r>
      </w:del>
      <w:ins w:id="17432"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433" w:author="jinahar" w:date="2013-09-09T11:04:00Z">
        <w:r w:rsidRPr="004F26D1" w:rsidDel="00B66281">
          <w:delText>shall</w:delText>
        </w:r>
      </w:del>
      <w:ins w:id="17434" w:author="jinahar" w:date="2013-09-09T11:04:00Z">
        <w:r w:rsidR="00B66281">
          <w:t>must</w:t>
        </w:r>
      </w:ins>
      <w:r w:rsidRPr="004F26D1">
        <w:t xml:space="preserve"> be stored in covered containers and disposed of daily in an incinerator or fill, approved by </w:t>
      </w:r>
      <w:del w:id="17435" w:author="jinahar" w:date="2012-10-18T11:43:00Z">
        <w:r w:rsidRPr="004F26D1" w:rsidDel="00D441E1">
          <w:delText>the Department</w:delText>
        </w:r>
      </w:del>
      <w:ins w:id="17436"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437" w:author="jinahar" w:date="2012-10-18T11:43:00Z">
        <w:r w:rsidRPr="004F26D1" w:rsidDel="00D441E1">
          <w:delText>the Department</w:delText>
        </w:r>
      </w:del>
      <w:ins w:id="17438"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7439" w:author="Preferred Customer" w:date="2013-09-15T13:35:00Z">
        <w:r w:rsidRPr="004F26D1" w:rsidDel="0060325C">
          <w:delText>[</w:delText>
        </w:r>
      </w:del>
      <w:del w:id="17440"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7441"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7442"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443" w:author="jinahar" w:date="2013-09-09T11:04:00Z">
        <w:r w:rsidRPr="004F26D1" w:rsidDel="00B66281">
          <w:delText>shall</w:delText>
        </w:r>
      </w:del>
      <w:ins w:id="17444"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445" w:author="Jill Inahara" w:date="2013-04-02T11:03:00Z">
        <w:r w:rsidRPr="004F26D1">
          <w:t xml:space="preserve">hot mix asphalt </w:t>
        </w:r>
      </w:ins>
      <w:r w:rsidRPr="004F26D1">
        <w:t xml:space="preserve">plant are </w:t>
      </w:r>
      <w:ins w:id="17446" w:author="Jill Inahara" w:date="2013-04-02T11:06:00Z">
        <w:r w:rsidRPr="004F26D1">
          <w:t>controlled by</w:t>
        </w:r>
      </w:ins>
      <w:ins w:id="17447" w:author="jinahar" w:date="2013-05-13T11:24:00Z">
        <w:r w:rsidRPr="004F26D1">
          <w:t xml:space="preserve"> </w:t>
        </w:r>
      </w:ins>
      <w:del w:id="17448" w:author="Jill Inahara" w:date="2013-04-02T11:06:00Z">
        <w:r w:rsidRPr="004F26D1" w:rsidDel="00714EA7">
          <w:delText>subjected to</w:delText>
        </w:r>
      </w:del>
      <w:del w:id="17449" w:author="jinahar" w:date="2013-04-04T15:02:00Z">
        <w:r w:rsidRPr="004F26D1" w:rsidDel="00493D7D">
          <w:delText xml:space="preserve"> </w:delText>
        </w:r>
      </w:del>
      <w:ins w:id="17450" w:author="pcuser" w:date="2013-03-07T13:04:00Z">
        <w:r w:rsidRPr="004F26D1">
          <w:t xml:space="preserve">a </w:t>
        </w:r>
      </w:ins>
      <w:del w:id="17451" w:author="pcuser" w:date="2013-03-07T13:14:00Z">
        <w:r w:rsidRPr="004F26D1" w:rsidDel="001C1F50">
          <w:delText xml:space="preserve">air </w:delText>
        </w:r>
      </w:del>
      <w:del w:id="17452" w:author="pcuser" w:date="2013-03-07T13:12:00Z">
        <w:r w:rsidRPr="004F26D1" w:rsidDel="00D325A3">
          <w:delText>cleaning</w:delText>
        </w:r>
      </w:del>
      <w:del w:id="17453" w:author="jinahar" w:date="2013-05-13T11:24:00Z">
        <w:r w:rsidRPr="004F26D1" w:rsidDel="004F09DB">
          <w:delText xml:space="preserve"> </w:delText>
        </w:r>
      </w:del>
      <w:ins w:id="17454" w:author="Preferred Customer" w:date="2013-09-08T08:13:00Z">
        <w:r w:rsidRPr="004F26D1">
          <w:t xml:space="preserve">control </w:t>
        </w:r>
      </w:ins>
      <w:r w:rsidRPr="004F26D1">
        <w:t xml:space="preserve">device or devices </w:t>
      </w:r>
      <w:ins w:id="17455" w:author="pcuser" w:date="2013-03-07T13:12:00Z">
        <w:r w:rsidRPr="004F26D1">
          <w:t xml:space="preserve">with a </w:t>
        </w:r>
      </w:ins>
      <w:del w:id="17456" w:author="pcuser" w:date="2013-03-07T13:12:00Z">
        <w:r w:rsidRPr="004F26D1" w:rsidDel="00D325A3">
          <w:delText xml:space="preserve">having a particulate </w:delText>
        </w:r>
      </w:del>
      <w:del w:id="17457" w:author="pcuser" w:date="2013-05-09T14:48:00Z">
        <w:r w:rsidRPr="004F26D1" w:rsidDel="00754890">
          <w:delText>collection</w:delText>
        </w:r>
      </w:del>
      <w:ins w:id="17458" w:author="pcuser" w:date="2013-05-09T14:48:00Z">
        <w:r w:rsidRPr="004F26D1">
          <w:t>removal</w:t>
        </w:r>
      </w:ins>
      <w:r w:rsidRPr="004F26D1">
        <w:t xml:space="preserve"> efficiency </w:t>
      </w:r>
      <w:ins w:id="17459" w:author="Jill Inahara" w:date="2013-04-02T11:07:00Z">
        <w:r w:rsidRPr="004F26D1">
          <w:t xml:space="preserve">for particulate matter </w:t>
        </w:r>
      </w:ins>
      <w:r w:rsidRPr="004F26D1">
        <w:t xml:space="preserve">of at least 80 percent by weight. </w:t>
      </w:r>
      <w:ins w:id="17460"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7461" w:author="jinahar" w:date="2013-07-31T13:49:00Z">
        <w:r w:rsidRPr="004F26D1">
          <w:t>particulate matter</w:t>
        </w:r>
      </w:ins>
      <w:ins w:id="17462"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463" w:author="jill inahara" w:date="2012-10-26T09:29:00Z"/>
        </w:rPr>
      </w:pPr>
      <w:r w:rsidRPr="004F26D1">
        <w:t xml:space="preserve">(2) No person </w:t>
      </w:r>
      <w:del w:id="17464" w:author="jinahar" w:date="2013-09-09T11:04:00Z">
        <w:r w:rsidRPr="004F26D1" w:rsidDel="00B66281">
          <w:delText>shall</w:delText>
        </w:r>
      </w:del>
      <w:ins w:id="17465" w:author="jinahar" w:date="2013-09-09T11:04:00Z">
        <w:r w:rsidR="00B66281">
          <w:t>must</w:t>
        </w:r>
      </w:ins>
      <w:r w:rsidRPr="004F26D1">
        <w:t xml:space="preserve"> operate any hot mix asphalt plant, either portable or stationary</w:t>
      </w:r>
      <w:ins w:id="17466"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467" w:author="jinahar" w:date="2011-09-22T11:09:00Z">
        <w:r w:rsidRPr="004F26D1">
          <w:t xml:space="preserve">Compliance is determined using DEQ Method 5. All source tests </w:t>
        </w:r>
      </w:ins>
      <w:ins w:id="17468" w:author="pcuser" w:date="2013-08-27T13:33:00Z">
        <w:r w:rsidRPr="004F26D1">
          <w:t>must</w:t>
        </w:r>
      </w:ins>
      <w:ins w:id="17469" w:author="jinahar" w:date="2011-09-22T11:09:00Z">
        <w:r w:rsidRPr="004F26D1">
          <w:t xml:space="preserve"> be done </w:t>
        </w:r>
      </w:ins>
      <w:ins w:id="17470" w:author="Preferred Customer" w:date="2013-09-04T00:00:00Z">
        <w:r w:rsidRPr="004F26D1">
          <w:t>using</w:t>
        </w:r>
      </w:ins>
      <w:ins w:id="17471" w:author="jinahar" w:date="2011-09-22T11:09:00Z">
        <w:r w:rsidRPr="004F26D1">
          <w:t xml:space="preserve"> </w:t>
        </w:r>
      </w:ins>
      <w:ins w:id="17472" w:author="Preferred Customer" w:date="2013-09-08T08:13:00Z">
        <w:r w:rsidRPr="004F26D1">
          <w:t xml:space="preserve">the </w:t>
        </w:r>
      </w:ins>
      <w:ins w:id="17473" w:author="jinahar" w:date="2012-10-18T11:43:00Z">
        <w:r w:rsidRPr="004F26D1">
          <w:t>DEQ</w:t>
        </w:r>
      </w:ins>
      <w:ins w:id="17474" w:author="jinahar" w:date="2011-09-22T11:09:00Z">
        <w:r w:rsidRPr="004F26D1">
          <w:t xml:space="preserve"> Source Sampling Manual</w:t>
        </w:r>
      </w:ins>
      <w:ins w:id="17475" w:author="mvandeh" w:date="2014-02-03T08:36:00Z">
        <w:r w:rsidR="00E53DA5">
          <w:t xml:space="preserve">. </w:t>
        </w:r>
      </w:ins>
      <w:ins w:id="17476" w:author="jinahar" w:date="2011-09-22T11:09:00Z">
        <w:r w:rsidRPr="004F26D1">
          <w:t xml:space="preserve"> </w:t>
        </w:r>
      </w:ins>
    </w:p>
    <w:p w:rsidR="004F26D1" w:rsidRPr="004F26D1" w:rsidRDefault="004F26D1" w:rsidP="004F26D1">
      <w:pPr>
        <w:rPr>
          <w:ins w:id="17477" w:author="pcuser" w:date="2013-03-07T13:15:00Z"/>
        </w:rPr>
      </w:pPr>
      <w:ins w:id="17478" w:author="pcuser" w:date="2013-03-07T13:15:00Z">
        <w:r w:rsidRPr="004F26D1">
          <w:t xml:space="preserve">(3) </w:t>
        </w:r>
      </w:ins>
      <w:r w:rsidRPr="004F26D1">
        <w:t>Hot mix asphalt plants are subject to the emission limitations in OAR 340-208-0110(</w:t>
      </w:r>
      <w:del w:id="17479" w:author="jinahar" w:date="2011-09-22T11:08:00Z">
        <w:r w:rsidRPr="004F26D1" w:rsidDel="0042069E">
          <w:delText>2</w:delText>
        </w:r>
      </w:del>
      <w:ins w:id="17480" w:author="jinahar" w:date="2011-09-22T11:08:00Z">
        <w:r w:rsidRPr="004F26D1">
          <w:t>1</w:t>
        </w:r>
      </w:ins>
      <w:r w:rsidRPr="004F26D1">
        <w:t>)</w:t>
      </w:r>
      <w:del w:id="17481" w:author="jinahar" w:date="2011-09-22T11:09:00Z">
        <w:r w:rsidRPr="004F26D1" w:rsidDel="0042069E">
          <w:delText xml:space="preserve"> </w:delText>
        </w:r>
      </w:del>
      <w:del w:id="17482" w:author="jinahar" w:date="2011-09-22T11:08:00Z">
        <w:r w:rsidRPr="004F26D1" w:rsidDel="0042069E">
          <w:delText>and (3</w:delText>
        </w:r>
      </w:del>
      <w:del w:id="17483" w:author="jinahar" w:date="2011-09-22T11:09:00Z">
        <w:r w:rsidRPr="004F26D1" w:rsidDel="0042069E">
          <w:delText>)</w:delText>
        </w:r>
      </w:del>
      <w:r w:rsidRPr="004F26D1">
        <w:t xml:space="preserve">, </w:t>
      </w:r>
      <w:del w:id="17484"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485" w:author="jinahar" w:date="2011-09-22T11:09:00Z"/>
        </w:rPr>
      </w:pPr>
      <w:ins w:id="17486"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7" w:author="Preferred Customer" w:date="2013-09-22T21:47:00Z">
        <w:r w:rsidRPr="004F26D1" w:rsidDel="00EA538B">
          <w:delText>Environmental Quality Commission</w:delText>
        </w:r>
      </w:del>
      <w:ins w:id="17488"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489" w:author="Garrahan Paul2" w:date="2013-08-19T15:06:00Z">
        <w:r w:rsidRPr="00CC4B38" w:rsidDel="00FF358A">
          <w:delText>Environmental Quality Commission</w:delText>
        </w:r>
      </w:del>
      <w:ins w:id="17490" w:author="Garrahan Paul2" w:date="2013-08-19T15:06:00Z">
        <w:r w:rsidRPr="00CC4B38">
          <w:t>EQC,</w:t>
        </w:r>
      </w:ins>
      <w:r w:rsidRPr="00CC4B38">
        <w:t xml:space="preserve"> unless otherwise provided by rule</w:t>
      </w:r>
      <w:del w:id="17491" w:author="Garrahan Paul2" w:date="2013-08-19T15:07:00Z">
        <w:r w:rsidRPr="00CC4B38" w:rsidDel="00FF358A">
          <w:delText xml:space="preserve"> or regulation</w:delText>
        </w:r>
      </w:del>
      <w:r w:rsidRPr="00CC4B38">
        <w:t>.</w:t>
      </w:r>
    </w:p>
    <w:p w:rsidR="00CC4B38" w:rsidRPr="00CC4B38" w:rsidRDefault="00CC4B38" w:rsidP="00CC4B38">
      <w:del w:id="17492"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7493" w:author="jinahar" w:date="2014-03-11T14:56:00Z">
        <w:r w:rsidRPr="00CC4B38" w:rsidDel="00713A4A">
          <w:delText>Environmental Quality Commission</w:delText>
        </w:r>
      </w:del>
      <w:ins w:id="17494" w:author="jinahar" w:date="2014-03-11T14:56:00Z">
        <w:r w:rsidR="00713A4A">
          <w:t>EQC</w:t>
        </w:r>
      </w:ins>
      <w:r w:rsidRPr="00CC4B38">
        <w:t xml:space="preserve"> under OAR 340-200-0040.</w:t>
      </w:r>
      <w:del w:id="17495"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496" w:author="pcuser" w:date="2013-06-11T14:53:00Z"/>
        </w:rPr>
      </w:pPr>
      <w:del w:id="17497" w:author="pcuser" w:date="2013-06-11T14:53:00Z">
        <w:r w:rsidRPr="004F26D1" w:rsidDel="006A4A7A">
          <w:rPr>
            <w:b/>
            <w:bCs/>
          </w:rPr>
          <w:delText>Portable Hot Mix Asphalt Plants</w:delText>
        </w:r>
      </w:del>
    </w:p>
    <w:p w:rsidR="00BD77AD" w:rsidDel="00BD77AD" w:rsidRDefault="004F26D1" w:rsidP="00C92CF6">
      <w:pPr>
        <w:rPr>
          <w:del w:id="17498" w:author="jinahar" w:date="2014-03-11T09:09:00Z"/>
        </w:rPr>
      </w:pPr>
      <w:del w:id="17499" w:author="pcuser" w:date="2013-06-11T14:53:00Z">
        <w:r w:rsidRPr="004F26D1" w:rsidDel="006A4A7A">
          <w:delText xml:space="preserve">Portable hot mix asphalt plants may apply for air contaminant discharge permits within the area of </w:delText>
        </w:r>
      </w:del>
      <w:del w:id="17500" w:author="pcuser" w:date="2013-06-05T11:13:00Z">
        <w:r w:rsidRPr="004F26D1" w:rsidDel="00EB7ABA">
          <w:delText xml:space="preserve">Department </w:delText>
        </w:r>
      </w:del>
      <w:del w:id="1750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7502" w:author="jinahar" w:date="2014-02-28T13:59:00Z"/>
        </w:rPr>
      </w:pPr>
      <w:del w:id="17503"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504"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505" w:author="Garrahan Paul2" w:date="2013-08-19T15:07:00Z">
        <w:r w:rsidRPr="00CC4B38" w:rsidDel="00FF358A">
          <w:delText xml:space="preserve">the </w:delText>
        </w:r>
      </w:del>
      <w:ins w:id="17506"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507" w:author="jinahar" w:date="2013-09-23T11:00:00Z">
        <w:r>
          <w:t xml:space="preserve">truck </w:t>
        </w:r>
      </w:ins>
      <w:r w:rsidRPr="00CC4B38">
        <w:t>traffic shall be conducted at all times so as to minimize emissions into the atmosphere.</w:t>
      </w:r>
    </w:p>
    <w:p w:rsidR="00CC4B38" w:rsidRPr="00CC4B38" w:rsidRDefault="00CC4B38" w:rsidP="00CC4B38">
      <w:del w:id="17508"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7509" w:author="jinahar" w:date="2014-03-11T14:56:00Z">
        <w:r w:rsidRPr="00CC4B38" w:rsidDel="00713A4A">
          <w:delText>Environmental Quality Commission</w:delText>
        </w:r>
      </w:del>
      <w:ins w:id="17510" w:author="jinahar" w:date="2014-03-11T14:56:00Z">
        <w:r w:rsidR="00713A4A">
          <w:t>EQC</w:t>
        </w:r>
      </w:ins>
      <w:r w:rsidRPr="00CC4B38">
        <w:t xml:space="preserve"> under OAR 340-200-0040.</w:t>
      </w:r>
      <w:del w:id="17511"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512"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513"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514" w:author="Preferred Customer" w:date="2012-12-28T15:16:00Z">
        <w:r w:rsidRPr="004F26D1" w:rsidDel="00FE384C">
          <w:delText xml:space="preserve">of this rule </w:delText>
        </w:r>
      </w:del>
      <w:r w:rsidRPr="004F26D1">
        <w:t>must comply with</w:t>
      </w:r>
      <w:ins w:id="17515"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516" w:author="Preferred Customer" w:date="2012-12-28T15:16:00Z">
        <w:r w:rsidRPr="004F26D1" w:rsidDel="00FE384C">
          <w:delText>S</w:delText>
        </w:r>
      </w:del>
      <w:ins w:id="17517" w:author="Preferred Customer" w:date="2012-12-28T15:16:00Z">
        <w:r w:rsidRPr="004F26D1">
          <w:t>s</w:t>
        </w:r>
      </w:ins>
      <w:r w:rsidRPr="004F26D1">
        <w:t xml:space="preserve">ubsection (1)(a) through (c) </w:t>
      </w:r>
      <w:del w:id="17518"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commentRangeStart w:id="17519"/>
      <w:r w:rsidRPr="004F26D1">
        <w:rPr>
          <w:b/>
          <w:bCs/>
        </w:rPr>
        <w:t>DIVISION 240</w:t>
      </w:r>
      <w:commentRangeEnd w:id="17519"/>
      <w:r w:rsidR="00BD2A7F">
        <w:rPr>
          <w:rStyle w:val="CommentReference"/>
        </w:rPr>
        <w:commentReference w:id="17519"/>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520" w:author="jinahar" w:date="2014-03-11T14:59:00Z">
        <w:r w:rsidRPr="00713A4A" w:rsidDel="00713A4A">
          <w:rPr>
            <w:bCs/>
          </w:rPr>
          <w:delText>Environmental Quality Commission</w:delText>
        </w:r>
      </w:del>
      <w:ins w:id="17521"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522" w:author="jinahar" w:date="2014-03-11T15:00:00Z">
        <w:r w:rsidRPr="00713A4A" w:rsidDel="00713A4A">
          <w:rPr>
            <w:bCs/>
          </w:rPr>
          <w:delText>Environmental Quality Commission</w:delText>
        </w:r>
      </w:del>
      <w:ins w:id="17523"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524"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525" w:author="Preferred Customer" w:date="2012-09-04T11:29:00Z"/>
        </w:rPr>
      </w:pPr>
      <w:del w:id="17526"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527" w:author="Preferred Customer" w:date="2013-09-04T00:03:00Z"/>
        </w:rPr>
      </w:pPr>
      <w:r w:rsidRPr="004F26D1">
        <w:t>(</w:t>
      </w:r>
      <w:del w:id="17528" w:author="Preferred Customer" w:date="2012-09-04T11:29:00Z">
        <w:r w:rsidRPr="004F26D1" w:rsidDel="007E0056">
          <w:delText>2</w:delText>
        </w:r>
      </w:del>
      <w:ins w:id="17529" w:author="Preferred Customer" w:date="2012-09-04T11:29:00Z">
        <w:r w:rsidRPr="004F26D1">
          <w:t>1</w:t>
        </w:r>
      </w:ins>
      <w:r w:rsidRPr="004F26D1">
        <w:t xml:space="preserve">) "Air </w:t>
      </w:r>
      <w:del w:id="17530" w:author="Preferred Customer" w:date="2013-09-15T22:17:00Z">
        <w:r w:rsidRPr="004F26D1" w:rsidDel="008E5141">
          <w:delText>C</w:delText>
        </w:r>
      </w:del>
      <w:ins w:id="17531" w:author="Preferred Customer" w:date="2013-09-15T22:17:00Z">
        <w:r w:rsidR="008E5141">
          <w:t>c</w:t>
        </w:r>
      </w:ins>
      <w:r w:rsidRPr="004F26D1">
        <w:t xml:space="preserve">onveying </w:t>
      </w:r>
      <w:del w:id="17532" w:author="Preferred Customer" w:date="2013-09-15T22:17:00Z">
        <w:r w:rsidRPr="004F26D1" w:rsidDel="008E5141">
          <w:delText>S</w:delText>
        </w:r>
      </w:del>
      <w:ins w:id="17533"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534" w:author="Preferred Customer" w:date="2012-09-04T11:30:00Z"/>
        </w:rPr>
      </w:pPr>
      <w:del w:id="17535"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536" w:author="pcuser" w:date="2013-05-08T08:48:00Z"/>
        </w:rPr>
      </w:pPr>
      <w:del w:id="17537" w:author="pcuser" w:date="2013-05-08T08:48:00Z">
        <w:r w:rsidRPr="004F26D1" w:rsidDel="00C44190">
          <w:delText xml:space="preserve"> </w:delText>
        </w:r>
      </w:del>
      <w:del w:id="17538" w:author="Preferred Customer" w:date="2012-09-04T11:30:00Z">
        <w:r w:rsidRPr="004F26D1" w:rsidDel="007E0056">
          <w:delText>(</w:delText>
        </w:r>
      </w:del>
      <w:del w:id="17539" w:author="jinahar" w:date="2013-02-21T14:32:00Z">
        <w:r w:rsidRPr="004F26D1" w:rsidDel="00C44190">
          <w:delText>4</w:delText>
        </w:r>
      </w:del>
      <w:del w:id="17540" w:author="Preferred Customer" w:date="2012-09-04T11:30:00Z">
        <w:r w:rsidRPr="004F26D1" w:rsidDel="007E0056">
          <w:delText xml:space="preserve">) "Charcoal Producing Plant" means an industrial operation which uses the destructive </w:delText>
        </w:r>
      </w:del>
      <w:del w:id="17541" w:author="pcuser" w:date="2013-05-08T08:48:00Z">
        <w:r w:rsidRPr="004F26D1" w:rsidDel="00EC235C">
          <w:delText xml:space="preserve">distillation of wood to obtain the fixed carbon in the wood. </w:delText>
        </w:r>
      </w:del>
    </w:p>
    <w:p w:rsidR="004F26D1" w:rsidRPr="004F26D1" w:rsidRDefault="004F26D1" w:rsidP="004F26D1">
      <w:pPr>
        <w:rPr>
          <w:ins w:id="17542" w:author="pcuser" w:date="2013-05-09T14:49:00Z"/>
        </w:rPr>
      </w:pPr>
      <w:del w:id="17543" w:author="Preferred Customer" w:date="2013-09-15T13:36:00Z">
        <w:r w:rsidRPr="004F26D1" w:rsidDel="0060325C">
          <w:delText>(</w:delText>
        </w:r>
      </w:del>
      <w:del w:id="17544"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545" w:author="Preferred Customer" w:date="2012-09-04T11:30:00Z"/>
        </w:rPr>
      </w:pPr>
      <w:del w:id="17546" w:author="Preferred Customer" w:date="2012-09-04T11:30:00Z">
        <w:r w:rsidRPr="004F26D1" w:rsidDel="00EC235C">
          <w:delText>(</w:delText>
        </w:r>
      </w:del>
      <w:del w:id="17547"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548" w:author="jinahar" w:date="2013-06-21T09:43:00Z">
        <w:r w:rsidRPr="004F26D1">
          <w:t>2</w:t>
        </w:r>
      </w:ins>
      <w:del w:id="17549" w:author="jinahar" w:date="2013-02-21T14:33:00Z">
        <w:r w:rsidRPr="004F26D1" w:rsidDel="00C44190">
          <w:delText>7</w:delText>
        </w:r>
      </w:del>
      <w:r w:rsidRPr="004F26D1">
        <w:t xml:space="preserve">) "Design </w:t>
      </w:r>
      <w:del w:id="17550" w:author="Preferred Customer" w:date="2013-09-15T22:18:00Z">
        <w:r w:rsidRPr="004F26D1" w:rsidDel="008E5141">
          <w:delText>C</w:delText>
        </w:r>
      </w:del>
      <w:ins w:id="17551"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552" w:author="jinahar" w:date="2013-06-21T09:43:00Z">
        <w:r w:rsidRPr="004F26D1">
          <w:t>3</w:t>
        </w:r>
      </w:ins>
      <w:del w:id="17553" w:author="jinahar" w:date="2013-02-21T14:33:00Z">
        <w:r w:rsidRPr="004F26D1" w:rsidDel="00C44190">
          <w:delText>8</w:delText>
        </w:r>
      </w:del>
      <w:r w:rsidRPr="004F26D1">
        <w:t xml:space="preserve">) "Domestic </w:t>
      </w:r>
      <w:del w:id="17554" w:author="Preferred Customer" w:date="2013-09-15T22:18:00Z">
        <w:r w:rsidRPr="004F26D1" w:rsidDel="008E5141">
          <w:delText>W</w:delText>
        </w:r>
      </w:del>
      <w:ins w:id="17555"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556" w:author="Preferred Customer" w:date="2012-09-04T11:31:00Z"/>
        </w:rPr>
      </w:pPr>
      <w:del w:id="17557" w:author="Preferred Customer" w:date="2012-09-04T11:31:00Z">
        <w:r w:rsidRPr="004F26D1" w:rsidDel="007E0056">
          <w:delText xml:space="preserve"> (</w:delText>
        </w:r>
      </w:del>
      <w:del w:id="17558" w:author="jinahar" w:date="2013-02-21T14:33:00Z">
        <w:r w:rsidRPr="004F26D1" w:rsidDel="00C44190">
          <w:delText>9</w:delText>
        </w:r>
      </w:del>
      <w:del w:id="17559"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560" w:author="Preferred Customer" w:date="2012-09-04T11:31:00Z"/>
        </w:rPr>
      </w:pPr>
      <w:del w:id="17561" w:author="Preferred Customer" w:date="2012-09-04T11:31:00Z">
        <w:r w:rsidRPr="004F26D1" w:rsidDel="007E0056">
          <w:delText>(</w:delText>
        </w:r>
      </w:del>
      <w:del w:id="17562" w:author="jinahar" w:date="2013-02-21T14:33:00Z">
        <w:r w:rsidRPr="004F26D1" w:rsidDel="00C44190">
          <w:delText>10</w:delText>
        </w:r>
      </w:del>
      <w:del w:id="17563"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564" w:author="Preferred Customer" w:date="2012-09-04T11:31:00Z"/>
        </w:rPr>
      </w:pPr>
      <w:del w:id="17565" w:author="Preferred Customer" w:date="2012-09-04T11:31:00Z">
        <w:r w:rsidRPr="004F26D1" w:rsidDel="007E0056">
          <w:delText>(</w:delText>
        </w:r>
      </w:del>
      <w:del w:id="17566" w:author="jinahar" w:date="2013-02-21T14:34:00Z">
        <w:r w:rsidRPr="004F26D1" w:rsidDel="00C44190">
          <w:delText>11</w:delText>
        </w:r>
      </w:del>
      <w:del w:id="17567"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568" w:author="Preferred Customer" w:date="2013-09-04T00:04:00Z"/>
        </w:rPr>
      </w:pPr>
      <w:del w:id="17569" w:author="Preferred Customer" w:date="2013-09-04T00:04:00Z">
        <w:r w:rsidRPr="004F26D1" w:rsidDel="007E0056">
          <w:delText>(</w:delText>
        </w:r>
      </w:del>
      <w:del w:id="17570" w:author="jinahar" w:date="2013-02-21T14:34:00Z">
        <w:r w:rsidRPr="004F26D1" w:rsidDel="00C44190">
          <w:delText>12</w:delText>
        </w:r>
      </w:del>
      <w:del w:id="17571" w:author="Preferred Customer" w:date="2012-09-04T11:31:00Z">
        <w:r w:rsidRPr="004F26D1" w:rsidDel="007E0056">
          <w:delText>) "Facility" means an identifiable piece of process equipment. A stationary source may be comprised of one or more pollutant-emitting facilities</w:delText>
        </w:r>
      </w:del>
      <w:del w:id="17572" w:author="Preferred Customer" w:date="2013-09-04T00:04:00Z">
        <w:r w:rsidRPr="004F26D1" w:rsidDel="009C588B">
          <w:delText xml:space="preserve">. </w:delText>
        </w:r>
      </w:del>
    </w:p>
    <w:p w:rsidR="004F26D1" w:rsidRPr="004F26D1" w:rsidRDefault="004F26D1" w:rsidP="004F26D1">
      <w:r w:rsidRPr="004F26D1">
        <w:t>(</w:t>
      </w:r>
      <w:ins w:id="17573" w:author="jinahar" w:date="2013-06-21T09:43:00Z">
        <w:r w:rsidRPr="004F26D1">
          <w:t>4</w:t>
        </w:r>
      </w:ins>
      <w:del w:id="17574" w:author="jinahar" w:date="2013-02-21T14:34:00Z">
        <w:r w:rsidRPr="004F26D1" w:rsidDel="00C44190">
          <w:delText>13</w:delText>
        </w:r>
      </w:del>
      <w:r w:rsidRPr="004F26D1">
        <w:t>)  “Fireplace” is defined in OAR 340-262-0450</w:t>
      </w:r>
      <w:ins w:id="17575" w:author="jinahar" w:date="2012-12-17T10:13:00Z">
        <w:r w:rsidRPr="004F26D1">
          <w:t>.</w:t>
        </w:r>
      </w:ins>
    </w:p>
    <w:p w:rsidR="004F26D1" w:rsidRPr="004F26D1" w:rsidDel="007E0056" w:rsidRDefault="004F26D1" w:rsidP="004F26D1">
      <w:pPr>
        <w:rPr>
          <w:del w:id="17576" w:author="Preferred Customer" w:date="2012-09-04T11:31:00Z"/>
        </w:rPr>
      </w:pPr>
      <w:del w:id="17577" w:author="Preferred Customer" w:date="2012-09-04T11:31:00Z">
        <w:r w:rsidRPr="004F26D1" w:rsidDel="007E0056">
          <w:delText xml:space="preserve"> (</w:delText>
        </w:r>
      </w:del>
      <w:del w:id="17578" w:author="jinahar" w:date="2013-02-21T14:34:00Z">
        <w:r w:rsidRPr="004F26D1" w:rsidDel="00C44190">
          <w:delText>14</w:delText>
        </w:r>
      </w:del>
      <w:del w:id="17579"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580" w:author="Preferred Customer" w:date="2012-09-04T11:31:00Z"/>
        </w:rPr>
      </w:pPr>
      <w:del w:id="17581" w:author="Preferred Customer" w:date="2012-09-04T11:31:00Z">
        <w:r w:rsidRPr="004F26D1" w:rsidDel="007E0056">
          <w:delText>(</w:delText>
        </w:r>
      </w:del>
      <w:del w:id="17582" w:author="jinahar" w:date="2013-02-21T14:34:00Z">
        <w:r w:rsidRPr="004F26D1" w:rsidDel="00C44190">
          <w:delText>15</w:delText>
        </w:r>
      </w:del>
      <w:del w:id="17583"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584" w:author="Preferred Customer" w:date="2012-09-04T11:31:00Z"/>
        </w:rPr>
      </w:pPr>
      <w:del w:id="17585" w:author="Preferred Customer" w:date="2012-09-04T11:31:00Z">
        <w:r w:rsidRPr="004F26D1" w:rsidDel="007E0056">
          <w:delText xml:space="preserve"> (</w:delText>
        </w:r>
      </w:del>
      <w:del w:id="17586" w:author="jinahar" w:date="2013-02-21T14:34:00Z">
        <w:r w:rsidRPr="004F26D1" w:rsidDel="00C44190">
          <w:delText>16</w:delText>
        </w:r>
      </w:del>
      <w:del w:id="17587"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588" w:author="Preferred Customer" w:date="2012-09-04T11:31:00Z"/>
        </w:rPr>
      </w:pPr>
      <w:del w:id="17589" w:author="Preferred Customer" w:date="2012-09-04T11:31:00Z">
        <w:r w:rsidRPr="004F26D1" w:rsidDel="007E0056">
          <w:delText>(</w:delText>
        </w:r>
      </w:del>
      <w:del w:id="17590" w:author="jinahar" w:date="2013-02-21T14:35:00Z">
        <w:r w:rsidRPr="004F26D1" w:rsidDel="00C44190">
          <w:delText>17</w:delText>
        </w:r>
      </w:del>
      <w:del w:id="17591"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592" w:author="jinahar" w:date="2013-06-21T09:44:00Z">
        <w:r w:rsidRPr="004F26D1">
          <w:t>5</w:t>
        </w:r>
      </w:ins>
      <w:del w:id="17593"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594" w:author="Preferred Customer" w:date="2012-09-04T11:32:00Z"/>
        </w:rPr>
      </w:pPr>
      <w:del w:id="17595" w:author="Preferred Customer" w:date="2012-09-04T11:32:00Z">
        <w:r w:rsidRPr="004F26D1" w:rsidDel="007E0056">
          <w:delText xml:space="preserve"> (</w:delText>
        </w:r>
      </w:del>
      <w:del w:id="17596" w:author="jinahar" w:date="2013-02-21T14:35:00Z">
        <w:r w:rsidRPr="004F26D1" w:rsidDel="00C44190">
          <w:delText>19</w:delText>
        </w:r>
      </w:del>
      <w:del w:id="17597"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598" w:author="Preferred Customer" w:date="2013-09-15T13:36:00Z">
        <w:r w:rsidR="00946DE4">
          <w:t>6</w:t>
        </w:r>
      </w:ins>
      <w:del w:id="17599"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600" w:author="Preferred Customer" w:date="2013-09-15T13:36:00Z">
        <w:r w:rsidR="00946DE4">
          <w:t>7</w:t>
        </w:r>
      </w:ins>
      <w:del w:id="17601"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602" w:author="Preferred Customer" w:date="2013-09-15T13:36:00Z">
        <w:r w:rsidR="00946DE4">
          <w:t>8</w:t>
        </w:r>
      </w:ins>
      <w:del w:id="17603"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604" w:author="Preferred Customer" w:date="2012-09-04T11:32:00Z"/>
        </w:rPr>
      </w:pPr>
      <w:del w:id="17605" w:author="Preferred Customer" w:date="2012-09-04T11:32:00Z">
        <w:r w:rsidRPr="004F26D1" w:rsidDel="00C44190">
          <w:delText xml:space="preserve"> </w:delText>
        </w:r>
      </w:del>
      <w:del w:id="17606" w:author="jinahar" w:date="2013-02-21T14:27:00Z">
        <w:r w:rsidRPr="004F26D1" w:rsidDel="00C44190">
          <w:delText>(</w:delText>
        </w:r>
      </w:del>
      <w:del w:id="17607" w:author="jinahar" w:date="2013-02-21T14:36:00Z">
        <w:r w:rsidRPr="004F26D1" w:rsidDel="00C44190">
          <w:delText>23</w:delText>
        </w:r>
      </w:del>
      <w:del w:id="17608"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609" w:author="Preferred Customer" w:date="2012-09-04T11:32:00Z"/>
        </w:rPr>
      </w:pPr>
      <w:del w:id="17610" w:author="Preferred Customer" w:date="2012-09-04T11:32:00Z">
        <w:r w:rsidRPr="004F26D1" w:rsidDel="007E0056">
          <w:delText>(</w:delText>
        </w:r>
      </w:del>
      <w:del w:id="17611" w:author="jinahar" w:date="2013-02-21T14:36:00Z">
        <w:r w:rsidRPr="004F26D1" w:rsidDel="00C44190">
          <w:delText>24</w:delText>
        </w:r>
      </w:del>
      <w:del w:id="17612"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613" w:author="Preferred Customer" w:date="2012-09-04T11:33:00Z"/>
        </w:rPr>
      </w:pPr>
      <w:del w:id="17614" w:author="Preferred Customer" w:date="2012-09-04T11:33:00Z">
        <w:r w:rsidRPr="004F26D1" w:rsidDel="007E0056">
          <w:delText xml:space="preserve"> (</w:delText>
        </w:r>
      </w:del>
      <w:del w:id="17615" w:author="jinahar" w:date="2013-02-21T14:36:00Z">
        <w:r w:rsidRPr="004F26D1" w:rsidDel="00C44190">
          <w:delText>25</w:delText>
        </w:r>
      </w:del>
      <w:del w:id="17616"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617" w:author="jinahar" w:date="2013-02-21T14:26:00Z"/>
        </w:rPr>
      </w:pPr>
      <w:del w:id="17618" w:author="jinahar" w:date="2013-02-21T14:26:00Z">
        <w:r w:rsidRPr="004F26D1" w:rsidDel="00C44190">
          <w:delText>(</w:delText>
        </w:r>
      </w:del>
      <w:del w:id="17619" w:author="jinahar" w:date="2013-02-21T14:36:00Z">
        <w:r w:rsidRPr="004F26D1" w:rsidDel="00C44190">
          <w:delText>26</w:delText>
        </w:r>
      </w:del>
      <w:del w:id="17620"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621" w:author="Preferred Customer" w:date="2012-09-04T11:33:00Z"/>
        </w:rPr>
      </w:pPr>
      <w:del w:id="17622" w:author="Preferred Customer" w:date="2012-09-04T11:33:00Z">
        <w:r w:rsidRPr="004F26D1" w:rsidDel="007E0056">
          <w:delText>(</w:delText>
        </w:r>
      </w:del>
      <w:del w:id="17623" w:author="jinahar" w:date="2013-02-21T14:36:00Z">
        <w:r w:rsidRPr="004F26D1" w:rsidDel="00C44190">
          <w:delText>27</w:delText>
        </w:r>
      </w:del>
      <w:del w:id="17624"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625" w:author="Preferred Customer" w:date="2013-03-03T22:15:00Z"/>
        </w:rPr>
      </w:pPr>
      <w:del w:id="17626"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627" w:author="Preferred Customer" w:date="2012-09-04T11:33:00Z"/>
        </w:rPr>
      </w:pPr>
      <w:del w:id="17628" w:author="Preferred Customer" w:date="2012-09-04T11:33:00Z">
        <w:r w:rsidRPr="004F26D1" w:rsidDel="007E0056">
          <w:delText>(</w:delText>
        </w:r>
      </w:del>
      <w:del w:id="17629" w:author="jinahar" w:date="2013-02-21T14:37:00Z">
        <w:r w:rsidRPr="004F26D1" w:rsidDel="00C44190">
          <w:delText>29</w:delText>
        </w:r>
      </w:del>
      <w:del w:id="17630"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631" w:author="Preferred Customer" w:date="2012-09-04T11:34:00Z"/>
        </w:rPr>
      </w:pPr>
      <w:del w:id="17632" w:author="Preferred Customer" w:date="2012-09-04T11:34:00Z">
        <w:r w:rsidRPr="004F26D1" w:rsidDel="007E0056">
          <w:delText>(</w:delText>
        </w:r>
      </w:del>
      <w:del w:id="17633" w:author="jinahar" w:date="2013-02-21T14:37:00Z">
        <w:r w:rsidRPr="004F26D1" w:rsidDel="00C44190">
          <w:delText>30</w:delText>
        </w:r>
      </w:del>
      <w:del w:id="17634"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635" w:author="Preferred Customer" w:date="2012-09-04T11:34:00Z"/>
        </w:rPr>
      </w:pPr>
      <w:del w:id="17636" w:author="Preferred Customer" w:date="2012-09-04T11:34:00Z">
        <w:r w:rsidRPr="004F26D1" w:rsidDel="007E0056">
          <w:delText>(</w:delText>
        </w:r>
      </w:del>
      <w:del w:id="17637" w:author="jinahar" w:date="2013-02-21T14:37:00Z">
        <w:r w:rsidRPr="004F26D1" w:rsidDel="00C44190">
          <w:delText>31</w:delText>
        </w:r>
      </w:del>
      <w:del w:id="17638" w:author="Preferred Customer" w:date="2012-09-04T11:34:00Z">
        <w:r w:rsidRPr="004F26D1" w:rsidDel="007E0056">
          <w:delText xml:space="preserve">) "Offset" is defined in OAR 340-200-0020. </w:delText>
        </w:r>
      </w:del>
    </w:p>
    <w:p w:rsidR="004F26D1" w:rsidRPr="004F26D1" w:rsidDel="00A0655A" w:rsidRDefault="004F26D1" w:rsidP="004F26D1">
      <w:pPr>
        <w:rPr>
          <w:del w:id="17639" w:author="jinahar" w:date="2012-12-31T09:48:00Z"/>
        </w:rPr>
      </w:pPr>
      <w:del w:id="17640"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641"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642" w:author="Preferred Customer" w:date="2013-09-04T00:04:00Z"/>
        </w:rPr>
      </w:pPr>
      <w:r w:rsidRPr="004F26D1">
        <w:t>(</w:t>
      </w:r>
      <w:ins w:id="17643" w:author="Preferred Customer" w:date="2013-09-15T13:37:00Z">
        <w:r w:rsidR="00946DE4">
          <w:t>9</w:t>
        </w:r>
      </w:ins>
      <w:del w:id="17644" w:author="jinahar" w:date="2013-02-21T14:37:00Z">
        <w:r w:rsidRPr="004F26D1" w:rsidDel="00AE304E">
          <w:delText>33</w:delText>
        </w:r>
      </w:del>
      <w:r w:rsidRPr="004F26D1">
        <w:t xml:space="preserve">) "Open </w:t>
      </w:r>
      <w:del w:id="17645" w:author="Preferred Customer" w:date="2013-09-15T22:18:00Z">
        <w:r w:rsidRPr="004F26D1" w:rsidDel="008E5141">
          <w:delText>B</w:delText>
        </w:r>
      </w:del>
      <w:ins w:id="17646"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647" w:author="Preferred Customer" w:date="2012-09-04T11:35:00Z"/>
        </w:rPr>
      </w:pPr>
      <w:del w:id="17648" w:author="Preferred Customer" w:date="2012-09-04T11:35:00Z">
        <w:r w:rsidRPr="004F26D1" w:rsidDel="007E0056">
          <w:delText>(</w:delText>
        </w:r>
      </w:del>
      <w:del w:id="17649" w:author="jinahar" w:date="2013-02-21T14:38:00Z">
        <w:r w:rsidRPr="004F26D1" w:rsidDel="00AE304E">
          <w:delText>34</w:delText>
        </w:r>
      </w:del>
      <w:del w:id="17650"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651" w:author="Preferred Customer" w:date="2012-09-04T11:35:00Z"/>
        </w:rPr>
      </w:pPr>
      <w:del w:id="17652" w:author="Preferred Customer" w:date="2012-09-04T11:35:00Z">
        <w:r w:rsidRPr="004F26D1">
          <w:delText>(</w:delText>
        </w:r>
      </w:del>
      <w:del w:id="17653" w:author="jinahar" w:date="2013-02-21T14:38:00Z">
        <w:r w:rsidRPr="004F26D1" w:rsidDel="00AE304E">
          <w:delText>35</w:delText>
        </w:r>
      </w:del>
      <w:del w:id="17654"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655" w:author="Preferred Customer" w:date="2012-09-04T11:35:00Z">
        <w:r w:rsidRPr="004F26D1" w:rsidDel="007E0056">
          <w:delText>(</w:delText>
        </w:r>
      </w:del>
      <w:del w:id="17656" w:author="jinahar" w:date="2013-02-21T14:38:00Z">
        <w:r w:rsidRPr="004F26D1" w:rsidDel="00AE304E">
          <w:delText>36) "</w:delText>
        </w:r>
      </w:del>
      <w:del w:id="17657"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658" w:author="Preferred Customer" w:date="2012-09-04T11:35:00Z"/>
        </w:rPr>
      </w:pPr>
      <w:del w:id="17659" w:author="Preferred Customer" w:date="2012-09-04T11:35:00Z">
        <w:r w:rsidRPr="004F26D1" w:rsidDel="007E0056">
          <w:delText xml:space="preserve"> (</w:delText>
        </w:r>
      </w:del>
      <w:del w:id="17660" w:author="jinahar" w:date="2013-02-21T14:38:00Z">
        <w:r w:rsidRPr="004F26D1" w:rsidDel="00AE304E">
          <w:delText>37</w:delText>
        </w:r>
      </w:del>
      <w:del w:id="17661"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662" w:author="Preferred Customer" w:date="2013-09-15T13:37:00Z">
        <w:r w:rsidR="00206819">
          <w:t>10</w:t>
        </w:r>
      </w:ins>
      <w:del w:id="17663" w:author="jinahar" w:date="2013-02-21T14:38:00Z">
        <w:r w:rsidRPr="004F26D1" w:rsidDel="00AE304E">
          <w:delText>38</w:delText>
        </w:r>
      </w:del>
      <w:r w:rsidRPr="004F26D1">
        <w:t xml:space="preserve">) "Rebuilt </w:t>
      </w:r>
      <w:del w:id="17664" w:author="Preferred Customer" w:date="2013-09-15T22:18:00Z">
        <w:r w:rsidRPr="004F26D1" w:rsidDel="008E5141">
          <w:delText>B</w:delText>
        </w:r>
      </w:del>
      <w:ins w:id="17665"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666" w:author="Preferred Customer" w:date="2013-02-20T09:07:00Z">
        <w:r w:rsidRPr="004F26D1" w:rsidDel="005F56C7">
          <w:delText>"</w:delText>
        </w:r>
      </w:del>
      <w:r w:rsidRPr="004F26D1">
        <w:t>modified source</w:t>
      </w:r>
      <w:del w:id="17667"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668" w:author="jinahar" w:date="2013-06-21T09:45:00Z">
        <w:r w:rsidRPr="004F26D1">
          <w:t>1</w:t>
        </w:r>
      </w:ins>
      <w:ins w:id="17669" w:author="Preferred Customer" w:date="2013-09-15T13:37:00Z">
        <w:r w:rsidR="00206819">
          <w:t>1</w:t>
        </w:r>
      </w:ins>
      <w:del w:id="17670"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671" w:author="Preferred Customer" w:date="2013-09-04T00:05:00Z"/>
        </w:rPr>
      </w:pPr>
      <w:r w:rsidRPr="004F26D1">
        <w:t>(</w:t>
      </w:r>
      <w:ins w:id="17672" w:author="jinahar" w:date="2013-06-21T09:43:00Z">
        <w:r w:rsidRPr="004F26D1">
          <w:t>1</w:t>
        </w:r>
      </w:ins>
      <w:ins w:id="17673" w:author="Preferred Customer" w:date="2013-09-15T13:37:00Z">
        <w:r w:rsidR="00206819">
          <w:t>2</w:t>
        </w:r>
      </w:ins>
      <w:del w:id="17674"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675" w:author="jinahar" w:date="2012-12-17T10:27:00Z"/>
        </w:rPr>
      </w:pPr>
      <w:del w:id="17676" w:author="jinahar" w:date="2012-12-17T10:27:00Z">
        <w:r w:rsidRPr="004F26D1" w:rsidDel="009C588B">
          <w:delText>(</w:delText>
        </w:r>
      </w:del>
      <w:del w:id="17677" w:author="jinahar" w:date="2013-02-21T14:39:00Z">
        <w:r w:rsidRPr="004F26D1" w:rsidDel="00AE304E">
          <w:delText>41</w:delText>
        </w:r>
      </w:del>
      <w:del w:id="17678"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679" w:author="Preferred Customer" w:date="2012-09-04T11:36:00Z"/>
        </w:rPr>
      </w:pPr>
      <w:del w:id="17680" w:author="Preferred Customer" w:date="2012-09-04T11:36:00Z">
        <w:r w:rsidRPr="004F26D1" w:rsidDel="007E0056">
          <w:delText>(</w:delText>
        </w:r>
      </w:del>
      <w:del w:id="17681" w:author="jinahar" w:date="2013-02-21T14:39:00Z">
        <w:r w:rsidRPr="004F26D1" w:rsidDel="00AE304E">
          <w:delText>42</w:delText>
        </w:r>
      </w:del>
      <w:del w:id="17682"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683" w:author="Preferred Customer" w:date="2012-09-04T11:38:00Z"/>
        </w:rPr>
      </w:pPr>
      <w:del w:id="17684" w:author="Preferred Customer" w:date="2012-09-04T11:38:00Z">
        <w:r w:rsidRPr="004F26D1" w:rsidDel="007E0056">
          <w:delText>(</w:delText>
        </w:r>
      </w:del>
      <w:del w:id="17685" w:author="jinahar" w:date="2013-02-21T14:39:00Z">
        <w:r w:rsidRPr="004F26D1" w:rsidDel="00AE304E">
          <w:delText>43</w:delText>
        </w:r>
      </w:del>
      <w:del w:id="17686"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687" w:author="Preferred Customer" w:date="2013-09-04T00:06:00Z"/>
        </w:rPr>
      </w:pPr>
      <w:del w:id="17688" w:author="jinahar" w:date="2012-12-31T09:55:00Z">
        <w:r w:rsidRPr="004F26D1" w:rsidDel="00A0655A">
          <w:delText>(</w:delText>
        </w:r>
      </w:del>
      <w:del w:id="17689" w:author="jinahar" w:date="2013-02-21T14:39:00Z">
        <w:r w:rsidRPr="004F26D1" w:rsidDel="00AE304E">
          <w:delText>44</w:delText>
        </w:r>
      </w:del>
      <w:del w:id="17690"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691" w:author="Preferred Customer" w:date="2012-09-04T11:38:00Z"/>
        </w:rPr>
      </w:pPr>
      <w:del w:id="17692" w:author="Preferred Customer" w:date="2012-09-04T11:38:00Z">
        <w:r w:rsidRPr="004F26D1" w:rsidDel="007E0056">
          <w:delText>(</w:delText>
        </w:r>
      </w:del>
      <w:del w:id="17693" w:author="jinahar" w:date="2013-02-21T14:39:00Z">
        <w:r w:rsidRPr="004F26D1" w:rsidDel="00AE304E">
          <w:delText>45</w:delText>
        </w:r>
      </w:del>
      <w:del w:id="17694"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695" w:author="Preferred Customer" w:date="2012-09-04T11:38:00Z"/>
        </w:rPr>
      </w:pPr>
      <w:del w:id="17696" w:author="Preferred Customer" w:date="2013-09-15T11:39:00Z">
        <w:r w:rsidRPr="004F26D1" w:rsidDel="00891EF1">
          <w:delText>(</w:delText>
        </w:r>
      </w:del>
      <w:del w:id="17697" w:author="jinahar" w:date="2013-02-21T14:39:00Z">
        <w:r w:rsidRPr="004F26D1" w:rsidDel="00AE304E">
          <w:delText>46</w:delText>
        </w:r>
      </w:del>
      <w:del w:id="17698" w:author="Preferred Customer" w:date="2012-09-04T11:38:00Z">
        <w:r w:rsidRPr="004F26D1" w:rsidDel="007E0056">
          <w:delText>) "Veneer Dryer" means equipment in which veneer is dried.</w:delText>
        </w:r>
      </w:del>
    </w:p>
    <w:p w:rsidR="004F26D1" w:rsidRPr="004F26D1" w:rsidDel="009C588B" w:rsidRDefault="004F26D1" w:rsidP="004F26D1">
      <w:pPr>
        <w:rPr>
          <w:del w:id="17699" w:author="Preferred Customer" w:date="2013-09-04T00:06:00Z"/>
        </w:rPr>
      </w:pPr>
      <w:del w:id="17700" w:author="Preferred Customer" w:date="2013-09-04T00:06:00Z">
        <w:r w:rsidRPr="004F26D1" w:rsidDel="002C0137">
          <w:delText>(</w:delText>
        </w:r>
      </w:del>
      <w:del w:id="17701" w:author="jinahar" w:date="2013-02-21T14:39:00Z">
        <w:r w:rsidRPr="004F26D1" w:rsidDel="00AE304E">
          <w:delText>47</w:delText>
        </w:r>
      </w:del>
      <w:del w:id="17702"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703" w:author="Jill Inahara" w:date="2013-04-02T14:38:00Z"/>
        </w:rPr>
      </w:pPr>
      <w:ins w:id="17704" w:author="Jill Inahara" w:date="2013-04-02T14:38:00Z">
        <w:r w:rsidRPr="004F26D1">
          <w:t>(</w:t>
        </w:r>
      </w:ins>
      <w:r w:rsidRPr="004F26D1">
        <w:t>1</w:t>
      </w:r>
      <w:ins w:id="17705" w:author="Preferred Customer" w:date="2013-09-15T13:38:00Z">
        <w:r w:rsidR="00206819">
          <w:t>3</w:t>
        </w:r>
      </w:ins>
      <w:del w:id="17706" w:author="jinahar" w:date="2013-06-21T09:44:00Z">
        <w:r w:rsidRPr="004F26D1" w:rsidDel="00B01134">
          <w:delText>48</w:delText>
        </w:r>
      </w:del>
      <w:r w:rsidRPr="004F26D1">
        <w:t xml:space="preserve">) "Wigwam </w:t>
      </w:r>
      <w:del w:id="17707" w:author="Jill Inahara" w:date="2013-04-02T14:38:00Z">
        <w:r w:rsidRPr="004F26D1">
          <w:delText xml:space="preserve">Fired </w:delText>
        </w:r>
      </w:del>
      <w:ins w:id="17708" w:author="Preferred Customer" w:date="2013-09-15T22:18:00Z">
        <w:r w:rsidR="008E5141">
          <w:t>w</w:t>
        </w:r>
      </w:ins>
      <w:ins w:id="17709" w:author="Jill Inahara" w:date="2013-04-02T14:38:00Z">
        <w:r w:rsidRPr="004F26D1">
          <w:t xml:space="preserve">aste </w:t>
        </w:r>
      </w:ins>
      <w:del w:id="17710" w:author="Preferred Customer" w:date="2013-09-15T22:18:00Z">
        <w:r w:rsidRPr="004F26D1" w:rsidDel="008E5141">
          <w:delText>B</w:delText>
        </w:r>
      </w:del>
      <w:ins w:id="17711" w:author="Preferred Customer" w:date="2013-09-15T22:18:00Z">
        <w:r w:rsidR="008E5141">
          <w:t>b</w:t>
        </w:r>
      </w:ins>
      <w:r w:rsidRPr="004F26D1">
        <w:t>urner" means a burner which consists of a single combustion chamber, has the general features of a truncated cone, and is used for the incineration of wastes.</w:t>
      </w:r>
      <w:del w:id="17712" w:author="Preferred Customer" w:date="2012-09-04T11:40:00Z">
        <w:r w:rsidRPr="004F26D1" w:rsidDel="002C0137">
          <w:delText xml:space="preserve"> </w:delText>
        </w:r>
      </w:del>
    </w:p>
    <w:p w:rsidR="004F26D1" w:rsidRPr="004F26D1" w:rsidRDefault="004F26D1" w:rsidP="004F26D1">
      <w:r w:rsidRPr="004F26D1">
        <w:t>(</w:t>
      </w:r>
      <w:ins w:id="17713" w:author="jinahar" w:date="2013-06-21T09:44:00Z">
        <w:r w:rsidRPr="004F26D1">
          <w:t>1</w:t>
        </w:r>
      </w:ins>
      <w:ins w:id="17714" w:author="Preferred Customer" w:date="2013-09-15T13:38:00Z">
        <w:r w:rsidR="00206819">
          <w:t>4</w:t>
        </w:r>
      </w:ins>
      <w:del w:id="17715" w:author="jinahar" w:date="2013-02-21T14:40:00Z">
        <w:r w:rsidRPr="004F26D1" w:rsidDel="00AE304E">
          <w:delText>49</w:delText>
        </w:r>
      </w:del>
      <w:r w:rsidRPr="004F26D1">
        <w:t xml:space="preserve">) "Wood </w:t>
      </w:r>
      <w:del w:id="17716" w:author="Preferred Customer" w:date="2013-09-15T22:18:00Z">
        <w:r w:rsidRPr="004F26D1" w:rsidDel="008E5141">
          <w:delText>W</w:delText>
        </w:r>
      </w:del>
      <w:ins w:id="17717" w:author="Preferred Customer" w:date="2013-09-15T22:18:00Z">
        <w:r w:rsidR="008E5141">
          <w:t>w</w:t>
        </w:r>
      </w:ins>
      <w:r w:rsidRPr="004F26D1">
        <w:t xml:space="preserve">aste </w:t>
      </w:r>
      <w:del w:id="17718" w:author="Preferred Customer" w:date="2013-09-15T22:18:00Z">
        <w:r w:rsidRPr="004F26D1" w:rsidDel="008E5141">
          <w:delText>B</w:delText>
        </w:r>
      </w:del>
      <w:ins w:id="17719"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7720"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7721" w:author="Preferred Customer" w:date="2013-09-22T21:47:00Z">
        <w:r w:rsidRPr="004F26D1" w:rsidDel="00EA538B">
          <w:delText>Environmental Quality Commission</w:delText>
        </w:r>
      </w:del>
      <w:ins w:id="17722" w:author="Preferred Customer" w:date="2013-09-22T21:47:00Z">
        <w:r w:rsidR="00EA538B">
          <w:t>EQC</w:t>
        </w:r>
      </w:ins>
      <w:r w:rsidRPr="004F26D1">
        <w:t xml:space="preserve"> under OAR 340-200-0040.</w:t>
      </w:r>
      <w:del w:id="17723"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7724"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725" w:author="pcuser" w:date="2013-03-07T13:27:00Z"/>
        </w:rPr>
      </w:pPr>
    </w:p>
    <w:p w:rsidR="004F26D1" w:rsidRPr="004F26D1" w:rsidRDefault="004F26D1" w:rsidP="004F26D1">
      <w:pPr>
        <w:rPr>
          <w:ins w:id="17726" w:author="pcuser" w:date="2013-03-07T13:28:00Z"/>
          <w:b/>
          <w:bCs/>
        </w:rPr>
      </w:pPr>
      <w:ins w:id="17727" w:author="pcuser" w:date="2013-03-07T13:28:00Z">
        <w:r w:rsidRPr="004F26D1">
          <w:rPr>
            <w:b/>
            <w:bCs/>
          </w:rPr>
          <w:t>340-240-</w:t>
        </w:r>
      </w:ins>
      <w:ins w:id="17728" w:author="pcuser" w:date="2013-03-07T13:54:00Z">
        <w:r w:rsidRPr="004F26D1">
          <w:rPr>
            <w:b/>
            <w:bCs/>
          </w:rPr>
          <w:t>0050</w:t>
        </w:r>
      </w:ins>
    </w:p>
    <w:p w:rsidR="004F26D1" w:rsidRPr="004F26D1" w:rsidRDefault="004F26D1" w:rsidP="004F26D1">
      <w:pPr>
        <w:rPr>
          <w:ins w:id="17729" w:author="pcuser" w:date="2013-03-07T13:28:00Z"/>
          <w:b/>
          <w:bCs/>
        </w:rPr>
      </w:pPr>
      <w:ins w:id="17730" w:author="pcuser" w:date="2013-03-07T13:28:00Z">
        <w:r w:rsidRPr="004F26D1">
          <w:rPr>
            <w:b/>
            <w:bCs/>
          </w:rPr>
          <w:t>Compliance Testing Requirements</w:t>
        </w:r>
      </w:ins>
    </w:p>
    <w:p w:rsidR="004F26D1" w:rsidRPr="004F26D1" w:rsidRDefault="004F26D1" w:rsidP="004F26D1">
      <w:pPr>
        <w:rPr>
          <w:ins w:id="17731" w:author="pcuser" w:date="2013-03-07T13:28:00Z"/>
          <w:bCs/>
        </w:rPr>
      </w:pPr>
      <w:ins w:id="17732" w:author="pcuser" w:date="2013-03-07T13:28:00Z">
        <w:r w:rsidRPr="004F26D1">
          <w:rPr>
            <w:bCs/>
          </w:rPr>
          <w:t xml:space="preserve">(1) </w:t>
        </w:r>
      </w:ins>
      <w:ins w:id="17733" w:author="pcuser" w:date="2013-03-07T15:09:00Z">
        <w:r w:rsidRPr="004F26D1">
          <w:rPr>
            <w:bCs/>
          </w:rPr>
          <w:t xml:space="preserve">For demonstrating compliance with the standards in this division, </w:t>
        </w:r>
      </w:ins>
      <w:ins w:id="17734" w:author="pcuser" w:date="2013-03-07T13:29:00Z">
        <w:r w:rsidRPr="004F26D1">
          <w:rPr>
            <w:bCs/>
          </w:rPr>
          <w:t xml:space="preserve">testing </w:t>
        </w:r>
      </w:ins>
      <w:ins w:id="17735" w:author="pcuser" w:date="2013-03-07T15:10:00Z">
        <w:r w:rsidRPr="004F26D1">
          <w:rPr>
            <w:bCs/>
          </w:rPr>
          <w:t>must be done</w:t>
        </w:r>
      </w:ins>
      <w:ins w:id="17736" w:author="pcuser" w:date="2013-03-07T13:29:00Z">
        <w:r w:rsidRPr="004F26D1">
          <w:rPr>
            <w:bCs/>
          </w:rPr>
          <w:t xml:space="preserve"> in accordance with </w:t>
        </w:r>
      </w:ins>
      <w:ins w:id="17737" w:author="Preferred Customer" w:date="2013-09-08T08:16:00Z">
        <w:r w:rsidRPr="004F26D1">
          <w:rPr>
            <w:bCs/>
          </w:rPr>
          <w:t xml:space="preserve">the </w:t>
        </w:r>
      </w:ins>
      <w:ins w:id="17738" w:author="pcuser" w:date="2013-03-07T13:29:00Z">
        <w:r w:rsidRPr="004F26D1">
          <w:rPr>
            <w:bCs/>
          </w:rPr>
          <w:t>DEQ Source Sampling Manual.</w:t>
        </w:r>
      </w:ins>
    </w:p>
    <w:p w:rsidR="004F26D1" w:rsidRPr="004F26D1" w:rsidRDefault="004F26D1" w:rsidP="004F26D1">
      <w:pPr>
        <w:rPr>
          <w:ins w:id="17739" w:author="pcuser" w:date="2013-03-07T13:28:00Z"/>
          <w:bCs/>
        </w:rPr>
      </w:pPr>
      <w:ins w:id="17740" w:author="pcuser" w:date="2013-03-07T13:28:00Z">
        <w:r w:rsidRPr="004F26D1">
          <w:rPr>
            <w:bCs/>
          </w:rPr>
          <w:t>(</w:t>
        </w:r>
      </w:ins>
      <w:ins w:id="17741" w:author="pcuser" w:date="2013-03-07T13:30:00Z">
        <w:r w:rsidRPr="004F26D1">
          <w:rPr>
            <w:bCs/>
          </w:rPr>
          <w:t>2</w:t>
        </w:r>
      </w:ins>
      <w:ins w:id="17742" w:author="pcuser" w:date="2013-03-07T13:28:00Z">
        <w:r w:rsidRPr="004F26D1">
          <w:rPr>
            <w:bCs/>
          </w:rPr>
          <w:t xml:space="preserve">) </w:t>
        </w:r>
      </w:ins>
      <w:ins w:id="17743" w:author="pcuser" w:date="2013-03-07T13:38:00Z">
        <w:r w:rsidRPr="004F26D1">
          <w:rPr>
            <w:bCs/>
          </w:rPr>
          <w:t xml:space="preserve">For demonstrating </w:t>
        </w:r>
      </w:ins>
      <w:ins w:id="17744" w:author="pcuser" w:date="2013-03-07T15:09:00Z">
        <w:r w:rsidRPr="004F26D1">
          <w:rPr>
            <w:bCs/>
          </w:rPr>
          <w:t xml:space="preserve">compliance </w:t>
        </w:r>
      </w:ins>
      <w:ins w:id="17745" w:author="pcuser" w:date="2013-03-07T13:38:00Z">
        <w:r w:rsidRPr="004F26D1">
          <w:rPr>
            <w:bCs/>
          </w:rPr>
          <w:t xml:space="preserve">with particulate standards, </w:t>
        </w:r>
      </w:ins>
      <w:ins w:id="17746" w:author="pcuser" w:date="2013-03-07T15:09:00Z">
        <w:r w:rsidRPr="004F26D1">
          <w:rPr>
            <w:bCs/>
          </w:rPr>
          <w:t xml:space="preserve">testing </w:t>
        </w:r>
      </w:ins>
      <w:ins w:id="17747" w:author="pcuser" w:date="2013-03-07T13:38:00Z">
        <w:r w:rsidRPr="004F26D1">
          <w:rPr>
            <w:bCs/>
          </w:rPr>
          <w:t xml:space="preserve">must </w:t>
        </w:r>
      </w:ins>
      <w:ins w:id="17748" w:author="pcuser" w:date="2013-03-07T15:09:00Z">
        <w:r w:rsidRPr="004F26D1">
          <w:rPr>
            <w:bCs/>
          </w:rPr>
          <w:t xml:space="preserve">be conducted </w:t>
        </w:r>
      </w:ins>
      <w:ins w:id="17749" w:author="pcuser" w:date="2013-03-07T13:38:00Z">
        <w:r w:rsidRPr="004F26D1">
          <w:rPr>
            <w:bCs/>
          </w:rPr>
          <w:t xml:space="preserve">using the following test methods:  </w:t>
        </w:r>
      </w:ins>
    </w:p>
    <w:p w:rsidR="004F26D1" w:rsidRPr="004F26D1" w:rsidRDefault="004F26D1" w:rsidP="004F26D1">
      <w:pPr>
        <w:rPr>
          <w:ins w:id="17750" w:author="pcuser" w:date="2013-03-07T13:44:00Z"/>
          <w:bCs/>
        </w:rPr>
      </w:pPr>
      <w:ins w:id="17751" w:author="pcuser" w:date="2013-03-07T13:44:00Z">
        <w:r w:rsidRPr="004F26D1">
          <w:rPr>
            <w:bCs/>
          </w:rPr>
          <w:t xml:space="preserve">(a) </w:t>
        </w:r>
      </w:ins>
      <w:ins w:id="17752" w:author="pcuser" w:date="2013-03-07T13:39:00Z">
        <w:r w:rsidRPr="004F26D1">
          <w:rPr>
            <w:bCs/>
          </w:rPr>
          <w:t>For w</w:t>
        </w:r>
      </w:ins>
      <w:ins w:id="17753" w:author="pcuser" w:date="2013-03-07T13:28:00Z">
        <w:r w:rsidRPr="004F26D1">
          <w:rPr>
            <w:bCs/>
          </w:rPr>
          <w:t xml:space="preserve">ood </w:t>
        </w:r>
      </w:ins>
      <w:ins w:id="17754" w:author="pcuser" w:date="2013-03-07T13:39:00Z">
        <w:r w:rsidRPr="004F26D1">
          <w:rPr>
            <w:bCs/>
          </w:rPr>
          <w:t>w</w:t>
        </w:r>
      </w:ins>
      <w:ins w:id="17755" w:author="pcuser" w:date="2013-03-07T13:28:00Z">
        <w:r w:rsidRPr="004F26D1">
          <w:rPr>
            <w:bCs/>
          </w:rPr>
          <w:t xml:space="preserve">aste </w:t>
        </w:r>
      </w:ins>
      <w:ins w:id="17756" w:author="pcuser" w:date="2013-03-07T13:39:00Z">
        <w:r w:rsidRPr="004F26D1">
          <w:rPr>
            <w:bCs/>
          </w:rPr>
          <w:t>b</w:t>
        </w:r>
      </w:ins>
      <w:ins w:id="17757" w:author="pcuser" w:date="2013-03-07T13:28:00Z">
        <w:r w:rsidRPr="004F26D1">
          <w:rPr>
            <w:bCs/>
          </w:rPr>
          <w:t>oilers</w:t>
        </w:r>
      </w:ins>
      <w:ins w:id="17758" w:author="pcuser" w:date="2013-03-07T13:39:00Z">
        <w:r w:rsidRPr="004F26D1">
          <w:rPr>
            <w:bCs/>
          </w:rPr>
          <w:t xml:space="preserve"> – DEQ Method </w:t>
        </w:r>
      </w:ins>
      <w:ins w:id="17759" w:author="pcuser" w:date="2013-03-07T13:45:00Z">
        <w:r w:rsidRPr="004F26D1">
          <w:rPr>
            <w:bCs/>
          </w:rPr>
          <w:t xml:space="preserve">5. </w:t>
        </w:r>
      </w:ins>
      <w:ins w:id="17760" w:author="pcuser" w:date="2013-03-07T13:44:00Z">
        <w:r w:rsidRPr="004F26D1">
          <w:rPr>
            <w:bCs/>
          </w:rPr>
          <w:t>Results must be corrected to 12% CO</w:t>
        </w:r>
      </w:ins>
      <w:ins w:id="17761" w:author="jinahar" w:date="2014-03-03T13:47:00Z">
        <w:r w:rsidR="00AE55F2">
          <w:rPr>
            <w:bCs/>
          </w:rPr>
          <w:t>2</w:t>
        </w:r>
      </w:ins>
      <w:ins w:id="17762" w:author="pcuser" w:date="2013-03-07T13:44:00Z">
        <w:r w:rsidRPr="004F26D1">
          <w:rPr>
            <w:bCs/>
          </w:rPr>
          <w:t>, as follows</w:t>
        </w:r>
      </w:ins>
    </w:p>
    <w:p w:rsidR="004F26D1" w:rsidRPr="004F26D1" w:rsidRDefault="004F26D1" w:rsidP="004F26D1">
      <w:pPr>
        <w:rPr>
          <w:ins w:id="17763" w:author="pcuser" w:date="2013-03-07T13:44:00Z"/>
          <w:bCs/>
        </w:rPr>
      </w:pPr>
      <w:ins w:id="17764" w:author="pcuser" w:date="2013-03-07T13:44:00Z">
        <w:r w:rsidRPr="004F26D1">
          <w:rPr>
            <w:bCs/>
          </w:rPr>
          <w:t>C</w:t>
        </w:r>
      </w:ins>
      <w:ins w:id="17765" w:author="Preferred Customer" w:date="2013-09-08T08:18:00Z">
        <w:r w:rsidRPr="004F26D1">
          <w:rPr>
            <w:bCs/>
          </w:rPr>
          <w:t>(</w:t>
        </w:r>
      </w:ins>
      <w:ins w:id="17766" w:author="pcuser" w:date="2013-03-07T13:44:00Z">
        <w:r w:rsidRPr="004F26D1">
          <w:rPr>
            <w:bCs/>
          </w:rPr>
          <w:t>12% CO2</w:t>
        </w:r>
      </w:ins>
      <w:ins w:id="17767" w:author="Preferred Customer" w:date="2013-09-08T08:18:00Z">
        <w:r w:rsidRPr="004F26D1">
          <w:rPr>
            <w:bCs/>
          </w:rPr>
          <w:t>)</w:t>
        </w:r>
      </w:ins>
      <w:ins w:id="17768" w:author="pcuser" w:date="2013-03-07T13:44:00Z">
        <w:r w:rsidRPr="004F26D1">
          <w:rPr>
            <w:bCs/>
          </w:rPr>
          <w:tab/>
          <w:t>=</w:t>
        </w:r>
        <w:r w:rsidRPr="004F26D1">
          <w:rPr>
            <w:bCs/>
          </w:rPr>
          <w:tab/>
          <w:t>C x 12/%CO2</w:t>
        </w:r>
      </w:ins>
    </w:p>
    <w:p w:rsidR="004F26D1" w:rsidRPr="004F26D1" w:rsidRDefault="004F26D1" w:rsidP="004F26D1">
      <w:pPr>
        <w:rPr>
          <w:ins w:id="17769" w:author="pcuser" w:date="2013-03-07T13:44:00Z"/>
          <w:bCs/>
        </w:rPr>
      </w:pPr>
      <w:ins w:id="17770" w:author="pcuser" w:date="2013-03-07T13:44:00Z">
        <w:r w:rsidRPr="004F26D1">
          <w:rPr>
            <w:bCs/>
          </w:rPr>
          <w:t>Where:</w:t>
        </w:r>
      </w:ins>
    </w:p>
    <w:p w:rsidR="004F26D1" w:rsidRPr="004F26D1" w:rsidRDefault="004F26D1" w:rsidP="004F26D1">
      <w:pPr>
        <w:rPr>
          <w:ins w:id="17771" w:author="pcuser" w:date="2013-03-07T13:44:00Z"/>
          <w:bCs/>
        </w:rPr>
      </w:pPr>
      <w:ins w:id="17772" w:author="pcuser" w:date="2013-03-07T13:44:00Z">
        <w:r w:rsidRPr="004F26D1">
          <w:rPr>
            <w:bCs/>
          </w:rPr>
          <w:t>C</w:t>
        </w:r>
      </w:ins>
      <w:ins w:id="17773" w:author="Preferred Customer" w:date="2013-09-08T08:18:00Z">
        <w:r w:rsidRPr="004F26D1">
          <w:rPr>
            <w:bCs/>
          </w:rPr>
          <w:t>(</w:t>
        </w:r>
      </w:ins>
      <w:ins w:id="17774" w:author="pcuser" w:date="2013-03-07T13:44:00Z">
        <w:r w:rsidRPr="004F26D1">
          <w:rPr>
            <w:bCs/>
          </w:rPr>
          <w:t>12%CO2</w:t>
        </w:r>
      </w:ins>
      <w:ins w:id="17775" w:author="Preferred Customer" w:date="2013-09-08T08:18:00Z">
        <w:r w:rsidRPr="004F26D1">
          <w:rPr>
            <w:bCs/>
          </w:rPr>
          <w:t>)</w:t>
        </w:r>
      </w:ins>
      <w:ins w:id="17776"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777" w:author="pcuser" w:date="2013-03-07T13:44:00Z"/>
          <w:bCs/>
        </w:rPr>
      </w:pPr>
      <w:ins w:id="17778"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779" w:author="pcuser" w:date="2013-03-07T13:44:00Z"/>
          <w:bCs/>
        </w:rPr>
      </w:pPr>
      <w:ins w:id="17780"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781" w:author="pcuser" w:date="2013-03-07T13:28:00Z"/>
          <w:bCs/>
        </w:rPr>
      </w:pPr>
      <w:ins w:id="17782" w:author="pcuser" w:date="2013-03-07T13:28:00Z">
        <w:r w:rsidRPr="004F26D1">
          <w:rPr>
            <w:bCs/>
          </w:rPr>
          <w:t xml:space="preserve">(b) </w:t>
        </w:r>
      </w:ins>
      <w:ins w:id="17783" w:author="pcuser" w:date="2013-03-07T13:39:00Z">
        <w:r w:rsidRPr="004F26D1">
          <w:rPr>
            <w:bCs/>
          </w:rPr>
          <w:t>For v</w:t>
        </w:r>
      </w:ins>
      <w:ins w:id="17784" w:author="pcuser" w:date="2013-03-07T13:28:00Z">
        <w:r w:rsidRPr="004F26D1">
          <w:rPr>
            <w:bCs/>
          </w:rPr>
          <w:t xml:space="preserve">eneer </w:t>
        </w:r>
      </w:ins>
      <w:ins w:id="17785" w:author="pcuser" w:date="2013-03-07T13:39:00Z">
        <w:r w:rsidRPr="004F26D1">
          <w:rPr>
            <w:bCs/>
          </w:rPr>
          <w:t>d</w:t>
        </w:r>
      </w:ins>
      <w:ins w:id="17786" w:author="pcuser" w:date="2013-03-07T13:28:00Z">
        <w:r w:rsidRPr="004F26D1">
          <w:rPr>
            <w:bCs/>
          </w:rPr>
          <w:t>ryers</w:t>
        </w:r>
      </w:ins>
      <w:ins w:id="17787" w:author="pcuser" w:date="2013-03-07T13:40:00Z">
        <w:r w:rsidRPr="004F26D1">
          <w:rPr>
            <w:bCs/>
          </w:rPr>
          <w:t xml:space="preserve">, wood </w:t>
        </w:r>
      </w:ins>
      <w:ins w:id="17788" w:author="pcuser" w:date="2013-03-07T13:41:00Z">
        <w:r w:rsidRPr="004F26D1">
          <w:rPr>
            <w:bCs/>
          </w:rPr>
          <w:t xml:space="preserve">material </w:t>
        </w:r>
      </w:ins>
      <w:ins w:id="17789" w:author="pcuser" w:date="2013-03-07T13:40:00Z">
        <w:r w:rsidRPr="004F26D1">
          <w:rPr>
            <w:bCs/>
          </w:rPr>
          <w:t>dryers</w:t>
        </w:r>
      </w:ins>
      <w:ins w:id="17790" w:author="pcuser" w:date="2013-03-07T13:42:00Z">
        <w:r w:rsidRPr="004F26D1">
          <w:rPr>
            <w:bCs/>
          </w:rPr>
          <w:t xml:space="preserve">, press </w:t>
        </w:r>
      </w:ins>
      <w:ins w:id="17791" w:author="pcuser" w:date="2013-03-07T13:43:00Z">
        <w:r w:rsidRPr="004F26D1">
          <w:rPr>
            <w:bCs/>
          </w:rPr>
          <w:t xml:space="preserve">and other process </w:t>
        </w:r>
      </w:ins>
      <w:ins w:id="17792" w:author="pcuser" w:date="2013-03-07T13:42:00Z">
        <w:r w:rsidRPr="004F26D1">
          <w:rPr>
            <w:bCs/>
          </w:rPr>
          <w:t>vents</w:t>
        </w:r>
      </w:ins>
      <w:ins w:id="17793" w:author="pcuser" w:date="2013-03-07T13:40:00Z">
        <w:r w:rsidRPr="004F26D1">
          <w:rPr>
            <w:bCs/>
          </w:rPr>
          <w:t xml:space="preserve"> </w:t>
        </w:r>
      </w:ins>
      <w:ins w:id="17794" w:author="pcuser" w:date="2013-03-07T13:39:00Z">
        <w:r w:rsidRPr="004F26D1">
          <w:rPr>
            <w:bCs/>
          </w:rPr>
          <w:t>– DEQ Method 7</w:t>
        </w:r>
      </w:ins>
      <w:ins w:id="17795" w:author="pcuser" w:date="2013-03-07T13:28:00Z">
        <w:r w:rsidRPr="004F26D1">
          <w:rPr>
            <w:bCs/>
          </w:rPr>
          <w:t xml:space="preserve">; </w:t>
        </w:r>
      </w:ins>
    </w:p>
    <w:p w:rsidR="004F26D1" w:rsidRPr="004F26D1" w:rsidRDefault="004F26D1" w:rsidP="004F26D1">
      <w:pPr>
        <w:rPr>
          <w:ins w:id="17796" w:author="pcuser" w:date="2013-03-07T13:32:00Z"/>
          <w:bCs/>
        </w:rPr>
      </w:pPr>
      <w:ins w:id="17797" w:author="pcuser" w:date="2013-03-07T13:32:00Z">
        <w:r w:rsidRPr="004F26D1">
          <w:rPr>
            <w:bCs/>
          </w:rPr>
          <w:t>(</w:t>
        </w:r>
      </w:ins>
      <w:ins w:id="17798" w:author="pcuser" w:date="2013-03-07T13:43:00Z">
        <w:r w:rsidRPr="004F26D1">
          <w:rPr>
            <w:bCs/>
          </w:rPr>
          <w:t>c</w:t>
        </w:r>
      </w:ins>
      <w:ins w:id="17799" w:author="pcuser" w:date="2013-03-07T13:32:00Z">
        <w:r w:rsidRPr="004F26D1">
          <w:rPr>
            <w:bCs/>
          </w:rPr>
          <w:t xml:space="preserve">) </w:t>
        </w:r>
      </w:ins>
      <w:ins w:id="17800" w:author="pcuser" w:date="2013-03-07T13:43:00Z">
        <w:r w:rsidRPr="004F26D1">
          <w:rPr>
            <w:bCs/>
          </w:rPr>
          <w:t>For a</w:t>
        </w:r>
      </w:ins>
      <w:ins w:id="17801" w:author="pcuser" w:date="2013-03-07T13:32:00Z">
        <w:r w:rsidRPr="004F26D1">
          <w:rPr>
            <w:bCs/>
          </w:rPr>
          <w:t xml:space="preserve">ir conveying systems </w:t>
        </w:r>
      </w:ins>
      <w:ins w:id="17802" w:author="pcuser" w:date="2013-03-07T13:43:00Z">
        <w:r w:rsidRPr="004F26D1">
          <w:rPr>
            <w:bCs/>
          </w:rPr>
          <w:t xml:space="preserve">- </w:t>
        </w:r>
      </w:ins>
      <w:ins w:id="17803" w:author="pcuser" w:date="2013-03-07T13:32:00Z">
        <w:r w:rsidRPr="004F26D1">
          <w:rPr>
            <w:bCs/>
          </w:rPr>
          <w:t xml:space="preserve">DEQ Method </w:t>
        </w:r>
      </w:ins>
      <w:ins w:id="17804" w:author="pcuser" w:date="2013-03-07T13:43:00Z">
        <w:r w:rsidRPr="004F26D1">
          <w:rPr>
            <w:bCs/>
          </w:rPr>
          <w:t xml:space="preserve">5 or </w:t>
        </w:r>
      </w:ins>
      <w:ins w:id="17805" w:author="pcuser" w:date="2013-03-07T13:32:00Z">
        <w:r w:rsidRPr="004F26D1">
          <w:rPr>
            <w:bCs/>
          </w:rPr>
          <w:t>8</w:t>
        </w:r>
      </w:ins>
      <w:ins w:id="17806" w:author="mvandeh" w:date="2014-02-03T08:36:00Z">
        <w:r w:rsidR="00E53DA5">
          <w:rPr>
            <w:bCs/>
          </w:rPr>
          <w:t xml:space="preserve">. </w:t>
        </w:r>
      </w:ins>
    </w:p>
    <w:p w:rsidR="004F26D1" w:rsidRPr="004F26D1" w:rsidRDefault="004F26D1" w:rsidP="004F26D1">
      <w:pPr>
        <w:rPr>
          <w:ins w:id="17807" w:author="pcuser" w:date="2013-03-07T13:50:00Z"/>
          <w:bCs/>
        </w:rPr>
      </w:pPr>
      <w:ins w:id="17808" w:author="pcuser" w:date="2013-03-07T13:50:00Z">
        <w:r w:rsidRPr="004F26D1">
          <w:rPr>
            <w:bCs/>
          </w:rPr>
          <w:t xml:space="preserve">(3) For demonstrating compliance with opacity standards, </w:t>
        </w:r>
      </w:ins>
      <w:ins w:id="17809" w:author="pcuser" w:date="2013-03-07T15:10:00Z">
        <w:r w:rsidRPr="004F26D1">
          <w:rPr>
            <w:bCs/>
          </w:rPr>
          <w:t>observations</w:t>
        </w:r>
      </w:ins>
      <w:ins w:id="17810" w:author="pcuser" w:date="2013-03-07T13:51:00Z">
        <w:r w:rsidRPr="004F26D1">
          <w:rPr>
            <w:bCs/>
          </w:rPr>
          <w:t xml:space="preserve"> must </w:t>
        </w:r>
      </w:ins>
      <w:ins w:id="17811" w:author="pcuser" w:date="2013-03-07T15:11:00Z">
        <w:r w:rsidRPr="004F26D1">
          <w:rPr>
            <w:bCs/>
          </w:rPr>
          <w:t xml:space="preserve">be </w:t>
        </w:r>
      </w:ins>
      <w:ins w:id="17812" w:author="pcuser" w:date="2013-03-07T15:10:00Z">
        <w:r w:rsidRPr="004F26D1">
          <w:rPr>
            <w:bCs/>
          </w:rPr>
          <w:t xml:space="preserve">made in accordance with </w:t>
        </w:r>
      </w:ins>
      <w:ins w:id="17813" w:author="pcuser" w:date="2013-03-07T13:51:00Z">
        <w:r w:rsidRPr="004F26D1">
          <w:rPr>
            <w:bCs/>
          </w:rPr>
          <w:t>EPA Method 9</w:t>
        </w:r>
      </w:ins>
      <w:ins w:id="17814" w:author="pcuser" w:date="2013-03-07T13:52:00Z">
        <w:r w:rsidRPr="004F26D1">
          <w:rPr>
            <w:bCs/>
          </w:rPr>
          <w:t xml:space="preserve"> or continuous opacity monitoring systems</w:t>
        </w:r>
      </w:ins>
      <w:ins w:id="17815" w:author="pcuser" w:date="2013-03-07T13:53:00Z">
        <w:r w:rsidRPr="004F26D1">
          <w:rPr>
            <w:bCs/>
          </w:rPr>
          <w:t xml:space="preserve"> certified in accordance with </w:t>
        </w:r>
      </w:ins>
      <w:ins w:id="17816" w:author="Preferred Customer" w:date="2013-09-08T08:19:00Z">
        <w:r w:rsidRPr="004F26D1">
          <w:rPr>
            <w:bCs/>
          </w:rPr>
          <w:t xml:space="preserve">the </w:t>
        </w:r>
      </w:ins>
      <w:ins w:id="17817" w:author="pcuser" w:date="2013-03-07T13:53:00Z">
        <w:r w:rsidRPr="004F26D1">
          <w:rPr>
            <w:bCs/>
          </w:rPr>
          <w:t>DEQ Continuous Monitoring Manual</w:t>
        </w:r>
      </w:ins>
      <w:ins w:id="17818" w:author="mvandeh" w:date="2014-02-03T08:36:00Z">
        <w:r w:rsidR="00E53DA5">
          <w:rPr>
            <w:bCs/>
          </w:rPr>
          <w:t xml:space="preserve">. </w:t>
        </w:r>
      </w:ins>
    </w:p>
    <w:p w:rsidR="004F26D1" w:rsidRPr="004F26D1" w:rsidRDefault="004F26D1" w:rsidP="004F26D1">
      <w:pPr>
        <w:rPr>
          <w:ins w:id="17819" w:author="pcuser" w:date="2013-03-07T13:28:00Z"/>
          <w:bCs/>
        </w:rPr>
      </w:pPr>
      <w:ins w:id="17820"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821" w:author="jinahar" w:date="2014-02-28T15:23:00Z">
        <w:r w:rsidRPr="00A46850">
          <w:rPr>
            <w:bCs/>
          </w:rPr>
          <w:t xml:space="preserve">Stat. Auth.: ORS 468 &amp; </w:t>
        </w:r>
      </w:ins>
      <w:ins w:id="17822"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7823" w:author="jinahar" w:date="2014-03-11T15:03:00Z">
        <w:r w:rsidRPr="00713A4A" w:rsidDel="00713A4A">
          <w:rPr>
            <w:bCs/>
          </w:rPr>
          <w:delText>Environmental Quality Commission</w:delText>
        </w:r>
      </w:del>
      <w:ins w:id="17824"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825" w:author="Preferred Customer" w:date="2013-09-21T12:14:00Z">
        <w:r w:rsidRPr="004F26D1" w:rsidDel="0047373D">
          <w:delText xml:space="preserve">equipment </w:delText>
        </w:r>
      </w:del>
      <w:ins w:id="17826"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827" w:author="jinahar" w:date="2012-12-31T13:49:00Z">
        <w:r w:rsidRPr="004F26D1" w:rsidDel="00561E13">
          <w:delText>the Department</w:delText>
        </w:r>
      </w:del>
      <w:ins w:id="17828" w:author="jinahar" w:date="2012-12-31T13:49:00Z">
        <w:r w:rsidRPr="004F26D1">
          <w:t>DEQ</w:t>
        </w:r>
      </w:ins>
      <w:r w:rsidRPr="004F26D1">
        <w:t xml:space="preserve"> at the time </w:t>
      </w:r>
      <w:del w:id="17829" w:author="jinahar" w:date="2012-12-31T13:49:00Z">
        <w:r w:rsidRPr="004F26D1" w:rsidDel="00561E13">
          <w:delText>the Department</w:delText>
        </w:r>
      </w:del>
      <w:ins w:id="17830"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831" w:author="mfisher" w:date="2013-02-21T08:51:00Z">
        <w:r w:rsidRPr="004F26D1" w:rsidDel="004E5BD9">
          <w:delText xml:space="preserve">their </w:delText>
        </w:r>
      </w:del>
      <w:r w:rsidRPr="004F26D1">
        <w:t xml:space="preserve">opacity does not exceed 5% </w:t>
      </w:r>
      <w:del w:id="17832" w:author="pcuser" w:date="2012-12-04T14:11:00Z">
        <w:r w:rsidRPr="004F26D1" w:rsidDel="00697151">
          <w:delText>for more than an aggregate of 3 minutes in any one hour</w:delText>
        </w:r>
      </w:del>
      <w:ins w:id="17833"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834" w:author="pcuser" w:date="2012-12-04T14:09:00Z">
        <w:r w:rsidRPr="004F26D1" w:rsidDel="00697151">
          <w:delText>for more than an aggregate of 3 minutes in any one hour</w:delText>
        </w:r>
      </w:del>
      <w:ins w:id="17835" w:author="pcuser" w:date="2012-12-04T14:09:00Z">
        <w:r w:rsidRPr="004F26D1">
          <w:t>as a six minute average</w:t>
        </w:r>
      </w:ins>
      <w:r w:rsidRPr="004F26D1">
        <w:t xml:space="preserve">. Specific opacity limits will be included in the </w:t>
      </w:r>
      <w:del w:id="17836" w:author="pcuser" w:date="2013-03-07T13:55:00Z">
        <w:r w:rsidRPr="004F26D1" w:rsidDel="003E0B7B">
          <w:delText>P</w:delText>
        </w:r>
      </w:del>
      <w:ins w:id="17837"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838" w:author="pcuser" w:date="2013-03-07T13:55:00Z">
        <w:r w:rsidRPr="004F26D1" w:rsidDel="003E0B7B">
          <w:delText>B</w:delText>
        </w:r>
      </w:del>
      <w:ins w:id="17839" w:author="pcuser" w:date="2013-03-07T13:55:00Z">
        <w:r w:rsidRPr="004F26D1">
          <w:t>b</w:t>
        </w:r>
      </w:ins>
      <w:r w:rsidRPr="004F26D1">
        <w:t xml:space="preserve">aseline </w:t>
      </w:r>
      <w:del w:id="17840" w:author="pcuser" w:date="2013-03-07T13:55:00Z">
        <w:r w:rsidRPr="004F26D1" w:rsidDel="003E0B7B">
          <w:delText>P</w:delText>
        </w:r>
      </w:del>
      <w:ins w:id="17841" w:author="pcuser" w:date="2013-03-07T13:55:00Z">
        <w:r w:rsidRPr="004F26D1">
          <w:t>p</w:t>
        </w:r>
      </w:ins>
      <w:r w:rsidRPr="004F26D1">
        <w:t>eriod with a heat input capacity greater than 35 million Btu/hour, boiler mass emission limits for the purpose of establishing the facility's netting basis under OAR 340-</w:t>
      </w:r>
      <w:del w:id="17842" w:author="Preferred Customer" w:date="2013-09-04T00:08:00Z">
        <w:r w:rsidRPr="004F26D1" w:rsidDel="009C588B">
          <w:delText>200-0020</w:delText>
        </w:r>
      </w:del>
      <w:ins w:id="17843"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7844" w:author="Preferred Customer" w:date="2013-09-22T20:23:00Z">
        <w:r w:rsidR="0027053E">
          <w:t xml:space="preserve">OAR </w:t>
        </w:r>
      </w:ins>
      <w:r w:rsidRPr="004F26D1">
        <w:t xml:space="preserve">340-222-0041 will be based on LAER at the time </w:t>
      </w:r>
      <w:del w:id="17845" w:author="jinahar" w:date="2012-12-31T13:49:00Z">
        <w:r w:rsidRPr="004F26D1" w:rsidDel="00561E13">
          <w:delText>the Department</w:delText>
        </w:r>
      </w:del>
      <w:ins w:id="17846" w:author="jinahar" w:date="2012-12-31T13:49:00Z">
        <w:r w:rsidRPr="004F26D1">
          <w:t>DEQ</w:t>
        </w:r>
      </w:ins>
      <w:r w:rsidRPr="004F26D1">
        <w:t xml:space="preserve"> approves the rebuilt boiler. </w:t>
      </w:r>
    </w:p>
    <w:p w:rsidR="004F26D1" w:rsidRPr="004F26D1" w:rsidRDefault="004F26D1" w:rsidP="004F26D1">
      <w:del w:id="1784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848" w:author="Preferred Customer" w:date="2013-09-22T21:47:00Z">
        <w:r w:rsidRPr="004F26D1" w:rsidDel="00EA538B">
          <w:delText>Environmental Quality Commission</w:delText>
        </w:r>
      </w:del>
      <w:ins w:id="17849" w:author="Preferred Customer" w:date="2013-09-22T21:47:00Z">
        <w:r w:rsidR="00EA538B">
          <w:t>EQC</w:t>
        </w:r>
      </w:ins>
      <w:r w:rsidRPr="004F26D1">
        <w:t xml:space="preserve"> under OAR 340-200-0040.</w:t>
      </w:r>
      <w:del w:id="17850"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851"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852"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853"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854" w:author="Preferred Customer" w:date="2013-09-18T13:29:00Z">
        <w:r w:rsidRPr="004F26D1" w:rsidDel="0061729F">
          <w:delText>and</w:delText>
        </w:r>
      </w:del>
      <w:ins w:id="17855" w:author="Preferred Customer" w:date="2013-09-18T13:29:00Z">
        <w:r w:rsidR="0061729F">
          <w:t>or</w:t>
        </w:r>
      </w:ins>
      <w:r w:rsidRPr="004F26D1">
        <w:t xml:space="preserve"> </w:t>
      </w:r>
    </w:p>
    <w:p w:rsidR="004F26D1" w:rsidRPr="004F26D1" w:rsidRDefault="004F26D1" w:rsidP="004F26D1">
      <w:r w:rsidRPr="004F26D1">
        <w:t>(b) A maximum opacity of ten percent</w:t>
      </w:r>
      <w:ins w:id="17856" w:author="pcuser" w:date="2012-12-04T14:13:00Z">
        <w:r w:rsidRPr="004F26D1">
          <w:t xml:space="preserve"> </w:t>
        </w:r>
      </w:ins>
      <w:ins w:id="17857" w:author="jinahar" w:date="2014-02-28T15:46:00Z">
        <w:r w:rsidR="002161C7">
          <w:t xml:space="preserve">as a six minute average </w:t>
        </w:r>
      </w:ins>
      <w:ins w:id="17858" w:author="pcuser" w:date="2012-12-04T14:13:00Z">
        <w:r w:rsidRPr="004F26D1">
          <w:t xml:space="preserve">as </w:t>
        </w:r>
      </w:ins>
      <w:ins w:id="17859" w:author="Preferred Customer" w:date="2013-09-18T13:28:00Z">
        <w:r w:rsidR="0061729F">
          <w:t>measured by EPA Method 9 at any time</w:t>
        </w:r>
      </w:ins>
      <w:r w:rsidRPr="004F26D1">
        <w:t xml:space="preserve">, unless the permittee demonstrates by source test that the emission limits in subsections (c) through (g) </w:t>
      </w:r>
      <w:del w:id="17860" w:author="Preferred Customer" w:date="2013-09-04T00:10:00Z">
        <w:r w:rsidRPr="004F26D1" w:rsidDel="004F516A">
          <w:delText xml:space="preserve">of this section </w:delText>
        </w:r>
      </w:del>
      <w:r w:rsidRPr="004F26D1">
        <w:t>can be achieved at higher visible emissions than specified in subsections (a) and (b)</w:t>
      </w:r>
      <w:del w:id="17861"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862" w:author="pcuser" w:date="2013-03-07T13:59:00Z">
        <w:r w:rsidRPr="004F26D1" w:rsidDel="006E2149">
          <w:delText>P</w:delText>
        </w:r>
      </w:del>
      <w:ins w:id="17863"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864" w:author="Preferred Customer" w:date="2012-09-04T11:46:00Z">
        <w:r w:rsidRPr="004F26D1">
          <w:t>equal to or</w:t>
        </w:r>
      </w:ins>
      <w:del w:id="17865" w:author="Preferred Customer" w:date="2012-09-04T11:46:00Z">
        <w:r w:rsidRPr="004F26D1" w:rsidDel="002C0137">
          <w:delText>by weigh</w:delText>
        </w:r>
      </w:del>
      <w:del w:id="17866" w:author="Preferred Customer" w:date="2012-09-04T11:47:00Z">
        <w:r w:rsidRPr="004F26D1" w:rsidDel="002C0137">
          <w:delText>t</w:delText>
        </w:r>
      </w:del>
      <w:r w:rsidRPr="004F26D1">
        <w:t xml:space="preserve"> less than 20 percent</w:t>
      </w:r>
      <w:ins w:id="17867"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868" w:author="Preferred Customer" w:date="2012-09-04T11:47:00Z">
        <w:r w:rsidRPr="004F26D1" w:rsidDel="002C0137">
          <w:delText xml:space="preserve">by weight </w:delText>
        </w:r>
      </w:del>
      <w:r w:rsidRPr="004F26D1">
        <w:t>greater than 20 percent</w:t>
      </w:r>
      <w:ins w:id="17869"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7870" w:author="Preferred Customer" w:date="2013-09-04T00:10:00Z">
        <w:r w:rsidRPr="004F26D1" w:rsidDel="004F516A">
          <w:delText xml:space="preserve"> of this section</w:delText>
        </w:r>
      </w:del>
      <w:r w:rsidRPr="004F26D1">
        <w:t xml:space="preserve">, 0.20 pounds per 1,000 pounds of steam generated in </w:t>
      </w:r>
      <w:ins w:id="17871" w:author="Preferred Customer" w:date="2013-09-08T08:26:00Z">
        <w:r w:rsidRPr="004F26D1">
          <w:t xml:space="preserve">any </w:t>
        </w:r>
      </w:ins>
      <w:r w:rsidRPr="004F26D1">
        <w:t>boiler</w:t>
      </w:r>
      <w:del w:id="17872" w:author="Preferred Customer" w:date="2013-09-08T08:26:00Z">
        <w:r w:rsidRPr="004F26D1" w:rsidDel="002910B6">
          <w:delText>s</w:delText>
        </w:r>
      </w:del>
      <w:r w:rsidRPr="004F26D1">
        <w:t xml:space="preserve"> </w:t>
      </w:r>
      <w:del w:id="17873" w:author="Preferred Customer" w:date="2013-09-08T08:26:00Z">
        <w:r w:rsidRPr="004F26D1" w:rsidDel="002910B6">
          <w:delText>which</w:delText>
        </w:r>
      </w:del>
      <w:ins w:id="17874" w:author="Preferred Customer" w:date="2013-09-08T08:27:00Z">
        <w:r w:rsidRPr="004F26D1">
          <w:t>that</w:t>
        </w:r>
      </w:ins>
      <w:r w:rsidRPr="004F26D1">
        <w:t xml:space="preserve"> exhaust</w:t>
      </w:r>
      <w:ins w:id="17875"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876" w:author="pcuser" w:date="2013-08-27T12:04:00Z">
        <w:r w:rsidRPr="004F26D1">
          <w:delText>-</w:delText>
        </w:r>
      </w:del>
      <w:ins w:id="17877"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878" w:author="jinahar" w:date="2012-12-31T13:49:00Z">
        <w:r w:rsidRPr="004F26D1" w:rsidDel="00561E13">
          <w:delText>the Department</w:delText>
        </w:r>
      </w:del>
      <w:ins w:id="17879" w:author="jinahar" w:date="2012-12-31T13:49:00Z">
        <w:r w:rsidRPr="004F26D1">
          <w:t>DEQ</w:t>
        </w:r>
      </w:ins>
      <w:r w:rsidRPr="004F26D1">
        <w:t xml:space="preserve"> as being capable of complying with subsections (1)(a) through (g)</w:t>
      </w:r>
      <w:del w:id="1788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881" w:author="jinahar" w:date="2012-12-31T13:49:00Z">
        <w:r w:rsidRPr="004F26D1" w:rsidDel="00561E13">
          <w:delText>the Department</w:delText>
        </w:r>
      </w:del>
      <w:ins w:id="17882" w:author="jinahar" w:date="2012-12-31T13:49:00Z">
        <w:r w:rsidRPr="004F26D1">
          <w:t>DEQ</w:t>
        </w:r>
      </w:ins>
      <w:r w:rsidRPr="004F26D1">
        <w:t xml:space="preserve"> and is capable of complying with subsections (1)(a) through (g)</w:t>
      </w:r>
      <w:del w:id="17883"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884" w:author="jinahar" w:date="2012-12-31T13:49:00Z">
        <w:r w:rsidRPr="004F26D1" w:rsidDel="00561E13">
          <w:delText>the Department</w:delText>
        </w:r>
      </w:del>
      <w:ins w:id="17885" w:author="jinahar" w:date="2012-12-31T13:49:00Z">
        <w:r w:rsidRPr="004F26D1">
          <w:t>DEQ</w:t>
        </w:r>
      </w:ins>
      <w:r w:rsidRPr="004F26D1">
        <w:t xml:space="preserve"> has agreed in writing that the dryer is capable of being operated and is operated in continuous compliance with subsections (1)(a) through (g)</w:t>
      </w:r>
      <w:del w:id="1788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887" w:author="Preferred Customer" w:date="2013-09-21T12:14:00Z">
        <w:r w:rsidRPr="004F26D1" w:rsidDel="0047373D">
          <w:delText xml:space="preserve">equipment </w:delText>
        </w:r>
      </w:del>
      <w:ins w:id="17888"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889" w:author="jinahar" w:date="2012-12-31T13:49:00Z">
        <w:r w:rsidRPr="004F26D1" w:rsidDel="00561E13">
          <w:delText>the Department</w:delText>
        </w:r>
      </w:del>
      <w:ins w:id="17890"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891" w:author="Preferred Customer" w:date="2013-09-22T21:47:00Z">
        <w:r w:rsidRPr="004F26D1" w:rsidDel="00EA538B">
          <w:delText>Environmental Quality Commission</w:delText>
        </w:r>
      </w:del>
      <w:ins w:id="1789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7893" w:author="jinahar" w:date="2012-12-31T13:49:00Z">
        <w:r w:rsidRPr="004F26D1" w:rsidDel="00561E13">
          <w:delText>the Department</w:delText>
        </w:r>
      </w:del>
      <w:ins w:id="17894" w:author="jinahar" w:date="2012-12-31T13:49:00Z">
        <w:r w:rsidRPr="004F26D1">
          <w:t>DEQ</w:t>
        </w:r>
      </w:ins>
      <w:r w:rsidRPr="004F26D1">
        <w:t xml:space="preserve">, be equipped with a </w:t>
      </w:r>
      <w:ins w:id="17895" w:author="pcuser" w:date="2013-03-07T14:04:00Z">
        <w:r w:rsidRPr="004F26D1">
          <w:t xml:space="preserve">particulate emissions </w:t>
        </w:r>
      </w:ins>
      <w:r w:rsidRPr="004F26D1">
        <w:t xml:space="preserve">control </w:t>
      </w:r>
      <w:ins w:id="17896" w:author="pcuser" w:date="2013-03-07T14:04:00Z">
        <w:r w:rsidRPr="004F26D1">
          <w:t>device or devices</w:t>
        </w:r>
      </w:ins>
      <w:del w:id="17897" w:author="pcuser" w:date="2013-03-07T14:04:00Z">
        <w:r w:rsidRPr="004F26D1" w:rsidDel="006E2149">
          <w:delText>system</w:delText>
        </w:r>
      </w:del>
      <w:r w:rsidRPr="004F26D1">
        <w:t xml:space="preserve"> with </w:t>
      </w:r>
      <w:ins w:id="17898" w:author="pcuser" w:date="2013-03-07T14:03:00Z">
        <w:r w:rsidRPr="004F26D1">
          <w:t xml:space="preserve">a </w:t>
        </w:r>
      </w:ins>
      <w:ins w:id="17899" w:author="jinahar" w:date="2013-06-21T10:04:00Z">
        <w:r w:rsidRPr="004F26D1">
          <w:t>design</w:t>
        </w:r>
      </w:ins>
      <w:ins w:id="17900" w:author="pcuser" w:date="2013-03-07T14:03:00Z">
        <w:r w:rsidRPr="004F26D1">
          <w:t xml:space="preserve"> </w:t>
        </w:r>
      </w:ins>
      <w:del w:id="17901" w:author="pcuser" w:date="2013-05-09T14:49:00Z">
        <w:r w:rsidRPr="004F26D1">
          <w:delText>collection</w:delText>
        </w:r>
      </w:del>
      <w:ins w:id="17902"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03" w:author="Preferred Customer" w:date="2013-09-22T21:47:00Z">
        <w:r w:rsidRPr="004F26D1" w:rsidDel="00EA538B">
          <w:delText>Environmental Quality Commission</w:delText>
        </w:r>
      </w:del>
      <w:ins w:id="1790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905" w:author="pcuser" w:date="2012-12-04T14:15:00Z">
        <w:r w:rsidRPr="004F26D1" w:rsidDel="00697151">
          <w:delText>ten</w:delText>
        </w:r>
      </w:del>
      <w:ins w:id="17906" w:author="pcuser" w:date="2012-12-04T14:15:00Z">
        <w:r w:rsidRPr="004F26D1">
          <w:t>10</w:t>
        </w:r>
      </w:ins>
      <w:r w:rsidRPr="004F26D1">
        <w:t xml:space="preserve"> percent opacity</w:t>
      </w:r>
      <w:ins w:id="17907" w:author="pcuser" w:date="2012-12-04T14:14:00Z">
        <w:r w:rsidRPr="004F26D1">
          <w:t xml:space="preserve"> as a six minute average</w:t>
        </w:r>
      </w:ins>
      <w:r w:rsidRPr="004F26D1">
        <w:t xml:space="preserve">, unless the permittee demonstrates by source test that the particulate matter emission limit in section (1) </w:t>
      </w:r>
      <w:del w:id="17908"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909" w:author="pcuser" w:date="2012-12-04T14:15:00Z">
        <w:r w:rsidRPr="004F26D1">
          <w:t xml:space="preserve"> as a six minute average</w:t>
        </w:r>
      </w:ins>
      <w:r w:rsidRPr="004F26D1">
        <w:t xml:space="preserve">. Specific opacity limits will be included in the </w:t>
      </w:r>
      <w:del w:id="17910" w:author="Preferred Customer" w:date="2013-09-04T00:13:00Z">
        <w:r w:rsidRPr="004F26D1" w:rsidDel="004F516A">
          <w:delText>P</w:delText>
        </w:r>
      </w:del>
      <w:ins w:id="17911"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12" w:author="Preferred Customer" w:date="2013-09-22T21:47:00Z">
        <w:r w:rsidRPr="004F26D1" w:rsidDel="00EA538B">
          <w:delText>Environmental Quality Commission</w:delText>
        </w:r>
      </w:del>
      <w:ins w:id="1791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7914" w:author="jinahar" w:date="2014-03-11T15:09:00Z">
        <w:r w:rsidRPr="00D80273" w:rsidDel="00D80273">
          <w:delText>H</w:delText>
        </w:r>
      </w:del>
      <w:ins w:id="17915"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7916" w:author="jinahar" w:date="2014-03-11T15:09:00Z">
        <w:r w:rsidRPr="00D80273" w:rsidDel="00D80273">
          <w:delText>H</w:delText>
        </w:r>
      </w:del>
      <w:ins w:id="17917"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7918" w:author="jinahar" w:date="2014-03-11T15:09:00Z">
        <w:r w:rsidRPr="00D80273" w:rsidDel="00D80273">
          <w:delText>Environmental Quality Commission</w:delText>
        </w:r>
      </w:del>
      <w:ins w:id="17919"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920" w:author="Jill Inahara" w:date="2013-04-02T14:36:00Z">
        <w:r w:rsidRPr="004F26D1">
          <w:t xml:space="preserve">waste </w:t>
        </w:r>
      </w:ins>
      <w:r w:rsidRPr="004F26D1">
        <w:t xml:space="preserve">burner is allowed to cause or permit the operation of the wigwam </w:t>
      </w:r>
      <w:ins w:id="17921"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922" w:author="Preferred Customer" w:date="2013-09-22T21:47:00Z">
        <w:r w:rsidRPr="004F26D1" w:rsidDel="00EA538B">
          <w:delText>Environmental Quality Commission</w:delText>
        </w:r>
      </w:del>
      <w:ins w:id="1792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924" w:author="Preferred Customer" w:date="2012-09-04T11:50:00Z"/>
        </w:rPr>
      </w:pPr>
      <w:del w:id="17925" w:author="Preferred Customer" w:date="2012-09-04T11:50:00Z">
        <w:r w:rsidRPr="004F26D1" w:rsidDel="00DD3621">
          <w:rPr>
            <w:b/>
            <w:bCs/>
          </w:rPr>
          <w:delText>Charcoal Producing Plants</w:delText>
        </w:r>
      </w:del>
    </w:p>
    <w:p w:rsidR="004F26D1" w:rsidRPr="004F26D1" w:rsidDel="00DD3621" w:rsidRDefault="004F26D1" w:rsidP="004F26D1">
      <w:pPr>
        <w:rPr>
          <w:del w:id="17926" w:author="Preferred Customer" w:date="2012-09-04T11:50:00Z"/>
        </w:rPr>
      </w:pPr>
      <w:del w:id="1792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928" w:author="Preferred Customer" w:date="2012-09-04T11:50:00Z"/>
        </w:rPr>
      </w:pPr>
      <w:del w:id="1792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93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931" w:author="jinahar" w:date="2014-02-28T15:35:00Z"/>
        </w:rPr>
      </w:pPr>
      <w:del w:id="17932"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933"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934" w:author="pcuser" w:date="2013-06-05T11:25:00Z">
        <w:r w:rsidRPr="004F26D1" w:rsidDel="0099548C">
          <w:delText xml:space="preserve">all </w:delText>
        </w:r>
      </w:del>
      <w:r w:rsidRPr="004F26D1">
        <w:t xml:space="preserve">plywood mills and veneer manufacturing plants, particleboard and hardboard plants, </w:t>
      </w:r>
      <w:del w:id="1793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936" w:author="jinahar" w:date="2012-12-31T13:49:00Z">
        <w:r w:rsidRPr="004F26D1" w:rsidDel="00561E13">
          <w:delText>the Department</w:delText>
        </w:r>
      </w:del>
      <w:ins w:id="1793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93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939" w:author="Preferred Customer" w:date="2013-09-08T08:33:00Z">
        <w:r w:rsidRPr="004F26D1" w:rsidDel="00C83D1E">
          <w:delText xml:space="preserve">oil, </w:delText>
        </w:r>
      </w:del>
      <w:r w:rsidRPr="004F26D1">
        <w:t>water</w:t>
      </w:r>
      <w:del w:id="17940" w:author="Preferred Customer" w:date="2013-09-08T08:34:00Z">
        <w:r w:rsidRPr="004F26D1" w:rsidDel="00C83D1E">
          <w:delText>,</w:delText>
        </w:r>
      </w:del>
      <w:r w:rsidRPr="004F26D1">
        <w:t xml:space="preserve"> or </w:t>
      </w:r>
      <w:ins w:id="1794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94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943" w:author="jinahar" w:date="2012-12-31T13:50:00Z">
        <w:r w:rsidRPr="004F26D1" w:rsidDel="00561E13">
          <w:delText>the Department</w:delText>
        </w:r>
      </w:del>
      <w:ins w:id="17944" w:author="jinahar" w:date="2012-12-31T13:50:00Z">
        <w:r w:rsidRPr="004F26D1">
          <w:t>DEQ</w:t>
        </w:r>
      </w:ins>
      <w:r w:rsidRPr="004F26D1">
        <w:t xml:space="preserve"> prior to or within 60 days of permit issuance or renewal. </w:t>
      </w:r>
      <w:del w:id="17945" w:author="jinahar" w:date="2012-12-31T13:50:00Z">
        <w:r w:rsidRPr="004F26D1" w:rsidDel="00561E13">
          <w:delText>The Department</w:delText>
        </w:r>
      </w:del>
      <w:ins w:id="17946" w:author="jinahar" w:date="2012-12-31T13:50:00Z">
        <w:r w:rsidRPr="004F26D1">
          <w:t>DEQ</w:t>
        </w:r>
      </w:ins>
      <w:r w:rsidRPr="004F26D1">
        <w:t xml:space="preserve"> will approve or deny the plan within 30 days. </w:t>
      </w:r>
    </w:p>
    <w:p w:rsidR="004F26D1" w:rsidRPr="004F26D1" w:rsidRDefault="004F26D1" w:rsidP="004F26D1">
      <w:del w:id="1794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7948"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7949" w:author="jinahar" w:date="2014-03-11T15:13:00Z">
        <w:r w:rsidRPr="00D80273" w:rsidDel="00D80273">
          <w:delText>P</w:delText>
        </w:r>
      </w:del>
      <w:ins w:id="17950"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7951" w:author="jinahar" w:date="2014-03-11T15:13:00Z">
        <w:r w:rsidRPr="00D80273" w:rsidDel="00D80273">
          <w:delText>Environmental Quality Commission</w:delText>
        </w:r>
      </w:del>
      <w:ins w:id="17952"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953" w:author="jinahar" w:date="2012-12-31T13:50:00Z">
        <w:r w:rsidRPr="004F26D1" w:rsidDel="00561E13">
          <w:delText>The Department</w:delText>
        </w:r>
      </w:del>
      <w:ins w:id="17954"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955" w:author="Preferred Customer" w:date="2013-09-21T12:14:00Z">
        <w:r w:rsidRPr="004F26D1" w:rsidDel="0047373D">
          <w:delText xml:space="preserve">equipment </w:delText>
        </w:r>
      </w:del>
      <w:ins w:id="17956"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957" w:author="jinahar" w:date="2012-12-31T13:50:00Z">
        <w:r w:rsidRPr="004F26D1" w:rsidDel="00561E13">
          <w:delText>the Department</w:delText>
        </w:r>
      </w:del>
      <w:ins w:id="17958" w:author="jinahar" w:date="2012-12-31T13:50:00Z">
        <w:r w:rsidRPr="004F26D1">
          <w:t>DEQ</w:t>
        </w:r>
      </w:ins>
      <w:r w:rsidRPr="004F26D1">
        <w:t xml:space="preserve">. Continuous monitoring equipment and operation must be in accordance with </w:t>
      </w:r>
      <w:del w:id="17959" w:author="Preferred Customer" w:date="2012-09-04T11:52:00Z">
        <w:r w:rsidRPr="004F26D1" w:rsidDel="00DD3621">
          <w:delText>continuous emission monitoring systems guidance</w:delText>
        </w:r>
      </w:del>
      <w:ins w:id="17960" w:author="Preferred Customer" w:date="2013-09-08T08:37:00Z">
        <w:r w:rsidRPr="004F26D1">
          <w:t xml:space="preserve">the </w:t>
        </w:r>
      </w:ins>
      <w:ins w:id="17961" w:author="jinahar" w:date="2012-12-31T11:11:00Z">
        <w:r w:rsidRPr="004F26D1">
          <w:t>DEQ</w:t>
        </w:r>
      </w:ins>
      <w:ins w:id="17962" w:author="Preferred Customer" w:date="2012-09-04T11:52:00Z">
        <w:r w:rsidRPr="004F26D1">
          <w:t xml:space="preserve"> Continuous Monitoring Manual</w:t>
        </w:r>
      </w:ins>
      <w:r w:rsidRPr="004F26D1">
        <w:t xml:space="preserve"> </w:t>
      </w:r>
      <w:del w:id="17963" w:author="pcuser" w:date="2013-03-07T14:09:00Z">
        <w:r w:rsidRPr="004F26D1" w:rsidDel="00114928">
          <w:delText>provided by t</w:delText>
        </w:r>
      </w:del>
      <w:del w:id="17964" w:author="jinahar" w:date="2012-12-31T13:50:00Z">
        <w:r w:rsidRPr="004F26D1" w:rsidDel="00561E13">
          <w:delText>he</w:delText>
        </w:r>
      </w:del>
      <w:del w:id="17965"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966" w:author="jinahar" w:date="2012-12-31T13:50:00Z">
        <w:r w:rsidRPr="004F26D1" w:rsidDel="00561E13">
          <w:delText>the Department</w:delText>
        </w:r>
      </w:del>
      <w:ins w:id="17967"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968"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969" w:author="Preferred Customer" w:date="2013-09-21T12:14:00Z">
        <w:r w:rsidRPr="004F26D1" w:rsidDel="0047373D">
          <w:delText xml:space="preserve">equipment </w:delText>
        </w:r>
      </w:del>
      <w:ins w:id="17970"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971" w:author="jinahar" w:date="2012-12-31T13:50:00Z">
        <w:r w:rsidRPr="004F26D1" w:rsidDel="00561E13">
          <w:delText>the Department</w:delText>
        </w:r>
      </w:del>
      <w:ins w:id="17972" w:author="jinahar" w:date="2012-12-31T13:50:00Z">
        <w:r w:rsidRPr="004F26D1">
          <w:t>DEQ</w:t>
        </w:r>
      </w:ins>
      <w:r w:rsidRPr="004F26D1">
        <w:t xml:space="preserve"> to be equal or better indicators of proper operation of the wet scrubber used as pollution control </w:t>
      </w:r>
      <w:del w:id="17973" w:author="Preferred Customer" w:date="2013-09-21T12:15:00Z">
        <w:r w:rsidRPr="004F26D1" w:rsidDel="0047373D">
          <w:delText xml:space="preserve">equipment </w:delText>
        </w:r>
      </w:del>
      <w:ins w:id="17974"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797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7976" w:author="Preferred Customer" w:date="2013-09-22T21:47:00Z">
        <w:r w:rsidRPr="004F26D1" w:rsidDel="00EA538B">
          <w:delText>Environmental Quality Commission</w:delText>
        </w:r>
      </w:del>
      <w:ins w:id="17977" w:author="Preferred Customer" w:date="2013-09-22T21:47:00Z">
        <w:r w:rsidR="00EA538B">
          <w:t>EQC</w:t>
        </w:r>
      </w:ins>
      <w:r w:rsidRPr="004F26D1">
        <w:t xml:space="preserve"> under OAR 340-200-0040.</w:t>
      </w:r>
      <w:del w:id="17978"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7979" w:author="pcuser" w:date="2013-03-07T14:44:00Z">
        <w:r w:rsidRPr="004F26D1">
          <w:t xml:space="preserve">(1) The </w:t>
        </w:r>
      </w:ins>
      <w:del w:id="17980" w:author="pcuser" w:date="2013-03-07T13:25:00Z">
        <w:r w:rsidRPr="004F26D1" w:rsidDel="007C4714">
          <w:delText>person responsible for</w:delText>
        </w:r>
      </w:del>
      <w:ins w:id="17981"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982" w:author="jinahar" w:date="2014-03-03T12:35:00Z">
        <w:r w:rsidRPr="004F26D1" w:rsidDel="00AC4F58">
          <w:delText xml:space="preserve">in conformance with </w:delText>
        </w:r>
      </w:del>
      <w:del w:id="17983" w:author="pcuser" w:date="2013-03-07T14:44:00Z">
        <w:r w:rsidRPr="004F26D1" w:rsidDel="008A124E">
          <w:delText>test methods on file wit</w:delText>
        </w:r>
      </w:del>
      <w:del w:id="17984" w:author="pcuser" w:date="2013-03-07T14:45:00Z">
        <w:r w:rsidRPr="004F26D1" w:rsidDel="008A124E">
          <w:delText>h th</w:delText>
        </w:r>
      </w:del>
      <w:del w:id="17985" w:author="jinahar" w:date="2012-12-31T13:50:00Z">
        <w:r w:rsidRPr="004F26D1" w:rsidDel="00561E13">
          <w:delText>e Department</w:delText>
        </w:r>
      </w:del>
      <w:ins w:id="17986" w:author="jinahar" w:date="2014-03-03T12:35:00Z">
        <w:r w:rsidR="00AC4F58">
          <w:t xml:space="preserve">using </w:t>
        </w:r>
      </w:ins>
      <w:ins w:id="17987" w:author="Preferred Customer" w:date="2013-09-08T08:37:00Z">
        <w:r w:rsidRPr="004F26D1">
          <w:t xml:space="preserve">the </w:t>
        </w:r>
      </w:ins>
      <w:ins w:id="17988" w:author="jinahar" w:date="2012-12-31T13:50:00Z">
        <w:r w:rsidRPr="004F26D1">
          <w:t>DEQ</w:t>
        </w:r>
      </w:ins>
      <w:ins w:id="17989"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990" w:author="Preferred Customer" w:date="2013-09-08T08:38:00Z">
        <w:r w:rsidRPr="004F26D1">
          <w:t>ou</w:t>
        </w:r>
      </w:ins>
      <w:r w:rsidRPr="004F26D1">
        <w:t>r</w:t>
      </w:r>
      <w:del w:id="17991"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992" w:author="Preferred Customer" w:date="2012-09-04T11:54:00Z">
        <w:r w:rsidRPr="004F26D1" w:rsidDel="00DD3621">
          <w:delText xml:space="preserve">year during 1991, 1992, and 1993 and once every </w:delText>
        </w:r>
      </w:del>
      <w:del w:id="17993" w:author="Preferred Customer" w:date="2013-09-08T08:40:00Z">
        <w:r w:rsidRPr="004F26D1" w:rsidDel="00CB5F55">
          <w:delText>3</w:delText>
        </w:r>
      </w:del>
      <w:ins w:id="17994" w:author="Preferred Customer" w:date="2013-09-08T08:40:00Z">
        <w:r w:rsidRPr="004F26D1">
          <w:t>three</w:t>
        </w:r>
      </w:ins>
      <w:r w:rsidRPr="004F26D1">
        <w:t xml:space="preserve"> years</w:t>
      </w:r>
      <w:del w:id="1799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996" w:author="Preferred Customer" w:date="2012-09-04T11:54:00Z"/>
        </w:rPr>
      </w:pPr>
      <w:del w:id="17997"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998" w:author="Preferred Customer" w:date="2012-09-04T11:54:00Z">
        <w:r w:rsidRPr="004F26D1">
          <w:t>d</w:t>
        </w:r>
      </w:ins>
      <w:del w:id="17999" w:author="Preferred Customer" w:date="2012-09-04T11:54:00Z">
        <w:r w:rsidRPr="004F26D1" w:rsidDel="00DD3621">
          <w:delText>e</w:delText>
        </w:r>
      </w:del>
      <w:r w:rsidRPr="004F26D1">
        <w:t>) Wood Waste Boilers with heat input capacity equal to or less than 35 million BTU/h</w:t>
      </w:r>
      <w:ins w:id="18000" w:author="Preferred Customer" w:date="2013-09-08T08:39:00Z">
        <w:r w:rsidRPr="004F26D1">
          <w:t>ou</w:t>
        </w:r>
      </w:ins>
      <w:r w:rsidRPr="004F26D1">
        <w:t xml:space="preserve">r with dry emission control </w:t>
      </w:r>
      <w:del w:id="18001" w:author="Preferred Customer" w:date="2013-09-21T12:15:00Z">
        <w:r w:rsidRPr="004F26D1" w:rsidDel="0047373D">
          <w:delText xml:space="preserve">equipment </w:delText>
        </w:r>
      </w:del>
      <w:ins w:id="18002" w:author="Preferred Customer" w:date="2013-09-21T12:15:00Z">
        <w:r w:rsidR="0047373D">
          <w:t>devices</w:t>
        </w:r>
        <w:r w:rsidR="0047373D" w:rsidRPr="004F26D1">
          <w:t xml:space="preserve"> </w:t>
        </w:r>
      </w:ins>
      <w:r w:rsidRPr="004F26D1">
        <w:t xml:space="preserve">-- </w:t>
      </w:r>
      <w:del w:id="18003" w:author="Preferred Customer" w:date="2012-09-04T11:54:00Z">
        <w:r w:rsidRPr="004F26D1" w:rsidDel="00DD3621">
          <w:delText>Once in 1992 and once e</w:delText>
        </w:r>
      </w:del>
      <w:ins w:id="18004" w:author="Preferred Customer" w:date="2012-09-04T11:54:00Z">
        <w:r w:rsidRPr="004F26D1">
          <w:t>E</w:t>
        </w:r>
      </w:ins>
      <w:r w:rsidRPr="004F26D1">
        <w:t xml:space="preserve">very </w:t>
      </w:r>
      <w:del w:id="18005" w:author="Preferred Customer" w:date="2013-09-08T08:40:00Z">
        <w:r w:rsidRPr="004F26D1" w:rsidDel="00D1106D">
          <w:delText>3</w:delText>
        </w:r>
      </w:del>
      <w:ins w:id="18006" w:author="Preferred Customer" w:date="2013-09-08T08:40:00Z">
        <w:r w:rsidRPr="004F26D1">
          <w:t>three</w:t>
        </w:r>
      </w:ins>
      <w:r w:rsidRPr="004F26D1">
        <w:t xml:space="preserve"> years</w:t>
      </w:r>
      <w:del w:id="1800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8008" w:author="jinahar" w:date="2012-12-31T13:50:00Z">
        <w:r w:rsidRPr="004F26D1" w:rsidDel="00561E13">
          <w:delText>the Department</w:delText>
        </w:r>
      </w:del>
      <w:ins w:id="18009"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801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011" w:author="Preferred Customer" w:date="2013-09-22T21:47:00Z">
        <w:r w:rsidRPr="004F26D1" w:rsidDel="00EA538B">
          <w:delText>Environmental Quality Commission</w:delText>
        </w:r>
      </w:del>
      <w:ins w:id="18012" w:author="Preferred Customer" w:date="2013-09-22T21:47:00Z">
        <w:r w:rsidR="00EA538B">
          <w:t>EQC</w:t>
        </w:r>
      </w:ins>
      <w:r w:rsidRPr="004F26D1">
        <w:t xml:space="preserve"> under OAR 340-200-0040.</w:t>
      </w:r>
      <w:del w:id="18013"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8014" w:author="Preferred Customer" w:date="2013-09-15T11:48:00Z"/>
        </w:rPr>
      </w:pPr>
      <w:del w:id="18015" w:author="Preferred Customer" w:date="2013-09-15T11:48:00Z">
        <w:r w:rsidRPr="004F26D1" w:rsidDel="00042656">
          <w:rPr>
            <w:b/>
            <w:bCs/>
          </w:rPr>
          <w:delText>New Sources</w:delText>
        </w:r>
      </w:del>
    </w:p>
    <w:p w:rsidR="004F26D1" w:rsidRPr="004F26D1" w:rsidRDefault="004F26D1" w:rsidP="004F26D1">
      <w:del w:id="18016"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8017" w:author="jinahar" w:date="2014-02-28T15:59:00Z"/>
        </w:rPr>
      </w:pPr>
      <w:del w:id="18018"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8019"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8020" w:author="jinahar" w:date="2012-12-31T13:51:00Z">
        <w:r w:rsidRPr="004F26D1" w:rsidDel="00561E13">
          <w:delText>the Department</w:delText>
        </w:r>
      </w:del>
      <w:ins w:id="1802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22" w:author="Preferred Customer" w:date="2013-09-22T21:48:00Z">
        <w:r w:rsidRPr="004F26D1" w:rsidDel="00EA538B">
          <w:delText>Environmental Quality Commission</w:delText>
        </w:r>
      </w:del>
      <w:ins w:id="1802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8024" w:author="jinahar" w:date="2014-03-11T15:16:00Z">
        <w:r w:rsidRPr="00434A61" w:rsidDel="00434A61">
          <w:rPr>
            <w:bCs/>
          </w:rPr>
          <w:delText>Environmental Quality Commission</w:delText>
        </w:r>
      </w:del>
      <w:ins w:id="18025"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8026" w:author="Preferred Customer" w:date="2013-09-15T11:50:00Z"/>
        </w:rPr>
      </w:pPr>
      <w:del w:id="18027"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8028" w:author="Preferred Customer" w:date="2012-09-04T11:56:00Z"/>
        </w:rPr>
      </w:pPr>
      <w:del w:id="18029"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8030" w:author="Preferred Customer" w:date="2012-09-04T11:56:00Z"/>
        </w:rPr>
      </w:pPr>
      <w:del w:id="18031"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8032" w:author="Preferred Customer" w:date="2012-09-04T11:56:00Z"/>
        </w:rPr>
      </w:pPr>
      <w:del w:id="18033"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8034" w:author="Preferred Customer" w:date="2012-09-04T11:56:00Z"/>
        </w:rPr>
      </w:pPr>
      <w:del w:id="18035"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8036" w:author="Preferred Customer" w:date="2012-09-04T11:56:00Z"/>
        </w:rPr>
      </w:pPr>
      <w:del w:id="18037"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8038" w:author="Preferred Customer" w:date="2012-09-04T11:56:00Z"/>
        </w:rPr>
      </w:pPr>
      <w:del w:id="18039"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8040" w:author="Preferred Customer" w:date="2012-09-04T11:56:00Z"/>
        </w:rPr>
      </w:pPr>
      <w:del w:id="18041"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8042" w:author="Preferred Customer" w:date="2012-09-04T11:56:00Z"/>
        </w:rPr>
      </w:pPr>
      <w:del w:id="18043"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8044" w:author="Preferred Customer" w:date="2012-09-04T11:56:00Z"/>
        </w:rPr>
      </w:pPr>
      <w:del w:id="18045"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8046" w:author="jinahar" w:date="2014-03-03T12:37:00Z"/>
        </w:rPr>
      </w:pPr>
      <w:del w:id="18047"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8048"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8049"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8050" w:author="pcuser" w:date="2012-12-04T14:16:00Z">
        <w:r w:rsidRPr="004F26D1" w:rsidDel="00697151">
          <w:delText>ten</w:delText>
        </w:r>
      </w:del>
      <w:ins w:id="18051" w:author="pcuser" w:date="2012-12-04T14:16:00Z">
        <w:r w:rsidRPr="004F26D1">
          <w:t>10</w:t>
        </w:r>
      </w:ins>
      <w:r w:rsidRPr="004F26D1">
        <w:t xml:space="preserve"> percent opacity</w:t>
      </w:r>
      <w:ins w:id="18052" w:author="pcuser" w:date="2012-12-04T14:16:00Z">
        <w:r w:rsidRPr="004F26D1">
          <w:t xml:space="preserve"> as a six minute average</w:t>
        </w:r>
      </w:ins>
      <w:r w:rsidRPr="004F26D1">
        <w:t xml:space="preserve">, unless the permittee demonstrates by source test that the source can comply with the emission limit in section (2) </w:t>
      </w:r>
      <w:del w:id="18053" w:author="Preferred Customer" w:date="2013-09-04T00:11:00Z">
        <w:r w:rsidRPr="004F26D1" w:rsidDel="004F516A">
          <w:delText xml:space="preserve">of this rule </w:delText>
        </w:r>
      </w:del>
      <w:r w:rsidRPr="004F26D1">
        <w:t xml:space="preserve">at higher opacity but in no case </w:t>
      </w:r>
      <w:del w:id="18054" w:author="Preferred Customer" w:date="2013-09-08T08:42:00Z">
        <w:r w:rsidRPr="004F26D1" w:rsidDel="00D1106D">
          <w:delText xml:space="preserve">are </w:delText>
        </w:r>
      </w:del>
      <w:ins w:id="18055" w:author="Preferred Customer" w:date="2013-09-08T08:42:00Z">
        <w:r w:rsidRPr="004F26D1">
          <w:t xml:space="preserve">may </w:t>
        </w:r>
      </w:ins>
      <w:r w:rsidRPr="004F26D1">
        <w:t xml:space="preserve">emissions equal or exceed 20 percent opacity </w:t>
      </w:r>
      <w:ins w:id="18056" w:author="pcuser" w:date="2012-12-04T14:16:00Z">
        <w:r w:rsidRPr="004F26D1">
          <w:t>as a six minute average</w:t>
        </w:r>
      </w:ins>
      <w:del w:id="18057" w:author="pcuser" w:date="2012-12-04T14:17:00Z">
        <w:r w:rsidRPr="004F26D1" w:rsidDel="00697151">
          <w:delText>for more than an aggregate of three minutes in any one hour allowed</w:delText>
        </w:r>
      </w:del>
      <w:r w:rsidRPr="004F26D1">
        <w:t xml:space="preserve">. Specific opacity limits will be included in the </w:t>
      </w:r>
      <w:del w:id="18058" w:author="Preferred Customer" w:date="2013-09-04T00:14:00Z">
        <w:r w:rsidRPr="004F26D1" w:rsidDel="000227EF">
          <w:delText>P</w:delText>
        </w:r>
      </w:del>
      <w:ins w:id="18059"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60" w:author="Preferred Customer" w:date="2013-09-22T21:48:00Z">
        <w:r w:rsidRPr="004F26D1" w:rsidDel="00EA538B">
          <w:delText>Environmental Quality Commission</w:delText>
        </w:r>
      </w:del>
      <w:ins w:id="1806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8062" w:author="Preferred Customer" w:date="2013-09-08T08:44:00Z">
        <w:r w:rsidRPr="004F26D1" w:rsidDel="00D1106D">
          <w:delText xml:space="preserve">ten </w:delText>
        </w:r>
      </w:del>
      <w:ins w:id="18063" w:author="Preferred Customer" w:date="2013-09-08T08:44:00Z">
        <w:r w:rsidRPr="004F26D1">
          <w:t xml:space="preserve">10 </w:t>
        </w:r>
      </w:ins>
      <w:r w:rsidRPr="004F26D1">
        <w:t>percent opacity</w:t>
      </w:r>
      <w:ins w:id="18064" w:author="pcuser" w:date="2012-12-04T14:17:00Z">
        <w:r w:rsidRPr="004F26D1">
          <w:t xml:space="preserve"> as a six minute average</w:t>
        </w:r>
      </w:ins>
      <w:r w:rsidRPr="004F26D1">
        <w:t xml:space="preserve">, unless the permittee demonstrates by source test that the particulate matter emission limit in section (1) </w:t>
      </w:r>
      <w:del w:id="18065" w:author="Preferred Customer" w:date="2013-09-04T00:11:00Z">
        <w:r w:rsidRPr="004F26D1" w:rsidDel="004F516A">
          <w:delText xml:space="preserve">of this rule </w:delText>
        </w:r>
      </w:del>
      <w:r w:rsidRPr="004F26D1">
        <w:t xml:space="preserve">can be achieved at higher visible emissions, but in no case </w:t>
      </w:r>
      <w:del w:id="18066" w:author="pcuser" w:date="2012-12-04T14:18:00Z">
        <w:r w:rsidRPr="004F26D1" w:rsidDel="00697151">
          <w:delText xml:space="preserve">are </w:delText>
        </w:r>
      </w:del>
      <w:ins w:id="18067" w:author="pcuser" w:date="2012-12-04T14:19:00Z">
        <w:r w:rsidRPr="004F26D1">
          <w:t>may</w:t>
        </w:r>
      </w:ins>
      <w:ins w:id="18068" w:author="pcuser" w:date="2012-12-04T14:18:00Z">
        <w:r w:rsidRPr="004F26D1">
          <w:t xml:space="preserve"> </w:t>
        </w:r>
      </w:ins>
      <w:r w:rsidRPr="004F26D1">
        <w:t xml:space="preserve">emissions equal or exceed 20 percent opacity </w:t>
      </w:r>
      <w:ins w:id="18069" w:author="pcuser" w:date="2012-12-04T14:17:00Z">
        <w:r w:rsidRPr="004F26D1">
          <w:t>as a six minute average</w:t>
        </w:r>
      </w:ins>
      <w:del w:id="18070" w:author="pcuser" w:date="2012-12-04T14:18:00Z">
        <w:r w:rsidRPr="004F26D1" w:rsidDel="00697151">
          <w:delText>allowed</w:delText>
        </w:r>
      </w:del>
      <w:r w:rsidRPr="004F26D1">
        <w:t xml:space="preserve">. Specific opacity limits will be included in the </w:t>
      </w:r>
      <w:del w:id="18071" w:author="Preferred Customer" w:date="2013-09-08T08:44:00Z">
        <w:r w:rsidRPr="004F26D1" w:rsidDel="00D1106D">
          <w:delText>P</w:delText>
        </w:r>
      </w:del>
      <w:ins w:id="18072"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073" w:author="Preferred Customer" w:date="2013-09-22T21:48:00Z">
        <w:r w:rsidRPr="004F26D1" w:rsidDel="00EA538B">
          <w:delText>Environmental Quality Commission</w:delText>
        </w:r>
      </w:del>
      <w:ins w:id="18074"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8075" w:author="jinahar" w:date="2014-03-11T15:18:00Z">
        <w:r w:rsidRPr="00434A61" w:rsidDel="00434A61">
          <w:delText>Environmental Quality Commission</w:delText>
        </w:r>
      </w:del>
      <w:ins w:id="18076"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8077" w:author="pcuser" w:date="2013-03-07T14:25:00Z"/>
        </w:rPr>
      </w:pPr>
      <w:r w:rsidRPr="004F26D1">
        <w:t>(1) No person is allowed to cause or permit the emission of particulate matter in excess of 0.1</w:t>
      </w:r>
      <w:ins w:id="18078"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8079" w:author="pcuser" w:date="2013-03-07T14:27:00Z">
        <w:r w:rsidRPr="004F26D1">
          <w:t xml:space="preserve"> except as </w:t>
        </w:r>
      </w:ins>
      <w:ins w:id="18080" w:author="pcuser" w:date="2013-03-07T14:31:00Z">
        <w:r w:rsidRPr="004F26D1">
          <w:t>allowed</w:t>
        </w:r>
      </w:ins>
      <w:ins w:id="18081" w:author="pcuser" w:date="2013-03-07T14:28:00Z">
        <w:r w:rsidRPr="004F26D1">
          <w:t xml:space="preserve"> by </w:t>
        </w:r>
      </w:ins>
      <w:ins w:id="18082" w:author="pcuser" w:date="2013-03-07T14:27:00Z">
        <w:r w:rsidRPr="004F26D1">
          <w:t>section (2)</w:t>
        </w:r>
      </w:ins>
      <w:r w:rsidRPr="004F26D1">
        <w:t>.</w:t>
      </w:r>
    </w:p>
    <w:p w:rsidR="004F26D1" w:rsidRPr="004F26D1" w:rsidRDefault="004F26D1" w:rsidP="004F26D1">
      <w:ins w:id="18083" w:author="Preferred Customer" w:date="2013-09-08T08:46:00Z">
        <w:r w:rsidRPr="004F26D1">
          <w:t>(</w:t>
        </w:r>
      </w:ins>
      <w:ins w:id="18084" w:author="pcuser" w:date="2013-03-07T14:31:00Z">
        <w:r w:rsidRPr="004F26D1">
          <w:t>2</w:t>
        </w:r>
      </w:ins>
      <w:ins w:id="18085" w:author="pcuser" w:date="2013-03-07T14:25:00Z">
        <w:r w:rsidRPr="004F26D1">
          <w:t>) The owner or operator of an existing source who is unable to comply with OAR 340-226-0210(1)(a)</w:t>
        </w:r>
      </w:ins>
      <w:ins w:id="18086" w:author="Preferred Customer" w:date="2013-09-04T00:18:00Z">
        <w:r w:rsidRPr="004F26D1">
          <w:t>(B)</w:t>
        </w:r>
      </w:ins>
      <w:ins w:id="18087" w:author="pcuser" w:date="2013-03-07T14:25:00Z">
        <w:r w:rsidRPr="004F26D1">
          <w:t xml:space="preserve"> or (</w:t>
        </w:r>
      </w:ins>
      <w:ins w:id="18088" w:author="Preferred Customer" w:date="2013-09-04T00:18:00Z">
        <w:r w:rsidRPr="004F26D1">
          <w:t>b</w:t>
        </w:r>
      </w:ins>
      <w:ins w:id="18089" w:author="pcuser" w:date="2013-03-07T14:25:00Z">
        <w:r w:rsidRPr="004F26D1">
          <w:t>)</w:t>
        </w:r>
      </w:ins>
      <w:ins w:id="18090" w:author="Preferred Customer" w:date="2013-09-04T00:18:00Z">
        <w:r w:rsidRPr="004F26D1">
          <w:t>(C)</w:t>
        </w:r>
      </w:ins>
      <w:ins w:id="18091" w:author="pcuser" w:date="2013-03-07T14:25:00Z">
        <w:r w:rsidRPr="004F26D1">
          <w:t xml:space="preserve"> may request that DEQ grant an extension allowing the source up to one year to comply with the standard, </w:t>
        </w:r>
      </w:ins>
      <w:ins w:id="18092" w:author="Preferred Customer" w:date="2013-09-08T08:46:00Z">
        <w:r w:rsidRPr="004F26D1">
          <w:t xml:space="preserve">and DEQ may grant such extension if it determines that </w:t>
        </w:r>
      </w:ins>
      <w:ins w:id="18093" w:author="pcuser" w:date="2013-03-07T14:25:00Z">
        <w:r w:rsidRPr="004F26D1">
          <w:t>such period is necessary for the installation of controls</w:t>
        </w:r>
      </w:ins>
      <w:ins w:id="18094" w:author="mvandeh" w:date="2014-02-03T08:36:00Z">
        <w:r w:rsidR="00E53DA5">
          <w:t xml:space="preserve">. </w:t>
        </w:r>
      </w:ins>
    </w:p>
    <w:p w:rsidR="004F26D1" w:rsidRPr="004F26D1" w:rsidRDefault="004F26D1" w:rsidP="004F26D1">
      <w:ins w:id="18095" w:author="pcuser" w:date="2013-03-07T14:33:00Z">
        <w:r w:rsidRPr="004F26D1">
          <w:t xml:space="preserve"> (</w:t>
        </w:r>
      </w:ins>
      <w:ins w:id="18096" w:author="pcuser" w:date="2013-03-07T14:31:00Z">
        <w:r w:rsidRPr="004F26D1">
          <w:t>3</w:t>
        </w:r>
      </w:ins>
      <w:del w:id="18097"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8098" w:author="pcuser" w:date="2013-03-07T14:32:00Z">
        <w:r w:rsidRPr="004F26D1">
          <w:t xml:space="preserve">particulate emissions </w:t>
        </w:r>
      </w:ins>
      <w:r w:rsidRPr="004F26D1">
        <w:t xml:space="preserve">control </w:t>
      </w:r>
      <w:ins w:id="18099" w:author="pcuser" w:date="2013-03-07T14:33:00Z">
        <w:r w:rsidRPr="004F26D1">
          <w:t>device or devices</w:t>
        </w:r>
      </w:ins>
      <w:del w:id="18100" w:author="Preferred Customer" w:date="2013-09-15T11:53:00Z">
        <w:r w:rsidRPr="004F26D1" w:rsidDel="008A43EA">
          <w:delText>system</w:delText>
        </w:r>
      </w:del>
      <w:r w:rsidRPr="004F26D1">
        <w:t xml:space="preserve"> with a </w:t>
      </w:r>
      <w:ins w:id="18101" w:author="pcuser" w:date="2013-03-07T14:33:00Z">
        <w:r w:rsidRPr="004F26D1">
          <w:t xml:space="preserve">rated </w:t>
        </w:r>
      </w:ins>
      <w:del w:id="18102" w:author="Preferred Customer" w:date="2013-09-15T11:52:00Z">
        <w:r w:rsidRPr="004F26D1" w:rsidDel="008A43EA">
          <w:delText xml:space="preserve">collection </w:delText>
        </w:r>
      </w:del>
      <w:ins w:id="18103" w:author="pcuser" w:date="2013-05-09T14:50:00Z">
        <w:r w:rsidRPr="004F26D1">
          <w:t xml:space="preserve">control </w:t>
        </w:r>
      </w:ins>
      <w:r w:rsidRPr="004F26D1">
        <w:t xml:space="preserve">efficiency of at least 98.5 percent </w:t>
      </w:r>
      <w:del w:id="18104"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8105" w:author="pcuser" w:date="2013-03-07T14:31:00Z">
        <w:r w:rsidRPr="004F26D1">
          <w:t>4</w:t>
        </w:r>
      </w:ins>
      <w:del w:id="18106" w:author="pcuser" w:date="2013-03-07T14:31:00Z">
        <w:r w:rsidRPr="004F26D1" w:rsidDel="001C3B0A">
          <w:delText>3</w:delText>
        </w:r>
      </w:del>
      <w:r w:rsidRPr="004F26D1">
        <w:t xml:space="preserve">) No person is allowed to cause or permit the emission of any air contaminant which is equal to or greater than </w:t>
      </w:r>
      <w:del w:id="18107" w:author="Preferred Customer" w:date="2013-09-04T00:19:00Z">
        <w:r w:rsidRPr="004F26D1" w:rsidDel="00C50EFB">
          <w:delText xml:space="preserve">five </w:delText>
        </w:r>
      </w:del>
      <w:ins w:id="18108" w:author="Preferred Customer" w:date="2013-09-04T00:19:00Z">
        <w:r w:rsidRPr="004F26D1">
          <w:t xml:space="preserve">5 </w:t>
        </w:r>
      </w:ins>
      <w:r w:rsidRPr="004F26D1">
        <w:t>percent opacity</w:t>
      </w:r>
      <w:ins w:id="18109" w:author="pcuser" w:date="2012-12-04T14:18:00Z">
        <w:r w:rsidRPr="004F26D1">
          <w:t xml:space="preserve"> as a six minute average</w:t>
        </w:r>
      </w:ins>
      <w:r w:rsidRPr="004F26D1">
        <w:t xml:space="preserve"> from any air conveying system subject to section (</w:t>
      </w:r>
      <w:ins w:id="18110" w:author="Preferred Customer" w:date="2013-09-08T08:48:00Z">
        <w:r w:rsidRPr="004F26D1">
          <w:t>3</w:t>
        </w:r>
      </w:ins>
      <w:del w:id="18111" w:author="Preferred Customer" w:date="2013-09-08T08:48:00Z">
        <w:r w:rsidRPr="004F26D1" w:rsidDel="000E31E7">
          <w:delText>2</w:delText>
        </w:r>
      </w:del>
      <w:r w:rsidRPr="004F26D1">
        <w:t>)</w:t>
      </w:r>
      <w:del w:id="18112"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113" w:author="Preferred Customer" w:date="2013-09-22T21:48:00Z">
        <w:r w:rsidRPr="004F26D1" w:rsidDel="00EA538B">
          <w:delText>Environmental Quality Commission</w:delText>
        </w:r>
      </w:del>
      <w:ins w:id="1811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8115" w:author="pcuser" w:date="2013-06-05T11:27:00Z">
        <w:r w:rsidRPr="004F26D1">
          <w:t>ny</w:t>
        </w:r>
      </w:ins>
      <w:r w:rsidRPr="004F26D1">
        <w:t xml:space="preserve"> </w:t>
      </w:r>
      <w:del w:id="18116" w:author="Preferred Customer" w:date="2013-09-19T00:31:00Z">
        <w:r w:rsidRPr="004F26D1" w:rsidDel="00D13934">
          <w:delText xml:space="preserve">large </w:delText>
        </w:r>
      </w:del>
      <w:r w:rsidRPr="004F26D1">
        <w:t xml:space="preserve">sawmill, </w:t>
      </w:r>
      <w:del w:id="18117" w:author="pcuser" w:date="2013-06-05T11:27:00Z">
        <w:r w:rsidRPr="004F26D1" w:rsidDel="0099548C">
          <w:delText xml:space="preserve">any </w:delText>
        </w:r>
      </w:del>
      <w:r w:rsidRPr="004F26D1">
        <w:t xml:space="preserve">plywood mill or veneer manufacturing plant, particleboard plant, </w:t>
      </w:r>
      <w:ins w:id="18118" w:author="Preferred Customer" w:date="2013-09-08T08:49:00Z">
        <w:r w:rsidRPr="004F26D1">
          <w:t xml:space="preserve">or </w:t>
        </w:r>
      </w:ins>
      <w:r w:rsidRPr="004F26D1">
        <w:t>hardboard plant</w:t>
      </w:r>
      <w:del w:id="18119" w:author="Preferred Customer" w:date="2013-06-09T07:42:00Z">
        <w:r w:rsidRPr="004F26D1" w:rsidDel="00291D28">
          <w:delText xml:space="preserve">, </w:delText>
        </w:r>
      </w:del>
      <w:del w:id="18120"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121" w:author="Preferred Customer" w:date="2013-09-22T21:48:00Z">
        <w:r w:rsidRPr="004F26D1" w:rsidDel="00EA538B">
          <w:delText>Environmental Quality Commission</w:delText>
        </w:r>
      </w:del>
      <w:ins w:id="1812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8123" w:author="jinahar" w:date="2014-03-11T15:19:00Z">
        <w:r w:rsidRPr="00681FFE" w:rsidDel="00681FFE">
          <w:rPr>
            <w:bCs/>
          </w:rPr>
          <w:delText>Environmental Quality Commission</w:delText>
        </w:r>
      </w:del>
      <w:ins w:id="18124"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8125" w:author="pcuser" w:date="2013-07-11T14:52:00Z">
        <w:r w:rsidR="002E6033" w:rsidRPr="00D13934">
          <w:t xml:space="preserve">All </w:t>
        </w:r>
      </w:ins>
      <w:del w:id="18126" w:author="pcuser" w:date="2013-07-11T14:52:00Z">
        <w:r w:rsidR="002E6033" w:rsidRPr="00D13934">
          <w:delText>L</w:delText>
        </w:r>
      </w:del>
      <w:del w:id="18127" w:author="Preferred Customer" w:date="2013-09-18T13:32:00Z">
        <w:r w:rsidR="002E6033" w:rsidRPr="00D13934">
          <w:delText xml:space="preserve">arge </w:delText>
        </w:r>
      </w:del>
      <w:r w:rsidR="002E6033" w:rsidRPr="00D13934">
        <w:t xml:space="preserve">sawmills, </w:t>
      </w:r>
      <w:del w:id="18128"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8129" w:author="pcuser" w:date="2013-07-11T14:52:00Z">
        <w:r w:rsidRPr="004F26D1" w:rsidDel="00D86FA7">
          <w:delText xml:space="preserve">charcoal manufacturing plants, </w:delText>
        </w:r>
      </w:del>
      <w:del w:id="18130"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8131" w:author="Preferred Customer" w:date="2013-09-08T08:52:00Z">
        <w:r w:rsidRPr="004F26D1">
          <w:t xml:space="preserve">must </w:t>
        </w:r>
      </w:ins>
      <w:r w:rsidRPr="004F26D1">
        <w:t>include, but not be limited to</w:t>
      </w:r>
      <w:ins w:id="18132"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8133" w:author="jinahar" w:date="2012-12-31T13:17:00Z">
        <w:r w:rsidRPr="004F26D1" w:rsidDel="00EC6CC0">
          <w:delText xml:space="preserve">asphalt, oil, </w:delText>
        </w:r>
      </w:del>
      <w:r w:rsidRPr="004F26D1">
        <w:t>water</w:t>
      </w:r>
      <w:del w:id="18134"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8135"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8136"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813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38" w:author="Preferred Customer" w:date="2013-09-22T21:48:00Z">
        <w:r w:rsidRPr="004F26D1" w:rsidDel="00EA538B">
          <w:delText>Environmental Quality Commission</w:delText>
        </w:r>
      </w:del>
      <w:ins w:id="18139" w:author="Preferred Customer" w:date="2013-09-22T21:48:00Z">
        <w:r w:rsidR="00EA538B">
          <w:t>EQC</w:t>
        </w:r>
      </w:ins>
      <w:r w:rsidRPr="004F26D1">
        <w:t xml:space="preserve"> under OAR 340-200-0040.</w:t>
      </w:r>
      <w:del w:id="18140"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8141" w:author="pcuser" w:date="2013-05-07T09:51:00Z">
        <w:r w:rsidRPr="004F26D1">
          <w:t xml:space="preserve">(1) </w:t>
        </w:r>
      </w:ins>
      <w:del w:id="18142"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8143" w:author="pcuser" w:date="2013-05-07T09:51:00Z">
        <w:r w:rsidRPr="004F26D1">
          <w:t xml:space="preserve">With the exception of basic and general permit holders, a permit holder must prepare and implement </w:t>
        </w:r>
      </w:ins>
      <w:ins w:id="18144" w:author="jinahar" w:date="2013-06-21T10:53:00Z">
        <w:r w:rsidRPr="004F26D1">
          <w:t>o</w:t>
        </w:r>
      </w:ins>
      <w:ins w:id="18145" w:author="pcuser" w:date="2013-05-07T09:51:00Z">
        <w:r w:rsidRPr="004F26D1">
          <w:t xml:space="preserve">peration and </w:t>
        </w:r>
      </w:ins>
      <w:ins w:id="18146" w:author="jinahar" w:date="2013-06-21T10:53:00Z">
        <w:r w:rsidRPr="004F26D1">
          <w:t>m</w:t>
        </w:r>
      </w:ins>
      <w:ins w:id="18147" w:author="pcuser" w:date="2013-05-07T09:51:00Z">
        <w:r w:rsidRPr="004F26D1">
          <w:t xml:space="preserve">aintenance </w:t>
        </w:r>
      </w:ins>
      <w:ins w:id="18148" w:author="jinahar" w:date="2013-06-21T10:53:00Z">
        <w:r w:rsidRPr="004F26D1">
          <w:t>p</w:t>
        </w:r>
      </w:ins>
      <w:ins w:id="18149"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8150" w:author="Preferred Customer" w:date="2013-09-21T12:15:00Z">
        <w:r w:rsidRPr="004F26D1" w:rsidDel="0047373D">
          <w:delText>equipment</w:delText>
        </w:r>
      </w:del>
      <w:ins w:id="18151"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8152" w:author="Preferred Customer" w:date="2013-09-21T12:15:00Z">
        <w:r w:rsidRPr="004F26D1" w:rsidDel="0047373D">
          <w:delText xml:space="preserve">equipment </w:delText>
        </w:r>
      </w:del>
      <w:ins w:id="18153"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8154" w:author="Preferred Customer" w:date="2013-09-21T12:15:00Z">
        <w:r w:rsidRPr="004F26D1" w:rsidDel="0047373D">
          <w:delText xml:space="preserve">equipment </w:delText>
        </w:r>
      </w:del>
      <w:ins w:id="18155"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815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57" w:author="Preferred Customer" w:date="2013-09-22T21:48:00Z">
        <w:r w:rsidRPr="004F26D1" w:rsidDel="00EA538B">
          <w:delText>Environmental Quality Commission</w:delText>
        </w:r>
      </w:del>
      <w:ins w:id="18158" w:author="Preferred Customer" w:date="2013-09-22T21:48:00Z">
        <w:r w:rsidR="00EA538B">
          <w:t>EQC</w:t>
        </w:r>
      </w:ins>
      <w:r w:rsidRPr="004F26D1">
        <w:t xml:space="preserve"> under OAR 340-200-0040.</w:t>
      </w:r>
      <w:del w:id="18159"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8160" w:author="Preferred Customer" w:date="2012-09-04T12:01:00Z">
        <w:r w:rsidRPr="004F26D1">
          <w:t xml:space="preserve">The </w:t>
        </w:r>
      </w:ins>
      <w:ins w:id="18161" w:author="pcuser" w:date="2013-03-07T14:42:00Z">
        <w:r w:rsidRPr="004F26D1">
          <w:t>owner or operator of</w:t>
        </w:r>
      </w:ins>
      <w:del w:id="18162"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8163" w:author="jinahar" w:date="2014-03-03T13:44:00Z">
        <w:r w:rsidRPr="004F26D1" w:rsidDel="00805DBD">
          <w:delText xml:space="preserve">in conformance with </w:delText>
        </w:r>
      </w:del>
      <w:del w:id="18164" w:author="Preferred Customer" w:date="2012-09-04T12:01:00Z">
        <w:r w:rsidRPr="004F26D1" w:rsidDel="002B4DF6">
          <w:delText xml:space="preserve">test methods on file with </w:delText>
        </w:r>
      </w:del>
      <w:r w:rsidRPr="004F26D1">
        <w:t xml:space="preserve">the </w:t>
      </w:r>
      <w:del w:id="18165" w:author="jinahar" w:date="2012-12-31T13:20:00Z">
        <w:r w:rsidRPr="004F26D1" w:rsidDel="00EC6CC0">
          <w:delText>Department</w:delText>
        </w:r>
      </w:del>
      <w:ins w:id="18166" w:author="Preferred Customer" w:date="2012-09-04T12:01:00Z">
        <w:del w:id="18167" w:author="jinahar" w:date="2012-12-31T13:20:00Z">
          <w:r w:rsidRPr="004F26D1" w:rsidDel="00EC6CC0">
            <w:delText xml:space="preserve">’s </w:delText>
          </w:r>
        </w:del>
      </w:ins>
      <w:ins w:id="18168" w:author="jinahar" w:date="2014-03-03T13:44:00Z">
        <w:r w:rsidR="00805DBD">
          <w:t xml:space="preserve">using the </w:t>
        </w:r>
      </w:ins>
      <w:ins w:id="18169" w:author="jinahar" w:date="2012-12-31T13:20:00Z">
        <w:r w:rsidRPr="004F26D1">
          <w:t xml:space="preserve">DEQ </w:t>
        </w:r>
      </w:ins>
      <w:ins w:id="18170" w:author="Preferred Customer" w:date="2012-09-04T12:01:00Z">
        <w:r w:rsidRPr="004F26D1">
          <w:t>Source Sampling Manual</w:t>
        </w:r>
      </w:ins>
      <w:r w:rsidRPr="004F26D1">
        <w:t xml:space="preserve"> at the following frequency: </w:t>
      </w:r>
      <w:del w:id="18171" w:author="Preferred Customer" w:date="2013-09-22T20:25:00Z">
        <w:r w:rsidRPr="004F26D1" w:rsidDel="0027053E">
          <w:delText>W</w:delText>
        </w:r>
      </w:del>
      <w:ins w:id="18172" w:author="Preferred Customer" w:date="2013-09-22T20:25:00Z">
        <w:r w:rsidR="0027053E">
          <w:t>w</w:t>
        </w:r>
      </w:ins>
      <w:r w:rsidRPr="004F26D1">
        <w:t xml:space="preserve">ood </w:t>
      </w:r>
      <w:del w:id="18173" w:author="Preferred Customer" w:date="2013-09-22T20:25:00Z">
        <w:r w:rsidRPr="004F26D1" w:rsidDel="0027053E">
          <w:delText>W</w:delText>
        </w:r>
      </w:del>
      <w:ins w:id="18174" w:author="Preferred Customer" w:date="2013-09-22T20:25:00Z">
        <w:r w:rsidR="0027053E">
          <w:t>w</w:t>
        </w:r>
      </w:ins>
      <w:r w:rsidRPr="004F26D1">
        <w:t xml:space="preserve">aste </w:t>
      </w:r>
      <w:del w:id="18175" w:author="Preferred Customer" w:date="2013-09-22T20:25:00Z">
        <w:r w:rsidRPr="004F26D1" w:rsidDel="0027053E">
          <w:delText>B</w:delText>
        </w:r>
      </w:del>
      <w:ins w:id="18176" w:author="Preferred Customer" w:date="2013-09-22T20:25:00Z">
        <w:r w:rsidR="0027053E">
          <w:t>b</w:t>
        </w:r>
      </w:ins>
      <w:r w:rsidRPr="004F26D1">
        <w:t>oilers with total heat input capacity equal to or greater than 35 million Btu/h</w:t>
      </w:r>
      <w:ins w:id="18177" w:author="Preferred Customer" w:date="2013-09-15T11:58:00Z">
        <w:r w:rsidR="001C557D">
          <w:t>ou</w:t>
        </w:r>
      </w:ins>
      <w:r w:rsidRPr="004F26D1">
        <w:t>r</w:t>
      </w:r>
      <w:del w:id="18178" w:author="Preferred Customer" w:date="2013-09-15T11:58:00Z">
        <w:r w:rsidRPr="004F26D1" w:rsidDel="001C557D">
          <w:delText>.</w:delText>
        </w:r>
      </w:del>
      <w:r w:rsidRPr="004F26D1">
        <w:t xml:space="preserve"> -- Once every three years.</w:t>
      </w:r>
    </w:p>
    <w:p w:rsidR="004F26D1" w:rsidRPr="004F26D1" w:rsidRDefault="004F26D1" w:rsidP="004F26D1">
      <w:del w:id="1817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180" w:author="Preferred Customer" w:date="2013-09-22T21:48:00Z">
        <w:r w:rsidRPr="004F26D1" w:rsidDel="00EA538B">
          <w:delText>Environmental Quality Commission</w:delText>
        </w:r>
      </w:del>
      <w:ins w:id="18181" w:author="Preferred Customer" w:date="2013-09-22T21:48:00Z">
        <w:r w:rsidR="00EA538B">
          <w:t>EQC</w:t>
        </w:r>
      </w:ins>
      <w:r w:rsidRPr="004F26D1">
        <w:t xml:space="preserve"> under OAR 340-200-0040.</w:t>
      </w:r>
      <w:del w:id="18182"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8183" w:author="jinahar" w:date="2014-03-11T15:21:00Z">
        <w:r w:rsidRPr="00681FFE" w:rsidDel="00681FFE">
          <w:delText>Environmental Quality Commission</w:delText>
        </w:r>
      </w:del>
      <w:ins w:id="18184"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8185"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8186" w:author="pcuser" w:date="2013-03-07T14:46:00Z">
        <w:r w:rsidRPr="004F26D1">
          <w:t>as a six minute average</w:t>
        </w:r>
      </w:ins>
      <w:del w:id="18187" w:author="pcuser" w:date="2013-03-07T14:47:00Z">
        <w:r w:rsidRPr="004F26D1" w:rsidDel="00B30BD7">
          <w:delText>for a period or periods aggregating more than three minutes in any one hour</w:delText>
        </w:r>
      </w:del>
      <w:del w:id="18188" w:author="mvandeh" w:date="2014-02-03T08:36:00Z">
        <w:r w:rsidRPr="004F26D1" w:rsidDel="00E53DA5">
          <w:delText xml:space="preserve">.  </w:delText>
        </w:r>
      </w:del>
    </w:p>
    <w:p w:rsidR="004F26D1" w:rsidRPr="004F26D1" w:rsidRDefault="004F26D1" w:rsidP="004F26D1">
      <w:r w:rsidRPr="004F26D1">
        <w:t>(2) Exceptions to section (1)</w:t>
      </w:r>
      <w:ins w:id="18189" w:author="Preferred Customer" w:date="2013-09-04T00:23:00Z">
        <w:r w:rsidRPr="004F26D1">
          <w:t xml:space="preserve"> include the following</w:t>
        </w:r>
      </w:ins>
      <w:del w:id="18190"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8191" w:author="pcuser" w:date="2013-03-07T15:07:00Z"/>
        </w:rPr>
      </w:pPr>
      <w:del w:id="18192"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8193" w:author="pcuser" w:date="2013-03-07T14:47:00Z">
        <w:r w:rsidRPr="004F26D1">
          <w:delText>(</w:delText>
        </w:r>
      </w:del>
      <w:ins w:id="18194" w:author="pcuser" w:date="2013-03-07T15:07:00Z">
        <w:r w:rsidRPr="004F26D1">
          <w:t>b</w:t>
        </w:r>
      </w:ins>
      <w:del w:id="18195"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8196" w:author="pcuser" w:date="2013-03-07T14:47:00Z">
        <w:r w:rsidRPr="004F26D1">
          <w:t>as a six minute average</w:t>
        </w:r>
      </w:ins>
      <w:del w:id="18197" w:author="pcuser" w:date="2013-03-07T14:47:00Z">
        <w:r w:rsidRPr="004F26D1" w:rsidDel="00B30BD7">
          <w:delText>for a period or periods aggregating more than three minutes in any one hour</w:delText>
        </w:r>
      </w:del>
      <w:del w:id="18198"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8199" w:author="Preferred Customer" w:date="2013-09-15T12:00:00Z"/>
        </w:rPr>
      </w:pPr>
      <w:ins w:id="18200" w:author="Preferred Customer" w:date="2013-09-15T12:00:00Z">
        <w:r w:rsidRPr="004F26D1" w:rsidDel="001C557D">
          <w:t xml:space="preserve"> </w:t>
        </w:r>
      </w:ins>
      <w:del w:id="18201"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820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03" w:author="Preferred Customer" w:date="2013-09-22T21:48:00Z">
        <w:r w:rsidRPr="004F26D1" w:rsidDel="00EA538B">
          <w:delText>Environmental Quality Commission</w:delText>
        </w:r>
      </w:del>
      <w:ins w:id="18204" w:author="Preferred Customer" w:date="2013-09-22T21:48:00Z">
        <w:r w:rsidR="00EA538B">
          <w:t>EQC</w:t>
        </w:r>
      </w:ins>
      <w:r w:rsidRPr="004F26D1">
        <w:t xml:space="preserve"> under OAR 340-200-0040.</w:t>
      </w:r>
      <w:del w:id="18205"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8206" w:author="jinahar" w:date="2013-02-21T14:49:00Z">
        <w:r w:rsidRPr="004F26D1">
          <w:t xml:space="preserve"> division 224</w:t>
        </w:r>
      </w:ins>
      <w:ins w:id="18207" w:author="Preferred Customer" w:date="2013-09-04T00:27:00Z">
        <w:r w:rsidRPr="004F26D1">
          <w:t xml:space="preserve"> </w:t>
        </w:r>
      </w:ins>
      <w:del w:id="18208"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8209" w:author="Preferred Customer" w:date="2013-02-20T15:51:00Z">
        <w:r w:rsidRPr="004F26D1">
          <w:t>340-224-</w:t>
        </w:r>
      </w:ins>
      <w:ins w:id="18210" w:author="pcuser" w:date="2013-03-07T15:22:00Z">
        <w:r w:rsidRPr="004F26D1">
          <w:t>0050 or OAR 340-224-0250</w:t>
        </w:r>
      </w:ins>
      <w:del w:id="18211"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8212"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8213" w:author="Preferred Customer" w:date="2013-02-20T15:54:00Z">
        <w:r w:rsidRPr="004F26D1">
          <w:t>340-</w:t>
        </w:r>
      </w:ins>
      <w:ins w:id="18214" w:author="pcuser" w:date="2014-02-13T10:29:00Z">
        <w:r w:rsidR="00EA40E7">
          <w:t>224-0530</w:t>
        </w:r>
      </w:ins>
      <w:ins w:id="18215" w:author="Preferred Customer" w:date="2013-02-20T15:57:00Z">
        <w:r w:rsidRPr="004F26D1">
          <w:t>(4)</w:t>
        </w:r>
      </w:ins>
      <w:del w:id="18216" w:author="Preferred Customer" w:date="2013-02-20T15:55:00Z">
        <w:r w:rsidRPr="004F26D1" w:rsidDel="002228A2">
          <w:delText>340-225-0090(2)(a)(E)</w:delText>
        </w:r>
      </w:del>
      <w:r w:rsidRPr="004F26D1">
        <w:t xml:space="preserve"> is not applicable to offsets meeting the criteria in (a) through (c) of section (1)</w:t>
      </w:r>
      <w:del w:id="18217" w:author="Preferred Customer" w:date="2013-09-04T00:11:00Z">
        <w:r w:rsidRPr="004F26D1" w:rsidDel="004F516A">
          <w:delText xml:space="preserve"> of this rule</w:delText>
        </w:r>
      </w:del>
      <w:r w:rsidRPr="004F26D1">
        <w:t>.</w:t>
      </w:r>
    </w:p>
    <w:p w:rsidR="004F26D1" w:rsidRPr="004F26D1" w:rsidRDefault="004F26D1" w:rsidP="004F26D1">
      <w:del w:id="1821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19" w:author="Preferred Customer" w:date="2013-09-22T21:48:00Z">
        <w:r w:rsidRPr="004F26D1" w:rsidDel="00EA538B">
          <w:delText>Environmental Quality Commission</w:delText>
        </w:r>
      </w:del>
      <w:ins w:id="18220" w:author="Preferred Customer" w:date="2013-09-22T21:48:00Z">
        <w:r w:rsidR="00EA538B">
          <w:t>EQC</w:t>
        </w:r>
      </w:ins>
      <w:r w:rsidRPr="004F26D1">
        <w:t xml:space="preserve"> under OAR 340-200-0040.</w:t>
      </w:r>
      <w:del w:id="18221"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8222" w:author="jinahar" w:date="2013-02-21T14:50:00Z">
        <w:r w:rsidRPr="004F26D1">
          <w:rPr>
            <w:bCs/>
          </w:rPr>
          <w:t xml:space="preserve"> division 224</w:t>
        </w:r>
      </w:ins>
      <w:del w:id="18223" w:author="jinahar" w:date="2013-02-21T14:50:00Z">
        <w:r w:rsidRPr="004F26D1" w:rsidDel="00DE705D">
          <w:rPr>
            <w:bCs/>
          </w:rPr>
          <w:delText>-224-0050 or 340-224-0060</w:delText>
        </w:r>
      </w:del>
      <w:r w:rsidRPr="004F26D1">
        <w:rPr>
          <w:bCs/>
        </w:rPr>
        <w:t>.</w:t>
      </w:r>
    </w:p>
    <w:p w:rsidR="004F26D1" w:rsidRPr="004F26D1" w:rsidRDefault="004F26D1" w:rsidP="004F26D1">
      <w:del w:id="1822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25" w:author="Preferred Customer" w:date="2013-09-22T21:48:00Z">
        <w:r w:rsidRPr="004F26D1" w:rsidDel="00EA538B">
          <w:delText>Environmental Quality Commission</w:delText>
        </w:r>
      </w:del>
      <w:ins w:id="18226" w:author="Preferred Customer" w:date="2013-09-22T21:48:00Z">
        <w:r w:rsidR="00EA538B">
          <w:t>EQC</w:t>
        </w:r>
      </w:ins>
      <w:r w:rsidRPr="004F26D1">
        <w:t xml:space="preserve"> under OAR 340-200-0040.</w:t>
      </w:r>
      <w:del w:id="18227"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8228" w:author="Preferred Customer" w:date="2013-09-21T12:15:00Z">
        <w:r w:rsidRPr="004F26D1" w:rsidDel="0047373D">
          <w:delText xml:space="preserve">equipment </w:delText>
        </w:r>
      </w:del>
      <w:ins w:id="18229"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8230" w:author="jinahar" w:date="2012-12-31T13:54:00Z">
        <w:r w:rsidRPr="004F26D1" w:rsidDel="00561E13">
          <w:delText>Department</w:delText>
        </w:r>
      </w:del>
      <w:del w:id="18231" w:author="Preferred Customer" w:date="2013-09-08T08:59:00Z">
        <w:r w:rsidRPr="004F26D1" w:rsidDel="003F4654">
          <w:delText>’s</w:delText>
        </w:r>
      </w:del>
      <w:ins w:id="18232"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8233"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823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235" w:author="Preferred Customer" w:date="2013-09-22T21:48:00Z">
        <w:r w:rsidRPr="004F26D1" w:rsidDel="00EA538B">
          <w:delText>Environmental Quality Commission</w:delText>
        </w:r>
      </w:del>
      <w:ins w:id="18236" w:author="Preferred Customer" w:date="2013-09-22T21:48:00Z">
        <w:r w:rsidR="00EA538B">
          <w:t>EQC</w:t>
        </w:r>
      </w:ins>
      <w:r w:rsidRPr="004F26D1">
        <w:t xml:space="preserve"> under OAR 340-200-0040.</w:t>
      </w:r>
      <w:del w:id="18237"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8238"/>
      <w:r w:rsidRPr="004F26D1">
        <w:rPr>
          <w:b/>
          <w:bCs/>
        </w:rPr>
        <w:t>DIVISION 242</w:t>
      </w:r>
      <w:commentRangeEnd w:id="18238"/>
      <w:r w:rsidR="00BD2A7F">
        <w:rPr>
          <w:rStyle w:val="CommentReference"/>
        </w:rPr>
        <w:commentReference w:id="18238"/>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8239" w:author="Preferred Customer" w:date="2013-09-20T21:16:00Z">
        <w:r w:rsidRPr="00D9693E">
          <w:t xml:space="preserve">new </w:t>
        </w:r>
      </w:ins>
      <w:r w:rsidRPr="00D9693E">
        <w:t xml:space="preserve">sources </w:t>
      </w:r>
      <w:ins w:id="18240" w:author="Preferred Customer" w:date="2013-09-20T21:16:00Z">
        <w:r w:rsidRPr="00D9693E">
          <w:t xml:space="preserve">or modifications at existing sources that have increases </w:t>
        </w:r>
      </w:ins>
      <w:r w:rsidRPr="00D9693E">
        <w:t xml:space="preserve">of VOC or NOx </w:t>
      </w:r>
      <w:ins w:id="18241" w:author="Preferred Customer" w:date="2013-09-20T21:16:00Z">
        <w:r w:rsidRPr="00D9693E">
          <w:t>equal to or greater than the SER</w:t>
        </w:r>
      </w:ins>
      <w:ins w:id="18242" w:author="Preferred Customer" w:date="2013-09-21T12:55:00Z">
        <w:r w:rsidR="00AE6C82" w:rsidRPr="00D9693E">
          <w:t xml:space="preserve"> </w:t>
        </w:r>
      </w:ins>
      <w:del w:id="18243" w:author="Preferred Customer" w:date="2013-09-20T21:16:00Z">
        <w:r w:rsidRPr="00D9693E">
          <w:delText>that are required to provide a net air quality benefit under the provisions</w:delText>
        </w:r>
      </w:del>
      <w:del w:id="18244" w:author="Preferred Customer" w:date="2013-09-20T21:17:00Z">
        <w:r w:rsidRPr="00D9693E">
          <w:delText xml:space="preserve"> of 340-225-0090 </w:delText>
        </w:r>
      </w:del>
      <w:del w:id="18245" w:author="jinahar" w:date="2013-09-25T11:42:00Z">
        <w:r w:rsidRPr="00D9693E" w:rsidDel="00D9693E">
          <w:delText>for</w:delText>
        </w:r>
      </w:del>
      <w:ins w:id="18246"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8247" w:author="Preferred Customer" w:date="2013-09-20T21:17:00Z">
        <w:r w:rsidRPr="00D9693E">
          <w:delText xml:space="preserve">major </w:delText>
        </w:r>
      </w:del>
      <w:r w:rsidRPr="00D9693E">
        <w:t xml:space="preserve">sources and </w:t>
      </w:r>
      <w:del w:id="18248" w:author="Preferred Customer" w:date="2013-09-20T21:17:00Z">
        <w:r w:rsidRPr="00D9693E">
          <w:delText xml:space="preserve">major </w:delText>
        </w:r>
      </w:del>
      <w:r w:rsidRPr="00D9693E">
        <w:t xml:space="preserve">modifications </w:t>
      </w:r>
      <w:ins w:id="18249" w:author="Preferred Customer" w:date="2013-09-20T21:17:00Z">
        <w:r w:rsidRPr="00D9693E">
          <w:t xml:space="preserve">at existing sources that have increases of </w:t>
        </w:r>
      </w:ins>
      <w:del w:id="18250" w:author="Preferred Customer" w:date="2013-09-20T21:18:00Z">
        <w:r w:rsidRPr="00D9693E">
          <w:delText xml:space="preserve">that emit </w:delText>
        </w:r>
      </w:del>
      <w:r w:rsidRPr="00D9693E">
        <w:t xml:space="preserve">CO </w:t>
      </w:r>
      <w:ins w:id="18251" w:author="Preferred Customer" w:date="2013-09-20T21:18:00Z">
        <w:r w:rsidRPr="00D9693E">
          <w:t xml:space="preserve">equal to or greater than the SER </w:t>
        </w:r>
      </w:ins>
      <w:ins w:id="18252" w:author="jinahar" w:date="2013-09-25T11:42:00Z">
        <w:r w:rsidR="00D9693E">
          <w:t xml:space="preserve">located </w:t>
        </w:r>
      </w:ins>
      <w:r w:rsidRPr="00D9693E">
        <w:t>within the Portland Metro Area</w:t>
      </w:r>
      <w:ins w:id="18253" w:author="Preferred Customer" w:date="2013-09-20T21:19:00Z">
        <w:r w:rsidRPr="00D9693E">
          <w:t xml:space="preserve"> </w:t>
        </w:r>
      </w:ins>
      <w:ins w:id="18254" w:author="jinahar" w:date="2013-09-25T11:43:00Z">
        <w:r w:rsidR="00D9693E">
          <w:t>or</w:t>
        </w:r>
      </w:ins>
      <w:del w:id="18255" w:author="Preferred Customer" w:date="2013-09-20T21:18:00Z">
        <w:r w:rsidRPr="00D9693E">
          <w:delText>,</w:delText>
        </w:r>
      </w:del>
      <w:r w:rsidRPr="00D9693E">
        <w:t xml:space="preserve"> </w:t>
      </w:r>
      <w:del w:id="18256"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257" w:author="Preferred Customer" w:date="2013-09-22T21:48:00Z">
        <w:r w:rsidRPr="004F26D1" w:rsidDel="00EA538B">
          <w:delText>Environmental Quality Commission</w:delText>
        </w:r>
      </w:del>
      <w:ins w:id="1825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8259" w:author="Preferred Customer" w:date="2013-09-22T21:29:00Z">
        <w:r w:rsidR="00A607E3">
          <w:t xml:space="preserve">OAR </w:t>
        </w:r>
      </w:ins>
      <w:r w:rsidRPr="004F26D1">
        <w:t xml:space="preserve">340-242-0400 through 340-242-0440. If the same term is defined in this rule and </w:t>
      </w:r>
      <w:ins w:id="18260" w:author="Preferred Customer" w:date="2013-09-22T19:50:00Z">
        <w:r w:rsidR="004C78DA">
          <w:t xml:space="preserve">OAR </w:t>
        </w:r>
      </w:ins>
      <w:r w:rsidRPr="004F26D1">
        <w:t xml:space="preserve">340-200-0020 or 340-204-0010, the definition in this rule applies in </w:t>
      </w:r>
      <w:ins w:id="18261"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8262" w:author="Duncan" w:date="2013-09-18T17:07:00Z">
        <w:r w:rsidRPr="004F26D1" w:rsidDel="002037D2">
          <w:delText>air</w:delText>
        </w:r>
      </w:del>
      <w:ins w:id="18263" w:author="Duncan" w:date="2013-09-18T17:07:00Z">
        <w:r w:rsidR="002037D2">
          <w:t>regulated</w:t>
        </w:r>
      </w:ins>
      <w:r w:rsidRPr="004F26D1">
        <w:t xml:space="preserve"> pollutant specified in an Air Contaminant Discharge Permit or Title V permit issued to a source by </w:t>
      </w:r>
      <w:del w:id="18264" w:author="jinahar" w:date="2013-01-02T08:50:00Z">
        <w:r w:rsidRPr="004F26D1" w:rsidDel="00B02574">
          <w:delText>the Department</w:delText>
        </w:r>
      </w:del>
      <w:ins w:id="18265"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8266" w:author="jinahar" w:date="2013-01-02T08:50:00Z">
        <w:r w:rsidRPr="004F26D1" w:rsidDel="00B02574">
          <w:delText>the Department</w:delText>
        </w:r>
      </w:del>
      <w:ins w:id="18267"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8268" w:author="jinahar" w:date="2013-01-02T08:50:00Z">
        <w:r w:rsidRPr="004F26D1" w:rsidDel="00B02574">
          <w:delText>the Department</w:delText>
        </w:r>
      </w:del>
      <w:ins w:id="18269"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270" w:author="Preferred Customer" w:date="2013-09-22T21:48:00Z">
        <w:r w:rsidRPr="004F26D1" w:rsidDel="00EA538B">
          <w:delText>Environmental Quality Commission</w:delText>
        </w:r>
      </w:del>
      <w:ins w:id="1827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8272" w:author="jinahar" w:date="2013-01-02T08:50:00Z">
        <w:r w:rsidRPr="004F26D1" w:rsidDel="00B02574">
          <w:delText>the Department</w:delText>
        </w:r>
      </w:del>
      <w:ins w:id="18273"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8274" w:author="jinahar" w:date="2013-01-02T08:50:00Z">
        <w:r w:rsidRPr="004F26D1" w:rsidDel="00B02574">
          <w:delText>the Department</w:delText>
        </w:r>
      </w:del>
      <w:ins w:id="18275"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8276" w:author="jinahar" w:date="2013-01-02T08:50:00Z">
        <w:r w:rsidRPr="004F26D1" w:rsidDel="00B02574">
          <w:delText>the Department</w:delText>
        </w:r>
      </w:del>
      <w:ins w:id="18277"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8278"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8279" w:author="jinahar" w:date="2013-01-02T08:50:00Z">
        <w:r w:rsidRPr="004F26D1" w:rsidDel="00B02574">
          <w:delText>the Department</w:delText>
        </w:r>
      </w:del>
      <w:ins w:id="18280" w:author="jinahar" w:date="2013-01-02T08:50:00Z">
        <w:r w:rsidRPr="004F26D1">
          <w:t>DEQ</w:t>
        </w:r>
      </w:ins>
      <w:r w:rsidRPr="004F26D1">
        <w:t xml:space="preserve">'s rules and statutes. </w:t>
      </w:r>
    </w:p>
    <w:p w:rsidR="004F26D1" w:rsidRPr="004F26D1" w:rsidRDefault="004F26D1" w:rsidP="004F26D1">
      <w:r w:rsidRPr="004F26D1">
        <w:t xml:space="preserve">(3) </w:t>
      </w:r>
      <w:del w:id="18281" w:author="jinahar" w:date="2013-01-02T08:50:00Z">
        <w:r w:rsidRPr="004F26D1" w:rsidDel="00B02574">
          <w:delText>The Department</w:delText>
        </w:r>
      </w:del>
      <w:ins w:id="18282"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8283" w:author="jinahar" w:date="2013-01-02T09:36:00Z">
        <w:r w:rsidRPr="004F26D1" w:rsidDel="00C733A8">
          <w:delText>200-0020</w:delText>
        </w:r>
      </w:del>
      <w:ins w:id="18284" w:author="jinahar" w:date="2013-01-02T09:36:00Z">
        <w:r w:rsidRPr="004F26D1">
          <w:t>224-0025</w:t>
        </w:r>
      </w:ins>
      <w:r w:rsidRPr="004F26D1">
        <w:t xml:space="preserve"> and changes to PSELs required by rule under 340-222-00</w:t>
      </w:r>
      <w:del w:id="18285" w:author="jinahar" w:date="2013-01-02T09:39:00Z">
        <w:r w:rsidRPr="004F26D1" w:rsidDel="00C733A8">
          <w:delText>40</w:delText>
        </w:r>
      </w:del>
      <w:ins w:id="18286"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8287" w:author="jinahar" w:date="2013-01-02T08:50:00Z">
        <w:r w:rsidRPr="004F26D1" w:rsidDel="00B02574">
          <w:delText>the Department</w:delText>
        </w:r>
      </w:del>
      <w:ins w:id="18288"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289" w:author="Preferred Customer" w:date="2013-09-22T21:48:00Z">
        <w:r w:rsidRPr="004F26D1" w:rsidDel="00EA538B">
          <w:delText>Environmental Quality Commission</w:delText>
        </w:r>
      </w:del>
      <w:ins w:id="1829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8291" w:author="Preferred Customer" w:date="2013-09-13T22:25:00Z">
        <w:r w:rsidRPr="004F26D1" w:rsidDel="00FC2299">
          <w:delText>State Implementation Plan</w:delText>
        </w:r>
      </w:del>
      <w:ins w:id="18292" w:author="Preferred Customer" w:date="2013-09-13T22:25:00Z">
        <w:r w:rsidR="00FC2299">
          <w:t>SIP</w:t>
        </w:r>
      </w:ins>
      <w:r w:rsidRPr="004F26D1">
        <w:t xml:space="preserve"> and is on file with </w:t>
      </w:r>
      <w:del w:id="18293" w:author="jinahar" w:date="2013-01-02T08:50:00Z">
        <w:r w:rsidRPr="004F26D1" w:rsidDel="00B02574">
          <w:delText>the Department</w:delText>
        </w:r>
      </w:del>
      <w:ins w:id="18294"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8295" w:author="jinahar" w:date="2013-09-09T11:04:00Z">
        <w:r w:rsidRPr="004F26D1" w:rsidDel="00B66281">
          <w:delText>shall</w:delText>
        </w:r>
      </w:del>
      <w:ins w:id="18296" w:author="jinahar" w:date="2013-09-09T11:04:00Z">
        <w:r w:rsidR="00B66281">
          <w:t>must</w:t>
        </w:r>
      </w:ins>
      <w:r w:rsidRPr="004F26D1">
        <w:t xml:space="preserve"> provide offsets</w:t>
      </w:r>
      <w:del w:id="18297" w:author="jinahar" w:date="2013-09-25T11:45:00Z">
        <w:r w:rsidRPr="004F26D1" w:rsidDel="001125BF">
          <w:delText xml:space="preserve"> for CO emissions at a 1 to 1 ratio, and for VOC and NOx emissions at a 1.1 to 1 ratio (i.e., demonstrate a 10% new reduction)</w:delText>
        </w:r>
      </w:del>
      <w:ins w:id="18298" w:author="jinahar" w:date="2013-09-25T11:47:00Z">
        <w:r w:rsidR="001125BF">
          <w:t xml:space="preserve"> </w:t>
        </w:r>
      </w:ins>
      <w:ins w:id="18299"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300" w:author="Preferred Customer" w:date="2013-09-22T21:48:00Z">
        <w:r w:rsidRPr="004F26D1" w:rsidDel="00EA538B">
          <w:delText>Environmental Quality Commission</w:delText>
        </w:r>
      </w:del>
      <w:ins w:id="1830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8302" w:author="Preferred Customer" w:date="2013-09-13T22:25:00Z">
        <w:r w:rsidRPr="004F26D1" w:rsidDel="00FC2299">
          <w:delText>State Implementation Plan</w:delText>
        </w:r>
      </w:del>
      <w:ins w:id="18303" w:author="Preferred Customer" w:date="2013-09-13T22:25:00Z">
        <w:r w:rsidR="00FC2299">
          <w:t>SIP</w:t>
        </w:r>
      </w:ins>
      <w:r w:rsidRPr="004F26D1">
        <w:t xml:space="preserve"> that is on file with </w:t>
      </w:r>
      <w:del w:id="18304" w:author="jinahar" w:date="2013-01-02T08:50:00Z">
        <w:r w:rsidRPr="004F26D1" w:rsidDel="00B02574">
          <w:delText>the Department</w:delText>
        </w:r>
      </w:del>
      <w:ins w:id="18305"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8306" w:author="Preferred Customer" w:date="2013-09-13T22:20:00Z">
        <w:r w:rsidRPr="004F26D1" w:rsidDel="00E90BDE">
          <w:delText>Environmental Quality Commission</w:delText>
        </w:r>
      </w:del>
      <w:ins w:id="18307"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8308" w:author="jinahar" w:date="2013-01-02T08:50:00Z">
        <w:r w:rsidRPr="004F26D1" w:rsidDel="00B02574">
          <w:delText>the Department</w:delText>
        </w:r>
      </w:del>
      <w:ins w:id="18309"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8310" w:author="Preferred Customer" w:date="2013-09-13T22:25:00Z">
        <w:r w:rsidRPr="004F26D1" w:rsidDel="00FC2299">
          <w:delText>State Implementation Plan</w:delText>
        </w:r>
      </w:del>
      <w:ins w:id="18311" w:author="Preferred Customer" w:date="2013-09-13T22:25:00Z">
        <w:r w:rsidR="00FC2299">
          <w:t>SIP</w:t>
        </w:r>
      </w:ins>
      <w:r w:rsidRPr="004F26D1">
        <w:t xml:space="preserve"> on file with </w:t>
      </w:r>
      <w:del w:id="18312" w:author="jinahar" w:date="2013-01-02T08:50:00Z">
        <w:r w:rsidRPr="004F26D1" w:rsidDel="00B02574">
          <w:delText>the Department</w:delText>
        </w:r>
      </w:del>
      <w:ins w:id="18313"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314" w:author="Preferred Customer" w:date="2013-09-22T21:48:00Z">
        <w:r w:rsidRPr="004F26D1" w:rsidDel="00EA538B">
          <w:delText>Environmental Quality Commission</w:delText>
        </w:r>
      </w:del>
      <w:ins w:id="1831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8316" w:author="jinahar" w:date="2014-03-11T15:23:00Z">
        <w:r w:rsidRPr="00681FFE" w:rsidDel="00681FFE">
          <w:delText>Environmental Quality Commission</w:delText>
        </w:r>
      </w:del>
      <w:ins w:id="18317"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8318" w:author="jinahar" w:date="2013-01-02T08:50:00Z">
        <w:r w:rsidRPr="004F26D1" w:rsidDel="00B02574">
          <w:delText>the Department</w:delText>
        </w:r>
      </w:del>
      <w:ins w:id="18319"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832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321" w:author="Preferred Customer" w:date="2013-09-22T21:48:00Z">
        <w:r w:rsidRPr="004F26D1" w:rsidDel="00EA538B">
          <w:delText>Environmental Quality Commission</w:delText>
        </w:r>
      </w:del>
      <w:ins w:id="18322" w:author="Preferred Customer" w:date="2013-09-22T21:48:00Z">
        <w:r w:rsidR="00EA538B">
          <w:t>EQC</w:t>
        </w:r>
      </w:ins>
      <w:r w:rsidRPr="004F26D1">
        <w:t xml:space="preserve"> under OAR 340-200-0040.</w:t>
      </w:r>
      <w:del w:id="18323"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8324" w:author="jinahar" w:date="2013-09-09T11:04:00Z">
        <w:r w:rsidRPr="004F26D1" w:rsidDel="00B66281">
          <w:delText>shall</w:delText>
        </w:r>
      </w:del>
      <w:ins w:id="18325"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8326" w:author="jinahar" w:date="2013-01-02T08:50:00Z">
        <w:r w:rsidRPr="004F26D1" w:rsidDel="00B02574">
          <w:delText>the Department</w:delText>
        </w:r>
      </w:del>
      <w:ins w:id="18327"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8328" w:author="jinahar" w:date="2013-01-02T08:50:00Z">
        <w:r w:rsidRPr="004F26D1" w:rsidDel="00B02574">
          <w:delText>the Department</w:delText>
        </w:r>
      </w:del>
      <w:ins w:id="18329"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8330" w:author="jinahar" w:date="2013-01-02T08:50:00Z">
        <w:r w:rsidRPr="004F26D1" w:rsidDel="00B02574">
          <w:delText>the Department</w:delText>
        </w:r>
      </w:del>
      <w:ins w:id="18331"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8332" w:author="jinahar" w:date="2013-09-09T11:04:00Z">
        <w:r w:rsidRPr="004F26D1" w:rsidDel="00B66281">
          <w:delText>shall</w:delText>
        </w:r>
      </w:del>
      <w:ins w:id="18333"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8334" w:author="jinahar" w:date="2013-09-09T11:04:00Z">
        <w:r w:rsidRPr="004F26D1" w:rsidDel="00B66281">
          <w:delText>shall</w:delText>
        </w:r>
      </w:del>
      <w:ins w:id="18335"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8336" w:author="jinahar" w:date="2013-09-09T11:04:00Z">
        <w:r w:rsidRPr="004F26D1" w:rsidDel="00B66281">
          <w:delText>shall</w:delText>
        </w:r>
      </w:del>
      <w:ins w:id="18337"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38" w:author="Preferred Customer" w:date="2013-09-22T21:48:00Z">
        <w:r w:rsidRPr="004F26D1" w:rsidDel="00EA538B">
          <w:delText>Environmental Quality Commission</w:delText>
        </w:r>
      </w:del>
      <w:ins w:id="1833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8340"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8341" w:author="jinahar" w:date="2014-03-11T15:26:00Z">
        <w:r w:rsidRPr="00A71BC1" w:rsidDel="00A71BC1">
          <w:rPr>
            <w:bCs/>
          </w:rPr>
          <w:delText xml:space="preserve">Environmental Quality Commission </w:delText>
        </w:r>
      </w:del>
      <w:proofErr w:type="spellStart"/>
      <w:ins w:id="18342" w:author="jinahar" w:date="2014-03-11T15:26:00Z">
        <w:r>
          <w:rPr>
            <w:bCs/>
          </w:rPr>
          <w:t>EQC</w:t>
        </w:r>
      </w:ins>
      <w:r w:rsidRPr="00A71BC1">
        <w:rPr>
          <w:bCs/>
        </w:rPr>
        <w:t>under</w:t>
      </w:r>
      <w:proofErr w:type="spellEnd"/>
      <w:r w:rsidRPr="00A71BC1">
        <w:rPr>
          <w:bCs/>
        </w:rPr>
        <w:t xml:space="preserve"> OAR 340-200-0040.</w:t>
      </w:r>
      <w:del w:id="18343"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8344"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8345" w:author="jinahar" w:date="2013-04-23T09:41:00Z"/>
        </w:rPr>
      </w:pPr>
      <w:del w:id="18346"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8347" w:author="jinahar" w:date="2013-04-23T09:44:00Z">
        <w:r w:rsidRPr="004F26D1">
          <w:t>1</w:t>
        </w:r>
      </w:ins>
      <w:del w:id="18348" w:author="jinahar" w:date="2013-04-23T09:43:00Z">
        <w:r w:rsidRPr="004F26D1" w:rsidDel="00095074">
          <w:delText>2</w:delText>
        </w:r>
      </w:del>
      <w:r w:rsidRPr="004F26D1">
        <w:t xml:space="preserve">) "High </w:t>
      </w:r>
      <w:del w:id="18349" w:author="Preferred Customer" w:date="2013-09-15T22:32:00Z">
        <w:r w:rsidRPr="004F26D1" w:rsidDel="00062D1D">
          <w:delText>V</w:delText>
        </w:r>
      </w:del>
      <w:ins w:id="18350" w:author="Preferred Customer" w:date="2013-09-15T22:32:00Z">
        <w:r w:rsidR="00062D1D">
          <w:t>v</w:t>
        </w:r>
      </w:ins>
      <w:r w:rsidRPr="004F26D1">
        <w:t xml:space="preserve">olume, </w:t>
      </w:r>
      <w:del w:id="18351" w:author="Preferred Customer" w:date="2013-09-15T22:32:00Z">
        <w:r w:rsidRPr="004F26D1" w:rsidDel="00062D1D">
          <w:delText>L</w:delText>
        </w:r>
      </w:del>
      <w:ins w:id="18352" w:author="Preferred Customer" w:date="2013-09-15T22:32:00Z">
        <w:r w:rsidR="00062D1D">
          <w:t>l</w:t>
        </w:r>
      </w:ins>
      <w:r w:rsidRPr="004F26D1">
        <w:t xml:space="preserve">ow </w:t>
      </w:r>
      <w:del w:id="18353" w:author="Preferred Customer" w:date="2013-09-15T22:32:00Z">
        <w:r w:rsidRPr="004F26D1" w:rsidDel="00062D1D">
          <w:delText>P</w:delText>
        </w:r>
      </w:del>
      <w:ins w:id="18354" w:author="Preferred Customer" w:date="2013-09-15T22:32:00Z">
        <w:r w:rsidR="00062D1D">
          <w:t>p</w:t>
        </w:r>
      </w:ins>
      <w:r w:rsidRPr="004F26D1">
        <w:t xml:space="preserve">ressure </w:t>
      </w:r>
      <w:del w:id="18355" w:author="Preferred Customer" w:date="2013-09-15T22:32:00Z">
        <w:r w:rsidRPr="004F26D1" w:rsidDel="00062D1D">
          <w:delText>S</w:delText>
        </w:r>
      </w:del>
      <w:ins w:id="18356"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8357" w:author="jinahar" w:date="2013-04-23T09:44:00Z">
        <w:r w:rsidRPr="004F26D1">
          <w:t>2</w:t>
        </w:r>
      </w:ins>
      <w:del w:id="18358" w:author="jinahar" w:date="2013-04-23T09:44:00Z">
        <w:r w:rsidRPr="004F26D1" w:rsidDel="00095074">
          <w:delText>3</w:delText>
        </w:r>
      </w:del>
      <w:r w:rsidRPr="004F26D1">
        <w:t xml:space="preserve">) "Motor </w:t>
      </w:r>
      <w:del w:id="18359" w:author="Preferred Customer" w:date="2013-09-15T22:32:00Z">
        <w:r w:rsidRPr="004F26D1" w:rsidDel="00062D1D">
          <w:delText>V</w:delText>
        </w:r>
      </w:del>
      <w:ins w:id="18360"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8361" w:author="jinahar" w:date="2013-04-23T09:44:00Z">
        <w:r w:rsidRPr="004F26D1">
          <w:t>3</w:t>
        </w:r>
      </w:ins>
      <w:del w:id="18362" w:author="jinahar" w:date="2013-04-23T09:44:00Z">
        <w:r w:rsidRPr="004F26D1" w:rsidDel="00095074">
          <w:delText>4</w:delText>
        </w:r>
      </w:del>
      <w:r w:rsidRPr="004F26D1">
        <w:t xml:space="preserve">) "Motor </w:t>
      </w:r>
      <w:del w:id="18363" w:author="Preferred Customer" w:date="2013-09-15T22:32:00Z">
        <w:r w:rsidRPr="004F26D1" w:rsidDel="00062D1D">
          <w:delText>V</w:delText>
        </w:r>
      </w:del>
      <w:ins w:id="18364" w:author="Preferred Customer" w:date="2013-09-15T22:32:00Z">
        <w:r w:rsidR="00062D1D">
          <w:t>v</w:t>
        </w:r>
      </w:ins>
      <w:r w:rsidRPr="004F26D1">
        <w:t xml:space="preserve">ehicle </w:t>
      </w:r>
      <w:del w:id="18365" w:author="Preferred Customer" w:date="2013-09-15T22:32:00Z">
        <w:r w:rsidRPr="004F26D1" w:rsidDel="00062D1D">
          <w:delText>R</w:delText>
        </w:r>
      </w:del>
      <w:ins w:id="18366"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8367" w:author="jinahar" w:date="2013-04-23T09:44:00Z">
        <w:r w:rsidRPr="004F26D1">
          <w:t>4</w:t>
        </w:r>
      </w:ins>
      <w:del w:id="18368" w:author="jinahar" w:date="2013-04-23T09:44:00Z">
        <w:r w:rsidRPr="004F26D1" w:rsidDel="00095074">
          <w:delText>5</w:delText>
        </w:r>
      </w:del>
      <w:r w:rsidRPr="004F26D1">
        <w:t xml:space="preserve">) "Motor </w:t>
      </w:r>
      <w:del w:id="18369" w:author="Preferred Customer" w:date="2013-09-15T22:32:00Z">
        <w:r w:rsidRPr="004F26D1" w:rsidDel="00062D1D">
          <w:delText>V</w:delText>
        </w:r>
      </w:del>
      <w:ins w:id="18370" w:author="Preferred Customer" w:date="2013-09-15T22:32:00Z">
        <w:r w:rsidR="00062D1D">
          <w:t>v</w:t>
        </w:r>
      </w:ins>
      <w:r w:rsidRPr="004F26D1">
        <w:t xml:space="preserve">ehicle </w:t>
      </w:r>
      <w:del w:id="18371" w:author="Preferred Customer" w:date="2013-09-15T22:32:00Z">
        <w:r w:rsidRPr="004F26D1" w:rsidDel="00062D1D">
          <w:delText>R</w:delText>
        </w:r>
      </w:del>
      <w:ins w:id="18372" w:author="Preferred Customer" w:date="2013-09-15T22:32:00Z">
        <w:r w:rsidR="00062D1D">
          <w:t>r</w:t>
        </w:r>
      </w:ins>
      <w:r w:rsidRPr="004F26D1">
        <w:t xml:space="preserve">efinishing </w:t>
      </w:r>
      <w:del w:id="18373" w:author="Preferred Customer" w:date="2013-09-15T22:32:00Z">
        <w:r w:rsidRPr="004F26D1" w:rsidDel="00062D1D">
          <w:delText>C</w:delText>
        </w:r>
      </w:del>
      <w:ins w:id="18374"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8375" w:author="jinahar" w:date="2013-04-23T09:46:00Z">
        <w:r w:rsidRPr="004F26D1">
          <w:t>5</w:t>
        </w:r>
      </w:ins>
      <w:del w:id="18376" w:author="jinahar" w:date="2013-04-23T09:46:00Z">
        <w:r w:rsidRPr="004F26D1" w:rsidDel="00095074">
          <w:delText>6</w:delText>
        </w:r>
      </w:del>
      <w:r w:rsidRPr="004F26D1">
        <w:t xml:space="preserve">) "Motor </w:t>
      </w:r>
      <w:del w:id="18377" w:author="Preferred Customer" w:date="2013-09-15T22:32:00Z">
        <w:r w:rsidRPr="004F26D1" w:rsidDel="00062D1D">
          <w:delText>V</w:delText>
        </w:r>
      </w:del>
      <w:ins w:id="18378" w:author="Preferred Customer" w:date="2013-09-15T22:32:00Z">
        <w:r w:rsidR="00062D1D">
          <w:t>v</w:t>
        </w:r>
      </w:ins>
      <w:r w:rsidRPr="004F26D1">
        <w:t xml:space="preserve">ehicle </w:t>
      </w:r>
      <w:del w:id="18379" w:author="Preferred Customer" w:date="2013-09-15T22:32:00Z">
        <w:r w:rsidRPr="004F26D1" w:rsidDel="00062D1D">
          <w:delText>R</w:delText>
        </w:r>
      </w:del>
      <w:ins w:id="18380" w:author="Preferred Customer" w:date="2013-09-15T22:32:00Z">
        <w:r w:rsidR="00062D1D">
          <w:t>r</w:t>
        </w:r>
      </w:ins>
      <w:r w:rsidRPr="004F26D1">
        <w:t xml:space="preserve">efinishing </w:t>
      </w:r>
      <w:del w:id="18381" w:author="Preferred Customer" w:date="2013-09-15T22:32:00Z">
        <w:r w:rsidRPr="004F26D1" w:rsidDel="00062D1D">
          <w:delText>F</w:delText>
        </w:r>
      </w:del>
      <w:ins w:id="18382"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8383" w:author="jinahar" w:date="2013-04-23T09:46:00Z">
        <w:r w:rsidRPr="004F26D1">
          <w:t>6</w:t>
        </w:r>
      </w:ins>
      <w:del w:id="18384" w:author="jinahar" w:date="2013-04-23T09:46:00Z">
        <w:r w:rsidRPr="004F26D1" w:rsidDel="00095074">
          <w:delText>7</w:delText>
        </w:r>
      </w:del>
      <w:r w:rsidRPr="004F26D1">
        <w:t>) "Non-</w:t>
      </w:r>
      <w:del w:id="18385" w:author="Preferred Customer" w:date="2013-09-15T22:32:00Z">
        <w:r w:rsidRPr="004F26D1" w:rsidDel="00062D1D">
          <w:delText>R</w:delText>
        </w:r>
      </w:del>
      <w:ins w:id="18386" w:author="Preferred Customer" w:date="2013-09-15T22:32:00Z">
        <w:r w:rsidR="00062D1D">
          <w:t>r</w:t>
        </w:r>
      </w:ins>
      <w:r w:rsidRPr="004F26D1">
        <w:t xml:space="preserve">oad </w:t>
      </w:r>
      <w:del w:id="18387" w:author="Preferred Customer" w:date="2013-09-15T22:32:00Z">
        <w:r w:rsidRPr="004F26D1" w:rsidDel="00062D1D">
          <w:delText>M</w:delText>
        </w:r>
      </w:del>
      <w:ins w:id="18388" w:author="Preferred Customer" w:date="2013-09-15T22:32:00Z">
        <w:r w:rsidR="00062D1D">
          <w:t>m</w:t>
        </w:r>
      </w:ins>
      <w:r w:rsidRPr="004F26D1">
        <w:t xml:space="preserve">otor </w:t>
      </w:r>
      <w:del w:id="18389" w:author="Preferred Customer" w:date="2013-09-15T22:32:00Z">
        <w:r w:rsidRPr="004F26D1" w:rsidDel="00062D1D">
          <w:delText>V</w:delText>
        </w:r>
      </w:del>
      <w:ins w:id="18390"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8391" w:author="jinahar" w:date="2013-04-23T09:46:00Z">
        <w:r w:rsidRPr="004F26D1">
          <w:t>7</w:t>
        </w:r>
      </w:ins>
      <w:del w:id="18392" w:author="jinahar" w:date="2013-04-23T09:46:00Z">
        <w:r w:rsidRPr="004F26D1" w:rsidDel="00095074">
          <w:delText>8</w:delText>
        </w:r>
      </w:del>
      <w:r w:rsidRPr="004F26D1">
        <w:t>) "On-</w:t>
      </w:r>
      <w:del w:id="18393" w:author="Preferred Customer" w:date="2013-09-15T22:32:00Z">
        <w:r w:rsidRPr="004F26D1" w:rsidDel="00062D1D">
          <w:delText>R</w:delText>
        </w:r>
      </w:del>
      <w:ins w:id="18394" w:author="Preferred Customer" w:date="2013-09-15T22:32:00Z">
        <w:r w:rsidR="00062D1D">
          <w:t>r</w:t>
        </w:r>
      </w:ins>
      <w:r w:rsidRPr="004F26D1">
        <w:t xml:space="preserve">oad </w:t>
      </w:r>
      <w:del w:id="18395" w:author="Preferred Customer" w:date="2013-09-15T22:32:00Z">
        <w:r w:rsidRPr="004F26D1" w:rsidDel="00062D1D">
          <w:delText>M</w:delText>
        </w:r>
      </w:del>
      <w:ins w:id="18396" w:author="Preferred Customer" w:date="2013-09-15T22:32:00Z">
        <w:r w:rsidR="00062D1D">
          <w:t>m</w:t>
        </w:r>
      </w:ins>
      <w:r w:rsidRPr="004F26D1">
        <w:t xml:space="preserve">otor </w:t>
      </w:r>
      <w:del w:id="18397" w:author="Preferred Customer" w:date="2013-09-15T22:32:00Z">
        <w:r w:rsidRPr="004F26D1" w:rsidDel="00062D1D">
          <w:delText>V</w:delText>
        </w:r>
      </w:del>
      <w:ins w:id="18398"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399" w:author="jinahar" w:date="2013-04-23T09:46:00Z"/>
        </w:rPr>
      </w:pPr>
      <w:del w:id="18400"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401" w:author="jinahar" w:date="2013-06-07T11:19:00Z"/>
        </w:rPr>
      </w:pPr>
      <w:del w:id="18402"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8403" w:author="jinahar" w:date="2013-06-07T11:22:00Z">
        <w:r w:rsidRPr="004F26D1">
          <w:t>8</w:t>
        </w:r>
      </w:ins>
      <w:del w:id="18404" w:author="jinahar" w:date="2013-04-23T09:49:00Z">
        <w:r w:rsidRPr="004F26D1" w:rsidDel="00095074">
          <w:delText>11</w:delText>
        </w:r>
      </w:del>
      <w:r w:rsidRPr="004F26D1">
        <w:t xml:space="preserve">) "Public </w:t>
      </w:r>
      <w:del w:id="18405" w:author="Preferred Customer" w:date="2013-09-15T22:32:00Z">
        <w:r w:rsidRPr="004F26D1" w:rsidDel="00062D1D">
          <w:delText>H</w:delText>
        </w:r>
      </w:del>
      <w:ins w:id="18406"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407" w:author="jinahar" w:date="2013-06-07T11:22:00Z">
        <w:r w:rsidRPr="004F26D1">
          <w:t>9</w:t>
        </w:r>
      </w:ins>
      <w:del w:id="18408" w:author="jinahar" w:date="2013-06-07T11:22:00Z">
        <w:r w:rsidRPr="004F26D1" w:rsidDel="00677498">
          <w:delText>1</w:delText>
        </w:r>
      </w:del>
      <w:del w:id="18409"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410" w:author="jinahar" w:date="2013-06-07T11:19:00Z"/>
        </w:rPr>
      </w:pPr>
      <w:del w:id="18411" w:author="jinahar" w:date="2013-06-07T11:19:00Z">
        <w:r w:rsidRPr="004F26D1" w:rsidDel="00677498">
          <w:delText>(13) "Volatile Organic Compound" or "VOC" means those compounds of carbon defined in OAR 340-200-0020.</w:delText>
        </w:r>
      </w:del>
    </w:p>
    <w:p w:rsidR="004F26D1" w:rsidRPr="004F26D1" w:rsidRDefault="004F26D1" w:rsidP="004F26D1">
      <w:del w:id="18412"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413" w:author="Preferred Customer" w:date="2013-09-22T21:48:00Z">
        <w:r w:rsidRPr="004F26D1" w:rsidDel="00EA538B">
          <w:delText>Environmental Quality Commission</w:delText>
        </w:r>
      </w:del>
      <w:ins w:id="18414" w:author="Preferred Customer" w:date="2013-09-22T21:48:00Z">
        <w:r w:rsidR="00EA538B">
          <w:t>EQC</w:t>
        </w:r>
      </w:ins>
      <w:r w:rsidRPr="004F26D1">
        <w:t xml:space="preserve"> under OAR 340-200-0040.</w:t>
      </w:r>
      <w:del w:id="18415"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416"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417" w:author="jinahar" w:date="2013-09-09T11:04:00Z">
        <w:r w:rsidRPr="004F26D1" w:rsidDel="00B66281">
          <w:delText>shall</w:delText>
        </w:r>
      </w:del>
      <w:ins w:id="18418"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419" w:author="jinahar" w:date="2013-01-02T08:50:00Z">
        <w:r w:rsidRPr="004F26D1" w:rsidDel="00B02574">
          <w:delText>the Department</w:delText>
        </w:r>
      </w:del>
      <w:ins w:id="18420" w:author="jinahar" w:date="2013-01-02T08:50:00Z">
        <w:r w:rsidRPr="004F26D1">
          <w:t>DEQ</w:t>
        </w:r>
      </w:ins>
      <w:r w:rsidRPr="004F26D1">
        <w:t>.</w:t>
      </w:r>
    </w:p>
    <w:p w:rsidR="004F26D1" w:rsidRPr="004F26D1" w:rsidRDefault="004F26D1" w:rsidP="004F26D1">
      <w:r w:rsidRPr="004F26D1">
        <w:t xml:space="preserve">(3) This rule </w:t>
      </w:r>
      <w:del w:id="18421" w:author="jinahar" w:date="2013-09-09T11:04:00Z">
        <w:r w:rsidRPr="004F26D1" w:rsidDel="00B66281">
          <w:delText>shall</w:delText>
        </w:r>
      </w:del>
      <w:ins w:id="18422"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8423"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424" w:author="Preferred Customer" w:date="2013-09-22T21:48:00Z">
        <w:r w:rsidRPr="004F26D1" w:rsidDel="00EA538B">
          <w:delText>Environmental Quality Commission</w:delText>
        </w:r>
      </w:del>
      <w:ins w:id="18425" w:author="Preferred Customer" w:date="2013-09-22T21:48:00Z">
        <w:r w:rsidR="00EA538B">
          <w:t>EQC</w:t>
        </w:r>
      </w:ins>
      <w:r w:rsidRPr="004F26D1">
        <w:t xml:space="preserve"> under OAR 340-200-0040.</w:t>
      </w:r>
      <w:del w:id="18426"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427" w:author="jinahar" w:date="2013-09-09T11:04:00Z">
        <w:r w:rsidRPr="004F26D1" w:rsidDel="00B66281">
          <w:delText>shall</w:delText>
        </w:r>
      </w:del>
      <w:ins w:id="18428" w:author="jinahar" w:date="2013-09-09T11:04:00Z">
        <w:r w:rsidR="00B66281">
          <w:t>must</w:t>
        </w:r>
      </w:ins>
      <w:r w:rsidRPr="004F26D1">
        <w:t xml:space="preserve">, at any reasonable time, make the facility available for inspection by </w:t>
      </w:r>
      <w:del w:id="18429" w:author="jinahar" w:date="2013-01-02T08:50:00Z">
        <w:r w:rsidRPr="004F26D1" w:rsidDel="00B02574">
          <w:delText>the Department</w:delText>
        </w:r>
      </w:del>
      <w:ins w:id="18430" w:author="jinahar" w:date="2013-01-02T08:50:00Z">
        <w:r w:rsidRPr="004F26D1">
          <w:t>DEQ</w:t>
        </w:r>
      </w:ins>
      <w:r w:rsidRPr="004F26D1">
        <w:t>.</w:t>
      </w:r>
    </w:p>
    <w:p w:rsidR="004F26D1" w:rsidRPr="004F26D1" w:rsidRDefault="004F26D1" w:rsidP="004F26D1">
      <w:del w:id="18431"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8432" w:author="Preferred Customer" w:date="2013-09-22T21:48:00Z">
        <w:r w:rsidRPr="004F26D1" w:rsidDel="00EA538B">
          <w:delText>Environmental Quality Commission</w:delText>
        </w:r>
      </w:del>
      <w:ins w:id="18433" w:author="Preferred Customer" w:date="2013-09-22T21:48:00Z">
        <w:r w:rsidR="00EA538B">
          <w:t>EQC</w:t>
        </w:r>
      </w:ins>
      <w:r w:rsidRPr="004F26D1">
        <w:t xml:space="preserve"> under OAR 340-200-0040.</w:t>
      </w:r>
      <w:del w:id="18434"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435" w:author="Preferred Customer" w:date="2013-09-07T07:24:00Z"/>
        </w:rPr>
      </w:pPr>
      <w:del w:id="18436" w:author="Preferred Customer" w:date="2013-09-07T07:24:00Z">
        <w:r w:rsidRPr="004F26D1" w:rsidDel="00F4552B">
          <w:rPr>
            <w:b/>
            <w:bCs/>
          </w:rPr>
          <w:delText>Applicability</w:delText>
        </w:r>
      </w:del>
    </w:p>
    <w:p w:rsidR="004F26D1" w:rsidRPr="004F26D1" w:rsidDel="00795BBF" w:rsidRDefault="004F26D1" w:rsidP="004F26D1">
      <w:pPr>
        <w:rPr>
          <w:del w:id="18437" w:author="jinahar" w:date="2012-11-26T12:17:00Z"/>
        </w:rPr>
      </w:pPr>
      <w:del w:id="18438"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439" w:author="jinahar" w:date="2012-11-26T12:17:00Z"/>
        </w:rPr>
      </w:pPr>
      <w:del w:id="18440"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441"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442" w:author="jinahar" w:date="2012-11-26T12:18:00Z"/>
        </w:rPr>
      </w:pPr>
      <w:del w:id="18443" w:author="jinahar" w:date="2012-11-26T12:18:00Z">
        <w:r w:rsidRPr="004F26D1" w:rsidDel="00795BBF">
          <w:rPr>
            <w:b/>
            <w:bCs/>
          </w:rPr>
          <w:delText xml:space="preserve"> Definitions</w:delText>
        </w:r>
      </w:del>
    </w:p>
    <w:p w:rsidR="004F26D1" w:rsidRPr="004F26D1" w:rsidDel="00795BBF" w:rsidRDefault="004F26D1" w:rsidP="004F26D1">
      <w:pPr>
        <w:rPr>
          <w:del w:id="18444" w:author="jinahar" w:date="2012-11-26T12:18:00Z"/>
        </w:rPr>
      </w:pPr>
      <w:del w:id="18445"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446" w:author="jinahar" w:date="2012-11-26T12:18:00Z"/>
        </w:rPr>
      </w:pPr>
      <w:del w:id="18447" w:author="jinahar" w:date="2012-11-26T12:18:00Z">
        <w:r w:rsidRPr="004F26D1" w:rsidDel="00795BBF">
          <w:delText>(1) "Adhesive" means a product used to bond one surface to another.</w:delText>
        </w:r>
      </w:del>
    </w:p>
    <w:p w:rsidR="004F26D1" w:rsidRPr="004F26D1" w:rsidDel="00795BBF" w:rsidRDefault="004F26D1" w:rsidP="004F26D1">
      <w:pPr>
        <w:rPr>
          <w:del w:id="18448" w:author="jinahar" w:date="2012-11-26T12:18:00Z"/>
        </w:rPr>
      </w:pPr>
      <w:del w:id="18449"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450" w:author="jinahar" w:date="2012-11-26T12:18:00Z"/>
        </w:rPr>
      </w:pPr>
      <w:del w:id="18451"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452" w:author="jinahar" w:date="2012-11-26T12:18:00Z"/>
        </w:rPr>
      </w:pPr>
      <w:del w:id="18453" w:author="jinahar" w:date="2012-11-26T12:18:00Z">
        <w:r w:rsidRPr="004F26D1" w:rsidDel="00795BBF">
          <w:delText>(4) "ASTM" means the American Society for Testing and Materials.</w:delText>
        </w:r>
      </w:del>
    </w:p>
    <w:p w:rsidR="004F26D1" w:rsidRPr="004F26D1" w:rsidDel="00795BBF" w:rsidRDefault="004F26D1" w:rsidP="004F26D1">
      <w:pPr>
        <w:rPr>
          <w:del w:id="18454" w:author="jinahar" w:date="2012-11-26T12:18:00Z"/>
        </w:rPr>
      </w:pPr>
      <w:del w:id="18455"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456" w:author="jinahar" w:date="2012-11-26T12:18:00Z"/>
        </w:rPr>
      </w:pPr>
      <w:del w:id="18457"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458" w:author="jinahar" w:date="2012-11-26T12:18:00Z"/>
        </w:rPr>
      </w:pPr>
      <w:del w:id="18459"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460" w:author="jinahar" w:date="2012-11-26T12:18:00Z"/>
        </w:rPr>
      </w:pPr>
      <w:del w:id="18461"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462" w:author="jinahar" w:date="2012-11-26T12:18:00Z"/>
        </w:rPr>
      </w:pPr>
      <w:del w:id="18463"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464" w:author="jinahar" w:date="2012-11-26T12:18:00Z"/>
        </w:rPr>
      </w:pPr>
      <w:del w:id="18465"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466" w:author="jinahar" w:date="2012-11-26T12:18:00Z"/>
        </w:rPr>
      </w:pPr>
      <w:del w:id="18467"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468" w:author="jinahar" w:date="2012-11-26T12:18:00Z"/>
        </w:rPr>
      </w:pPr>
      <w:del w:id="18469"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470" w:author="jinahar" w:date="2012-11-26T12:18:00Z"/>
        </w:rPr>
      </w:pPr>
      <w:del w:id="18471"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472" w:author="jinahar" w:date="2012-11-26T12:18:00Z"/>
        </w:rPr>
      </w:pPr>
      <w:del w:id="18473"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474" w:author="jinahar" w:date="2012-11-26T12:18:00Z"/>
        </w:rPr>
      </w:pPr>
      <w:del w:id="18475"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476" w:author="jinahar" w:date="2012-11-26T12:18:00Z"/>
        </w:rPr>
      </w:pPr>
      <w:del w:id="18477"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478" w:author="jinahar" w:date="2012-11-26T12:18:00Z"/>
        </w:rPr>
      </w:pPr>
      <w:del w:id="18479"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480" w:author="jinahar" w:date="2012-11-26T12:18:00Z"/>
        </w:rPr>
      </w:pPr>
      <w:del w:id="18481" w:author="jinahar" w:date="2012-11-26T12:18:00Z">
        <w:r w:rsidRPr="004F26D1" w:rsidDel="00795BBF">
          <w:delText>(18) "Department" means the Oregon Department of Environmental Quality.</w:delText>
        </w:r>
      </w:del>
    </w:p>
    <w:p w:rsidR="004F26D1" w:rsidRPr="004F26D1" w:rsidDel="00795BBF" w:rsidRDefault="004F26D1" w:rsidP="004F26D1">
      <w:pPr>
        <w:rPr>
          <w:del w:id="18482" w:author="jinahar" w:date="2012-11-26T12:18:00Z"/>
        </w:rPr>
      </w:pPr>
      <w:del w:id="18483"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484" w:author="jinahar" w:date="2012-11-26T12:18:00Z"/>
        </w:rPr>
      </w:pPr>
      <w:del w:id="18485"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486" w:author="jinahar" w:date="2012-11-26T12:18:00Z"/>
        </w:rPr>
      </w:pPr>
      <w:del w:id="18487"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488" w:author="jinahar" w:date="2012-11-26T12:18:00Z"/>
        </w:rPr>
      </w:pPr>
      <w:del w:id="18489"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490" w:author="jinahar" w:date="2012-11-26T12:18:00Z"/>
        </w:rPr>
      </w:pPr>
      <w:del w:id="18491"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492" w:author="jinahar" w:date="2012-11-26T12:18:00Z"/>
        </w:rPr>
      </w:pPr>
      <w:del w:id="18493"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494" w:author="jinahar" w:date="2012-11-26T12:18:00Z"/>
        </w:rPr>
      </w:pPr>
      <w:del w:id="18495"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496" w:author="jinahar" w:date="2012-11-26T12:18:00Z"/>
        </w:rPr>
      </w:pPr>
      <w:del w:id="18497"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498" w:author="jinahar" w:date="2012-11-26T12:18:00Z"/>
        </w:rPr>
      </w:pPr>
      <w:del w:id="1849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500" w:author="jinahar" w:date="2012-11-26T12:18:00Z"/>
        </w:rPr>
      </w:pPr>
      <w:del w:id="18501" w:author="jinahar" w:date="2012-11-26T12:18:00Z">
        <w:r w:rsidRPr="004F26D1" w:rsidDel="00795BBF">
          <w:delText>(c) The product is labeled with one of the following:</w:delText>
        </w:r>
      </w:del>
    </w:p>
    <w:p w:rsidR="004F26D1" w:rsidRPr="004F26D1" w:rsidDel="00795BBF" w:rsidRDefault="004F26D1" w:rsidP="004F26D1">
      <w:pPr>
        <w:rPr>
          <w:del w:id="18502" w:author="jinahar" w:date="2012-11-26T12:18:00Z"/>
        </w:rPr>
      </w:pPr>
      <w:del w:id="18503" w:author="jinahar" w:date="2012-11-26T12:18:00Z">
        <w:r w:rsidRPr="004F26D1" w:rsidDel="00795BBF">
          <w:delText>(A) The original equipment manufacturer's (OEM) color code;</w:delText>
        </w:r>
      </w:del>
    </w:p>
    <w:p w:rsidR="004F26D1" w:rsidRPr="004F26D1" w:rsidDel="00795BBF" w:rsidRDefault="004F26D1" w:rsidP="004F26D1">
      <w:pPr>
        <w:rPr>
          <w:del w:id="18504" w:author="jinahar" w:date="2012-11-26T12:18:00Z"/>
        </w:rPr>
      </w:pPr>
      <w:del w:id="18505" w:author="jinahar" w:date="2012-11-26T12:18:00Z">
        <w:r w:rsidRPr="004F26D1" w:rsidDel="00795BBF">
          <w:delText>(B) The color name; or</w:delText>
        </w:r>
      </w:del>
    </w:p>
    <w:p w:rsidR="004F26D1" w:rsidRPr="004F26D1" w:rsidDel="00795BBF" w:rsidRDefault="004F26D1" w:rsidP="004F26D1">
      <w:pPr>
        <w:rPr>
          <w:del w:id="18506" w:author="jinahar" w:date="2012-11-26T12:18:00Z"/>
        </w:rPr>
      </w:pPr>
      <w:del w:id="1850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508" w:author="jinahar" w:date="2012-11-26T12:18:00Z"/>
        </w:rPr>
      </w:pPr>
      <w:del w:id="18509"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510" w:author="jinahar" w:date="2012-11-26T12:18:00Z"/>
        </w:rPr>
      </w:pPr>
      <w:del w:id="18511"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512" w:author="jinahar" w:date="2012-11-26T12:18:00Z"/>
        </w:rPr>
      </w:pPr>
      <w:del w:id="18513"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514" w:author="jinahar" w:date="2012-11-26T12:18:00Z"/>
        </w:rPr>
      </w:pPr>
      <w:del w:id="1851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516" w:author="jinahar" w:date="2012-11-26T12:18:00Z"/>
        </w:rPr>
      </w:pPr>
      <w:del w:id="18517" w:author="jinahar" w:date="2012-11-26T12:18:00Z">
        <w:r w:rsidRPr="004F26D1" w:rsidDel="00795BBF">
          <w:delText>(c) The product is labeled with one of the following:</w:delText>
        </w:r>
      </w:del>
    </w:p>
    <w:p w:rsidR="004F26D1" w:rsidRPr="004F26D1" w:rsidDel="00795BBF" w:rsidRDefault="004F26D1" w:rsidP="004F26D1">
      <w:pPr>
        <w:rPr>
          <w:del w:id="18518" w:author="jinahar" w:date="2012-11-26T12:18:00Z"/>
        </w:rPr>
      </w:pPr>
      <w:del w:id="18519" w:author="jinahar" w:date="2012-11-26T12:18:00Z">
        <w:r w:rsidRPr="004F26D1" w:rsidDel="00795BBF">
          <w:delText>(A) The original equipment manufacturer's (OEM) color code;</w:delText>
        </w:r>
      </w:del>
    </w:p>
    <w:p w:rsidR="004F26D1" w:rsidRPr="004F26D1" w:rsidDel="00795BBF" w:rsidRDefault="004F26D1" w:rsidP="004F26D1">
      <w:pPr>
        <w:rPr>
          <w:del w:id="18520" w:author="jinahar" w:date="2012-11-26T12:18:00Z"/>
        </w:rPr>
      </w:pPr>
      <w:del w:id="18521" w:author="jinahar" w:date="2012-11-26T12:18:00Z">
        <w:r w:rsidRPr="004F26D1" w:rsidDel="00795BBF">
          <w:delText>(B) The color name; or</w:delText>
        </w:r>
      </w:del>
    </w:p>
    <w:p w:rsidR="004F26D1" w:rsidRPr="004F26D1" w:rsidDel="00795BBF" w:rsidRDefault="004F26D1" w:rsidP="004F26D1">
      <w:pPr>
        <w:rPr>
          <w:del w:id="18522" w:author="jinahar" w:date="2012-11-26T12:18:00Z"/>
        </w:rPr>
      </w:pPr>
      <w:del w:id="1852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524" w:author="jinahar" w:date="2012-11-26T12:18:00Z"/>
        </w:rPr>
      </w:pPr>
      <w:del w:id="18525"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526" w:author="jinahar" w:date="2012-11-26T12:18:00Z"/>
        </w:rPr>
      </w:pPr>
      <w:del w:id="18527"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528" w:author="jinahar" w:date="2012-11-26T12:18:00Z"/>
        </w:rPr>
      </w:pPr>
      <w:del w:id="1852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530" w:author="jinahar" w:date="2012-11-26T12:18:00Z"/>
        </w:rPr>
      </w:pPr>
      <w:del w:id="18531" w:author="jinahar" w:date="2012-11-26T12:18:00Z">
        <w:r w:rsidRPr="004F26D1" w:rsidDel="00795BBF">
          <w:delText>(c) The product is labeled with one of the following:</w:delText>
        </w:r>
      </w:del>
    </w:p>
    <w:p w:rsidR="004F26D1" w:rsidRPr="004F26D1" w:rsidDel="00795BBF" w:rsidRDefault="004F26D1" w:rsidP="004F26D1">
      <w:pPr>
        <w:rPr>
          <w:del w:id="18532" w:author="jinahar" w:date="2012-11-26T12:18:00Z"/>
        </w:rPr>
      </w:pPr>
      <w:del w:id="18533" w:author="jinahar" w:date="2012-11-26T12:18:00Z">
        <w:r w:rsidRPr="004F26D1" w:rsidDel="00795BBF">
          <w:delText>(A) The original equipment manufacturer's (OEM) color code;</w:delText>
        </w:r>
      </w:del>
    </w:p>
    <w:p w:rsidR="004F26D1" w:rsidRPr="004F26D1" w:rsidDel="00795BBF" w:rsidRDefault="004F26D1" w:rsidP="004F26D1">
      <w:pPr>
        <w:rPr>
          <w:del w:id="18534" w:author="jinahar" w:date="2012-11-26T12:18:00Z"/>
        </w:rPr>
      </w:pPr>
      <w:del w:id="18535" w:author="jinahar" w:date="2012-11-26T12:18:00Z">
        <w:r w:rsidRPr="004F26D1" w:rsidDel="00795BBF">
          <w:delText>(B) The color name; or</w:delText>
        </w:r>
      </w:del>
    </w:p>
    <w:p w:rsidR="004F26D1" w:rsidRPr="004F26D1" w:rsidDel="00795BBF" w:rsidRDefault="004F26D1" w:rsidP="004F26D1">
      <w:pPr>
        <w:rPr>
          <w:del w:id="18536" w:author="jinahar" w:date="2012-11-26T12:18:00Z"/>
        </w:rPr>
      </w:pPr>
      <w:del w:id="1853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538" w:author="jinahar" w:date="2012-11-26T12:18:00Z"/>
        </w:rPr>
      </w:pPr>
      <w:del w:id="18539"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540" w:author="jinahar" w:date="2012-11-26T12:18:00Z"/>
        </w:rPr>
      </w:pPr>
      <w:del w:id="18541"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542" w:author="jinahar" w:date="2012-11-26T12:18:00Z"/>
        </w:rPr>
      </w:pPr>
      <w:del w:id="18543"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8544" w:author="jinahar" w:date="2012-11-26T12:18:00Z"/>
        </w:rPr>
      </w:pPr>
      <w:del w:id="18545"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546" w:author="jinahar" w:date="2012-11-26T12:18:00Z"/>
        </w:rPr>
      </w:pPr>
      <w:del w:id="18547"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548" w:author="jinahar" w:date="2012-11-26T12:18:00Z"/>
        </w:rPr>
      </w:pPr>
      <w:del w:id="18549"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550" w:author="jinahar" w:date="2012-11-26T12:18:00Z"/>
        </w:rPr>
      </w:pPr>
      <w:del w:id="18551"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552" w:author="jinahar" w:date="2012-11-26T12:18:00Z"/>
        </w:rPr>
      </w:pPr>
      <w:del w:id="18553"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554" w:author="jinahar" w:date="2012-11-26T12:18:00Z"/>
        </w:rPr>
      </w:pPr>
      <w:del w:id="18555"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556" w:author="jinahar" w:date="2012-11-26T12:18:00Z"/>
        </w:rPr>
      </w:pPr>
      <w:del w:id="18557"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558" w:author="jinahar" w:date="2012-11-26T12:18:00Z"/>
        </w:rPr>
      </w:pPr>
      <w:del w:id="18559"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560" w:author="jinahar" w:date="2012-11-26T12:18:00Z"/>
        </w:rPr>
      </w:pPr>
      <w:del w:id="18561"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562" w:author="jinahar" w:date="2012-11-26T12:18:00Z"/>
        </w:rPr>
      </w:pPr>
      <w:del w:id="18563"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564" w:author="jinahar" w:date="2012-11-26T12:18:00Z"/>
        </w:rPr>
      </w:pPr>
      <w:del w:id="18565"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566" w:author="jinahar" w:date="2012-11-26T12:18:00Z"/>
        </w:rPr>
      </w:pPr>
      <w:del w:id="18567"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568" w:author="jinahar" w:date="2012-11-26T12:18:00Z"/>
        </w:rPr>
      </w:pPr>
      <w:del w:id="18569"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8570" w:author="jinahar" w:date="2012-11-26T12:18:00Z"/>
        </w:rPr>
      </w:pPr>
      <w:del w:id="18571"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572" w:author="jinahar" w:date="2012-11-26T12:18:00Z"/>
        </w:rPr>
      </w:pPr>
      <w:del w:id="18573"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574" w:author="jinahar" w:date="2012-11-26T12:18:00Z"/>
        </w:rPr>
      </w:pPr>
      <w:del w:id="18575"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576" w:author="jinahar" w:date="2012-11-26T12:18:00Z"/>
        </w:rPr>
      </w:pPr>
      <w:del w:id="18577"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578" w:author="jinahar" w:date="2012-11-26T12:18:00Z"/>
        </w:rPr>
      </w:pPr>
      <w:del w:id="18579"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580" w:author="jinahar" w:date="2012-11-26T12:18:00Z"/>
        </w:rPr>
      </w:pPr>
      <w:del w:id="18581"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582" w:author="jinahar" w:date="2012-11-26T12:18:00Z"/>
        </w:rPr>
      </w:pPr>
      <w:del w:id="18583"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584" w:author="jinahar" w:date="2012-11-26T12:18:00Z"/>
        </w:rPr>
      </w:pPr>
      <w:del w:id="18585"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586" w:author="jinahar" w:date="2012-11-26T12:18:00Z"/>
        </w:rPr>
      </w:pPr>
      <w:del w:id="18587"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588" w:author="jinahar" w:date="2012-11-26T12:18:00Z"/>
        </w:rPr>
      </w:pPr>
      <w:del w:id="18589"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590" w:author="jinahar" w:date="2012-11-26T12:18:00Z"/>
        </w:rPr>
      </w:pPr>
      <w:del w:id="18591"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592" w:author="jinahar" w:date="2012-11-26T12:18:00Z"/>
        </w:rPr>
      </w:pPr>
      <w:del w:id="18593"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594" w:author="jinahar" w:date="2012-11-26T12:18:00Z"/>
        </w:rPr>
      </w:pPr>
      <w:del w:id="18595"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596" w:author="jinahar" w:date="2012-11-26T12:18:00Z"/>
        </w:rPr>
      </w:pPr>
      <w:del w:id="18597"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598" w:author="jinahar" w:date="2012-11-26T12:18:00Z"/>
        </w:rPr>
      </w:pPr>
      <w:del w:id="18599"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600" w:author="jinahar" w:date="2012-11-26T12:18:00Z"/>
        </w:rPr>
      </w:pPr>
      <w:del w:id="18601"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602" w:author="jinahar" w:date="2012-11-26T12:18:00Z"/>
        </w:rPr>
      </w:pPr>
      <w:del w:id="18603"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604" w:author="jinahar" w:date="2012-11-26T12:18:00Z"/>
        </w:rPr>
      </w:pPr>
      <w:del w:id="18605"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606" w:author="jinahar" w:date="2012-11-26T12:18:00Z"/>
        </w:rPr>
      </w:pPr>
      <w:del w:id="18607"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608" w:author="jinahar" w:date="2012-11-26T12:18:00Z"/>
        </w:rPr>
      </w:pPr>
      <w:del w:id="18609"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610" w:author="jinahar" w:date="2012-11-26T12:18:00Z"/>
        </w:rPr>
      </w:pPr>
      <w:del w:id="18611"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612" w:author="jinahar" w:date="2012-11-26T12:18:00Z"/>
        </w:rPr>
      </w:pPr>
      <w:del w:id="18613"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614" w:author="jinahar" w:date="2012-11-26T12:18:00Z"/>
        </w:rPr>
      </w:pPr>
      <w:del w:id="18615"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616" w:author="jinahar" w:date="2012-11-26T12:18:00Z"/>
        </w:rPr>
      </w:pPr>
      <w:del w:id="18617"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618" w:author="jinahar" w:date="2012-11-26T12:18:00Z"/>
        </w:rPr>
      </w:pPr>
      <w:del w:id="18619"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620" w:author="jinahar" w:date="2012-11-26T12:18:00Z"/>
        </w:rPr>
      </w:pPr>
      <w:del w:id="18621"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622" w:author="jinahar" w:date="2012-11-26T12:18:00Z"/>
        </w:rPr>
      </w:pPr>
      <w:del w:id="18623"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624" w:author="jinahar" w:date="2012-11-26T12:18:00Z"/>
        </w:rPr>
      </w:pPr>
      <w:del w:id="18625"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626" w:author="jinahar" w:date="2012-11-26T12:18:00Z"/>
        </w:rPr>
      </w:pPr>
      <w:del w:id="18627"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628" w:author="jinahar" w:date="2012-11-26T12:18:00Z"/>
        </w:rPr>
      </w:pPr>
      <w:del w:id="18629"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630" w:author="jinahar" w:date="2012-11-26T12:18:00Z"/>
        </w:rPr>
      </w:pPr>
      <w:del w:id="1863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632" w:author="jinahar" w:date="2012-11-26T12:18:00Z"/>
        </w:rPr>
      </w:pPr>
      <w:del w:id="18633" w:author="jinahar" w:date="2012-11-26T12:18:00Z">
        <w:r w:rsidRPr="004F26D1" w:rsidDel="00795BBF">
          <w:delText>[ED. NOTE: Equations referenced are available from the agency.]</w:delText>
        </w:r>
      </w:del>
    </w:p>
    <w:p w:rsidR="004F26D1" w:rsidRPr="004F26D1" w:rsidRDefault="004F26D1">
      <w:del w:id="18634"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635" w:author="jinahar" w:date="2012-11-26T12:18:00Z"/>
        </w:rPr>
      </w:pPr>
      <w:del w:id="18636"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637" w:author="jinahar" w:date="2012-11-26T12:18:00Z"/>
        </w:rPr>
      </w:pPr>
      <w:del w:id="18638"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639" w:author="jinahar" w:date="2012-11-26T12:18:00Z"/>
        </w:rPr>
      </w:pPr>
      <w:del w:id="18640"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641" w:author="jinahar" w:date="2012-11-26T12:18:00Z"/>
        </w:rPr>
      </w:pPr>
      <w:del w:id="18642"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643" w:author="jinahar" w:date="2012-11-26T12:18:00Z"/>
        </w:rPr>
      </w:pPr>
      <w:del w:id="18644"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645" w:author="jinahar" w:date="2012-11-26T12:18:00Z"/>
        </w:rPr>
      </w:pPr>
      <w:del w:id="18646"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647" w:author="jinahar" w:date="2012-11-26T12:18:00Z"/>
        </w:rPr>
      </w:pPr>
      <w:del w:id="18648"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649" w:author="jinahar" w:date="2012-11-26T12:18:00Z"/>
        </w:rPr>
      </w:pPr>
      <w:del w:id="1865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651" w:author="jinahar" w:date="2012-11-26T12:18:00Z"/>
        </w:rPr>
      </w:pPr>
      <w:del w:id="18652"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8653"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654" w:author="jinahar" w:date="2012-11-26T12:18:00Z"/>
        </w:rPr>
      </w:pPr>
      <w:del w:id="18655"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656" w:author="jinahar" w:date="2012-11-26T12:18:00Z"/>
        </w:rPr>
      </w:pPr>
      <w:del w:id="18657"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658" w:author="jinahar" w:date="2012-11-26T12:18:00Z"/>
        </w:rPr>
      </w:pPr>
      <w:del w:id="18659"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660" w:author="jinahar" w:date="2012-11-26T12:18:00Z"/>
        </w:rPr>
      </w:pPr>
      <w:del w:id="18661"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662" w:author="jinahar" w:date="2012-11-26T12:18:00Z"/>
        </w:rPr>
      </w:pPr>
      <w:del w:id="18663"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664" w:author="jinahar" w:date="2012-11-26T12:18:00Z"/>
        </w:rPr>
      </w:pPr>
      <w:del w:id="18665"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666" w:author="jinahar" w:date="2012-11-26T12:18:00Z"/>
        </w:rPr>
      </w:pPr>
      <w:del w:id="18667"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668" w:author="jinahar" w:date="2012-11-26T12:18:00Z"/>
        </w:rPr>
      </w:pPr>
      <w:del w:id="18669"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670" w:author="jinahar" w:date="2012-11-26T12:18:00Z"/>
        </w:rPr>
      </w:pPr>
      <w:del w:id="18671"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672" w:author="jinahar" w:date="2012-11-26T12:18:00Z"/>
        </w:rPr>
      </w:pPr>
      <w:del w:id="18673"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674" w:author="jinahar" w:date="2012-11-26T12:18:00Z"/>
        </w:rPr>
      </w:pPr>
      <w:del w:id="18675"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676" w:author="jinahar" w:date="2012-11-26T12:18:00Z"/>
        </w:rPr>
      </w:pPr>
      <w:del w:id="18677"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678" w:author="jinahar" w:date="2012-11-26T12:18:00Z"/>
        </w:rPr>
      </w:pPr>
      <w:del w:id="18679" w:author="jinahar" w:date="2012-11-26T12:18:00Z">
        <w:r w:rsidRPr="004F26D1" w:rsidDel="00795BBF">
          <w:delText>(3) Retailers.</w:delText>
        </w:r>
      </w:del>
    </w:p>
    <w:p w:rsidR="004F26D1" w:rsidRPr="004F26D1" w:rsidDel="00795BBF" w:rsidRDefault="004F26D1" w:rsidP="004F26D1">
      <w:pPr>
        <w:rPr>
          <w:del w:id="18680" w:author="jinahar" w:date="2012-11-26T12:18:00Z"/>
        </w:rPr>
      </w:pPr>
      <w:del w:id="18681"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682" w:author="jinahar" w:date="2012-11-26T12:18:00Z"/>
        </w:rPr>
      </w:pPr>
      <w:del w:id="18683"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684" w:author="jinahar" w:date="2012-11-26T12:18:00Z"/>
        </w:rPr>
      </w:pPr>
      <w:del w:id="18685"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686" w:author="jinahar" w:date="2012-11-26T12:18:00Z"/>
        </w:rPr>
      </w:pPr>
      <w:del w:id="18687"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688" w:author="jinahar" w:date="2012-11-26T12:18:00Z"/>
        </w:rPr>
      </w:pPr>
      <w:del w:id="18689"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690" w:author="jinahar" w:date="2012-11-26T12:18:00Z"/>
        </w:rPr>
      </w:pPr>
      <w:del w:id="1869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692"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693" w:author="jinahar" w:date="2012-11-26T12:18:00Z"/>
        </w:rPr>
      </w:pPr>
      <w:del w:id="18694"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695" w:author="jinahar" w:date="2012-11-26T12:18:00Z"/>
        </w:rPr>
      </w:pPr>
      <w:del w:id="18696"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697" w:author="jinahar" w:date="2012-11-26T12:18:00Z"/>
        </w:rPr>
      </w:pPr>
      <w:del w:id="18698"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699" w:author="jinahar" w:date="2012-11-26T12:18:00Z"/>
        </w:rPr>
      </w:pPr>
      <w:del w:id="18700"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701" w:author="jinahar" w:date="2012-11-26T12:18:00Z"/>
        </w:rPr>
      </w:pPr>
      <w:del w:id="18702"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703" w:author="jinahar" w:date="2012-11-26T12:18:00Z"/>
        </w:rPr>
      </w:pPr>
      <w:del w:id="18704"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705" w:author="jinahar" w:date="2012-11-26T12:18:00Z"/>
        </w:rPr>
      </w:pPr>
      <w:del w:id="18706"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707" w:author="jinahar" w:date="2012-11-26T12:18:00Z"/>
        </w:rPr>
      </w:pPr>
      <w:del w:id="1870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70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710" w:author="jinahar" w:date="2012-11-26T12:19:00Z"/>
        </w:rPr>
      </w:pPr>
      <w:del w:id="18711"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712" w:author="jinahar" w:date="2012-11-26T12:19:00Z"/>
        </w:rPr>
      </w:pPr>
      <w:del w:id="18713"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714" w:author="jinahar" w:date="2012-11-26T12:19:00Z"/>
        </w:rPr>
      </w:pPr>
      <w:del w:id="18715"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716" w:author="jinahar" w:date="2012-11-26T12:19:00Z"/>
        </w:rPr>
      </w:pPr>
      <w:del w:id="18717"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718" w:author="jinahar" w:date="2012-11-26T12:19:00Z"/>
        </w:rPr>
      </w:pPr>
      <w:del w:id="18719" w:author="jinahar" w:date="2012-11-26T12:19:00Z">
        <w:r w:rsidRPr="004F26D1" w:rsidDel="00795BBF">
          <w:delText>(a) VOCContent. The VOC content shall be determined by:</w:delText>
        </w:r>
      </w:del>
    </w:p>
    <w:p w:rsidR="004F26D1" w:rsidRPr="004F26D1" w:rsidDel="00795BBF" w:rsidRDefault="004F26D1" w:rsidP="004F26D1">
      <w:pPr>
        <w:rPr>
          <w:del w:id="18720" w:author="jinahar" w:date="2012-11-26T12:19:00Z"/>
        </w:rPr>
      </w:pPr>
      <w:del w:id="18721"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722" w:author="jinahar" w:date="2012-11-26T12:19:00Z"/>
        </w:rPr>
      </w:pPr>
      <w:del w:id="18723"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724" w:author="jinahar" w:date="2012-11-26T12:19:00Z"/>
        </w:rPr>
      </w:pPr>
      <w:del w:id="18725"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726" w:author="jinahar" w:date="2012-11-26T12:19:00Z"/>
        </w:rPr>
      </w:pPr>
      <w:del w:id="18727"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728" w:author="jinahar" w:date="2012-11-26T12:19:00Z"/>
        </w:rPr>
      </w:pPr>
      <w:del w:id="18729"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730" w:author="jinahar" w:date="2012-11-26T12:19:00Z"/>
        </w:rPr>
      </w:pPr>
      <w:del w:id="18731"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732" w:author="jinahar" w:date="2012-11-26T12:19:00Z"/>
        </w:rPr>
      </w:pPr>
      <w:del w:id="18733"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734" w:author="jinahar" w:date="2012-11-26T12:19:00Z"/>
        </w:rPr>
      </w:pPr>
      <w:del w:id="18735"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736" w:author="jinahar" w:date="2012-11-26T12:19:00Z"/>
        </w:rPr>
      </w:pPr>
      <w:del w:id="18737"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73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739" w:author="pcuser" w:date="2013-08-13T06:51:00Z"/>
        </w:rPr>
      </w:pPr>
      <w:del w:id="18740" w:author="pcuser" w:date="2013-08-13T06:51:00Z">
        <w:r w:rsidRPr="004F26D1" w:rsidDel="004F0882">
          <w:rPr>
            <w:b/>
            <w:bCs/>
          </w:rPr>
          <w:delText>Applicability</w:delText>
        </w:r>
      </w:del>
    </w:p>
    <w:p w:rsidR="004F26D1" w:rsidRPr="004F26D1" w:rsidDel="004F0882" w:rsidRDefault="004F26D1" w:rsidP="004F26D1">
      <w:pPr>
        <w:rPr>
          <w:del w:id="18741" w:author="pcuser" w:date="2013-08-13T06:51:00Z"/>
        </w:rPr>
      </w:pPr>
      <w:del w:id="18742" w:author="pcuser" w:date="2013-08-13T06:51:00Z">
        <w:r w:rsidRPr="004F26D1" w:rsidDel="004F0882">
          <w:delText>OAR 340-242-0760 through 340-242-0790 apply to 340-242-0600 through 340-242-0750.</w:delText>
        </w:r>
      </w:del>
      <w:ins w:id="18743" w:author="jinahar" w:date="2013-01-17T13:34:00Z">
        <w:del w:id="18744"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745" w:author="jinahar" w:date="2013-01-17T13:35:00Z"/>
        </w:rPr>
      </w:pPr>
      <w:del w:id="1874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74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8748" w:author="pcuser" w:date="2013-08-13T06:51:00Z"/>
        </w:rPr>
      </w:pPr>
      <w:del w:id="18749" w:author="pcuser" w:date="2013-08-13T06:51:00Z">
        <w:r w:rsidRPr="004F26D1" w:rsidDel="004F0882">
          <w:rPr>
            <w:b/>
            <w:bCs/>
          </w:rPr>
          <w:delText>Compliance Extensions</w:delText>
        </w:r>
      </w:del>
    </w:p>
    <w:p w:rsidR="004F26D1" w:rsidRPr="004F26D1" w:rsidDel="001D47EE" w:rsidRDefault="004F26D1" w:rsidP="004F26D1">
      <w:pPr>
        <w:rPr>
          <w:del w:id="18750" w:author="jinahar" w:date="2012-11-26T12:25:00Z"/>
        </w:rPr>
      </w:pPr>
      <w:del w:id="18751" w:author="jinahar" w:date="2012-11-26T12:25:00Z">
        <w:r w:rsidRPr="004F26D1" w:rsidDel="004F0882">
          <w:delText xml:space="preserve"> </w:delText>
        </w:r>
      </w:del>
      <w:del w:id="18752" w:author="pcuser" w:date="2013-08-13T06:51:00Z">
        <w:r w:rsidRPr="004F26D1" w:rsidDel="004F0882">
          <w:delText xml:space="preserve">Any manufacturer, as defined </w:delText>
        </w:r>
      </w:del>
      <w:del w:id="18753"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754" w:author="jinahar" w:date="2012-11-26T12:25:00Z"/>
        </w:rPr>
      </w:pPr>
      <w:del w:id="18755"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756" w:author="jinahar" w:date="2012-11-26T12:25:00Z"/>
        </w:rPr>
      </w:pPr>
      <w:del w:id="18757"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758" w:author="jinahar" w:date="2012-11-26T12:25:00Z"/>
        </w:rPr>
      </w:pPr>
      <w:del w:id="18759" w:author="jinahar" w:date="2012-11-26T12:25:00Z">
        <w:r w:rsidRPr="004F26D1" w:rsidDel="001D47EE">
          <w:delText>(b) The requested terms and conditions;</w:delText>
        </w:r>
      </w:del>
    </w:p>
    <w:p w:rsidR="004F26D1" w:rsidRPr="004F26D1" w:rsidDel="001D47EE" w:rsidRDefault="004F26D1" w:rsidP="004F26D1">
      <w:pPr>
        <w:rPr>
          <w:del w:id="18760" w:author="jinahar" w:date="2012-11-26T12:25:00Z"/>
        </w:rPr>
      </w:pPr>
      <w:del w:id="18761"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762" w:author="jinahar" w:date="2012-11-26T12:25:00Z"/>
        </w:rPr>
      </w:pPr>
      <w:del w:id="18763"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764" w:author="jinahar" w:date="2012-11-26T12:25:00Z"/>
        </w:rPr>
      </w:pPr>
      <w:del w:id="18765"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766" w:author="jinahar" w:date="2012-11-26T12:25:00Z"/>
        </w:rPr>
      </w:pPr>
      <w:del w:id="18767"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768" w:author="jinahar" w:date="2012-11-26T12:25:00Z"/>
        </w:rPr>
      </w:pPr>
      <w:del w:id="18769"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770" w:author="jinahar" w:date="2012-11-26T12:25:00Z"/>
        </w:rPr>
      </w:pPr>
      <w:del w:id="18771"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772" w:author="jinahar" w:date="2012-11-26T12:25:00Z"/>
        </w:rPr>
      </w:pPr>
      <w:del w:id="18773" w:author="jinahar" w:date="2012-11-26T12:25:00Z">
        <w:r w:rsidRPr="004F26D1" w:rsidDel="001D47EE">
          <w:delText>(a) Conditions beyond the control of the applicant;</w:delText>
        </w:r>
      </w:del>
    </w:p>
    <w:p w:rsidR="004F26D1" w:rsidRPr="004F26D1" w:rsidDel="001D47EE" w:rsidRDefault="004F26D1" w:rsidP="004F26D1">
      <w:pPr>
        <w:rPr>
          <w:del w:id="18774" w:author="jinahar" w:date="2012-11-26T12:25:00Z"/>
        </w:rPr>
      </w:pPr>
      <w:del w:id="18775"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776" w:author="jinahar" w:date="2012-11-26T12:25:00Z"/>
        </w:rPr>
      </w:pPr>
      <w:del w:id="18777"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778" w:author="jinahar" w:date="2012-11-26T12:25:00Z"/>
        </w:rPr>
      </w:pPr>
      <w:del w:id="18779"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780" w:author="jinahar" w:date="2012-11-26T12:25:00Z"/>
        </w:rPr>
      </w:pPr>
      <w:del w:id="18781"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782" w:author="jinahar" w:date="2012-11-26T12:25:00Z"/>
        </w:rPr>
      </w:pPr>
      <w:del w:id="18783"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784" w:author="jinahar" w:date="2012-11-26T12:25:00Z"/>
        </w:rPr>
      </w:pPr>
      <w:del w:id="18785"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786" w:author="jinahar" w:date="2012-11-26T12:25:00Z"/>
        </w:rPr>
      </w:pPr>
      <w:del w:id="18787"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788" w:author="jinahar" w:date="2012-11-26T12:25:00Z"/>
        </w:rPr>
      </w:pPr>
      <w:del w:id="18789"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790" w:author="jinahar" w:date="2012-11-26T12:25:00Z"/>
        </w:rPr>
      </w:pPr>
      <w:del w:id="18791"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79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793" w:author="pcuser" w:date="2013-08-13T06:51:00Z"/>
        </w:rPr>
      </w:pPr>
      <w:del w:id="18794" w:author="pcuser" w:date="2013-08-13T06:51:00Z">
        <w:r w:rsidRPr="004F26D1" w:rsidDel="004F0882">
          <w:rPr>
            <w:b/>
            <w:bCs/>
          </w:rPr>
          <w:delText>Exemption from Disclosure to the Public</w:delText>
        </w:r>
      </w:del>
    </w:p>
    <w:p w:rsidR="004F26D1" w:rsidRPr="004F26D1" w:rsidDel="00CD4FB6" w:rsidRDefault="004F26D1" w:rsidP="004F26D1">
      <w:pPr>
        <w:rPr>
          <w:del w:id="18795" w:author="jinahar" w:date="2013-01-17T13:34:00Z"/>
        </w:rPr>
      </w:pPr>
      <w:del w:id="18796"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797" w:author="jinahar" w:date="2013-01-17T13:34:00Z"/>
        </w:rPr>
      </w:pPr>
      <w:del w:id="18798"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799" w:author="jinahar" w:date="2013-01-17T13:34:00Z"/>
        </w:rPr>
      </w:pPr>
      <w:del w:id="18800"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801" w:author="jinahar" w:date="2013-01-17T13:34:00Z"/>
        </w:rPr>
      </w:pPr>
      <w:del w:id="18802"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803" w:author="jinahar" w:date="2013-01-17T13:34:00Z"/>
        </w:rPr>
      </w:pPr>
      <w:del w:id="18804"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805" w:author="jinahar" w:date="2013-01-17T13:34:00Z"/>
        </w:rPr>
      </w:pPr>
      <w:del w:id="18806" w:author="jinahar" w:date="2013-01-17T13:34:00Z">
        <w:r w:rsidRPr="004F26D1" w:rsidDel="00CD4FB6">
          <w:delText>(a) The information shall not be patented;</w:delText>
        </w:r>
      </w:del>
    </w:p>
    <w:p w:rsidR="004F26D1" w:rsidRPr="004F26D1" w:rsidDel="00CD4FB6" w:rsidRDefault="004F26D1" w:rsidP="004F26D1">
      <w:pPr>
        <w:rPr>
          <w:del w:id="18807" w:author="jinahar" w:date="2013-01-17T13:34:00Z"/>
        </w:rPr>
      </w:pPr>
      <w:del w:id="18808"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809" w:author="Preferred Customer" w:date="2013-09-15T12:10:00Z"/>
        </w:rPr>
      </w:pPr>
      <w:del w:id="18810"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811"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812" w:author="jinahar" w:date="2013-01-17T13:35:00Z"/>
        </w:rPr>
      </w:pPr>
      <w:del w:id="1881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81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815" w:author="jinahar" w:date="2012-11-26T12:26:00Z"/>
        </w:rPr>
      </w:pPr>
      <w:del w:id="18816" w:author="jinahar" w:date="2012-11-26T12:26:00Z">
        <w:r w:rsidRPr="004F26D1" w:rsidDel="001D47EE">
          <w:rPr>
            <w:b/>
            <w:bCs/>
          </w:rPr>
          <w:delText xml:space="preserve"> Future Review</w:delText>
        </w:r>
      </w:del>
    </w:p>
    <w:p w:rsidR="004F26D1" w:rsidRPr="004F26D1" w:rsidDel="001D47EE" w:rsidRDefault="004F26D1" w:rsidP="004F26D1">
      <w:pPr>
        <w:rPr>
          <w:del w:id="18817" w:author="jinahar" w:date="2012-11-26T12:26:00Z"/>
        </w:rPr>
      </w:pPr>
      <w:del w:id="18818"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819" w:author="jinahar" w:date="2012-11-26T12:26:00Z"/>
        </w:rPr>
      </w:pPr>
      <w:del w:id="18820"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821" w:author="jinahar" w:date="2012-11-26T12:26:00Z"/>
        </w:rPr>
      </w:pPr>
      <w:del w:id="18822"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823" w:author="jinahar" w:date="2012-11-26T12:26:00Z"/>
        </w:rPr>
      </w:pPr>
      <w:del w:id="18824"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825" w:author="jinahar" w:date="2012-11-26T12:26:00Z"/>
        </w:rPr>
      </w:pPr>
      <w:del w:id="18826"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8827" w:author="jinahar" w:date="2012-11-26T12:26:00Z"/>
        </w:rPr>
      </w:pPr>
      <w:del w:id="18828"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82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830"/>
      <w:r w:rsidRPr="004F26D1">
        <w:rPr>
          <w:b/>
          <w:bCs/>
        </w:rPr>
        <w:t>DIVISION 244</w:t>
      </w:r>
      <w:commentRangeEnd w:id="18830"/>
      <w:r w:rsidR="00BD2A7F">
        <w:rPr>
          <w:rStyle w:val="CommentReference"/>
        </w:rPr>
        <w:commentReference w:id="18830"/>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31" w:author="jinahar" w:date="2014-03-03T13:58:00Z">
        <w:r w:rsidRPr="00C85F03" w:rsidDel="006B0029">
          <w:rPr>
            <w:bCs/>
          </w:rPr>
          <w:delText>Environmental Quality Commission</w:delText>
        </w:r>
      </w:del>
      <w:ins w:id="18832"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833"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834" w:author="jinahar" w:date="2013-10-29T13:26:00Z">
        <w:r w:rsidRPr="00C11CCA" w:rsidDel="00C11CCA">
          <w:rPr>
            <w:bCs/>
          </w:rPr>
          <w:delText xml:space="preserve">average </w:delText>
        </w:r>
      </w:del>
      <w:r w:rsidRPr="00C11CCA">
        <w:rPr>
          <w:bCs/>
        </w:rPr>
        <w:t xml:space="preserve">monthly throughput </w:t>
      </w:r>
      <w:ins w:id="18835" w:author="jinahar" w:date="2013-10-29T13:26:00Z">
        <w:r>
          <w:rPr>
            <w:bCs/>
          </w:rPr>
          <w:t>is</w:t>
        </w:r>
      </w:ins>
      <w:del w:id="18836"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8837"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838" w:author="jinahar" w:date="2013-11-27T14:13:00Z">
        <w:r w:rsidR="00C84D0E">
          <w:rPr>
            <w:bCs/>
          </w:rPr>
          <w:t xml:space="preserve"> </w:t>
        </w:r>
      </w:ins>
      <w:ins w:id="18839" w:author="GEberso" w:date="2014-01-15T13:24:00Z">
        <w:r w:rsidR="00C70D70">
          <w:rPr>
            <w:bCs/>
          </w:rPr>
          <w:t>or</w:t>
        </w:r>
      </w:ins>
      <w:ins w:id="18840"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841" w:author="jinahar" w:date="2014-03-03T13:59:00Z">
        <w:r w:rsidRPr="00C11CCA" w:rsidDel="00924AD1">
          <w:rPr>
            <w:bCs/>
          </w:rPr>
          <w:delText xml:space="preserve"> of this rule</w:delText>
        </w:r>
      </w:del>
      <w:r w:rsidRPr="00C11CCA">
        <w:rPr>
          <w:bCs/>
        </w:rPr>
        <w:t>, is not required to obtain a Title V Operating Permit</w:t>
      </w:r>
      <w:ins w:id="18842" w:author="GEberso" w:date="2014-01-15T13:26:00Z">
        <w:r w:rsidR="00C70D70">
          <w:rPr>
            <w:bCs/>
          </w:rPr>
          <w:t xml:space="preserve"> as a result of being subject to OAR 340-244-0236 through </w:t>
        </w:r>
      </w:ins>
      <w:ins w:id="18843" w:author="Mark" w:date="2014-03-04T05:44:00Z">
        <w:r w:rsidR="00030565">
          <w:rPr>
            <w:bCs/>
          </w:rPr>
          <w:t>340-244-</w:t>
        </w:r>
      </w:ins>
      <w:ins w:id="18844"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845" w:author="Mark" w:date="2014-03-04T05:45:00Z">
        <w:r w:rsidR="00030565">
          <w:rPr>
            <w:bCs/>
          </w:rPr>
          <w:t>340-244-</w:t>
        </w:r>
      </w:ins>
      <w:r w:rsidRPr="00C11CCA">
        <w:rPr>
          <w:bCs/>
        </w:rPr>
        <w:t>0252, except in the Portland AQMA, Medford AQMA, Salem</w:t>
      </w:r>
      <w:ins w:id="18846"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8847"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848"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849"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850" w:author="Mark" w:date="2014-03-04T05:46:00Z">
        <w:r w:rsidR="00030565">
          <w:rPr>
            <w:bCs/>
          </w:rPr>
          <w:t>340-244-</w:t>
        </w:r>
      </w:ins>
      <w:r w:rsidRPr="00C11CCA">
        <w:rPr>
          <w:bCs/>
        </w:rPr>
        <w:t xml:space="preserve">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851" w:author="Mark" w:date="2014-03-04T05:38:00Z">
        <w:r w:rsidRPr="00C11CCA" w:rsidDel="00030565">
          <w:rPr>
            <w:bCs/>
          </w:rPr>
          <w:delText>Environmental Quality Commission</w:delText>
        </w:r>
      </w:del>
      <w:ins w:id="18852"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853" w:author="Mark" w:date="2014-03-04T05:39:00Z">
        <w:r w:rsidRPr="00C85F03" w:rsidDel="00030565">
          <w:rPr>
            <w:bCs/>
          </w:rPr>
          <w:delText>V</w:delText>
        </w:r>
      </w:del>
      <w:ins w:id="18854"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55" w:author="Mark" w:date="2014-03-04T05:39:00Z">
        <w:r w:rsidRPr="00C85F03" w:rsidDel="00030565">
          <w:rPr>
            <w:bCs/>
          </w:rPr>
          <w:delText>Environmental Quality Commission</w:delText>
        </w:r>
      </w:del>
      <w:ins w:id="18856"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857"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858"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859"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860"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861"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w:t>
      </w:r>
      <w:ins w:id="18862"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863" w:author="Mark" w:date="2014-03-04T05:48:00Z">
        <w:r w:rsidR="00030565">
          <w:rPr>
            <w:bCs/>
          </w:rPr>
          <w:t>340-244-</w:t>
        </w:r>
      </w:ins>
      <w:r w:rsidRPr="00C85F03">
        <w:rPr>
          <w:bCs/>
        </w:rPr>
        <w:t>0252 as specified in subsections (5)(a) and (b)</w:t>
      </w:r>
      <w:del w:id="18864"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865"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66" w:author="Mark" w:date="2014-03-04T05:48:00Z">
        <w:r w:rsidRPr="00C85F03" w:rsidDel="0010064C">
          <w:rPr>
            <w:bCs/>
          </w:rPr>
          <w:delText>Environmental Quality Commission</w:delText>
        </w:r>
      </w:del>
      <w:ins w:id="18867"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868"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869"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870" w:author="GEberso" w:date="2014-01-15T13:30:00Z">
        <w:r w:rsidR="00C70D70">
          <w:rPr>
            <w:bCs/>
          </w:rPr>
          <w:t>4</w:t>
        </w:r>
      </w:ins>
      <w:del w:id="18871"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872"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873"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874"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875"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876" w:author="jinahar" w:date="2013-11-27T14:15:00Z">
        <w:r w:rsidR="00C84D0E">
          <w:rPr>
            <w:bCs/>
          </w:rPr>
          <w:t xml:space="preserve"> </w:t>
        </w:r>
      </w:ins>
      <w:ins w:id="18877" w:author="GEberso" w:date="2014-01-15T13:31:00Z">
        <w:r w:rsidR="00C70D70">
          <w:rPr>
            <w:bCs/>
          </w:rPr>
          <w:t>or</w:t>
        </w:r>
      </w:ins>
      <w:ins w:id="18878"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879"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880" w:author="jinahar" w:date="2013-11-27T14:15:00Z">
        <w:r w:rsidR="00C84D0E">
          <w:rPr>
            <w:bCs/>
          </w:rPr>
          <w:t xml:space="preserve"> </w:t>
        </w:r>
      </w:ins>
      <w:ins w:id="18881" w:author="GEberso" w:date="2014-01-15T13:31:00Z">
        <w:r w:rsidR="00C70D70">
          <w:rPr>
            <w:bCs/>
          </w:rPr>
          <w:t>or</w:t>
        </w:r>
      </w:ins>
      <w:ins w:id="1888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883"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884" w:author="Mark" w:date="2014-03-04T05:56:00Z">
        <w:r w:rsidRPr="00C85F03" w:rsidDel="0010064C">
          <w:rPr>
            <w:bCs/>
          </w:rPr>
          <w:delText>Environmental Quality Commission</w:delText>
        </w:r>
      </w:del>
      <w:ins w:id="18885"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886"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887"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888"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889"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890"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891"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892"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893"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894" w:author="Mark" w:date="2014-03-04T05:58:00Z">
        <w:r w:rsidRPr="00C85F03" w:rsidDel="003F594F">
          <w:rPr>
            <w:bCs/>
          </w:rPr>
          <w:delText xml:space="preserve">under </w:delText>
        </w:r>
      </w:del>
      <w:ins w:id="18895"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896" w:author="Mark" w:date="2014-03-04T05:58:00Z">
        <w:r w:rsidRPr="00C85F03" w:rsidDel="003F594F">
          <w:rPr>
            <w:bCs/>
          </w:rPr>
          <w:delText xml:space="preserve">as specified </w:delText>
        </w:r>
      </w:del>
      <w:r w:rsidRPr="00C85F03">
        <w:rPr>
          <w:bCs/>
        </w:rPr>
        <w:t xml:space="preserve">in OAR 340-244-0248 and </w:t>
      </w:r>
      <w:ins w:id="18897"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898" w:author="jinahar" w:date="2013-11-27T14:15:00Z">
        <w:r w:rsidR="00C84D0E">
          <w:rPr>
            <w:bCs/>
          </w:rPr>
          <w:t xml:space="preserve"> </w:t>
        </w:r>
      </w:ins>
      <w:ins w:id="18899" w:author="GEberso" w:date="2014-01-15T13:33:00Z">
        <w:r w:rsidR="00C70D70">
          <w:rPr>
            <w:bCs/>
          </w:rPr>
          <w:t>or</w:t>
        </w:r>
      </w:ins>
      <w:ins w:id="18900"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01" w:author="Mark" w:date="2014-03-04T06:01:00Z">
        <w:r w:rsidRPr="00C85F03" w:rsidDel="006D6831">
          <w:rPr>
            <w:bCs/>
          </w:rPr>
          <w:delText>Environmental Quality Commission</w:delText>
        </w:r>
      </w:del>
      <w:ins w:id="18902"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3D2341">
        <w:fldChar w:fldCharType="begin"/>
      </w:r>
      <w:r w:rsidR="00C60C35">
        <w:instrText>HYPERLINK "http://arcweb.sos.state.or.us/pages/rules/oars_300/oar_340/_340_tables/340-244-0242_3-27.pdf" \t "_blank"</w:instrText>
      </w:r>
      <w:r w:rsidR="003D2341">
        <w:fldChar w:fldCharType="separate"/>
      </w:r>
      <w:r w:rsidRPr="00C85F03">
        <w:rPr>
          <w:rStyle w:val="Hyperlink"/>
          <w:bCs/>
        </w:rPr>
        <w:t>Click here for PDF copy of table</w:t>
      </w:r>
      <w:ins w:id="18903" w:author="jinahar" w:date="2013-12-05T14:06:00Z">
        <w:r w:rsidR="001B1B0E">
          <w:rPr>
            <w:rStyle w:val="Hyperlink"/>
            <w:bCs/>
          </w:rPr>
          <w:t>s</w:t>
        </w:r>
      </w:ins>
      <w:r w:rsidR="003D2341">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904"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905"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90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907" w:author="GEberso" w:date="2014-01-15T13:34:00Z">
        <w:r w:rsidR="005E3AB3">
          <w:rPr>
            <w:bCs/>
          </w:rPr>
          <w:t>or upon request</w:t>
        </w:r>
      </w:ins>
      <w:ins w:id="18908" w:author="Mark" w:date="2014-03-04T06:04:00Z">
        <w:r w:rsidR="00F300A3">
          <w:rPr>
            <w:bCs/>
          </w:rPr>
          <w:t xml:space="preserve"> by </w:t>
        </w:r>
      </w:ins>
      <w:ins w:id="18909" w:author="jinahar" w:date="2013-11-27T14:16:00Z">
        <w:r w:rsidR="00C84D0E">
          <w:rPr>
            <w:bCs/>
          </w:rPr>
          <w:t>the EPA Administrator</w:t>
        </w:r>
      </w:ins>
      <w:ins w:id="18910" w:author="GEberso" w:date="2014-01-15T13:35:00Z">
        <w:r w:rsidR="005E3AB3">
          <w:rPr>
            <w:bCs/>
          </w:rPr>
          <w:t>,</w:t>
        </w:r>
      </w:ins>
      <w:ins w:id="18911"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912"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913"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914"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18915" w:author="GEberso" w:date="2014-01-15T13:41:00Z">
        <w:r w:rsidR="005E3AB3">
          <w:rPr>
            <w:bCs/>
          </w:rPr>
          <w:t>or</w:t>
        </w:r>
      </w:ins>
      <w:ins w:id="18916"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917" w:author="GEberso" w:date="2014-01-15T13:41:00Z">
        <w:r w:rsidR="005E3AB3">
          <w:rPr>
            <w:bCs/>
          </w:rPr>
          <w:t>or</w:t>
        </w:r>
      </w:ins>
      <w:ins w:id="18918"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19" w:author="Mark" w:date="2014-03-04T06:08:00Z">
        <w:r w:rsidRPr="00C85F03" w:rsidDel="00F300A3">
          <w:rPr>
            <w:bCs/>
          </w:rPr>
          <w:delText>Environmental Quality Commission</w:delText>
        </w:r>
      </w:del>
      <w:ins w:id="18920"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921"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922"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923" w:author="GEberso" w:date="2014-01-15T13:50:00Z">
        <w:r w:rsidR="00F648DB">
          <w:rPr>
            <w:bCs/>
          </w:rPr>
          <w:t>May 24, 2011</w:t>
        </w:r>
      </w:ins>
      <w:del w:id="18924" w:author="GEberso" w:date="2014-01-15T13:50:00Z">
        <w:r w:rsidRPr="00C85F03" w:rsidDel="00F648DB">
          <w:rPr>
            <w:bCs/>
          </w:rPr>
          <w:delText>April 24, 2013</w:delText>
        </w:r>
      </w:del>
      <w:r w:rsidRPr="00C85F03">
        <w:rPr>
          <w:bCs/>
        </w:rPr>
        <w:t>. The Initial Notification must contain the information specified in paragraphs (1)(a)(A) through (</w:t>
      </w:r>
      <w:ins w:id="18925" w:author="GEberso" w:date="2014-01-15T13:36:00Z">
        <w:r w:rsidR="005E3AB3">
          <w:rPr>
            <w:bCs/>
          </w:rPr>
          <w:t>D</w:t>
        </w:r>
      </w:ins>
      <w:del w:id="18926" w:author="GEberso" w:date="2014-01-15T13:36:00Z">
        <w:r w:rsidRPr="00C85F03" w:rsidDel="005E3AB3">
          <w:rPr>
            <w:bCs/>
          </w:rPr>
          <w:delText>C</w:delText>
        </w:r>
      </w:del>
      <w:r w:rsidRPr="00C85F03">
        <w:rPr>
          <w:bCs/>
        </w:rPr>
        <w:t>)</w:t>
      </w:r>
      <w:del w:id="18927"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928"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929"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930"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931"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932"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933"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934" w:author="GEberso" w:date="2014-01-15T13:45:00Z">
        <w:r w:rsidR="00F648DB">
          <w:rPr>
            <w:bCs/>
          </w:rPr>
          <w:t>May 24, 2011</w:t>
        </w:r>
      </w:ins>
      <w:del w:id="18935" w:author="GEberso" w:date="2014-01-15T13:45:00Z">
        <w:r w:rsidRPr="00C85F03" w:rsidDel="00F648DB">
          <w:rPr>
            <w:bCs/>
          </w:rPr>
          <w:delText xml:space="preserve">April </w:delText>
        </w:r>
      </w:del>
      <w:del w:id="18936"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18937"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938"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939"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8940"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94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or (ii)</w:t>
      </w:r>
      <w:del w:id="1894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and (ii)</w:t>
      </w:r>
      <w:del w:id="1894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44" w:author="Mark" w:date="2014-03-04T06:14:00Z">
        <w:r w:rsidRPr="00C85F03" w:rsidDel="00327587">
          <w:rPr>
            <w:bCs/>
          </w:rPr>
          <w:delText>Environmental Quality Commission</w:delText>
        </w:r>
      </w:del>
      <w:ins w:id="18945"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946"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947" w:author="GEberso" w:date="2014-01-15T13:37:00Z">
        <w:r w:rsidR="005E3AB3">
          <w:rPr>
            <w:bCs/>
          </w:rPr>
          <w:t>or</w:t>
        </w:r>
      </w:ins>
      <w:ins w:id="18948"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through (viii). Records of vapor tightness testing must be retained as specified in either subsection (3)(a) or (b)</w:t>
      </w:r>
      <w:del w:id="18949"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950"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951" w:author="GEberso" w:date="2014-01-15T13:38:00Z">
        <w:r w:rsidR="005E3AB3">
          <w:rPr>
            <w:bCs/>
          </w:rPr>
          <w:t>or</w:t>
        </w:r>
      </w:ins>
      <w:ins w:id="18952"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953"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954" w:author="Mark" w:date="2014-03-04T06:16:00Z">
        <w:r w:rsidRPr="00C85F03" w:rsidDel="00327587">
          <w:rPr>
            <w:bCs/>
          </w:rPr>
          <w:delText>Environmental Quality Commission</w:delText>
        </w:r>
      </w:del>
      <w:ins w:id="18955"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95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95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958" w:author="Preferred Customer" w:date="2013-09-21T12:15:00Z">
        <w:r w:rsidRPr="004F26D1" w:rsidDel="0047373D">
          <w:delText>equipment</w:delText>
        </w:r>
      </w:del>
      <w:ins w:id="1895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960" w:author="Preferred Customer" w:date="2013-09-22T21:48:00Z">
        <w:r w:rsidRPr="004F26D1" w:rsidDel="00EA538B">
          <w:delText>Environmental Quality Commission</w:delText>
        </w:r>
      </w:del>
      <w:ins w:id="1896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962"/>
      <w:r w:rsidRPr="004F26D1">
        <w:rPr>
          <w:b/>
          <w:bCs/>
        </w:rPr>
        <w:t>DIVISION 262</w:t>
      </w:r>
      <w:commentRangeEnd w:id="18962"/>
      <w:r w:rsidR="00BD2A7F">
        <w:rPr>
          <w:rStyle w:val="CommentReference"/>
        </w:rPr>
        <w:commentReference w:id="18962"/>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963" w:author="Preferred Customer" w:date="2013-09-15T13:41:00Z">
        <w:r w:rsidRPr="004F26D1" w:rsidDel="000E0D57">
          <w:delText>D</w:delText>
        </w:r>
      </w:del>
      <w:ins w:id="18964" w:author="Preferred Customer" w:date="2013-09-15T13:41:00Z">
        <w:r w:rsidR="000E0D57">
          <w:t>d</w:t>
        </w:r>
      </w:ins>
      <w:r w:rsidRPr="004F26D1">
        <w:t xml:space="preserve">ivision. If OAR 340-0200-0020 and this rule define the same term, the definition in this rule applies to this </w:t>
      </w:r>
      <w:del w:id="18965" w:author="Preferred Customer" w:date="2013-09-15T13:41:00Z">
        <w:r w:rsidRPr="004F26D1" w:rsidDel="000E0D57">
          <w:delText>D</w:delText>
        </w:r>
      </w:del>
      <w:ins w:id="1896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967" w:author="jinahar" w:date="2013-09-09T11:04:00Z">
        <w:r w:rsidRPr="004F26D1" w:rsidDel="00B66281">
          <w:delText>shall</w:delText>
        </w:r>
      </w:del>
      <w:ins w:id="1896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969" w:author="rsakata" w:date="2013-05-14T14:45:00Z">
        <w:r w:rsidRPr="004F26D1">
          <w:t xml:space="preserve">providing </w:t>
        </w:r>
      </w:ins>
      <w:ins w:id="18970" w:author="jinahar" w:date="2013-10-28T14:32:00Z">
        <w:r w:rsidR="00D37F1F">
          <w:t xml:space="preserve">process </w:t>
        </w:r>
      </w:ins>
      <w:ins w:id="18971" w:author="rsakata" w:date="2013-05-14T14:45:00Z">
        <w:r w:rsidRPr="004F26D1">
          <w:t>heat to a commercial, industrial, or institutional establishment</w:t>
        </w:r>
        <w:r w:rsidRPr="004F26D1" w:rsidDel="00C17946">
          <w:t xml:space="preserve"> </w:t>
        </w:r>
      </w:ins>
      <w:del w:id="18972" w:author="rsakata" w:date="2013-05-14T14:45:00Z">
        <w:r w:rsidRPr="004F26D1" w:rsidDel="00C17946">
          <w:delText>subject to</w:delText>
        </w:r>
      </w:del>
      <w:del w:id="1897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974" w:author="Preferred Customer" w:date="2013-09-15T22:39:00Z">
        <w:r w:rsidRPr="004F26D1" w:rsidDel="00B04F7C">
          <w:delText>W</w:delText>
        </w:r>
      </w:del>
      <w:ins w:id="1897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76" w:author="Preferred Customer" w:date="2013-09-22T21:48:00Z">
        <w:r w:rsidRPr="004F26D1" w:rsidDel="00EA538B">
          <w:delText>Environmental Quality Commission</w:delText>
        </w:r>
      </w:del>
      <w:ins w:id="1897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commentRangeStart w:id="18978"/>
      <w:r w:rsidRPr="004F26D1">
        <w:rPr>
          <w:b/>
          <w:bCs/>
        </w:rPr>
        <w:t>DIVISION 264</w:t>
      </w:r>
      <w:commentRangeEnd w:id="18978"/>
      <w:r w:rsidR="00BD2A7F">
        <w:rPr>
          <w:rStyle w:val="CommentReference"/>
        </w:rPr>
        <w:commentReference w:id="18978"/>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979" w:author="Preferred Customer" w:date="2013-04-24T11:41:00Z">
        <w:r w:rsidRPr="004F26D1" w:rsidDel="00C02B32">
          <w:delText>D</w:delText>
        </w:r>
      </w:del>
      <w:ins w:id="18980"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981" w:author="Preferred Customer" w:date="2013-09-15T14:00:00Z">
        <w:r w:rsidRPr="004F26D1" w:rsidDel="0089656B">
          <w:delText xml:space="preserve">chapter </w:delText>
        </w:r>
      </w:del>
      <w:r w:rsidRPr="004F26D1">
        <w:t>340</w:t>
      </w:r>
      <w:del w:id="18982"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983" w:author="Preferred Customer" w:date="2013-04-24T11:41:00Z">
        <w:r w:rsidRPr="004F26D1" w:rsidDel="00C02B32">
          <w:delText>D</w:delText>
        </w:r>
      </w:del>
      <w:ins w:id="18984"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985"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986"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987" w:author="Preferred Customer" w:date="2013-09-13T22:21:00Z">
        <w:r w:rsidRPr="004F26D1" w:rsidDel="00E90BDE">
          <w:delText>Environmental Quality Commission</w:delText>
        </w:r>
      </w:del>
      <w:ins w:id="18988" w:author="Preferred Customer" w:date="2013-09-13T22:21:00Z">
        <w:r w:rsidR="00E90BDE">
          <w:t>EQC</w:t>
        </w:r>
      </w:ins>
      <w:r w:rsidRPr="004F26D1">
        <w:t xml:space="preserve"> setting forth the goals of this </w:t>
      </w:r>
      <w:del w:id="18989" w:author="Preferred Customer" w:date="2013-09-15T13:41:00Z">
        <w:r w:rsidRPr="004F26D1" w:rsidDel="000E0D57">
          <w:delText>D</w:delText>
        </w:r>
      </w:del>
      <w:ins w:id="18990"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991" w:author="Preferred Customer" w:date="2013-09-15T13:41:00Z">
        <w:r w:rsidRPr="004F26D1" w:rsidDel="000E0D57">
          <w:delText>D</w:delText>
        </w:r>
      </w:del>
      <w:ins w:id="18992"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993" w:author="Preferred Customer" w:date="2013-09-15T13:41:00Z">
        <w:r w:rsidRPr="004F26D1" w:rsidDel="000E0D57">
          <w:delText>D</w:delText>
        </w:r>
      </w:del>
      <w:ins w:id="18994"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995" w:author="Preferred Customer" w:date="2013-09-15T13:41:00Z">
        <w:r w:rsidRPr="004F26D1" w:rsidDel="000E0D57">
          <w:delText>D</w:delText>
        </w:r>
      </w:del>
      <w:ins w:id="18996"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997" w:author="pcuser" w:date="2013-05-09T16:09:00Z">
        <w:r w:rsidRPr="004F26D1">
          <w:delText>;</w:delText>
        </w:r>
      </w:del>
      <w:ins w:id="18998" w:author="pcuser" w:date="2013-05-09T16:09:00Z">
        <w:r w:rsidRPr="004F26D1">
          <w:t>.</w:t>
        </w:r>
      </w:ins>
    </w:p>
    <w:p w:rsidR="004F26D1" w:rsidRPr="004F26D1" w:rsidDel="00BB29DA" w:rsidRDefault="004F26D1" w:rsidP="004F26D1">
      <w:pPr>
        <w:rPr>
          <w:del w:id="18999" w:author="pcuser" w:date="2013-05-09T16:09:00Z"/>
        </w:rPr>
      </w:pPr>
      <w:del w:id="19000"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9001" w:author="Preferred Customer" w:date="2013-04-24T11:43:00Z">
        <w:r w:rsidRPr="004F26D1" w:rsidDel="00C02B32">
          <w:delText>D</w:delText>
        </w:r>
      </w:del>
      <w:ins w:id="19002"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9003" w:author="Preferred Customer" w:date="2013-04-24T11:43:00Z">
        <w:r w:rsidRPr="004F26D1" w:rsidDel="00C02B32">
          <w:delText>D</w:delText>
        </w:r>
      </w:del>
      <w:ins w:id="19004"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9005" w:author="Preferred Customer" w:date="2013-04-24T11:44:00Z">
        <w:r w:rsidRPr="004F26D1" w:rsidDel="00C02B32">
          <w:delText>D</w:delText>
        </w:r>
      </w:del>
      <w:ins w:id="19006"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9007" w:author="Preferred Customer" w:date="2013-04-24T11:44:00Z">
        <w:r w:rsidRPr="004F26D1" w:rsidDel="006549D9">
          <w:delText>D</w:delText>
        </w:r>
      </w:del>
      <w:ins w:id="19008"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9009" w:author="Preferred Customer" w:date="2013-04-24T11:44:00Z">
        <w:r w:rsidRPr="004F26D1">
          <w:delText>D</w:delText>
        </w:r>
      </w:del>
      <w:ins w:id="19010" w:author="Preferred Customer" w:date="2013-04-24T11:44:00Z">
        <w:r w:rsidRPr="004F26D1">
          <w:t>d</w:t>
        </w:r>
      </w:ins>
      <w:r w:rsidRPr="004F26D1">
        <w:t xml:space="preserve">ivision, refer to OAR 340-264-0180 (Letter Permits) </w:t>
      </w:r>
      <w:del w:id="19011"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12" w:author="Preferred Customer" w:date="2013-09-22T21:48:00Z">
        <w:r w:rsidRPr="004F26D1" w:rsidDel="00EA538B">
          <w:delText>Environmental Quality Commission</w:delText>
        </w:r>
      </w:del>
      <w:ins w:id="19013"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19014" w:author="jinahar" w:date="2014-03-11T15:31:00Z">
        <w:r w:rsidRPr="00A71BC1" w:rsidDel="00A71BC1">
          <w:rPr>
            <w:bCs/>
          </w:rPr>
          <w:delText>Environmental Quality Commission</w:delText>
        </w:r>
      </w:del>
      <w:ins w:id="19015" w:author="jinahar" w:date="2014-03-11T15:31:00Z">
        <w:r>
          <w:rPr>
            <w:bCs/>
          </w:rPr>
          <w:t>EQC</w:t>
        </w:r>
      </w:ins>
      <w:r w:rsidRPr="00A71BC1">
        <w:rPr>
          <w:bCs/>
        </w:rPr>
        <w:t>:</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19016" w:author="jinahar" w:date="2014-03-11T15:32:00Z">
        <w:r w:rsidRPr="00A71BC1" w:rsidDel="00A71BC1">
          <w:rPr>
            <w:bCs/>
          </w:rPr>
          <w:delText>D</w:delText>
        </w:r>
      </w:del>
      <w:ins w:id="19017"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018" w:author="jinahar" w:date="2014-03-11T15:31:00Z">
        <w:r w:rsidRPr="00A71BC1" w:rsidDel="00A71BC1">
          <w:rPr>
            <w:bCs/>
          </w:rPr>
          <w:delText>Environmental Quality Commission</w:delText>
        </w:r>
      </w:del>
      <w:ins w:id="19019"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9020"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9021" w:author="Preferred Customer" w:date="2013-09-22T21:34:00Z">
        <w:r w:rsidRPr="004F26D1" w:rsidDel="000B68D9">
          <w:delText>B</w:delText>
        </w:r>
      </w:del>
      <w:ins w:id="19022" w:author="Preferred Customer" w:date="2013-09-22T21:34:00Z">
        <w:r w:rsidR="000B68D9">
          <w:t>b</w:t>
        </w:r>
      </w:ins>
      <w:r w:rsidRPr="004F26D1">
        <w:t xml:space="preserve">urning for </w:t>
      </w:r>
      <w:del w:id="19023" w:author="Preferred Customer" w:date="2013-09-22T21:34:00Z">
        <w:r w:rsidRPr="004F26D1" w:rsidDel="000B68D9">
          <w:delText>D</w:delText>
        </w:r>
      </w:del>
      <w:ins w:id="19024" w:author="Preferred Customer" w:date="2013-09-22T21:34:00Z">
        <w:r w:rsidR="000B68D9">
          <w:t>d</w:t>
        </w:r>
      </w:ins>
      <w:r w:rsidRPr="004F26D1">
        <w:t xml:space="preserve">isease or </w:t>
      </w:r>
      <w:del w:id="19025" w:author="Preferred Customer" w:date="2013-09-22T21:34:00Z">
        <w:r w:rsidRPr="004F26D1" w:rsidDel="000B68D9">
          <w:delText>P</w:delText>
        </w:r>
      </w:del>
      <w:ins w:id="19026" w:author="Preferred Customer" w:date="2013-09-22T21:34:00Z">
        <w:r w:rsidR="000B68D9">
          <w:t>p</w:t>
        </w:r>
      </w:ins>
      <w:r w:rsidRPr="004F26D1">
        <w:t xml:space="preserve">est </w:t>
      </w:r>
      <w:del w:id="19027" w:author="Preferred Customer" w:date="2013-09-22T21:34:00Z">
        <w:r w:rsidRPr="004F26D1" w:rsidDel="000B68D9">
          <w:delText>C</w:delText>
        </w:r>
      </w:del>
      <w:ins w:id="19028"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9029" w:author="Preferred Customer" w:date="2013-09-22T21:34:00Z">
        <w:r w:rsidRPr="004F26D1" w:rsidDel="000B68D9">
          <w:delText>O</w:delText>
        </w:r>
      </w:del>
      <w:ins w:id="19030"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9031" w:author="Preferred Customer" w:date="2013-09-22T21:34:00Z">
        <w:r w:rsidRPr="004F26D1" w:rsidDel="000B68D9">
          <w:delText>O</w:delText>
        </w:r>
      </w:del>
      <w:ins w:id="19032" w:author="Preferred Customer" w:date="2013-09-22T21:34:00Z">
        <w:r w:rsidR="000B68D9">
          <w:t>o</w:t>
        </w:r>
      </w:ins>
      <w:r w:rsidRPr="004F26D1">
        <w:t xml:space="preserve">pen </w:t>
      </w:r>
      <w:del w:id="19033" w:author="Preferred Customer" w:date="2013-09-22T21:34:00Z">
        <w:r w:rsidRPr="004F26D1" w:rsidDel="000B68D9">
          <w:delText>B</w:delText>
        </w:r>
      </w:del>
      <w:ins w:id="19034"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9035" w:author="Preferred Customer" w:date="2013-09-22T21:34:00Z">
        <w:r w:rsidRPr="004F26D1" w:rsidDel="000B68D9">
          <w:delText>W</w:delText>
        </w:r>
      </w:del>
      <w:ins w:id="19036"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9037" w:author="Preferred Customer" w:date="2013-09-22T21:34:00Z">
        <w:r w:rsidRPr="004F26D1" w:rsidDel="000B68D9">
          <w:delText>D</w:delText>
        </w:r>
      </w:del>
      <w:ins w:id="19038" w:author="jinahar" w:date="2013-12-31T14:35:00Z">
        <w:r w:rsidR="000F4ADF">
          <w:t>d</w:t>
        </w:r>
      </w:ins>
      <w:r w:rsidRPr="004F26D1">
        <w:t xml:space="preserve">isease </w:t>
      </w:r>
      <w:del w:id="19039" w:author="Preferred Customer" w:date="2013-09-22T21:34:00Z">
        <w:r w:rsidRPr="004F26D1" w:rsidDel="000B68D9">
          <w:delText>E</w:delText>
        </w:r>
      </w:del>
      <w:ins w:id="19040"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9041" w:author="Preferred Customer" w:date="2013-09-22T21:35:00Z">
        <w:r w:rsidRPr="004F26D1" w:rsidDel="000B68D9">
          <w:delText>C</w:delText>
        </w:r>
      </w:del>
      <w:ins w:id="19042" w:author="Preferred Customer" w:date="2013-09-22T21:35:00Z">
        <w:r w:rsidR="000B68D9">
          <w:t>c</w:t>
        </w:r>
      </w:ins>
      <w:r w:rsidRPr="004F26D1">
        <w:t xml:space="preserve">ombustion </w:t>
      </w:r>
      <w:del w:id="19043" w:author="Preferred Customer" w:date="2013-09-22T21:35:00Z">
        <w:r w:rsidRPr="004F26D1" w:rsidDel="000B68D9">
          <w:delText>E</w:delText>
        </w:r>
      </w:del>
      <w:ins w:id="19044" w:author="Preferred Customer" w:date="2013-09-22T21:35:00Z">
        <w:r w:rsidR="000B68D9">
          <w:t>e</w:t>
        </w:r>
      </w:ins>
      <w:r w:rsidRPr="004F26D1">
        <w:t>quipment" includes, but is not limited to</w:t>
      </w:r>
      <w:del w:id="19045" w:author="jinahar" w:date="2013-05-13T12:40:00Z">
        <w:r w:rsidRPr="004F26D1" w:rsidDel="00720597">
          <w:delText>,</w:delText>
        </w:r>
      </w:del>
      <w:r w:rsidRPr="004F26D1">
        <w:t xml:space="preserve"> fans</w:t>
      </w:r>
      <w:del w:id="19046"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9047" w:author="Preferred Customer" w:date="2013-09-22T21:35:00Z">
        <w:r w:rsidRPr="004F26D1" w:rsidDel="000B68D9">
          <w:delText>P</w:delText>
        </w:r>
      </w:del>
      <w:ins w:id="19048" w:author="Preferred Customer" w:date="2013-09-22T21:35:00Z">
        <w:r w:rsidR="000B68D9">
          <w:t>p</w:t>
        </w:r>
      </w:ins>
      <w:r w:rsidRPr="004F26D1">
        <w:t xml:space="preserve">romoting </w:t>
      </w:r>
      <w:del w:id="19049" w:author="Preferred Customer" w:date="2013-09-22T21:35:00Z">
        <w:r w:rsidRPr="004F26D1" w:rsidDel="000B68D9">
          <w:delText>M</w:delText>
        </w:r>
      </w:del>
      <w:ins w:id="19050"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9051" w:author="Preferred Customer" w:date="2013-09-22T21:35:00Z">
        <w:r w:rsidRPr="004F26D1" w:rsidDel="000B68D9">
          <w:delText>O</w:delText>
        </w:r>
      </w:del>
      <w:ins w:id="19052" w:author="Preferred Customer" w:date="2013-09-22T21:35:00Z">
        <w:r w:rsidR="000B68D9">
          <w:t>o</w:t>
        </w:r>
      </w:ins>
      <w:r w:rsidRPr="004F26D1">
        <w:t xml:space="preserve">pen </w:t>
      </w:r>
      <w:del w:id="19053" w:author="Preferred Customer" w:date="2013-09-22T21:35:00Z">
        <w:r w:rsidRPr="004F26D1" w:rsidDel="000B68D9">
          <w:delText>B</w:delText>
        </w:r>
      </w:del>
      <w:ins w:id="19054"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9055" w:author="Preferred Customer" w:date="2013-09-22T21:35:00Z">
        <w:r w:rsidRPr="004F26D1" w:rsidDel="000B68D9">
          <w:delText>W</w:delText>
        </w:r>
      </w:del>
      <w:ins w:id="19056"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9057" w:author="Preferred Customer" w:date="2013-09-22T21:36:00Z"/>
        </w:rPr>
      </w:pPr>
      <w:ins w:id="19058" w:author="Preferred Customer" w:date="2013-09-22T21:36:00Z">
        <w:r w:rsidRPr="004F26D1" w:rsidDel="000B68D9">
          <w:t xml:space="preserve"> </w:t>
        </w:r>
      </w:ins>
      <w:del w:id="19059"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9060" w:author="Preferred Customer" w:date="2013-09-22T21:36:00Z">
        <w:r w:rsidR="000B68D9">
          <w:t>0</w:t>
        </w:r>
      </w:ins>
      <w:del w:id="19061" w:author="Preferred Customer" w:date="2013-09-22T21:36:00Z">
        <w:r w:rsidRPr="004F26D1" w:rsidDel="000B68D9">
          <w:delText>1</w:delText>
        </w:r>
      </w:del>
      <w:r w:rsidRPr="004F26D1">
        <w:t xml:space="preserve">) "Construction </w:t>
      </w:r>
      <w:del w:id="19062" w:author="Preferred Customer" w:date="2013-09-22T21:35:00Z">
        <w:r w:rsidRPr="004F26D1" w:rsidDel="000B68D9">
          <w:delText>O</w:delText>
        </w:r>
      </w:del>
      <w:ins w:id="19063" w:author="Preferred Customer" w:date="2013-09-22T21:35:00Z">
        <w:r w:rsidR="000B68D9">
          <w:t>o</w:t>
        </w:r>
      </w:ins>
      <w:r w:rsidRPr="004F26D1">
        <w:t xml:space="preserve">pen </w:t>
      </w:r>
      <w:del w:id="19064" w:author="Preferred Customer" w:date="2013-09-22T21:35:00Z">
        <w:r w:rsidRPr="004F26D1" w:rsidDel="000B68D9">
          <w:delText>B</w:delText>
        </w:r>
      </w:del>
      <w:ins w:id="19065" w:author="Preferred Customer" w:date="2013-09-22T21:35:00Z">
        <w:r w:rsidR="000B68D9">
          <w:t>b</w:t>
        </w:r>
      </w:ins>
      <w:r w:rsidRPr="004F26D1">
        <w:t>urning" means the open burning of any construction waste.</w:t>
      </w:r>
    </w:p>
    <w:p w:rsidR="004F26D1" w:rsidRPr="004F26D1" w:rsidRDefault="004F26D1" w:rsidP="004F26D1">
      <w:r w:rsidRPr="004F26D1">
        <w:t>(1</w:t>
      </w:r>
      <w:ins w:id="19066" w:author="Preferred Customer" w:date="2013-09-22T21:36:00Z">
        <w:r w:rsidR="000B68D9">
          <w:t>1</w:t>
        </w:r>
      </w:ins>
      <w:del w:id="19067" w:author="Preferred Customer" w:date="2013-09-22T21:36:00Z">
        <w:r w:rsidRPr="004F26D1" w:rsidDel="000B68D9">
          <w:delText>2</w:delText>
        </w:r>
      </w:del>
      <w:r w:rsidRPr="004F26D1">
        <w:t xml:space="preserve">) "Construction </w:t>
      </w:r>
      <w:del w:id="19068" w:author="Preferred Customer" w:date="2013-09-22T21:35:00Z">
        <w:r w:rsidRPr="004F26D1" w:rsidDel="000B68D9">
          <w:delText>W</w:delText>
        </w:r>
      </w:del>
      <w:ins w:id="19069"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9070" w:author="Preferred Customer" w:date="2013-09-22T21:36:00Z">
        <w:r w:rsidR="000B68D9">
          <w:t>2</w:t>
        </w:r>
      </w:ins>
      <w:del w:id="19071"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9072" w:author="Preferred Customer" w:date="2013-09-22T21:36:00Z">
        <w:r w:rsidR="000B68D9">
          <w:t>3</w:t>
        </w:r>
      </w:ins>
      <w:del w:id="19073" w:author="Preferred Customer" w:date="2013-09-22T21:36:00Z">
        <w:r w:rsidRPr="004F26D1" w:rsidDel="000B68D9">
          <w:delText>4</w:delText>
        </w:r>
      </w:del>
      <w:r w:rsidRPr="004F26D1">
        <w:t xml:space="preserve">)"Demolition </w:t>
      </w:r>
      <w:del w:id="19074" w:author="Preferred Customer" w:date="2013-09-22T21:35:00Z">
        <w:r w:rsidRPr="004F26D1" w:rsidDel="000B68D9">
          <w:delText>O</w:delText>
        </w:r>
      </w:del>
      <w:ins w:id="19075" w:author="Preferred Customer" w:date="2013-09-22T21:35:00Z">
        <w:r w:rsidR="000B68D9">
          <w:t>o</w:t>
        </w:r>
      </w:ins>
      <w:r w:rsidRPr="004F26D1">
        <w:t xml:space="preserve">pen </w:t>
      </w:r>
      <w:del w:id="19076" w:author="Preferred Customer" w:date="2013-09-22T21:35:00Z">
        <w:r w:rsidRPr="004F26D1" w:rsidDel="000B68D9">
          <w:delText>B</w:delText>
        </w:r>
      </w:del>
      <w:ins w:id="19077" w:author="Preferred Customer" w:date="2013-09-22T21:35:00Z">
        <w:r w:rsidR="000B68D9">
          <w:t>b</w:t>
        </w:r>
      </w:ins>
      <w:r w:rsidRPr="004F26D1">
        <w:t>urning" means the open burning of demolition waste.</w:t>
      </w:r>
    </w:p>
    <w:p w:rsidR="004F26D1" w:rsidRPr="004F26D1" w:rsidRDefault="004F26D1" w:rsidP="004F26D1">
      <w:r w:rsidRPr="004F26D1">
        <w:t>(1</w:t>
      </w:r>
      <w:ins w:id="19078" w:author="Preferred Customer" w:date="2013-09-22T21:36:00Z">
        <w:r w:rsidR="000B68D9">
          <w:t>4</w:t>
        </w:r>
      </w:ins>
      <w:del w:id="19079" w:author="Preferred Customer" w:date="2013-09-22T21:36:00Z">
        <w:r w:rsidRPr="004F26D1" w:rsidDel="000B68D9">
          <w:delText>5</w:delText>
        </w:r>
      </w:del>
      <w:r w:rsidRPr="004F26D1">
        <w:t xml:space="preserve">) "Demolition </w:t>
      </w:r>
      <w:del w:id="19080" w:author="Preferred Customer" w:date="2013-09-22T21:35:00Z">
        <w:r w:rsidRPr="004F26D1" w:rsidDel="000B68D9">
          <w:delText>W</w:delText>
        </w:r>
      </w:del>
      <w:ins w:id="19081"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9082" w:author="Preferred Customer" w:date="2013-09-07T07:07:00Z"/>
        </w:rPr>
      </w:pPr>
      <w:del w:id="19083"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9084" w:author="Preferred Customer" w:date="2013-09-07T07:07:00Z"/>
        </w:rPr>
      </w:pPr>
      <w:del w:id="19085"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9086" w:author="Preferred Customer" w:date="2013-09-22T21:36:00Z">
        <w:r w:rsidR="000B68D9">
          <w:t>5</w:t>
        </w:r>
      </w:ins>
      <w:del w:id="19087" w:author="Preferred Customer" w:date="2013-09-07T07:12:00Z">
        <w:r w:rsidRPr="004F26D1" w:rsidDel="00156A3D">
          <w:delText>8</w:delText>
        </w:r>
      </w:del>
      <w:r w:rsidRPr="004F26D1">
        <w:t xml:space="preserve">) "Domestic </w:t>
      </w:r>
      <w:del w:id="19088" w:author="Preferred Customer" w:date="2013-09-22T21:35:00Z">
        <w:r w:rsidRPr="004F26D1" w:rsidDel="000B68D9">
          <w:delText>O</w:delText>
        </w:r>
      </w:del>
      <w:ins w:id="19089" w:author="Preferred Customer" w:date="2013-09-22T21:35:00Z">
        <w:r w:rsidR="000B68D9">
          <w:t>o</w:t>
        </w:r>
      </w:ins>
      <w:r w:rsidRPr="004F26D1">
        <w:t xml:space="preserve">pen </w:t>
      </w:r>
      <w:del w:id="19090" w:author="Preferred Customer" w:date="2013-09-22T21:35:00Z">
        <w:r w:rsidRPr="004F26D1" w:rsidDel="000B68D9">
          <w:delText>B</w:delText>
        </w:r>
      </w:del>
      <w:ins w:id="19091" w:author="Preferred Customer" w:date="2013-09-22T21:35:00Z">
        <w:r w:rsidR="000B68D9">
          <w:t>b</w:t>
        </w:r>
      </w:ins>
      <w:r w:rsidRPr="004F26D1">
        <w:t>urning" means the open burning of any domestic waste.</w:t>
      </w:r>
    </w:p>
    <w:p w:rsidR="004F26D1" w:rsidRPr="004F26D1" w:rsidRDefault="004F26D1" w:rsidP="004F26D1">
      <w:r w:rsidRPr="004F26D1">
        <w:t>(1</w:t>
      </w:r>
      <w:ins w:id="19092" w:author="Preferred Customer" w:date="2013-09-22T21:36:00Z">
        <w:r w:rsidR="000B68D9">
          <w:t>6</w:t>
        </w:r>
      </w:ins>
      <w:del w:id="19093" w:author="Preferred Customer" w:date="2013-09-07T07:12:00Z">
        <w:r w:rsidRPr="004F26D1" w:rsidDel="00156A3D">
          <w:delText>9</w:delText>
        </w:r>
      </w:del>
      <w:r w:rsidRPr="004F26D1">
        <w:t xml:space="preserve">) "Domestic </w:t>
      </w:r>
      <w:del w:id="19094" w:author="Preferred Customer" w:date="2013-09-22T21:35:00Z">
        <w:r w:rsidRPr="004F26D1" w:rsidDel="000B68D9">
          <w:delText>W</w:delText>
        </w:r>
      </w:del>
      <w:ins w:id="19095"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9096" w:author="Preferred Customer" w:date="2013-09-07T07:12:00Z">
        <w:r w:rsidRPr="004F26D1">
          <w:t>1</w:t>
        </w:r>
      </w:ins>
      <w:ins w:id="19097" w:author="Preferred Customer" w:date="2013-09-22T21:37:00Z">
        <w:r w:rsidR="000B68D9">
          <w:t>7</w:t>
        </w:r>
      </w:ins>
      <w:del w:id="19098" w:author="Preferred Customer" w:date="2013-09-07T07:12:00Z">
        <w:r w:rsidRPr="004F26D1" w:rsidDel="00156A3D">
          <w:delText>20</w:delText>
        </w:r>
      </w:del>
      <w:r w:rsidRPr="004F26D1">
        <w:t xml:space="preserve">) "Fire </w:t>
      </w:r>
      <w:del w:id="19099" w:author="Preferred Customer" w:date="2013-09-22T21:37:00Z">
        <w:r w:rsidRPr="004F26D1" w:rsidDel="000B68D9">
          <w:delText>H</w:delText>
        </w:r>
      </w:del>
      <w:ins w:id="19100"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9101" w:author="pcuser" w:date="2013-05-09T16:11:00Z"/>
        </w:rPr>
      </w:pPr>
      <w:del w:id="19102"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9103" w:author="pcuser" w:date="2013-05-09T16:11:00Z"/>
        </w:rPr>
      </w:pPr>
      <w:del w:id="19104" w:author="pcuser" w:date="2013-05-09T16:11:00Z">
        <w:r w:rsidRPr="004F26D1">
          <w:delText>(a) Combustion air supplied under positive draft by an air curtain; and</w:delText>
        </w:r>
      </w:del>
    </w:p>
    <w:p w:rsidR="004F26D1" w:rsidRPr="004F26D1" w:rsidDel="00BC3F09" w:rsidRDefault="004F26D1" w:rsidP="004F26D1">
      <w:pPr>
        <w:rPr>
          <w:del w:id="19105" w:author="pcuser" w:date="2013-05-09T16:11:00Z"/>
        </w:rPr>
      </w:pPr>
      <w:del w:id="19106"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9107" w:author="Preferred Customer" w:date="2013-09-07T07:13:00Z">
        <w:r w:rsidRPr="004F26D1">
          <w:t>1</w:t>
        </w:r>
      </w:ins>
      <w:ins w:id="19108" w:author="Preferred Customer" w:date="2013-09-22T21:37:00Z">
        <w:r w:rsidR="000B68D9">
          <w:t>8</w:t>
        </w:r>
      </w:ins>
      <w:del w:id="19109"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9110" w:author="Preferred Customer" w:date="2013-09-22T21:37:00Z">
        <w:r w:rsidR="000B68D9">
          <w:t>19</w:t>
        </w:r>
      </w:ins>
      <w:del w:id="19111" w:author="Preferred Customer" w:date="2013-09-22T21:37:00Z">
        <w:r w:rsidRPr="004F26D1" w:rsidDel="000B68D9">
          <w:delText>2</w:delText>
        </w:r>
      </w:del>
      <w:del w:id="19112" w:author="Preferred Customer" w:date="2013-09-07T07:13:00Z">
        <w:r w:rsidRPr="004F26D1" w:rsidDel="00156A3D">
          <w:delText>3</w:delText>
        </w:r>
      </w:del>
      <w:r w:rsidRPr="004F26D1">
        <w:t xml:space="preserve">)"Industrial </w:t>
      </w:r>
      <w:del w:id="19113" w:author="Preferred Customer" w:date="2013-09-22T21:38:00Z">
        <w:r w:rsidRPr="004F26D1" w:rsidDel="000B68D9">
          <w:delText>O</w:delText>
        </w:r>
      </w:del>
      <w:ins w:id="19114" w:author="Preferred Customer" w:date="2013-09-22T21:38:00Z">
        <w:r w:rsidR="000B68D9">
          <w:t>o</w:t>
        </w:r>
      </w:ins>
      <w:r w:rsidRPr="004F26D1">
        <w:t xml:space="preserve">pen </w:t>
      </w:r>
      <w:del w:id="19115" w:author="Preferred Customer" w:date="2013-09-22T21:38:00Z">
        <w:r w:rsidRPr="004F26D1" w:rsidDel="000B68D9">
          <w:delText>B</w:delText>
        </w:r>
      </w:del>
      <w:ins w:id="19116" w:author="Preferred Customer" w:date="2013-09-22T21:38:00Z">
        <w:r w:rsidR="000B68D9">
          <w:t>b</w:t>
        </w:r>
      </w:ins>
      <w:r w:rsidRPr="004F26D1">
        <w:t>urning" means the open burning of any industrial waste.</w:t>
      </w:r>
    </w:p>
    <w:p w:rsidR="004F26D1" w:rsidRPr="004F26D1" w:rsidRDefault="004F26D1" w:rsidP="004F26D1">
      <w:r w:rsidRPr="004F26D1">
        <w:t>(2</w:t>
      </w:r>
      <w:ins w:id="19117" w:author="Preferred Customer" w:date="2013-09-22T21:37:00Z">
        <w:r w:rsidR="000B68D9">
          <w:t>0</w:t>
        </w:r>
      </w:ins>
      <w:del w:id="19118" w:author="Preferred Customer" w:date="2013-09-07T07:13:00Z">
        <w:r w:rsidRPr="004F26D1" w:rsidDel="00156A3D">
          <w:delText>4</w:delText>
        </w:r>
      </w:del>
      <w:r w:rsidRPr="004F26D1">
        <w:t xml:space="preserve">) "Industrial </w:t>
      </w:r>
      <w:del w:id="19119" w:author="Preferred Customer" w:date="2013-09-22T21:38:00Z">
        <w:r w:rsidRPr="004F26D1" w:rsidDel="000B68D9">
          <w:delText>W</w:delText>
        </w:r>
      </w:del>
      <w:ins w:id="19120"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9121" w:author="Preferred Customer" w:date="2013-09-22T21:37:00Z">
        <w:r w:rsidR="000B68D9">
          <w:t>21</w:t>
        </w:r>
      </w:ins>
      <w:del w:id="19122" w:author="Preferred Customer" w:date="2013-09-07T07:13:00Z">
        <w:r w:rsidRPr="004F26D1" w:rsidDel="00156A3D">
          <w:delText>25)</w:delText>
        </w:r>
      </w:del>
      <w:r w:rsidRPr="004F26D1">
        <w:t xml:space="preserve"> "Land </w:t>
      </w:r>
      <w:del w:id="19123" w:author="Preferred Customer" w:date="2013-09-22T21:38:00Z">
        <w:r w:rsidRPr="004F26D1" w:rsidDel="000B68D9">
          <w:delText>C</w:delText>
        </w:r>
      </w:del>
      <w:ins w:id="19124"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9125" w:author="Preferred Customer" w:date="2013-09-22T21:37:00Z">
        <w:r w:rsidR="000B68D9">
          <w:t>2</w:t>
        </w:r>
      </w:ins>
      <w:del w:id="19126" w:author="Preferred Customer" w:date="2013-09-07T07:13:00Z">
        <w:r w:rsidRPr="004F26D1" w:rsidDel="00156A3D">
          <w:delText>6</w:delText>
        </w:r>
      </w:del>
      <w:r w:rsidRPr="004F26D1">
        <w:t xml:space="preserve">) "Letter </w:t>
      </w:r>
      <w:del w:id="19127" w:author="Preferred Customer" w:date="2013-09-22T21:38:00Z">
        <w:r w:rsidRPr="004F26D1" w:rsidDel="000B68D9">
          <w:delText>P</w:delText>
        </w:r>
      </w:del>
      <w:ins w:id="19128"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9129" w:author="Preferred Customer" w:date="2013-09-22T21:37:00Z">
        <w:r w:rsidR="000B68D9">
          <w:t>3</w:t>
        </w:r>
      </w:ins>
      <w:del w:id="19130" w:author="Preferred Customer" w:date="2013-09-07T07:13:00Z">
        <w:r w:rsidRPr="004F26D1" w:rsidDel="00156A3D">
          <w:delText>7</w:delText>
        </w:r>
      </w:del>
      <w:r w:rsidRPr="004F26D1">
        <w:t xml:space="preserve">) "Local </w:t>
      </w:r>
      <w:del w:id="19131" w:author="Preferred Customer" w:date="2013-09-22T21:38:00Z">
        <w:r w:rsidRPr="004F26D1" w:rsidDel="000B68D9">
          <w:delText>J</w:delText>
        </w:r>
      </w:del>
      <w:ins w:id="19132"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9133" w:author="Preferred Customer" w:date="2013-09-22T21:37:00Z">
        <w:r w:rsidR="000B68D9">
          <w:t>4</w:t>
        </w:r>
      </w:ins>
      <w:del w:id="19134"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9135" w:author="Preferred Customer" w:date="2013-09-22T21:37:00Z">
        <w:r w:rsidR="000B68D9">
          <w:t>5</w:t>
        </w:r>
      </w:ins>
      <w:del w:id="19136" w:author="Preferred Customer" w:date="2013-09-07T07:14:00Z">
        <w:r w:rsidRPr="004F26D1" w:rsidDel="00156A3D">
          <w:delText>9</w:delText>
        </w:r>
      </w:del>
      <w:r w:rsidRPr="004F26D1">
        <w:t xml:space="preserve">) "Open </w:t>
      </w:r>
      <w:del w:id="19137" w:author="Preferred Customer" w:date="2013-09-22T21:38:00Z">
        <w:r w:rsidRPr="004F26D1" w:rsidDel="000B68D9">
          <w:delText>B</w:delText>
        </w:r>
      </w:del>
      <w:ins w:id="19138"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9139" w:author="pcuser" w:date="2013-05-09T16:12:00Z">
        <w:r w:rsidRPr="004F26D1">
          <w:t xml:space="preserve"> and</w:t>
        </w:r>
      </w:ins>
    </w:p>
    <w:p w:rsidR="004F26D1" w:rsidRPr="004F26D1" w:rsidDel="00A7791E" w:rsidRDefault="004F26D1" w:rsidP="004F26D1">
      <w:pPr>
        <w:rPr>
          <w:del w:id="19140" w:author="pcuser" w:date="2013-05-09T16:12:00Z"/>
        </w:rPr>
      </w:pPr>
      <w:del w:id="19141"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9142" w:author="pcuser" w:date="2013-05-09T16:12:00Z">
        <w:r w:rsidRPr="004F26D1" w:rsidDel="00A7791E">
          <w:delText>d</w:delText>
        </w:r>
      </w:del>
      <w:ins w:id="19143"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9144" w:author="Preferred Customer" w:date="2013-09-07T07:14:00Z">
        <w:r w:rsidRPr="004F26D1">
          <w:t>2</w:t>
        </w:r>
      </w:ins>
      <w:ins w:id="19145" w:author="Preferred Customer" w:date="2013-09-22T21:37:00Z">
        <w:r w:rsidR="000B68D9">
          <w:t>6</w:t>
        </w:r>
      </w:ins>
      <w:del w:id="19146" w:author="Preferred Customer" w:date="2013-09-07T07:14:00Z">
        <w:r w:rsidRPr="004F26D1" w:rsidDel="00AE366B">
          <w:delText>30</w:delText>
        </w:r>
      </w:del>
      <w:r w:rsidRPr="004F26D1">
        <w:t xml:space="preserve">) "Open </w:t>
      </w:r>
      <w:del w:id="19147" w:author="Preferred Customer" w:date="2013-09-22T21:38:00Z">
        <w:r w:rsidRPr="004F26D1" w:rsidDel="000B68D9">
          <w:delText>B</w:delText>
        </w:r>
      </w:del>
      <w:ins w:id="19148" w:author="Preferred Customer" w:date="2013-09-22T21:38:00Z">
        <w:r w:rsidR="000B68D9">
          <w:t>b</w:t>
        </w:r>
      </w:ins>
      <w:r w:rsidRPr="004F26D1">
        <w:t xml:space="preserve">urning </w:t>
      </w:r>
      <w:del w:id="19149" w:author="Preferred Customer" w:date="2013-09-22T21:38:00Z">
        <w:r w:rsidRPr="004F26D1" w:rsidDel="000B68D9">
          <w:delText>C</w:delText>
        </w:r>
      </w:del>
      <w:ins w:id="19150" w:author="Preferred Customer" w:date="2013-09-22T21:38:00Z">
        <w:r w:rsidR="000B68D9">
          <w:t>c</w:t>
        </w:r>
      </w:ins>
      <w:r w:rsidRPr="004F26D1">
        <w:t xml:space="preserve">ontrol </w:t>
      </w:r>
      <w:del w:id="19151" w:author="Preferred Customer" w:date="2013-09-22T21:38:00Z">
        <w:r w:rsidRPr="004F26D1" w:rsidDel="000B68D9">
          <w:delText>A</w:delText>
        </w:r>
      </w:del>
      <w:ins w:id="19152"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9153" w:author="Preferred Customer" w:date="2013-09-07T07:16:00Z"/>
        </w:rPr>
      </w:pPr>
      <w:del w:id="19154"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9155" w:author="Preferred Customer" w:date="2013-09-07T07:16:00Z">
        <w:r w:rsidRPr="004F26D1">
          <w:t>2</w:t>
        </w:r>
      </w:ins>
      <w:ins w:id="19156" w:author="Preferred Customer" w:date="2013-09-22T21:37:00Z">
        <w:r w:rsidR="000B68D9">
          <w:t>7</w:t>
        </w:r>
      </w:ins>
      <w:del w:id="19157"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9158" w:author="Preferred Customer" w:date="2013-09-07T07:16:00Z">
        <w:r w:rsidRPr="004F26D1">
          <w:t>2</w:t>
        </w:r>
      </w:ins>
      <w:ins w:id="19159" w:author="Preferred Customer" w:date="2013-09-22T21:37:00Z">
        <w:r w:rsidR="000B68D9">
          <w:t>8</w:t>
        </w:r>
      </w:ins>
      <w:del w:id="19160"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9161" w:author="Preferred Customer" w:date="2013-09-22T21:37:00Z">
        <w:r w:rsidR="000B68D9">
          <w:t>29</w:t>
        </w:r>
      </w:ins>
      <w:del w:id="19162" w:author="Preferred Customer" w:date="2013-09-22T21:37:00Z">
        <w:r w:rsidRPr="004F26D1" w:rsidDel="000B68D9">
          <w:delText>3</w:delText>
        </w:r>
      </w:del>
      <w:del w:id="19163" w:author="Preferred Customer" w:date="2013-09-07T07:16:00Z">
        <w:r w:rsidRPr="004F26D1" w:rsidDel="00AE366B">
          <w:delText>4</w:delText>
        </w:r>
      </w:del>
      <w:r w:rsidRPr="004F26D1">
        <w:t xml:space="preserve">) "Special </w:t>
      </w:r>
      <w:del w:id="19164" w:author="Preferred Customer" w:date="2013-09-22T21:38:00Z">
        <w:r w:rsidRPr="004F26D1" w:rsidDel="000B68D9">
          <w:delText>O</w:delText>
        </w:r>
      </w:del>
      <w:ins w:id="19165" w:author="Preferred Customer" w:date="2013-09-22T21:38:00Z">
        <w:r w:rsidR="000B68D9">
          <w:t>o</w:t>
        </w:r>
      </w:ins>
      <w:r w:rsidRPr="004F26D1">
        <w:t xml:space="preserve">pen </w:t>
      </w:r>
      <w:del w:id="19166" w:author="Preferred Customer" w:date="2013-09-22T21:38:00Z">
        <w:r w:rsidRPr="004F26D1" w:rsidDel="000B68D9">
          <w:delText>B</w:delText>
        </w:r>
      </w:del>
      <w:ins w:id="19167" w:author="Preferred Customer" w:date="2013-09-22T21:38:00Z">
        <w:r w:rsidR="000B68D9">
          <w:t>b</w:t>
        </w:r>
      </w:ins>
      <w:r w:rsidRPr="004F26D1">
        <w:t xml:space="preserve">urning </w:t>
      </w:r>
      <w:del w:id="19168" w:author="Preferred Customer" w:date="2013-09-22T21:38:00Z">
        <w:r w:rsidRPr="004F26D1" w:rsidDel="000B68D9">
          <w:delText>C</w:delText>
        </w:r>
      </w:del>
      <w:ins w:id="19169" w:author="Preferred Customer" w:date="2013-09-22T21:38:00Z">
        <w:r w:rsidR="000B68D9">
          <w:t>c</w:t>
        </w:r>
      </w:ins>
      <w:r w:rsidRPr="004F26D1">
        <w:t xml:space="preserve">ontrol </w:t>
      </w:r>
      <w:del w:id="19170" w:author="Preferred Customer" w:date="2013-09-22T21:38:00Z">
        <w:r w:rsidRPr="004F26D1" w:rsidDel="000B68D9">
          <w:delText>A</w:delText>
        </w:r>
      </w:del>
      <w:ins w:id="19171" w:author="Preferred Customer" w:date="2013-09-22T21:38:00Z">
        <w:r w:rsidR="000B68D9">
          <w:t>a</w:t>
        </w:r>
      </w:ins>
      <w:r w:rsidRPr="004F26D1">
        <w:t xml:space="preserve">rea" means an area in the Willamette Valley where </w:t>
      </w:r>
      <w:del w:id="19172" w:author="Preferred Customer" w:date="2013-04-24T10:28:00Z">
        <w:r w:rsidRPr="004F26D1" w:rsidDel="00067596">
          <w:delText>the Department</w:delText>
        </w:r>
      </w:del>
      <w:ins w:id="19173"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9174" w:author="Preferred Customer" w:date="2013-09-22T21:37:00Z">
        <w:r w:rsidR="000B68D9">
          <w:t>0</w:t>
        </w:r>
      </w:ins>
      <w:del w:id="19175" w:author="Preferred Customer" w:date="2013-09-07T07:16:00Z">
        <w:r w:rsidRPr="004F26D1" w:rsidDel="00AE366B">
          <w:delText>5</w:delText>
        </w:r>
      </w:del>
      <w:r w:rsidRPr="004F26D1">
        <w:t xml:space="preserve">) "Ventilation </w:t>
      </w:r>
      <w:del w:id="19176" w:author="Preferred Customer" w:date="2013-09-22T21:38:00Z">
        <w:r w:rsidRPr="004F26D1" w:rsidDel="000B68D9">
          <w:delText>I</w:delText>
        </w:r>
      </w:del>
      <w:ins w:id="19177" w:author="Preferred Customer" w:date="2013-09-22T21:38:00Z">
        <w:r w:rsidR="000B68D9">
          <w:t>i</w:t>
        </w:r>
      </w:ins>
      <w:r w:rsidRPr="004F26D1">
        <w:t xml:space="preserve">ndex" means a number calculated by </w:t>
      </w:r>
      <w:del w:id="19178" w:author="Preferred Customer" w:date="2013-04-24T10:28:00Z">
        <w:r w:rsidRPr="004F26D1" w:rsidDel="00067596">
          <w:delText>the Department</w:delText>
        </w:r>
      </w:del>
      <w:ins w:id="19179" w:author="Preferred Customer" w:date="2013-04-24T10:28:00Z">
        <w:r w:rsidRPr="004F26D1">
          <w:t>DEQ</w:t>
        </w:r>
      </w:ins>
      <w:r w:rsidRPr="004F26D1">
        <w:t xml:space="preserve"> relating to the ability of the atmosphere to disperse </w:t>
      </w:r>
      <w:ins w:id="19180"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9181" w:author="Preferred Customer" w:date="2013-09-22T21:37:00Z">
        <w:r w:rsidR="000B68D9">
          <w:t>1</w:t>
        </w:r>
      </w:ins>
      <w:del w:id="19182" w:author="Preferred Customer" w:date="2013-09-07T07:16:00Z">
        <w:r w:rsidRPr="004F26D1" w:rsidDel="00AE366B">
          <w:delText>6</w:delText>
        </w:r>
      </w:del>
      <w:r w:rsidRPr="004F26D1">
        <w:t xml:space="preserve">) "Waste" includes any useless or discarded materials. Each waste is categorized in this </w:t>
      </w:r>
      <w:del w:id="19183" w:author="Preferred Customer" w:date="2013-09-07T07:17:00Z">
        <w:r w:rsidRPr="004F26D1" w:rsidDel="002A10D6">
          <w:delText>D</w:delText>
        </w:r>
      </w:del>
      <w:ins w:id="19184"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9185" w:author="Preferred Customer" w:date="2013-09-22T21:37:00Z">
        <w:r w:rsidR="000B68D9">
          <w:t>2</w:t>
        </w:r>
      </w:ins>
      <w:del w:id="19186" w:author="Preferred Customer" w:date="2013-09-07T07:16:00Z">
        <w:r w:rsidRPr="004F26D1" w:rsidDel="00AE366B">
          <w:delText>7</w:delText>
        </w:r>
      </w:del>
      <w:r w:rsidRPr="004F26D1">
        <w:t xml:space="preserve">) "Yard </w:t>
      </w:r>
      <w:del w:id="19187" w:author="Preferred Customer" w:date="2013-09-22T21:38:00Z">
        <w:r w:rsidRPr="004F26D1" w:rsidDel="000B68D9">
          <w:delText>D</w:delText>
        </w:r>
      </w:del>
      <w:ins w:id="19188"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89" w:author="Preferred Customer" w:date="2013-09-22T21:48:00Z">
        <w:r w:rsidRPr="004F26D1" w:rsidDel="00EA538B">
          <w:delText>Environmental Quality Commission</w:delText>
        </w:r>
      </w:del>
      <w:ins w:id="19190"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9191" w:author="Preferred Customer" w:date="2013-04-24T13:49:00Z">
        <w:r w:rsidRPr="004F26D1" w:rsidDel="009F6270">
          <w:delText>D</w:delText>
        </w:r>
      </w:del>
      <w:ins w:id="19192"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9193" w:author="Preferred Customer" w:date="2013-09-15T14:00:00Z">
        <w:r w:rsidRPr="004F26D1" w:rsidDel="0089656B">
          <w:delText xml:space="preserve">chapter </w:delText>
        </w:r>
      </w:del>
      <w:r w:rsidRPr="004F26D1">
        <w:t>340</w:t>
      </w:r>
      <w:del w:id="19194"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95" w:author="Preferred Customer" w:date="2013-09-22T21:48:00Z">
        <w:r w:rsidRPr="004F26D1" w:rsidDel="00EA538B">
          <w:delText>Environmental Quality Commission</w:delText>
        </w:r>
      </w:del>
      <w:ins w:id="19196"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9197" w:author="Preferred Customer" w:date="2013-09-13T22:21:00Z">
        <w:r w:rsidRPr="004F26D1" w:rsidDel="00E90BDE">
          <w:delText>Commission</w:delText>
        </w:r>
      </w:del>
      <w:ins w:id="19198"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9199" w:author="Preferred Customer" w:date="2013-04-24T10:28:00Z">
        <w:r w:rsidRPr="004F26D1" w:rsidDel="00067596">
          <w:delText>the Department</w:delText>
        </w:r>
      </w:del>
      <w:ins w:id="19200" w:author="Preferred Customer" w:date="2013-04-24T10:28:00Z">
        <w:r w:rsidRPr="004F26D1">
          <w:t>DEQ</w:t>
        </w:r>
      </w:ins>
      <w:r w:rsidRPr="004F26D1">
        <w:t xml:space="preserve">, unless </w:t>
      </w:r>
      <w:del w:id="19201" w:author="Preferred Customer" w:date="2013-04-24T10:28:00Z">
        <w:r w:rsidRPr="004F26D1" w:rsidDel="00067596">
          <w:delText>the Department</w:delText>
        </w:r>
      </w:del>
      <w:ins w:id="19202"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9203" w:author="Preferred Customer" w:date="2013-04-24T10:28:00Z">
        <w:r w:rsidRPr="004F26D1" w:rsidDel="00067596">
          <w:delText>the Department</w:delText>
        </w:r>
      </w:del>
      <w:ins w:id="19204"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9205" w:author="Preferred Customer" w:date="2013-04-24T10:28:00Z">
        <w:r w:rsidRPr="004F26D1" w:rsidDel="00067596">
          <w:delText>The Department</w:delText>
        </w:r>
      </w:del>
      <w:ins w:id="19206"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9207" w:author="Preferred Customer" w:date="2013-04-24T13:57:00Z">
        <w:r w:rsidRPr="004F26D1" w:rsidDel="00E64532">
          <w:delText>D</w:delText>
        </w:r>
      </w:del>
      <w:ins w:id="19208"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9209" w:author="Preferred Customer" w:date="2013-04-24T10:28:00Z">
        <w:r w:rsidRPr="004F26D1" w:rsidDel="00067596">
          <w:delText>the Department</w:delText>
        </w:r>
      </w:del>
      <w:ins w:id="19210"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11" w:author="Preferred Customer" w:date="2013-09-22T21:48:00Z">
        <w:r w:rsidRPr="004F26D1" w:rsidDel="00EA538B">
          <w:delText>Environmental Quality Commission</w:delText>
        </w:r>
      </w:del>
      <w:ins w:id="1921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9213" w:author="Preferred Customer" w:date="2013-09-13T22:21:00Z">
        <w:r w:rsidRPr="004F26D1" w:rsidDel="00E90BDE">
          <w:delText>Commission</w:delText>
        </w:r>
      </w:del>
      <w:ins w:id="1921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9215" w:author="Preferred Customer" w:date="2013-04-24T10:28:00Z">
        <w:r w:rsidRPr="004F26D1" w:rsidDel="00067596">
          <w:delText>the Department</w:delText>
        </w:r>
      </w:del>
      <w:ins w:id="19216"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9217" w:author="Preferred Customer" w:date="2013-04-24T10:28:00Z">
        <w:r w:rsidRPr="004F26D1" w:rsidDel="00067596">
          <w:delText>the Department</w:delText>
        </w:r>
      </w:del>
      <w:ins w:id="19218"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9219" w:author="Preferred Customer" w:date="2013-04-24T10:28:00Z">
        <w:r w:rsidRPr="004F26D1" w:rsidDel="00067596">
          <w:delText>the Department</w:delText>
        </w:r>
      </w:del>
      <w:ins w:id="19220"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21" w:author="Preferred Customer" w:date="2013-09-22T21:48:00Z">
        <w:r w:rsidRPr="004F26D1" w:rsidDel="00EA538B">
          <w:delText>Environmental Quality Commission</w:delText>
        </w:r>
      </w:del>
      <w:ins w:id="19222"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9223" w:author="Preferred Customer" w:date="2013-04-24T10:28:00Z">
        <w:r w:rsidRPr="004F26D1" w:rsidDel="00067596">
          <w:delText>The Department</w:delText>
        </w:r>
      </w:del>
      <w:ins w:id="19224" w:author="Preferred Customer" w:date="2013-04-24T10:28:00Z">
        <w:r w:rsidRPr="004F26D1">
          <w:t>DEQ</w:t>
        </w:r>
      </w:ins>
      <w:r w:rsidRPr="004F26D1">
        <w:t xml:space="preserve"> will notify the State Fire Marshal that all open burning is prohibited in all or a specified part of the state when </w:t>
      </w:r>
      <w:del w:id="19225" w:author="Preferred Customer" w:date="2013-04-24T10:28:00Z">
        <w:r w:rsidRPr="004F26D1" w:rsidDel="00067596">
          <w:delText>the Department</w:delText>
        </w:r>
      </w:del>
      <w:ins w:id="19226"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9227" w:author="Preferred Customer" w:date="2013-04-24T10:28:00Z">
        <w:r w:rsidRPr="004F26D1" w:rsidDel="00067596">
          <w:delText>the Department</w:delText>
        </w:r>
      </w:del>
      <w:ins w:id="19228"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9229" w:author="Preferred Customer" w:date="2013-04-24T10:28:00Z">
        <w:r w:rsidRPr="004F26D1" w:rsidDel="00067596">
          <w:delText>The Department</w:delText>
        </w:r>
      </w:del>
      <w:ins w:id="19230"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9231" w:author="Preferred Customer" w:date="2013-04-24T10:28:00Z">
        <w:r w:rsidRPr="004F26D1" w:rsidDel="00067596">
          <w:delText>the Department</w:delText>
        </w:r>
      </w:del>
      <w:ins w:id="19232"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9233" w:author="Preferred Customer" w:date="2013-04-24T10:28:00Z">
        <w:r w:rsidRPr="004F26D1" w:rsidDel="00067596">
          <w:delText>the Department</w:delText>
        </w:r>
      </w:del>
      <w:ins w:id="19234"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9235" w:author="Preferred Customer" w:date="2013-04-24T10:28:00Z">
        <w:r w:rsidRPr="004F26D1" w:rsidDel="00067596">
          <w:delText>the Department</w:delText>
        </w:r>
      </w:del>
      <w:ins w:id="19236"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9237" w:author="Preferred Customer" w:date="2013-04-24T10:28:00Z">
        <w:r w:rsidRPr="004F26D1" w:rsidDel="00067596">
          <w:delText>The Department</w:delText>
        </w:r>
      </w:del>
      <w:ins w:id="19238"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9239" w:author="Preferred Customer" w:date="2013-04-24T10:28:00Z">
        <w:r w:rsidRPr="004F26D1" w:rsidDel="00067596">
          <w:delText>the Department</w:delText>
        </w:r>
      </w:del>
      <w:ins w:id="19240"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9241" w:author="Preferred Customer" w:date="2013-04-24T10:28:00Z">
        <w:r w:rsidRPr="004F26D1" w:rsidDel="00067596">
          <w:delText>the Department</w:delText>
        </w:r>
      </w:del>
      <w:ins w:id="19242"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9243" w:author="Preferred Customer" w:date="2013-04-24T10:28:00Z">
        <w:r w:rsidRPr="004F26D1" w:rsidDel="00067596">
          <w:delText>the Department</w:delText>
        </w:r>
      </w:del>
      <w:ins w:id="19244"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9245"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9246" w:author="Preferred Customer" w:date="2013-04-24T14:00:00Z">
        <w:r w:rsidRPr="004F26D1" w:rsidDel="00E64532">
          <w:delText>D</w:delText>
        </w:r>
      </w:del>
      <w:ins w:id="19247"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48" w:author="Preferred Customer" w:date="2013-09-22T21:48:00Z">
        <w:r w:rsidRPr="004F26D1" w:rsidDel="00EA538B">
          <w:delText>Environmental Quality Commission</w:delText>
        </w:r>
      </w:del>
      <w:ins w:id="19249"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19250" w:author="jinahar" w:date="2014-03-11T11:03:00Z"/>
        </w:rPr>
      </w:pPr>
      <w:r w:rsidRPr="004F26D1">
        <w:t xml:space="preserve">Whenever </w:t>
      </w:r>
      <w:del w:id="19251" w:author="Preferred Customer" w:date="2013-04-24T10:28:00Z">
        <w:r w:rsidRPr="004F26D1" w:rsidDel="00067596">
          <w:delText>the department</w:delText>
        </w:r>
      </w:del>
      <w:ins w:id="19252"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9253" w:author="Preferred Customer" w:date="2013-04-24T10:28:00Z">
        <w:r w:rsidRPr="004F26D1" w:rsidDel="00067596">
          <w:delText>the department</w:delText>
        </w:r>
      </w:del>
      <w:ins w:id="19254" w:author="Preferred Customer" w:date="2013-04-24T10:28:00Z">
        <w:r w:rsidRPr="004F26D1">
          <w:t>DEQ</w:t>
        </w:r>
      </w:ins>
      <w:r w:rsidRPr="004F26D1">
        <w:t xml:space="preserve"> may delegate powers necessary for the issuance and/or enforcement of open burning permits to that entity. </w:t>
      </w:r>
      <w:del w:id="19255" w:author="Preferred Customer" w:date="2013-04-24T10:28:00Z">
        <w:r w:rsidRPr="004F26D1" w:rsidDel="00067596">
          <w:delText>The department</w:delText>
        </w:r>
      </w:del>
      <w:ins w:id="19256"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19257" w:author="jinahar" w:date="2014-03-11T11:03:00Z"/>
        </w:rPr>
      </w:pPr>
      <w:ins w:id="19258" w:author="jinahar" w:date="2014-03-11T11:03:00Z">
        <w:r w:rsidRPr="00ED6426">
          <w:rPr>
            <w:b/>
            <w:bCs/>
          </w:rPr>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925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926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926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9262" w:author="jinahar" w:date="2013-07-25T11:22:00Z">
        <w:r w:rsidRPr="004F26D1">
          <w:t xml:space="preserve">Willamette Valley Open Burning Control Area </w:t>
        </w:r>
      </w:ins>
      <w:r w:rsidRPr="004F26D1">
        <w:t>and 2</w:t>
      </w:r>
      <w:ins w:id="19263" w:author="jinahar" w:date="2013-07-25T11:22:00Z">
        <w:r w:rsidRPr="004F26D1">
          <w:t xml:space="preserve"> </w:t>
        </w:r>
      </w:ins>
      <w:ins w:id="19264" w:author="jinahar" w:date="2013-08-14T09:10:00Z">
        <w:r w:rsidRPr="004F26D1">
          <w:t>Open</w:t>
        </w:r>
      </w:ins>
      <w:ins w:id="19265" w:author="jinahar" w:date="2013-07-25T11:22:00Z">
        <w:r w:rsidRPr="004F26D1">
          <w:t xml:space="preserve"> Burning</w:t>
        </w:r>
      </w:ins>
      <w:ins w:id="1926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926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926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926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70" w:author="Preferred Customer" w:date="2013-09-22T21:48:00Z">
        <w:r w:rsidRPr="004F26D1" w:rsidDel="00EA538B">
          <w:delText>Environmental Quality Commission</w:delText>
        </w:r>
      </w:del>
      <w:ins w:id="19271"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19272" w:author="jinahar" w:date="2014-03-11T15:36:00Z">
        <w:r w:rsidRPr="00A71BC1" w:rsidDel="00A71BC1">
          <w:rPr>
            <w:bCs/>
          </w:rPr>
          <w:delText>A</w:delText>
        </w:r>
      </w:del>
      <w:ins w:id="19273" w:author="jinahar" w:date="2014-03-11T15:36:00Z">
        <w:r>
          <w:rPr>
            <w:bCs/>
          </w:rPr>
          <w:t>a</w:t>
        </w:r>
      </w:ins>
      <w:r w:rsidRPr="00A71BC1">
        <w:rPr>
          <w:bCs/>
        </w:rPr>
        <w:t xml:space="preserve">gricultural, </w:t>
      </w:r>
      <w:del w:id="19274" w:author="jinahar" w:date="2014-03-11T15:36:00Z">
        <w:r w:rsidRPr="00A71BC1" w:rsidDel="00A71BC1">
          <w:rPr>
            <w:bCs/>
          </w:rPr>
          <w:delText>C</w:delText>
        </w:r>
      </w:del>
      <w:ins w:id="19275" w:author="jinahar" w:date="2014-03-11T15:36:00Z">
        <w:r>
          <w:rPr>
            <w:bCs/>
          </w:rPr>
          <w:t>c</w:t>
        </w:r>
      </w:ins>
      <w:r w:rsidRPr="00A71BC1">
        <w:rPr>
          <w:bCs/>
        </w:rPr>
        <w:t xml:space="preserve">ommercial, </w:t>
      </w:r>
      <w:del w:id="19276" w:author="jinahar" w:date="2014-03-11T15:36:00Z">
        <w:r w:rsidRPr="00A71BC1" w:rsidDel="00A71BC1">
          <w:rPr>
            <w:bCs/>
          </w:rPr>
          <w:delText>C</w:delText>
        </w:r>
      </w:del>
      <w:ins w:id="19277" w:author="jinahar" w:date="2014-03-11T15:36:00Z">
        <w:r>
          <w:rPr>
            <w:bCs/>
          </w:rPr>
          <w:t>c</w:t>
        </w:r>
      </w:ins>
      <w:r w:rsidRPr="00A71BC1">
        <w:rPr>
          <w:bCs/>
        </w:rPr>
        <w:t xml:space="preserve">onstruction, </w:t>
      </w:r>
      <w:del w:id="19278" w:author="jinahar" w:date="2014-03-11T15:36:00Z">
        <w:r w:rsidRPr="00A71BC1" w:rsidDel="00A71BC1">
          <w:rPr>
            <w:bCs/>
          </w:rPr>
          <w:delText>D</w:delText>
        </w:r>
      </w:del>
      <w:ins w:id="19279" w:author="jinahar" w:date="2014-03-11T15:36:00Z">
        <w:r>
          <w:rPr>
            <w:bCs/>
          </w:rPr>
          <w:t>d</w:t>
        </w:r>
      </w:ins>
      <w:r w:rsidRPr="00A71BC1">
        <w:rPr>
          <w:bCs/>
        </w:rPr>
        <w:t xml:space="preserve">emolition, </w:t>
      </w:r>
      <w:del w:id="19280" w:author="jinahar" w:date="2014-03-11T15:36:00Z">
        <w:r w:rsidRPr="00A71BC1" w:rsidDel="00A71BC1">
          <w:rPr>
            <w:bCs/>
          </w:rPr>
          <w:delText>D</w:delText>
        </w:r>
      </w:del>
      <w:ins w:id="19281" w:author="jinahar" w:date="2014-03-11T15:36:00Z">
        <w:r>
          <w:rPr>
            <w:bCs/>
          </w:rPr>
          <w:t>d</w:t>
        </w:r>
      </w:ins>
      <w:r w:rsidRPr="00A71BC1">
        <w:rPr>
          <w:bCs/>
        </w:rPr>
        <w:t xml:space="preserve">omestic, and </w:t>
      </w:r>
      <w:del w:id="19282" w:author="jinahar" w:date="2014-03-11T15:36:00Z">
        <w:r w:rsidRPr="00A71BC1" w:rsidDel="00A71BC1">
          <w:rPr>
            <w:bCs/>
          </w:rPr>
          <w:delText>I</w:delText>
        </w:r>
      </w:del>
      <w:ins w:id="19283"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284" w:author="jinahar" w:date="2014-03-11T15:35:00Z">
        <w:r w:rsidRPr="00A71BC1" w:rsidDel="00A71BC1">
          <w:rPr>
            <w:bCs/>
          </w:rPr>
          <w:delText>Environmental Quality Commission</w:delText>
        </w:r>
      </w:del>
      <w:ins w:id="19285"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19286"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19287"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(l) In Umatilla County, the Cities of Hermiston, Milton-</w:t>
      </w:r>
      <w:proofErr w:type="spellStart"/>
      <w:r w:rsidRPr="00A71BC1">
        <w:rPr>
          <w:bCs/>
        </w:rPr>
        <w:t>Freewater</w:t>
      </w:r>
      <w:proofErr w:type="spellEnd"/>
      <w:r w:rsidRPr="00A71BC1">
        <w:rPr>
          <w:bCs/>
        </w:rPr>
        <w:t xml:space="preserve">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19288" w:author="jinahar" w:date="2014-03-11T15:45:00Z">
        <w:r w:rsidRPr="00A71BC1" w:rsidDel="00A71BC1">
          <w:rPr>
            <w:bCs/>
          </w:rPr>
          <w:delText>D</w:delText>
        </w:r>
      </w:del>
      <w:ins w:id="19289"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19290" w:author="jinahar" w:date="2014-03-11T15:46:00Z">
        <w:r w:rsidRPr="00A71BC1" w:rsidDel="00A71BC1">
          <w:rPr>
            <w:bCs/>
          </w:rPr>
          <w:delText>D</w:delText>
        </w:r>
      </w:del>
      <w:ins w:id="19291" w:author="jinahar" w:date="2014-03-11T15:46:00Z">
        <w:r>
          <w:rPr>
            <w:bCs/>
          </w:rPr>
          <w:t>d</w:t>
        </w:r>
      </w:ins>
      <w:r w:rsidRPr="00A71BC1">
        <w:rPr>
          <w:bCs/>
        </w:rPr>
        <w:t xml:space="preserve">emolition open burning, unless authorized pursuant to </w:t>
      </w:r>
      <w:ins w:id="19292"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19293"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(k) In Umatilla County, the Cities of Hermiston, Milton-</w:t>
      </w:r>
      <w:proofErr w:type="spellStart"/>
      <w:r w:rsidRPr="00A71BC1">
        <w:rPr>
          <w:bCs/>
        </w:rPr>
        <w:t>Freewater</w:t>
      </w:r>
      <w:proofErr w:type="spellEnd"/>
      <w:r w:rsidRPr="00A71BC1">
        <w:rPr>
          <w:bCs/>
        </w:rPr>
        <w:t xml:space="preserve">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294" w:author="jinahar" w:date="2014-03-11T15:44:00Z">
        <w:r w:rsidRPr="00A71BC1" w:rsidDel="00A71BC1">
          <w:rPr>
            <w:bCs/>
          </w:rPr>
          <w:delText>Environmental Quality Commission</w:delText>
        </w:r>
      </w:del>
      <w:ins w:id="19295"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19296" w:author="jinahar" w:date="2014-03-11T16:05:00Z">
        <w:r w:rsidRPr="004F26D1" w:rsidDel="006074B0">
          <w:delText>C</w:delText>
        </w:r>
      </w:del>
      <w:ins w:id="19297" w:author="jinahar" w:date="2014-03-11T16:05:00Z">
        <w:r w:rsidR="006074B0">
          <w:t>c</w:t>
        </w:r>
      </w:ins>
      <w:r w:rsidRPr="004F26D1">
        <w:t xml:space="preserve">onstruction and </w:t>
      </w:r>
      <w:del w:id="19298" w:author="jinahar" w:date="2014-03-11T16:05:00Z">
        <w:r w:rsidRPr="004F26D1" w:rsidDel="006074B0">
          <w:delText>D</w:delText>
        </w:r>
      </w:del>
      <w:ins w:id="19299"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9300"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9301"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9302"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9303" w:author="Preferred Customer" w:date="2013-04-24T10:28:00Z">
        <w:r w:rsidRPr="004F26D1" w:rsidDel="00067596">
          <w:delText>the Department</w:delText>
        </w:r>
      </w:del>
      <w:ins w:id="19304"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05" w:author="Preferred Customer" w:date="2013-09-22T21:48:00Z">
        <w:r w:rsidRPr="004F26D1" w:rsidDel="00EA538B">
          <w:delText>Environmental Quality Commission</w:delText>
        </w:r>
      </w:del>
      <w:ins w:id="19306"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19307" w:author="jinahar" w:date="2014-03-11T16:02:00Z">
        <w:r w:rsidRPr="004F26D1" w:rsidDel="006074B0">
          <w:delText>D</w:delText>
        </w:r>
      </w:del>
      <w:ins w:id="19308"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19309" w:author="jinahar" w:date="2014-03-11T16:02:00Z">
        <w:r w:rsidRPr="004F26D1" w:rsidDel="006074B0">
          <w:delText>D</w:delText>
        </w:r>
      </w:del>
      <w:ins w:id="19310"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9311" w:author="jinahar" w:date="2013-11-05T09:51:00Z">
        <w:r w:rsidR="00AB5CE5">
          <w:t>7</w:t>
        </w:r>
      </w:ins>
      <w:del w:id="19312"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9313"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9314" w:author="Preferred Customer" w:date="2013-04-24T10:28:00Z">
        <w:r w:rsidRPr="004F26D1" w:rsidDel="00067596">
          <w:delText>the Department</w:delText>
        </w:r>
      </w:del>
      <w:ins w:id="1931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16" w:author="Preferred Customer" w:date="2013-09-22T21:49:00Z">
        <w:r w:rsidRPr="004F26D1" w:rsidDel="00EA538B">
          <w:delText>Environmental Quality Commission</w:delText>
        </w:r>
      </w:del>
      <w:ins w:id="1931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19318" w:author="jinahar" w:date="2014-03-11T16:05:00Z">
        <w:r w:rsidRPr="004F26D1" w:rsidDel="006074B0">
          <w:delText>D</w:delText>
        </w:r>
      </w:del>
      <w:ins w:id="19319"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9320" w:author="pcuser" w:date="2013-08-13T07:09:00Z">
        <w:r w:rsidRPr="004F26D1" w:rsidDel="009D03DD">
          <w:delText xml:space="preserve">Department </w:delText>
        </w:r>
      </w:del>
      <w:ins w:id="1932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22" w:author="Preferred Customer" w:date="2013-09-22T21:49:00Z">
        <w:r w:rsidRPr="004F26D1" w:rsidDel="00EA538B">
          <w:delText>Environmental Quality Commission</w:delText>
        </w:r>
      </w:del>
      <w:ins w:id="1932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9324" w:author="pcuser" w:date="2013-08-13T07:09:00Z">
        <w:r w:rsidRPr="004F26D1" w:rsidDel="009D03DD">
          <w:delText xml:space="preserve">Department </w:delText>
        </w:r>
      </w:del>
      <w:ins w:id="19325"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26" w:author="Preferred Customer" w:date="2013-09-22T21:49:00Z">
        <w:r w:rsidRPr="004F26D1" w:rsidDel="00EA538B">
          <w:delText>Environmental Quality Commission</w:delText>
        </w:r>
      </w:del>
      <w:ins w:id="1932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19328" w:author="jinahar" w:date="2014-03-11T16:04:00Z">
        <w:r w:rsidRPr="006074B0" w:rsidDel="006074B0">
          <w:rPr>
            <w:bCs/>
          </w:rPr>
          <w:delText>C</w:delText>
        </w:r>
      </w:del>
      <w:ins w:id="19329" w:author="jinahar" w:date="2014-03-11T16:04:00Z">
        <w:r>
          <w:rPr>
            <w:bCs/>
          </w:rPr>
          <w:t>c</w:t>
        </w:r>
      </w:ins>
      <w:r w:rsidRPr="006074B0">
        <w:rPr>
          <w:bCs/>
        </w:rPr>
        <w:t xml:space="preserve">onstruction and </w:t>
      </w:r>
      <w:del w:id="19330" w:author="jinahar" w:date="2014-03-11T16:04:00Z">
        <w:r w:rsidRPr="006074B0" w:rsidDel="006074B0">
          <w:rPr>
            <w:bCs/>
          </w:rPr>
          <w:delText>D</w:delText>
        </w:r>
      </w:del>
      <w:ins w:id="19331" w:author="jinahar" w:date="2014-03-11T16:04:00Z">
        <w:r>
          <w:rPr>
            <w:bCs/>
          </w:rPr>
          <w:t>d</w:t>
        </w:r>
      </w:ins>
      <w:r w:rsidRPr="006074B0">
        <w:rPr>
          <w:bCs/>
        </w:rPr>
        <w:t xml:space="preserve">emolition open burning is prohibited within three miles of the open burning control areas of Clatskanie, Rainier, St. Helens, Scappoose, and </w:t>
      </w:r>
      <w:proofErr w:type="spellStart"/>
      <w:r w:rsidRPr="006074B0">
        <w:rPr>
          <w:bCs/>
        </w:rPr>
        <w:t>Vernonia</w:t>
      </w:r>
      <w:proofErr w:type="spellEnd"/>
      <w:r w:rsidRPr="006074B0">
        <w:rPr>
          <w:bCs/>
        </w:rPr>
        <w:t xml:space="preserve"> and any other area that meets the standard in OAR 340-264-0078(1);</w:t>
      </w:r>
    </w:p>
    <w:p w:rsidR="006074B0" w:rsidRPr="006074B0" w:rsidRDefault="006074B0" w:rsidP="006074B0">
      <w:pPr>
        <w:rPr>
          <w:bCs/>
        </w:rPr>
      </w:pPr>
      <w:r w:rsidRPr="006074B0">
        <w:rPr>
          <w:bCs/>
        </w:rPr>
        <w:t xml:space="preserve">(b) Construction and </w:t>
      </w:r>
      <w:del w:id="19332" w:author="jinahar" w:date="2014-03-11T16:06:00Z">
        <w:r w:rsidRPr="006074B0" w:rsidDel="006074B0">
          <w:rPr>
            <w:bCs/>
          </w:rPr>
          <w:delText>D</w:delText>
        </w:r>
      </w:del>
      <w:ins w:id="19333"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w:t>
      </w:r>
      <w:del w:id="19334" w:author="jinahar" w:date="2014-03-11T16:03:00Z">
        <w:r w:rsidRPr="006074B0" w:rsidDel="006074B0">
          <w:rPr>
            <w:bCs/>
          </w:rPr>
          <w:delText>Environmental Quality Commission</w:delText>
        </w:r>
      </w:del>
      <w:ins w:id="19335"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9336" w:author="pcuser" w:date="2013-08-13T07:56:00Z">
        <w:r w:rsidRPr="004F26D1">
          <w:t xml:space="preserve"> </w:t>
        </w:r>
      </w:ins>
      <w:ins w:id="19337" w:author="jinahar" w:date="2013-08-14T09:11:00Z">
        <w:r w:rsidRPr="004F26D1">
          <w:rPr>
            <w:bCs/>
          </w:rPr>
          <w:t>Open</w:t>
        </w:r>
      </w:ins>
      <w:ins w:id="19338" w:author="pcuser" w:date="2013-08-13T07:56:00Z">
        <w:r w:rsidRPr="004F26D1">
          <w:rPr>
            <w:bCs/>
          </w:rPr>
          <w:t xml:space="preserve"> Burning</w:t>
        </w:r>
      </w:ins>
      <w:ins w:id="19339"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9340" w:author="Preferred Customer" w:date="2013-09-15T13:43:00Z">
        <w:r w:rsidRPr="004F26D1" w:rsidDel="00862AA9">
          <w:delText>the Lane Regional Air Pollution authority</w:delText>
        </w:r>
      </w:del>
      <w:ins w:id="19341" w:author="Preferred Customer" w:date="2013-09-15T13:43:00Z">
        <w:r w:rsidR="00862AA9">
          <w:t>LRAPA</w:t>
        </w:r>
      </w:ins>
      <w:r w:rsidRPr="004F26D1">
        <w:t xml:space="preserve"> apply to all open burning in Lane County, provided such rules are no less stringent than the provisions of this Division. </w:t>
      </w:r>
      <w:del w:id="19342" w:author="Preferred Customer" w:date="2013-09-15T13:43:00Z">
        <w:r w:rsidRPr="004F26D1" w:rsidDel="00862AA9">
          <w:delText>The Lane Regional Air Pollution Authority</w:delText>
        </w:r>
      </w:del>
      <w:ins w:id="19343"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19344" w:author="jinahar" w:date="2014-03-11T16:06:00Z">
        <w:r w:rsidRPr="004F26D1" w:rsidDel="006074B0">
          <w:delText>D</w:delText>
        </w:r>
      </w:del>
      <w:ins w:id="19345"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9346"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9347"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9348" w:author="Preferred Customer" w:date="2013-09-15T13:43:00Z">
        <w:r w:rsidRPr="004F26D1" w:rsidDel="00862AA9">
          <w:delText>Lane Regional Air Pollution Authority</w:delText>
        </w:r>
      </w:del>
      <w:ins w:id="19349"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50" w:author="Preferred Customer" w:date="2013-09-22T21:49:00Z">
        <w:r w:rsidRPr="004F26D1" w:rsidDel="00EA538B">
          <w:delText>Environmental Quality Commission</w:delText>
        </w:r>
      </w:del>
      <w:ins w:id="1935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9352"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9353" w:author="pcuser" w:date="2013-08-13T07:50:00Z">
        <w:r w:rsidRPr="004F26D1">
          <w:t>Coos Bay Open Burning Control Area</w:t>
        </w:r>
      </w:ins>
      <w:ins w:id="19354" w:author="pcuser" w:date="2013-08-13T07:51:00Z">
        <w:r w:rsidRPr="004F26D1">
          <w:t>,</w:t>
        </w:r>
      </w:ins>
      <w:ins w:id="19355"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9356" w:author="pcuser" w:date="2013-08-13T07:51:00Z">
        <w:r w:rsidRPr="004F26D1">
          <w:t>,</w:t>
        </w:r>
      </w:ins>
      <w:r w:rsidRPr="004F26D1">
        <w:t xml:space="preserve"> as generally described in OAR 340-264-0078(4), and depicted in </w:t>
      </w:r>
      <w:r w:rsidRPr="004F26D1">
        <w:rPr>
          <w:bCs/>
        </w:rPr>
        <w:t>Figure 5</w:t>
      </w:r>
      <w:ins w:id="19357"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9358" w:author="pcuser" w:date="2013-08-13T07:51:00Z">
        <w:r w:rsidRPr="004F26D1">
          <w:t>,</w:t>
        </w:r>
      </w:ins>
      <w:r w:rsidRPr="004F26D1">
        <w:t xml:space="preserve"> as generally described in OAR 340-264-0078(3) and depicted in </w:t>
      </w:r>
      <w:r w:rsidRPr="004F26D1">
        <w:rPr>
          <w:bCs/>
        </w:rPr>
        <w:t>Figure 4</w:t>
      </w:r>
      <w:ins w:id="19359"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19360" w:author="jinahar" w:date="2014-03-11T16:07:00Z">
        <w:r w:rsidR="006074B0">
          <w:t xml:space="preserve">OAR </w:t>
        </w:r>
      </w:ins>
      <w:r w:rsidRPr="004F26D1">
        <w:t xml:space="preserve">340-264-0180. Commercial open burning is allowed in all other areas of these counties subject to </w:t>
      </w:r>
      <w:ins w:id="19361"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19362" w:author="jinahar" w:date="2014-03-11T16:07:00Z">
        <w:r w:rsidRPr="004F26D1" w:rsidDel="006074B0">
          <w:delText>D</w:delText>
        </w:r>
      </w:del>
      <w:ins w:id="19363"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19364" w:author="jinahar" w:date="2014-03-11T16:07:00Z">
        <w:r w:rsidR="006074B0">
          <w:t xml:space="preserve">OAR </w:t>
        </w:r>
      </w:ins>
      <w:r w:rsidRPr="004F26D1">
        <w:t xml:space="preserve">340-264-0180. Construction and </w:t>
      </w:r>
      <w:del w:id="19365" w:author="jinahar" w:date="2014-03-11T16:07:00Z">
        <w:r w:rsidRPr="004F26D1" w:rsidDel="006074B0">
          <w:delText>D</w:delText>
        </w:r>
      </w:del>
      <w:ins w:id="19366" w:author="jinahar" w:date="2014-03-11T16:07:00Z">
        <w:r w:rsidR="006074B0">
          <w:t>d</w:t>
        </w:r>
      </w:ins>
      <w:r w:rsidRPr="004F26D1">
        <w:t xml:space="preserve">emolition open burning is allowed in other areas of these counties subject to </w:t>
      </w:r>
      <w:ins w:id="19367"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936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69" w:author="Preferred Customer" w:date="2013-09-22T21:49:00Z">
        <w:r w:rsidRPr="004F26D1" w:rsidDel="00EA538B">
          <w:delText>Environmental Quality Commission</w:delText>
        </w:r>
      </w:del>
      <w:ins w:id="1937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9371" w:author="Preferred Customer" w:date="2013-04-24T10:28:00Z">
        <w:r w:rsidRPr="004F26D1" w:rsidDel="00067596">
          <w:delText>the Department</w:delText>
        </w:r>
      </w:del>
      <w:ins w:id="1937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9373" w:author="Preferred Customer" w:date="2013-04-24T10:28:00Z">
        <w:r w:rsidRPr="004F26D1" w:rsidDel="00067596">
          <w:delText>the Department</w:delText>
        </w:r>
      </w:del>
      <w:ins w:id="1937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9375" w:author="Preferred Customer" w:date="2013-04-24T10:28:00Z">
        <w:r w:rsidRPr="004F26D1" w:rsidDel="00067596">
          <w:delText>the Department</w:delText>
        </w:r>
      </w:del>
      <w:ins w:id="1937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9377" w:author="Preferred Customer" w:date="2013-04-24T10:28:00Z">
        <w:r w:rsidRPr="004F26D1" w:rsidDel="00067596">
          <w:delText>the Department</w:delText>
        </w:r>
      </w:del>
      <w:ins w:id="1937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9379" w:author="jinahar" w:date="2013-09-13T12:44:00Z">
        <w:r w:rsidRPr="004F26D1" w:rsidDel="003F2D09">
          <w:delText xml:space="preserve">of this rule </w:delText>
        </w:r>
      </w:del>
      <w:r w:rsidRPr="004F26D1">
        <w:t xml:space="preserve">or a "waiver request" completed on a form supplied by </w:t>
      </w:r>
      <w:del w:id="19380" w:author="Preferred Customer" w:date="2013-04-24T10:28:00Z">
        <w:r w:rsidRPr="004F26D1" w:rsidDel="00067596">
          <w:delText>the Department</w:delText>
        </w:r>
      </w:del>
      <w:ins w:id="1938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9382" w:author="Preferred Customer" w:date="2013-04-24T10:28:00Z">
        <w:r w:rsidRPr="004F26D1" w:rsidDel="00067596">
          <w:delText>the Department</w:delText>
        </w:r>
      </w:del>
      <w:ins w:id="1938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9384" w:author="Preferred Customer" w:date="2013-04-24T10:28:00Z">
        <w:r w:rsidRPr="004F26D1" w:rsidDel="00067596">
          <w:delText>The Department</w:delText>
        </w:r>
      </w:del>
      <w:ins w:id="1938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9386" w:author="jinahar" w:date="2013-09-13T12:44:00Z">
        <w:r w:rsidRPr="004F26D1" w:rsidDel="003F2D09">
          <w:delText xml:space="preserve"> of this rule</w:delText>
        </w:r>
      </w:del>
      <w:r w:rsidRPr="004F26D1">
        <w:t xml:space="preserve">, </w:t>
      </w:r>
      <w:del w:id="19387" w:author="Preferred Customer" w:date="2013-04-24T10:28:00Z">
        <w:r w:rsidRPr="004F26D1" w:rsidDel="00067596">
          <w:delText>the Department</w:delText>
        </w:r>
      </w:del>
      <w:ins w:id="1938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9389" w:author="Preferred Customer" w:date="2013-04-24T10:28:00Z">
        <w:r w:rsidRPr="004F26D1" w:rsidDel="00067596">
          <w:delText>the Department</w:delText>
        </w:r>
      </w:del>
      <w:ins w:id="19390" w:author="Preferred Customer" w:date="2013-04-24T10:28:00Z">
        <w:r w:rsidRPr="004F26D1">
          <w:t>DEQ</w:t>
        </w:r>
      </w:ins>
      <w:r w:rsidRPr="004F26D1">
        <w:t xml:space="preserve"> pursuant to section (2)</w:t>
      </w:r>
      <w:del w:id="1939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9392" w:author="Preferred Customer" w:date="2013-04-24T10:28:00Z">
        <w:r w:rsidRPr="004F26D1" w:rsidDel="00067596">
          <w:delText>The Department</w:delText>
        </w:r>
      </w:del>
      <w:ins w:id="1939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939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9395" w:author="Preferred Customer" w:date="2013-04-24T10:28:00Z">
        <w:r w:rsidRPr="004F26D1" w:rsidDel="00067596">
          <w:delText>the Department</w:delText>
        </w:r>
      </w:del>
      <w:ins w:id="1939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9397" w:author="Preferred Customer" w:date="2013-04-24T10:28:00Z">
        <w:r w:rsidRPr="004F26D1" w:rsidDel="00067596">
          <w:delText>The Department</w:delText>
        </w:r>
      </w:del>
      <w:ins w:id="1939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9399" w:author="Preferred Customer" w:date="2013-04-24T10:28:00Z">
        <w:r w:rsidRPr="004F26D1" w:rsidDel="00067596">
          <w:delText>the Department</w:delText>
        </w:r>
      </w:del>
      <w:ins w:id="1940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9401" w:author="Preferred Customer" w:date="2013-04-24T10:28:00Z">
        <w:r w:rsidRPr="004F26D1" w:rsidDel="00067596">
          <w:delText>The Department</w:delText>
        </w:r>
      </w:del>
      <w:ins w:id="1940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03" w:author="Preferred Customer" w:date="2013-09-22T21:49:00Z">
        <w:r w:rsidRPr="004F26D1" w:rsidDel="00EA538B">
          <w:delText>Environmental Quality Commission</w:delText>
        </w:r>
      </w:del>
      <w:ins w:id="1940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9405" w:author="pcuser" w:date="2013-05-09T16:08:00Z"/>
        </w:rPr>
      </w:pPr>
      <w:del w:id="19406" w:author="pcuser" w:date="2013-05-09T16:08:00Z">
        <w:r w:rsidRPr="004F26D1">
          <w:rPr>
            <w:b/>
            <w:bCs/>
          </w:rPr>
          <w:delText>Forced Air Pit Incinerators</w:delText>
        </w:r>
      </w:del>
    </w:p>
    <w:p w:rsidR="004F26D1" w:rsidRPr="004F26D1" w:rsidDel="00883A41" w:rsidRDefault="004F26D1" w:rsidP="004F26D1">
      <w:pPr>
        <w:rPr>
          <w:del w:id="19407" w:author="pcuser" w:date="2013-05-09T16:08:00Z"/>
        </w:rPr>
      </w:pPr>
      <w:del w:id="19408" w:author="pcuser" w:date="2013-05-09T16:08:00Z">
        <w:r w:rsidRPr="004F26D1">
          <w:delText>Forced-air pit incineration may be approved as an alternative to open burning prohibited by this D</w:delText>
        </w:r>
      </w:del>
      <w:ins w:id="19409" w:author="Preferred Customer" w:date="2013-04-24T11:56:00Z">
        <w:del w:id="19410" w:author="pcuser" w:date="2013-05-09T16:08:00Z">
          <w:r w:rsidRPr="004F26D1">
            <w:delText>d</w:delText>
          </w:r>
        </w:del>
      </w:ins>
      <w:del w:id="19411" w:author="pcuser" w:date="2013-05-09T16:08:00Z">
        <w:r w:rsidRPr="004F26D1">
          <w:delText>ivision, provided that the following conditions are met:</w:delText>
        </w:r>
      </w:del>
    </w:p>
    <w:p w:rsidR="004F26D1" w:rsidRPr="004F26D1" w:rsidDel="00883A41" w:rsidRDefault="004F26D1" w:rsidP="004F26D1">
      <w:pPr>
        <w:rPr>
          <w:del w:id="19412" w:author="pcuser" w:date="2013-05-09T16:08:00Z"/>
        </w:rPr>
      </w:pPr>
      <w:del w:id="1941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9414" w:author="pcuser" w:date="2013-05-09T16:08:00Z"/>
        </w:rPr>
      </w:pPr>
      <w:del w:id="1941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9416" w:author="pcuser" w:date="2013-05-09T16:08:00Z"/>
        </w:rPr>
      </w:pPr>
      <w:del w:id="19417"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9418" w:author="Preferred Customer" w:date="2013-09-15T12:23:00Z"/>
        </w:rPr>
      </w:pPr>
      <w:del w:id="1941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9420" w:author="Mark" w:date="2014-03-04T06:34:00Z"/>
        </w:rPr>
      </w:pPr>
      <w:del w:id="1942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9422"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9423"/>
      <w:r w:rsidRPr="004F26D1">
        <w:rPr>
          <w:b/>
          <w:bCs/>
        </w:rPr>
        <w:t>DIVISION 268</w:t>
      </w:r>
      <w:commentRangeEnd w:id="19423"/>
      <w:r w:rsidR="00BD2A7F">
        <w:rPr>
          <w:rStyle w:val="CommentReference"/>
        </w:rPr>
        <w:commentReference w:id="19423"/>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19424"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19425"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19426"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19427"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9428" w:author="Preferred Customer" w:date="2012-09-09T20:19:00Z">
        <w:r w:rsidRPr="004F26D1" w:rsidDel="00A13CF3">
          <w:delText>the Department</w:delText>
        </w:r>
      </w:del>
      <w:ins w:id="19429"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9430" w:author="jinahar" w:date="2013-02-21T15:37:00Z"/>
        </w:rPr>
      </w:pPr>
      <w:ins w:id="19431" w:author="jinahar" w:date="2013-02-21T15:37:00Z">
        <w:r w:rsidRPr="004F26D1">
          <w:t>(f) I</w:t>
        </w:r>
      </w:ins>
      <w:ins w:id="19432" w:author="jinahar" w:date="2012-09-18T07:02:00Z">
        <w:r w:rsidRPr="004F26D1">
          <w:t xml:space="preserve">f establishing emission reduction credits due to the replacement of </w:t>
        </w:r>
      </w:ins>
      <w:ins w:id="19433" w:author="Preferred Customer" w:date="2013-03-03T15:16:00Z">
        <w:r w:rsidRPr="004F26D1">
          <w:t>r</w:t>
        </w:r>
        <w:r w:rsidRPr="004F26D1">
          <w:rPr>
            <w:bCs/>
          </w:rPr>
          <w:t>esidential wood fuel-fired device</w:t>
        </w:r>
      </w:ins>
      <w:ins w:id="19434" w:author="Preferred Customer" w:date="2013-03-03T15:17:00Z">
        <w:r w:rsidRPr="004F26D1">
          <w:rPr>
            <w:bCs/>
          </w:rPr>
          <w:t>s</w:t>
        </w:r>
      </w:ins>
      <w:ins w:id="19435" w:author="pcuser" w:date="2013-03-05T12:50:00Z">
        <w:r w:rsidRPr="004F26D1">
          <w:rPr>
            <w:bCs/>
          </w:rPr>
          <w:t xml:space="preserve"> </w:t>
        </w:r>
      </w:ins>
      <w:ins w:id="19436" w:author="jinahar" w:date="2012-09-18T07:02:00Z">
        <w:r w:rsidRPr="004F26D1">
          <w:t xml:space="preserve">in Klamath Falls, the source </w:t>
        </w:r>
      </w:ins>
      <w:ins w:id="19437" w:author="jinahar" w:date="2012-09-18T07:03:00Z">
        <w:r w:rsidRPr="004F26D1">
          <w:t xml:space="preserve">must </w:t>
        </w:r>
      </w:ins>
      <w:ins w:id="19438" w:author="jinahar" w:date="2012-09-18T07:02:00Z">
        <w:r w:rsidRPr="004F26D1">
          <w:t xml:space="preserve">use the procedures in </w:t>
        </w:r>
      </w:ins>
      <w:ins w:id="19439" w:author="Preferred Customer" w:date="2013-03-03T15:17:00Z">
        <w:r w:rsidRPr="004F26D1">
          <w:t>OAR 340-</w:t>
        </w:r>
      </w:ins>
      <w:ins w:id="19440" w:author="jinahar" w:date="2012-09-18T07:02:00Z">
        <w:r w:rsidRPr="004F26D1">
          <w:t>240</w:t>
        </w:r>
      </w:ins>
      <w:ins w:id="19441" w:author="Preferred Customer" w:date="2013-03-03T15:17:00Z">
        <w:r w:rsidRPr="004F26D1">
          <w:t>-05</w:t>
        </w:r>
      </w:ins>
      <w:ins w:id="19442" w:author="pcuser" w:date="2013-06-13T15:30:00Z">
        <w:r w:rsidRPr="004F26D1">
          <w:t>6</w:t>
        </w:r>
      </w:ins>
      <w:ins w:id="19443" w:author="Preferred Customer" w:date="2013-03-03T15:17:00Z">
        <w:r w:rsidRPr="004F26D1">
          <w:t>0</w:t>
        </w:r>
      </w:ins>
      <w:ins w:id="19444" w:author="jinahar" w:date="2012-09-18T07:02:00Z">
        <w:r w:rsidRPr="004F26D1">
          <w:t xml:space="preserve"> to calculate the emission reductions</w:t>
        </w:r>
      </w:ins>
      <w:ins w:id="19445" w:author="mvandeh" w:date="2014-02-03T08:36:00Z">
        <w:r w:rsidR="00E53DA5">
          <w:t xml:space="preserve">. </w:t>
        </w:r>
      </w:ins>
    </w:p>
    <w:p w:rsidR="004F26D1" w:rsidRPr="004F26D1" w:rsidRDefault="004F26D1" w:rsidP="004F26D1">
      <w:pPr>
        <w:rPr>
          <w:ins w:id="19446" w:author="jinahar" w:date="2013-02-21T15:37:00Z"/>
        </w:rPr>
      </w:pPr>
      <w:ins w:id="19447" w:author="jinahar" w:date="2013-02-21T15:37:00Z">
        <w:r w:rsidRPr="004F26D1">
          <w:t>(</w:t>
        </w:r>
      </w:ins>
      <w:ins w:id="19448" w:author="jinahar" w:date="2013-02-21T15:38:00Z">
        <w:r w:rsidRPr="004F26D1">
          <w:t>g</w:t>
        </w:r>
      </w:ins>
      <w:ins w:id="19449" w:author="jinahar" w:date="2013-02-21T15:37:00Z">
        <w:r w:rsidRPr="004F26D1">
          <w:t>) Hazardous emissions reductions required to meet the MACT standards at 40 CFR part 6</w:t>
        </w:r>
      </w:ins>
      <w:ins w:id="19450" w:author="pcuser" w:date="2013-03-05T12:57:00Z">
        <w:r w:rsidRPr="004F26D1">
          <w:t>1</w:t>
        </w:r>
      </w:ins>
      <w:ins w:id="19451" w:author="jinahar" w:date="2013-02-21T15:37:00Z">
        <w:r w:rsidRPr="004F26D1">
          <w:t xml:space="preserve"> and part 6</w:t>
        </w:r>
      </w:ins>
      <w:ins w:id="19452" w:author="pcuser" w:date="2013-03-05T12:57:00Z">
        <w:r w:rsidRPr="004F26D1">
          <w:t>3</w:t>
        </w:r>
      </w:ins>
      <w:ins w:id="19453"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9454" w:author="pcuser" w:date="2013-03-05T12:57:00Z">
        <w:r w:rsidRPr="004F26D1">
          <w:t xml:space="preserve">emission reduction </w:t>
        </w:r>
        <w:r w:rsidRPr="001C1C18">
          <w:t>credits</w:t>
        </w:r>
      </w:ins>
      <w:ins w:id="19455" w:author="jinahar" w:date="2013-10-03T13:25:00Z">
        <w:r w:rsidR="00A17ABC" w:rsidRPr="001C1C18">
          <w:t xml:space="preserve"> </w:t>
        </w:r>
      </w:ins>
      <w:ins w:id="19456" w:author="jinahar" w:date="2013-10-03T14:02:00Z">
        <w:r w:rsidR="001C1C18">
          <w:t xml:space="preserve">for purposes of Major NSR in nonattainment or reattainment areas. </w:t>
        </w:r>
      </w:ins>
      <w:ins w:id="19457" w:author="jinahar" w:date="2013-02-21T15:37:00Z">
        <w:r w:rsidRPr="004F26D1">
          <w:t xml:space="preserve">However, any emissions reductions that are in excess of or incidental to the MACT standards are not precluded from being creditable as </w:t>
        </w:r>
      </w:ins>
      <w:ins w:id="19458" w:author="pcuser" w:date="2013-03-05T12:58:00Z">
        <w:r w:rsidRPr="004F26D1">
          <w:t>emission reduction credits</w:t>
        </w:r>
      </w:ins>
      <w:ins w:id="19459" w:author="jinahar" w:date="2013-02-21T15:37:00Z">
        <w:r w:rsidRPr="004F26D1">
          <w:t xml:space="preserve"> as long as all conditions of a creditable </w:t>
        </w:r>
      </w:ins>
      <w:ins w:id="19460" w:author="pcuser" w:date="2013-03-05T12:58:00Z">
        <w:r w:rsidRPr="004F26D1">
          <w:t>emission reduction credit</w:t>
        </w:r>
      </w:ins>
      <w:ins w:id="19461"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9462" w:author="Preferred Customer" w:date="2012-09-09T20:20:00Z">
        <w:r w:rsidRPr="004F26D1" w:rsidDel="00A13CF3">
          <w:delText>the Department</w:delText>
        </w:r>
      </w:del>
      <w:ins w:id="19463" w:author="Preferred Customer" w:date="2012-09-09T20:20:00Z">
        <w:r w:rsidRPr="004F26D1">
          <w:t>DEQ</w:t>
        </w:r>
      </w:ins>
      <w:r w:rsidRPr="004F26D1">
        <w:t xml:space="preserve"> receives the emission reduction credit banking request before </w:t>
      </w:r>
      <w:del w:id="19464" w:author="Preferred Customer" w:date="2012-09-09T20:20:00Z">
        <w:r w:rsidRPr="004F26D1" w:rsidDel="00A13CF3">
          <w:delText>the Department</w:delText>
        </w:r>
      </w:del>
      <w:ins w:id="19465" w:author="Preferred Customer" w:date="2012-09-09T20:20:00Z">
        <w:r w:rsidRPr="004F26D1">
          <w:t>DEQ</w:t>
        </w:r>
      </w:ins>
      <w:r w:rsidRPr="004F26D1">
        <w:t xml:space="preserve"> submits a notice of a proposed rule or plan development action for publication in the Secretary of State's bulletin. The </w:t>
      </w:r>
      <w:del w:id="19466" w:author="jinahar" w:date="2013-01-02T10:30:00Z">
        <w:r w:rsidRPr="004F26D1" w:rsidDel="000658D5">
          <w:delText>Commission</w:delText>
        </w:r>
      </w:del>
      <w:ins w:id="19467" w:author="jinahar" w:date="2013-01-02T10:30:00Z">
        <w:r w:rsidRPr="004F26D1">
          <w:t>EQC</w:t>
        </w:r>
      </w:ins>
      <w:r w:rsidRPr="004F26D1">
        <w:t xml:space="preserve"> may reduce the amount of any banked emission reduction credit that is protected under this section, if the </w:t>
      </w:r>
      <w:del w:id="19468" w:author="jinahar" w:date="2013-01-02T10:30:00Z">
        <w:r w:rsidRPr="004F26D1" w:rsidDel="000658D5">
          <w:delText>Commission</w:delText>
        </w:r>
      </w:del>
      <w:ins w:id="19469"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9470" w:author="Preferred Customer" w:date="2012-09-09T20:20:00Z">
        <w:r w:rsidRPr="004F26D1" w:rsidDel="00A13CF3">
          <w:delText>the Department</w:delText>
        </w:r>
      </w:del>
      <w:ins w:id="19471"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472" w:author="Preferred Customer" w:date="2012-09-06T19:14:00Z">
        <w:r w:rsidRPr="004F26D1" w:rsidDel="001D24E5">
          <w:delText>r</w:delText>
        </w:r>
      </w:del>
      <w:ins w:id="19473"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474" w:author="Preferred Customer" w:date="2012-09-09T20:43:00Z"/>
        </w:rPr>
      </w:pPr>
      <w:ins w:id="19475" w:author="Preferred Customer" w:date="2012-09-09T20:43:00Z">
        <w:r w:rsidRPr="004F26D1">
          <w:t>(b) Offsets pursuant to the New Source Review program</w:t>
        </w:r>
      </w:ins>
      <w:ins w:id="19476" w:author="Preferred Customer" w:date="2013-02-22T09:04:00Z">
        <w:r w:rsidRPr="004F26D1">
          <w:t>,</w:t>
        </w:r>
      </w:ins>
      <w:r w:rsidRPr="004F26D1">
        <w:t xml:space="preserve"> </w:t>
      </w:r>
      <w:del w:id="19477" w:author="Preferred Customer" w:date="2013-02-22T09:04:00Z">
        <w:r w:rsidRPr="004F26D1" w:rsidDel="003A5BE1">
          <w:delText>(</w:delText>
        </w:r>
      </w:del>
      <w:r w:rsidRPr="004F26D1">
        <w:t>OAR 340 division 224</w:t>
      </w:r>
      <w:del w:id="19478" w:author="Preferred Customer" w:date="2013-02-22T09:04:00Z">
        <w:r w:rsidRPr="004F26D1" w:rsidDel="003A5BE1">
          <w:delText>)</w:delText>
        </w:r>
      </w:del>
      <w:del w:id="19479"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480" w:author="Preferred Customer" w:date="2012-09-09T20:42:00Z"/>
        </w:rPr>
      </w:pPr>
      <w:ins w:id="19481" w:author="Preferred Customer" w:date="2012-09-09T20:40:00Z">
        <w:r w:rsidRPr="004F26D1">
          <w:t>(</w:t>
        </w:r>
      </w:ins>
      <w:ins w:id="19482" w:author="pcuser" w:date="2013-03-05T13:28:00Z">
        <w:r w:rsidRPr="004F26D1">
          <w:t>4</w:t>
        </w:r>
      </w:ins>
      <w:ins w:id="19483" w:author="Preferred Customer" w:date="2012-09-09T20:43:00Z">
        <w:r w:rsidRPr="004F26D1">
          <w:t xml:space="preserve">) </w:t>
        </w:r>
      </w:ins>
      <w:ins w:id="19484" w:author="Preferred Customer" w:date="2012-09-09T20:38:00Z">
        <w:r w:rsidRPr="004F26D1">
          <w:t xml:space="preserve">Emission reduction credits are considered used </w:t>
        </w:r>
      </w:ins>
      <w:ins w:id="19485" w:author="Preferred Customer" w:date="2012-09-09T20:40:00Z">
        <w:r w:rsidRPr="004F26D1">
          <w:t xml:space="preserve">when a complete NSR permit application is received by DEQ to apply the </w:t>
        </w:r>
      </w:ins>
      <w:ins w:id="19486" w:author="jinahar" w:date="2012-09-18T07:10:00Z">
        <w:r w:rsidRPr="004F26D1">
          <w:t>emission reduction credits</w:t>
        </w:r>
      </w:ins>
      <w:ins w:id="19487" w:author="Preferred Customer" w:date="2012-09-09T20:40:00Z">
        <w:r w:rsidRPr="004F26D1">
          <w:t xml:space="preserve"> to netting actions within the source that generated the credit, or to meet the offset and Net Air Quality Benefit requirements of the New Source Review program in </w:t>
        </w:r>
      </w:ins>
      <w:ins w:id="19488" w:author="pcuser" w:date="2013-03-05T13:25:00Z">
        <w:r w:rsidRPr="004F26D1">
          <w:t xml:space="preserve">OAR </w:t>
        </w:r>
      </w:ins>
      <w:ins w:id="19489" w:author="pcuser" w:date="2013-03-05T13:29:00Z">
        <w:r w:rsidRPr="004F26D1">
          <w:t>340</w:t>
        </w:r>
      </w:ins>
      <w:ins w:id="19490" w:author="pcuser" w:date="2013-03-05T13:35:00Z">
        <w:r w:rsidRPr="004F26D1">
          <w:t>-</w:t>
        </w:r>
      </w:ins>
      <w:ins w:id="19491" w:author="pcuser" w:date="2013-03-05T13:29:00Z">
        <w:r w:rsidRPr="004F26D1">
          <w:t>224</w:t>
        </w:r>
      </w:ins>
      <w:ins w:id="19492" w:author="pcuser" w:date="2013-03-05T13:35:00Z">
        <w:r w:rsidRPr="004F26D1">
          <w:t>-0500</w:t>
        </w:r>
      </w:ins>
      <w:ins w:id="19493" w:author="mvandeh" w:date="2014-02-03T08:36:00Z">
        <w:r w:rsidR="00E53DA5">
          <w:t xml:space="preserve">. </w:t>
        </w:r>
      </w:ins>
    </w:p>
    <w:p w:rsidR="004F26D1" w:rsidRPr="004F26D1" w:rsidRDefault="004F26D1" w:rsidP="004F26D1">
      <w:r w:rsidRPr="004F26D1">
        <w:t>(</w:t>
      </w:r>
      <w:ins w:id="19494" w:author="pcuser" w:date="2013-03-05T13:29:00Z">
        <w:r w:rsidRPr="004F26D1">
          <w:t>5</w:t>
        </w:r>
      </w:ins>
      <w:del w:id="19495" w:author="pcuser" w:date="2013-03-05T13:29:00Z">
        <w:r w:rsidRPr="004F26D1" w:rsidDel="001C10C9">
          <w:delText>4</w:delText>
        </w:r>
      </w:del>
      <w:r w:rsidRPr="004F26D1">
        <w:t xml:space="preserve">) Unused Emission Reduction Credits </w:t>
      </w:r>
    </w:p>
    <w:p w:rsidR="004F26D1" w:rsidRPr="004F26D1" w:rsidRDefault="004F26D1" w:rsidP="004F26D1">
      <w:ins w:id="19496" w:author="pcuser" w:date="2012-12-03T11:32:00Z">
        <w:r w:rsidRPr="004F26D1">
          <w:t xml:space="preserve">(a) Emission reduction credits that are not used, and for which </w:t>
        </w:r>
      </w:ins>
      <w:del w:id="19497" w:author="Preferred Customer" w:date="2012-09-09T20:20:00Z">
        <w:r w:rsidRPr="004F26D1" w:rsidDel="00A13CF3">
          <w:delText>the Department</w:delText>
        </w:r>
      </w:del>
      <w:ins w:id="1949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49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500" w:author="jinahar" w:date="2013-01-02T10:47:00Z">
        <w:r w:rsidRPr="004F26D1" w:rsidDel="004B13F9">
          <w:delText>R</w:delText>
        </w:r>
      </w:del>
      <w:ins w:id="1950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502" w:author="jinahar" w:date="2013-01-02T10:33:00Z">
        <w:r w:rsidRPr="004F26D1" w:rsidDel="000658D5">
          <w:delText>4</w:delText>
        </w:r>
      </w:del>
      <w:ins w:id="19503" w:author="jinahar" w:date="2013-01-02T10:33:00Z">
        <w:r w:rsidRPr="004F26D1">
          <w:t>5</w:t>
        </w:r>
      </w:ins>
      <w:r w:rsidRPr="004F26D1">
        <w:t>5</w:t>
      </w:r>
      <w:ins w:id="195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9505" w:author="pcuser" w:date="2013-03-05T13:29:00Z">
        <w:r w:rsidRPr="004F26D1">
          <w:t>6</w:t>
        </w:r>
      </w:ins>
      <w:del w:id="19506" w:author="pcuser" w:date="2013-03-05T13:29:00Z">
        <w:r w:rsidRPr="004F26D1" w:rsidDel="001C10C9">
          <w:delText>5</w:delText>
        </w:r>
      </w:del>
      <w:r w:rsidRPr="004F26D1">
        <w:t>) Emission Reduction Credit (ERC)</w:t>
      </w:r>
      <w:ins w:id="19507" w:author="pcuser" w:date="2013-03-05T13:30:00Z">
        <w:r w:rsidRPr="004F26D1">
          <w:t xml:space="preserve"> </w:t>
        </w:r>
      </w:ins>
      <w:r w:rsidRPr="004F26D1">
        <w:t xml:space="preserve">Permit </w:t>
      </w:r>
    </w:p>
    <w:p w:rsidR="004F26D1" w:rsidRPr="004F26D1" w:rsidRDefault="004F26D1" w:rsidP="004F26D1">
      <w:r w:rsidRPr="004F26D1">
        <w:t xml:space="preserve">(a) </w:t>
      </w:r>
      <w:del w:id="19508" w:author="Preferred Customer" w:date="2012-09-09T20:20:00Z">
        <w:r w:rsidRPr="004F26D1" w:rsidDel="00A13CF3">
          <w:delText>The Department</w:delText>
        </w:r>
      </w:del>
      <w:ins w:id="1950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510" w:author="Preferred Customer" w:date="2012-09-09T20:20:00Z">
        <w:r w:rsidRPr="004F26D1" w:rsidDel="00A13CF3">
          <w:delText>The Department</w:delText>
        </w:r>
      </w:del>
      <w:ins w:id="1951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512" w:author="Preferred Customer" w:date="2012-09-09T20:20:00Z">
        <w:r w:rsidRPr="004F26D1" w:rsidDel="00A13CF3">
          <w:delText>the Department</w:delText>
        </w:r>
      </w:del>
      <w:ins w:id="1951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514" w:author="Preferred Customer" w:date="2012-09-09T20:20:00Z">
        <w:r w:rsidRPr="004F26D1" w:rsidDel="00A13CF3">
          <w:delText>the Department</w:delText>
        </w:r>
      </w:del>
      <w:ins w:id="19515" w:author="Preferred Customer" w:date="2012-09-09T20:20:00Z">
        <w:r w:rsidRPr="004F26D1">
          <w:t>DEQ</w:t>
        </w:r>
      </w:ins>
      <w:r w:rsidRPr="004F26D1">
        <w:t xml:space="preserve"> within two years (24 months) of the actual emissions reduction. </w:t>
      </w:r>
      <w:del w:id="19516" w:author="Preferred Customer" w:date="2012-09-09T20:20:00Z">
        <w:r w:rsidRPr="004F26D1" w:rsidDel="00A13CF3">
          <w:delText>The Department</w:delText>
        </w:r>
      </w:del>
      <w:ins w:id="19517" w:author="Preferred Customer" w:date="2012-09-09T20:20:00Z">
        <w:r w:rsidRPr="004F26D1">
          <w:t>DEQ</w:t>
        </w:r>
      </w:ins>
      <w:r w:rsidRPr="004F26D1">
        <w:t xml:space="preserve"> must approve or deny requests for emission reduction credit banking before they are effective. In the case of approvals, </w:t>
      </w:r>
      <w:del w:id="19518" w:author="Preferred Customer" w:date="2012-09-09T20:20:00Z">
        <w:r w:rsidRPr="004F26D1" w:rsidDel="00A13CF3">
          <w:delText>The Department</w:delText>
        </w:r>
      </w:del>
      <w:ins w:id="19519" w:author="Preferred Customer" w:date="2012-09-09T20:20:00Z">
        <w:r w:rsidRPr="004F26D1">
          <w:t>DEQ</w:t>
        </w:r>
      </w:ins>
      <w:r w:rsidRPr="004F26D1">
        <w:t xml:space="preserve"> issues a permit to the owner or operator defining the terms of such banking. </w:t>
      </w:r>
      <w:del w:id="19520" w:author="Preferred Customer" w:date="2012-09-09T20:20:00Z">
        <w:r w:rsidRPr="004F26D1" w:rsidDel="00A13CF3">
          <w:delText>The Department</w:delText>
        </w:r>
      </w:del>
      <w:ins w:id="1952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522" w:author="Preferred Customer" w:date="2013-09-13T22:25:00Z">
        <w:r w:rsidRPr="004F26D1" w:rsidDel="00FC2299">
          <w:delText>State Implementation Plan</w:delText>
        </w:r>
      </w:del>
      <w:ins w:id="19523" w:author="Preferred Customer" w:date="2013-09-13T22:25:00Z">
        <w:r w:rsidR="00FC2299">
          <w:t>SIP</w:t>
        </w:r>
      </w:ins>
      <w:r w:rsidRPr="004F26D1">
        <w:t xml:space="preserve">. </w:t>
      </w:r>
    </w:p>
    <w:p w:rsidR="004F26D1" w:rsidRPr="004F26D1" w:rsidRDefault="004F26D1" w:rsidP="004F26D1">
      <w:r w:rsidRPr="004F26D1">
        <w:t xml:space="preserve">(f) </w:t>
      </w:r>
      <w:del w:id="19524" w:author="Preferred Customer" w:date="2012-09-09T20:20:00Z">
        <w:r w:rsidRPr="004F26D1" w:rsidDel="00A13CF3">
          <w:delText>The Department</w:delText>
        </w:r>
      </w:del>
      <w:ins w:id="1952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526" w:author="Preferred Customer" w:date="2012-09-09T20:20:00Z">
        <w:r w:rsidRPr="004F26D1" w:rsidDel="00A13CF3">
          <w:delText>the Department</w:delText>
        </w:r>
      </w:del>
      <w:ins w:id="1952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19528"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529"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8" w:author="Mark" w:date="2014-03-12T08:24:00Z" w:initials="M">
    <w:p w:rsidR="00E94B9E" w:rsidRDefault="00E94B9E">
      <w:pPr>
        <w:pStyle w:val="CommentText"/>
      </w:pPr>
      <w:r>
        <w:rPr>
          <w:rStyle w:val="CommentReference"/>
        </w:rPr>
        <w:annotationRef/>
      </w:r>
      <w:r>
        <w:t>Should (uu) say “stationary”?</w:t>
      </w:r>
    </w:p>
  </w:comment>
  <w:comment w:id="866" w:author="Mark" w:date="2014-03-12T09:02:00Z" w:initials="M">
    <w:p w:rsidR="00E94B9E" w:rsidRDefault="00E94B9E">
      <w:pPr>
        <w:pStyle w:val="CommentText"/>
      </w:pPr>
      <w:r>
        <w:rPr>
          <w:rStyle w:val="CommentReference"/>
        </w:rPr>
        <w:annotationRef/>
      </w:r>
      <w:r>
        <w:t xml:space="preserve">Not for GHGs?  Definition of major source includes fugitive emissions but definition of federal major does not for GHGs.  </w:t>
      </w:r>
    </w:p>
  </w:comment>
  <w:comment w:id="3809" w:author="jinahar" w:date="2014-03-06T14:31:00Z" w:initials="j">
    <w:p w:rsidR="00E94B9E" w:rsidRDefault="00E94B9E">
      <w:pPr>
        <w:pStyle w:val="CommentText"/>
      </w:pPr>
      <w:r>
        <w:rPr>
          <w:rStyle w:val="CommentReference"/>
        </w:rPr>
        <w:annotationRef/>
      </w:r>
      <w:r>
        <w:t>Volumes I and II?</w:t>
      </w:r>
    </w:p>
  </w:comment>
  <w:comment w:id="3846" w:author="Mark" w:date="2014-02-13T12:59:00Z" w:initials="M">
    <w:p w:rsidR="00E94B9E" w:rsidRDefault="00E94B9E">
      <w:pPr>
        <w:pStyle w:val="CommentText"/>
      </w:pPr>
      <w:r>
        <w:rPr>
          <w:rStyle w:val="CommentReference"/>
        </w:rPr>
        <w:annotationRef/>
      </w:r>
      <w:r>
        <w:t>Check on this date</w:t>
      </w:r>
    </w:p>
  </w:comment>
  <w:comment w:id="3860" w:author="Mark" w:date="2014-03-12T09:32:00Z" w:initials="M">
    <w:p w:rsidR="00E94B9E" w:rsidRDefault="00E94B9E">
      <w:pPr>
        <w:pStyle w:val="CommentText"/>
      </w:pPr>
      <w:r>
        <w:rPr>
          <w:rStyle w:val="CommentReference"/>
        </w:rPr>
        <w:annotationRef/>
      </w:r>
      <w:r>
        <w:t>Should this be a note or (c)?</w:t>
      </w:r>
    </w:p>
  </w:comment>
  <w:comment w:id="3868" w:author="Mark" w:date="2014-02-13T12:59:00Z" w:initials="M">
    <w:p w:rsidR="00E94B9E" w:rsidRDefault="00E94B9E">
      <w:pPr>
        <w:pStyle w:val="CommentText"/>
      </w:pPr>
      <w:r>
        <w:rPr>
          <w:rStyle w:val="CommentReference"/>
        </w:rPr>
        <w:annotationRef/>
      </w:r>
      <w:r>
        <w:t>Add latest history</w:t>
      </w:r>
    </w:p>
    <w:p w:rsidR="00E94B9E" w:rsidRDefault="00E94B9E">
      <w:pPr>
        <w:pStyle w:val="CommentText"/>
      </w:pPr>
    </w:p>
  </w:comment>
  <w:comment w:id="3905" w:author="Mark" w:date="2014-02-13T12:59:00Z" w:initials="M">
    <w:p w:rsidR="00E94B9E" w:rsidRDefault="00E94B9E">
      <w:pPr>
        <w:pStyle w:val="CommentText"/>
      </w:pPr>
      <w:r>
        <w:rPr>
          <w:rStyle w:val="CommentReference"/>
        </w:rPr>
        <w:annotationRef/>
      </w:r>
      <w:r>
        <w:t>*Division 202</w:t>
      </w:r>
    </w:p>
  </w:comment>
  <w:comment w:id="4323" w:author="Mark" w:date="2014-02-13T12:59:00Z" w:initials="M">
    <w:p w:rsidR="00E94B9E" w:rsidRDefault="00E94B9E">
      <w:pPr>
        <w:pStyle w:val="CommentText"/>
      </w:pPr>
      <w:r>
        <w:rPr>
          <w:rStyle w:val="CommentReference"/>
        </w:rPr>
        <w:annotationRef/>
      </w:r>
      <w:r>
        <w:t>*Division 204</w:t>
      </w:r>
    </w:p>
  </w:comment>
  <w:comment w:id="4536" w:author="Mark" w:date="2014-03-12T10:41:00Z" w:initials="M">
    <w:p w:rsidR="00E94B9E" w:rsidRDefault="00E94B9E">
      <w:pPr>
        <w:pStyle w:val="CommentText"/>
      </w:pPr>
      <w:r>
        <w:rPr>
          <w:rStyle w:val="CommentReference"/>
        </w:rPr>
        <w:annotationRef/>
      </w:r>
      <w:r>
        <w:t xml:space="preserve">Check </w:t>
      </w:r>
      <w:proofErr w:type="spellStart"/>
      <w:r>
        <w:t>lakeview</w:t>
      </w:r>
      <w:proofErr w:type="spellEnd"/>
    </w:p>
  </w:comment>
  <w:comment w:id="4792" w:author="Mark" w:date="2014-02-13T12:59:00Z" w:initials="M">
    <w:p w:rsidR="00E94B9E" w:rsidRDefault="00E94B9E">
      <w:pPr>
        <w:pStyle w:val="CommentText"/>
      </w:pPr>
      <w:r>
        <w:rPr>
          <w:rStyle w:val="CommentReference"/>
        </w:rPr>
        <w:annotationRef/>
      </w:r>
      <w:r>
        <w:t>*Division 206</w:t>
      </w:r>
    </w:p>
  </w:comment>
  <w:comment w:id="5156" w:author="Mark" w:date="2014-02-13T12:59:00Z" w:initials="M">
    <w:p w:rsidR="00E94B9E" w:rsidRDefault="00E94B9E">
      <w:pPr>
        <w:pStyle w:val="CommentText"/>
      </w:pPr>
      <w:r>
        <w:rPr>
          <w:rStyle w:val="CommentReference"/>
        </w:rPr>
        <w:annotationRef/>
      </w:r>
      <w:r>
        <w:t>*Division 208</w:t>
      </w:r>
    </w:p>
  </w:comment>
  <w:comment w:id="5441" w:author="Mark" w:date="2014-02-13T12:59:00Z" w:initials="M">
    <w:p w:rsidR="00E94B9E" w:rsidRDefault="00E94B9E">
      <w:pPr>
        <w:pStyle w:val="CommentText"/>
      </w:pPr>
      <w:r>
        <w:rPr>
          <w:rStyle w:val="CommentReference"/>
        </w:rPr>
        <w:annotationRef/>
      </w:r>
      <w:r>
        <w:t>*Division 209</w:t>
      </w:r>
    </w:p>
  </w:comment>
  <w:comment w:id="5596" w:author="Mark" w:date="2014-02-13T12:59:00Z" w:initials="M">
    <w:p w:rsidR="00E94B9E" w:rsidRDefault="00E94B9E">
      <w:pPr>
        <w:pStyle w:val="CommentText"/>
      </w:pPr>
      <w:r>
        <w:rPr>
          <w:rStyle w:val="CommentReference"/>
        </w:rPr>
        <w:annotationRef/>
      </w:r>
      <w:r>
        <w:t>*Division 210</w:t>
      </w:r>
    </w:p>
  </w:comment>
  <w:comment w:id="5930" w:author="Mark" w:date="2014-02-13T12:59:00Z" w:initials="M">
    <w:p w:rsidR="00E94B9E" w:rsidRDefault="00E94B9E">
      <w:pPr>
        <w:pStyle w:val="CommentText"/>
      </w:pPr>
      <w:r>
        <w:rPr>
          <w:rStyle w:val="CommentReference"/>
        </w:rPr>
        <w:annotationRef/>
      </w:r>
      <w:r>
        <w:t>*Division 212</w:t>
      </w:r>
    </w:p>
  </w:comment>
  <w:comment w:id="6193" w:author="Mark" w:date="2014-02-13T12:59:00Z" w:initials="M">
    <w:p w:rsidR="00E94B9E" w:rsidRDefault="00E94B9E">
      <w:pPr>
        <w:pStyle w:val="CommentText"/>
      </w:pPr>
      <w:r>
        <w:rPr>
          <w:rStyle w:val="CommentReference"/>
        </w:rPr>
        <w:annotationRef/>
      </w:r>
      <w:r>
        <w:t>*Division 214</w:t>
      </w:r>
    </w:p>
  </w:comment>
  <w:comment w:id="6536" w:author="Mark" w:date="2014-02-13T12:59:00Z" w:initials="M">
    <w:p w:rsidR="00E94B9E" w:rsidRDefault="00E94B9E">
      <w:pPr>
        <w:pStyle w:val="CommentText"/>
      </w:pPr>
      <w:r>
        <w:rPr>
          <w:rStyle w:val="CommentReference"/>
        </w:rPr>
        <w:annotationRef/>
      </w:r>
      <w:r>
        <w:t>*Division 216</w:t>
      </w:r>
    </w:p>
  </w:comment>
  <w:comment w:id="7632" w:author="Mark" w:date="2014-02-13T12:59:00Z" w:initials="M">
    <w:p w:rsidR="00E94B9E" w:rsidRDefault="00E94B9E">
      <w:pPr>
        <w:pStyle w:val="CommentText"/>
      </w:pPr>
      <w:r>
        <w:rPr>
          <w:rStyle w:val="CommentReference"/>
        </w:rPr>
        <w:annotationRef/>
      </w:r>
      <w:r>
        <w:t>*Division 216 tables</w:t>
      </w:r>
    </w:p>
  </w:comment>
  <w:comment w:id="8547" w:author="Mark" w:date="2014-02-13T12:59:00Z" w:initials="M">
    <w:p w:rsidR="00E94B9E" w:rsidRDefault="00E94B9E">
      <w:pPr>
        <w:pStyle w:val="CommentText"/>
      </w:pPr>
      <w:r>
        <w:rPr>
          <w:rStyle w:val="CommentReference"/>
        </w:rPr>
        <w:annotationRef/>
      </w:r>
      <w:r>
        <w:t>*Division 218</w:t>
      </w:r>
    </w:p>
  </w:comment>
  <w:comment w:id="9080" w:author="Mark" w:date="2014-02-13T12:59:00Z" w:initials="M">
    <w:p w:rsidR="00E94B9E" w:rsidRDefault="00E94B9E">
      <w:pPr>
        <w:pStyle w:val="CommentText"/>
      </w:pPr>
      <w:r>
        <w:rPr>
          <w:rStyle w:val="CommentReference"/>
        </w:rPr>
        <w:annotationRef/>
      </w:r>
      <w:r>
        <w:t>*Division 220</w:t>
      </w:r>
    </w:p>
  </w:comment>
  <w:comment w:id="9256" w:author="Mark" w:date="2014-02-13T12:59:00Z" w:initials="M">
    <w:p w:rsidR="00E94B9E" w:rsidRDefault="00E94B9E">
      <w:pPr>
        <w:pStyle w:val="CommentText"/>
      </w:pPr>
      <w:r>
        <w:rPr>
          <w:rStyle w:val="CommentReference"/>
        </w:rPr>
        <w:annotationRef/>
      </w:r>
      <w:r>
        <w:t>*Division 222</w:t>
      </w:r>
    </w:p>
  </w:comment>
  <w:comment w:id="10288" w:author="Mark" w:date="2014-02-13T12:59:00Z" w:initials="M">
    <w:p w:rsidR="00E94B9E" w:rsidRDefault="00E94B9E">
      <w:pPr>
        <w:pStyle w:val="CommentText"/>
      </w:pPr>
      <w:r>
        <w:rPr>
          <w:rStyle w:val="CommentReference"/>
        </w:rPr>
        <w:annotationRef/>
      </w:r>
      <w:r>
        <w:t>*Division 224</w:t>
      </w:r>
    </w:p>
  </w:comment>
  <w:comment w:id="12664" w:author="pcuser" w:date="2014-02-13T12:59:00Z" w:initials="p">
    <w:p w:rsidR="00E94B9E" w:rsidRDefault="00E94B9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767" w:author="Mark" w:date="2014-02-13T12:59:00Z" w:initials="M">
    <w:p w:rsidR="00E94B9E" w:rsidRDefault="00E94B9E">
      <w:pPr>
        <w:pStyle w:val="CommentText"/>
      </w:pPr>
      <w:r>
        <w:rPr>
          <w:rStyle w:val="CommentReference"/>
        </w:rPr>
        <w:annotationRef/>
      </w:r>
      <w:r>
        <w:t>*Division 225</w:t>
      </w:r>
    </w:p>
  </w:comment>
  <w:comment w:id="13612" w:author="Mark" w:date="2014-02-13T12:59:00Z" w:initials="M">
    <w:p w:rsidR="00E94B9E" w:rsidRDefault="00E94B9E">
      <w:pPr>
        <w:pStyle w:val="CommentText"/>
      </w:pPr>
      <w:r>
        <w:rPr>
          <w:rStyle w:val="CommentReference"/>
        </w:rPr>
        <w:annotationRef/>
      </w:r>
      <w:r>
        <w:t>*Division 226</w:t>
      </w:r>
    </w:p>
  </w:comment>
  <w:comment w:id="13879" w:author="Mark" w:date="2014-02-13T12:59:00Z" w:initials="M">
    <w:p w:rsidR="00E94B9E" w:rsidRDefault="00E94B9E">
      <w:pPr>
        <w:pStyle w:val="CommentText"/>
      </w:pPr>
      <w:r>
        <w:rPr>
          <w:rStyle w:val="CommentReference"/>
        </w:rPr>
        <w:annotationRef/>
      </w:r>
      <w:r>
        <w:t>*Division 228</w:t>
      </w:r>
    </w:p>
  </w:comment>
  <w:comment w:id="14055" w:author="jinahar" w:date="2014-03-06T10:05:00Z" w:initials="j">
    <w:p w:rsidR="00E94B9E" w:rsidRDefault="00E94B9E">
      <w:pPr>
        <w:pStyle w:val="CommentText"/>
      </w:pPr>
      <w:r>
        <w:rPr>
          <w:rStyle w:val="CommentReference"/>
        </w:rPr>
        <w:annotationRef/>
      </w:r>
      <w:r>
        <w:t>Talk to Mark about this</w:t>
      </w:r>
    </w:p>
    <w:p w:rsidR="00E94B9E" w:rsidRDefault="00E94B9E">
      <w:pPr>
        <w:pStyle w:val="CommentText"/>
      </w:pPr>
      <w:r>
        <w:t>1. optimization</w:t>
      </w:r>
    </w:p>
    <w:p w:rsidR="00E94B9E" w:rsidRDefault="00E94B9E">
      <w:pPr>
        <w:pStyle w:val="CommentText"/>
      </w:pPr>
      <w:r>
        <w:t>2.  tune-ups</w:t>
      </w:r>
    </w:p>
    <w:p w:rsidR="00E94B9E" w:rsidRDefault="00E94B9E">
      <w:pPr>
        <w:pStyle w:val="CommentText"/>
      </w:pPr>
      <w:r>
        <w:t>3. FGR</w:t>
      </w:r>
    </w:p>
  </w:comment>
  <w:comment w:id="15146" w:author="Mark" w:date="2014-02-13T12:59:00Z" w:initials="M">
    <w:p w:rsidR="00E94B9E" w:rsidRDefault="00E94B9E">
      <w:pPr>
        <w:pStyle w:val="CommentText"/>
      </w:pPr>
      <w:r>
        <w:rPr>
          <w:rStyle w:val="CommentReference"/>
        </w:rPr>
        <w:annotationRef/>
      </w:r>
      <w:r>
        <w:t>*Division 232</w:t>
      </w:r>
    </w:p>
  </w:comment>
  <w:comment w:id="16239" w:author="Mark" w:date="2014-02-13T12:59:00Z" w:initials="M">
    <w:p w:rsidR="00E94B9E" w:rsidRDefault="00E94B9E">
      <w:pPr>
        <w:pStyle w:val="CommentText"/>
      </w:pPr>
      <w:r>
        <w:rPr>
          <w:rStyle w:val="CommentReference"/>
        </w:rPr>
        <w:annotationRef/>
      </w:r>
      <w:r>
        <w:t>*Division 234</w:t>
      </w:r>
    </w:p>
  </w:comment>
  <w:comment w:id="17142" w:author="Mark" w:date="2014-02-13T12:59:00Z" w:initials="M">
    <w:p w:rsidR="00E94B9E" w:rsidRDefault="00E94B9E">
      <w:pPr>
        <w:pStyle w:val="CommentText"/>
      </w:pPr>
      <w:r>
        <w:rPr>
          <w:rStyle w:val="CommentReference"/>
        </w:rPr>
        <w:annotationRef/>
      </w:r>
      <w:r>
        <w:t>*Division 236</w:t>
      </w:r>
    </w:p>
  </w:comment>
  <w:comment w:id="17519" w:author="Mark" w:date="2014-02-13T12:59:00Z" w:initials="M">
    <w:p w:rsidR="00E94B9E" w:rsidRDefault="00E94B9E">
      <w:pPr>
        <w:pStyle w:val="CommentText"/>
      </w:pPr>
      <w:r>
        <w:rPr>
          <w:rStyle w:val="CommentReference"/>
        </w:rPr>
        <w:annotationRef/>
      </w:r>
      <w:r>
        <w:t>*Division 240</w:t>
      </w:r>
    </w:p>
  </w:comment>
  <w:comment w:id="18238" w:author="Mark" w:date="2014-02-13T12:59:00Z" w:initials="M">
    <w:p w:rsidR="00E94B9E" w:rsidRDefault="00E94B9E">
      <w:pPr>
        <w:pStyle w:val="CommentText"/>
      </w:pPr>
      <w:r>
        <w:rPr>
          <w:rStyle w:val="CommentReference"/>
        </w:rPr>
        <w:annotationRef/>
      </w:r>
      <w:r>
        <w:t>*Division 242</w:t>
      </w:r>
    </w:p>
  </w:comment>
  <w:comment w:id="18830" w:author="Mark" w:date="2014-02-13T12:59:00Z" w:initials="M">
    <w:p w:rsidR="00E94B9E" w:rsidRDefault="00E94B9E">
      <w:pPr>
        <w:pStyle w:val="CommentText"/>
      </w:pPr>
      <w:r>
        <w:rPr>
          <w:rStyle w:val="CommentReference"/>
        </w:rPr>
        <w:annotationRef/>
      </w:r>
      <w:r>
        <w:t>*Division 244</w:t>
      </w:r>
    </w:p>
  </w:comment>
  <w:comment w:id="18962" w:author="Mark" w:date="2014-02-13T12:59:00Z" w:initials="M">
    <w:p w:rsidR="00E94B9E" w:rsidRDefault="00E94B9E">
      <w:pPr>
        <w:pStyle w:val="CommentText"/>
      </w:pPr>
      <w:r>
        <w:rPr>
          <w:rStyle w:val="CommentReference"/>
        </w:rPr>
        <w:annotationRef/>
      </w:r>
      <w:r>
        <w:t>*Division 262</w:t>
      </w:r>
    </w:p>
  </w:comment>
  <w:comment w:id="18978" w:author="Mark" w:date="2014-02-13T12:59:00Z" w:initials="M">
    <w:p w:rsidR="00E94B9E" w:rsidRDefault="00E94B9E">
      <w:pPr>
        <w:pStyle w:val="CommentText"/>
      </w:pPr>
      <w:r>
        <w:rPr>
          <w:rStyle w:val="CommentReference"/>
        </w:rPr>
        <w:annotationRef/>
      </w:r>
      <w:r>
        <w:t>*Division 264</w:t>
      </w:r>
    </w:p>
  </w:comment>
  <w:comment w:id="19423" w:author="Mark" w:date="2014-02-13T12:59:00Z" w:initials="M">
    <w:p w:rsidR="00E94B9E" w:rsidRDefault="00E94B9E">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9E" w:rsidRDefault="00E94B9E" w:rsidP="00081C65">
      <w:pPr>
        <w:spacing w:after="0" w:line="240" w:lineRule="auto"/>
      </w:pPr>
      <w:r>
        <w:separator/>
      </w:r>
    </w:p>
  </w:endnote>
  <w:endnote w:type="continuationSeparator" w:id="0">
    <w:p w:rsidR="00E94B9E" w:rsidRDefault="00E94B9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E" w:rsidRDefault="003D2341"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E94B9E">
      <w:rPr>
        <w:rFonts w:asciiTheme="majorHAnsi" w:hAnsiTheme="majorHAnsi"/>
      </w:rPr>
      <w:instrText xml:space="preserve"> DATE \@ "M/d/yyyy h:mm am/pm" </w:instrText>
    </w:r>
    <w:r>
      <w:rPr>
        <w:rFonts w:asciiTheme="majorHAnsi" w:hAnsiTheme="majorHAnsi"/>
      </w:rPr>
      <w:fldChar w:fldCharType="separate"/>
    </w:r>
    <w:ins w:id="19530" w:author="jinahar" w:date="2014-03-13T08:49:00Z">
      <w:r w:rsidR="007E29BF">
        <w:rPr>
          <w:rFonts w:asciiTheme="majorHAnsi" w:hAnsiTheme="majorHAnsi"/>
          <w:noProof/>
        </w:rPr>
        <w:t>3/13/2014 8:49 AM</w:t>
      </w:r>
    </w:ins>
    <w:ins w:id="19531" w:author="Mark" w:date="2014-03-12T15:50:00Z">
      <w:del w:id="19532" w:author="jinahar" w:date="2014-03-13T08:49:00Z">
        <w:r w:rsidR="00E94B9E" w:rsidDel="007E29BF">
          <w:rPr>
            <w:rFonts w:asciiTheme="majorHAnsi" w:hAnsiTheme="majorHAnsi"/>
            <w:noProof/>
          </w:rPr>
          <w:delText>3/12/2014 3:50 PM</w:delText>
        </w:r>
      </w:del>
    </w:ins>
    <w:del w:id="19533" w:author="jinahar" w:date="2014-03-13T08:49:00Z">
      <w:r w:rsidR="00E94B9E" w:rsidDel="007E29BF">
        <w:rPr>
          <w:rFonts w:asciiTheme="majorHAnsi" w:hAnsiTheme="majorHAnsi"/>
          <w:noProof/>
        </w:rPr>
        <w:delText>3/6/2014 9:18 AM</w:delText>
      </w:r>
    </w:del>
    <w:r>
      <w:rPr>
        <w:rFonts w:asciiTheme="majorHAnsi" w:hAnsiTheme="majorHAnsi"/>
      </w:rPr>
      <w:fldChar w:fldCharType="end"/>
    </w:r>
    <w:r w:rsidR="00E94B9E">
      <w:rPr>
        <w:rFonts w:asciiTheme="majorHAnsi" w:hAnsiTheme="majorHAnsi"/>
      </w:rPr>
      <w:ptab w:relativeTo="margin" w:alignment="right" w:leader="none"/>
    </w:r>
    <w:r w:rsidR="00E94B9E">
      <w:rPr>
        <w:rFonts w:asciiTheme="majorHAnsi" w:hAnsiTheme="majorHAnsi"/>
      </w:rPr>
      <w:t xml:space="preserve">PAGE </w:t>
    </w:r>
    <w:r w:rsidRPr="003D2341">
      <w:fldChar w:fldCharType="begin"/>
    </w:r>
    <w:r w:rsidR="00E94B9E">
      <w:instrText xml:space="preserve"> PAGE   \* MERGEFORMAT </w:instrText>
    </w:r>
    <w:r w:rsidRPr="003D2341">
      <w:fldChar w:fldCharType="separate"/>
    </w:r>
    <w:r w:rsidR="00206DB8" w:rsidRPr="00206DB8">
      <w:rPr>
        <w:rFonts w:asciiTheme="majorHAnsi" w:hAnsiTheme="majorHAnsi"/>
        <w:noProof/>
      </w:rPr>
      <w:t>277</w:t>
    </w:r>
    <w:r>
      <w:rPr>
        <w:rFonts w:asciiTheme="majorHAnsi" w:hAnsiTheme="majorHAnsi"/>
        <w:noProof/>
      </w:rPr>
      <w:fldChar w:fldCharType="end"/>
    </w:r>
  </w:p>
  <w:p w:rsidR="00E94B9E" w:rsidRDefault="00E94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9E" w:rsidRDefault="00E94B9E" w:rsidP="00081C65">
      <w:pPr>
        <w:spacing w:after="0" w:line="240" w:lineRule="auto"/>
      </w:pPr>
      <w:r>
        <w:separator/>
      </w:r>
    </w:p>
  </w:footnote>
  <w:footnote w:type="continuationSeparator" w:id="0">
    <w:p w:rsidR="00E94B9E" w:rsidRDefault="00E94B9E" w:rsidP="00081C65">
      <w:pPr>
        <w:spacing w:after="0" w:line="240" w:lineRule="auto"/>
      </w:pPr>
      <w:r>
        <w:continuationSeparator/>
      </w:r>
    </w:p>
  </w:footnote>
  <w:footnote w:id="1">
    <w:p w:rsidR="00E94B9E" w:rsidDel="009E5898" w:rsidRDefault="00E94B9E" w:rsidP="009E5898">
      <w:pPr>
        <w:pStyle w:val="FootnoteText"/>
        <w:rPr>
          <w:del w:id="4260" w:author="Mark" w:date="2014-02-24T16:41:00Z"/>
        </w:rPr>
      </w:pPr>
      <w:del w:id="4261"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02E"/>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0D60"/>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7DE"/>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06DB8"/>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3613"/>
    <w:rsid w:val="00234C87"/>
    <w:rsid w:val="00235EB0"/>
    <w:rsid w:val="00236337"/>
    <w:rsid w:val="0023761A"/>
    <w:rsid w:val="00237C5B"/>
    <w:rsid w:val="00242C67"/>
    <w:rsid w:val="00243E65"/>
    <w:rsid w:val="00245C11"/>
    <w:rsid w:val="0025109F"/>
    <w:rsid w:val="00251C50"/>
    <w:rsid w:val="002522F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C64DF"/>
    <w:rsid w:val="002C721D"/>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17B5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AB7"/>
    <w:rsid w:val="003C2F90"/>
    <w:rsid w:val="003C3A5A"/>
    <w:rsid w:val="003C4896"/>
    <w:rsid w:val="003C7398"/>
    <w:rsid w:val="003D0AC8"/>
    <w:rsid w:val="003D1460"/>
    <w:rsid w:val="003D18CF"/>
    <w:rsid w:val="003D1BC1"/>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2725C"/>
    <w:rsid w:val="00430040"/>
    <w:rsid w:val="00430660"/>
    <w:rsid w:val="0043248A"/>
    <w:rsid w:val="00432D11"/>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2E4"/>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1CE3"/>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420"/>
    <w:rsid w:val="00713777"/>
    <w:rsid w:val="00713A4A"/>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570"/>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26EC"/>
    <w:rsid w:val="00954195"/>
    <w:rsid w:val="009547D4"/>
    <w:rsid w:val="00955252"/>
    <w:rsid w:val="00956314"/>
    <w:rsid w:val="0095712C"/>
    <w:rsid w:val="00957445"/>
    <w:rsid w:val="009575A6"/>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3E10"/>
    <w:rsid w:val="00AF4DB8"/>
    <w:rsid w:val="00AF71D4"/>
    <w:rsid w:val="00B008F9"/>
    <w:rsid w:val="00B01CA2"/>
    <w:rsid w:val="00B01FA3"/>
    <w:rsid w:val="00B02AFA"/>
    <w:rsid w:val="00B0375B"/>
    <w:rsid w:val="00B04F7C"/>
    <w:rsid w:val="00B11E71"/>
    <w:rsid w:val="00B130F7"/>
    <w:rsid w:val="00B14B4E"/>
    <w:rsid w:val="00B167B2"/>
    <w:rsid w:val="00B175B5"/>
    <w:rsid w:val="00B17F78"/>
    <w:rsid w:val="00B20775"/>
    <w:rsid w:val="00B2281E"/>
    <w:rsid w:val="00B23530"/>
    <w:rsid w:val="00B23C70"/>
    <w:rsid w:val="00B25853"/>
    <w:rsid w:val="00B25E97"/>
    <w:rsid w:val="00B26D1F"/>
    <w:rsid w:val="00B27752"/>
    <w:rsid w:val="00B27CE6"/>
    <w:rsid w:val="00B3698B"/>
    <w:rsid w:val="00B440B1"/>
    <w:rsid w:val="00B4481F"/>
    <w:rsid w:val="00B44BD6"/>
    <w:rsid w:val="00B46121"/>
    <w:rsid w:val="00B46D96"/>
    <w:rsid w:val="00B4707A"/>
    <w:rsid w:val="00B501CA"/>
    <w:rsid w:val="00B502EE"/>
    <w:rsid w:val="00B502FA"/>
    <w:rsid w:val="00B50866"/>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370E"/>
    <w:rsid w:val="00B8395C"/>
    <w:rsid w:val="00B83D38"/>
    <w:rsid w:val="00B83F77"/>
    <w:rsid w:val="00B84ACF"/>
    <w:rsid w:val="00B8641D"/>
    <w:rsid w:val="00B91EFA"/>
    <w:rsid w:val="00B9214D"/>
    <w:rsid w:val="00B9229D"/>
    <w:rsid w:val="00B94C0C"/>
    <w:rsid w:val="00BA0744"/>
    <w:rsid w:val="00BA076A"/>
    <w:rsid w:val="00BA1738"/>
    <w:rsid w:val="00BA2032"/>
    <w:rsid w:val="00BA3F3D"/>
    <w:rsid w:val="00BA4792"/>
    <w:rsid w:val="00BA7F27"/>
    <w:rsid w:val="00BB1C2C"/>
    <w:rsid w:val="00BB33B6"/>
    <w:rsid w:val="00BB35D9"/>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0FC"/>
    <w:rsid w:val="00C0484B"/>
    <w:rsid w:val="00C0515F"/>
    <w:rsid w:val="00C0721B"/>
    <w:rsid w:val="00C1093C"/>
    <w:rsid w:val="00C1188E"/>
    <w:rsid w:val="00C11AA6"/>
    <w:rsid w:val="00C11CCA"/>
    <w:rsid w:val="00C1209A"/>
    <w:rsid w:val="00C13E5C"/>
    <w:rsid w:val="00C15374"/>
    <w:rsid w:val="00C157D8"/>
    <w:rsid w:val="00C16898"/>
    <w:rsid w:val="00C20390"/>
    <w:rsid w:val="00C20875"/>
    <w:rsid w:val="00C211A3"/>
    <w:rsid w:val="00C223D4"/>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4449"/>
    <w:rsid w:val="00CF486E"/>
    <w:rsid w:val="00CF58EC"/>
    <w:rsid w:val="00CF5A87"/>
    <w:rsid w:val="00CF5D92"/>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2FC"/>
    <w:rsid w:val="00EA7479"/>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5C3A"/>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22E0"/>
    <w:rsid w:val="00F93EE5"/>
    <w:rsid w:val="00F95E8B"/>
    <w:rsid w:val="00F967B4"/>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A9BAA-5D1A-40DD-A184-CDE94AC2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577</Pages>
  <Words>210030</Words>
  <Characters>1197174</Characters>
  <Application>Microsoft Office Word</Application>
  <DocSecurity>0</DocSecurity>
  <Lines>9976</Lines>
  <Paragraphs>2808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38</cp:revision>
  <cp:lastPrinted>2014-03-04T21:55:00Z</cp:lastPrinted>
  <dcterms:created xsi:type="dcterms:W3CDTF">2014-03-11T23:14:00Z</dcterms:created>
  <dcterms:modified xsi:type="dcterms:W3CDTF">2014-03-13T16:23:00Z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