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D5" w:rsidRPr="002F05D5" w:rsidRDefault="002F05D5" w:rsidP="00460686">
      <w:pPr>
        <w:jc w:val="center"/>
      </w:pPr>
      <w:commentRangeStart w:id="0"/>
      <w:r w:rsidRPr="002F05D5">
        <w:rPr>
          <w:b/>
          <w:bCs/>
        </w:rPr>
        <w:t>DIVISION 208</w:t>
      </w:r>
      <w:commentRangeEnd w:id="0"/>
      <w:r w:rsidR="005F5122">
        <w:rPr>
          <w:rStyle w:val="CommentReference"/>
        </w:rPr>
        <w:commentReference w:id="0"/>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1" w:author="Preferred Customer" w:date="2011-10-05T08:12:00Z">
        <w:r w:rsidRPr="002F05D5">
          <w:t>, 340-204-0010</w:t>
        </w:r>
      </w:ins>
      <w:r w:rsidRPr="002F05D5">
        <w:t xml:space="preserve"> and this rule apply to this division. If the same term is defined in this rule and OAR 340-200-0020</w:t>
      </w:r>
      <w:ins w:id="2"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3" w:author="jinahar" w:date="2011-09-16T10:21:00Z"/>
        </w:rPr>
      </w:pPr>
      <w:del w:id="4"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 w:author="jinahar" w:date="2011-09-16T10:21:00Z"/>
        </w:rPr>
      </w:pPr>
      <w:del w:id="6"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7" w:author="jinahar" w:date="2011-09-16T10:21:00Z"/>
        </w:rPr>
      </w:pPr>
      <w:del w:id="8"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9" w:author="jinahar" w:date="2011-09-16T10:21:00Z"/>
        </w:rPr>
      </w:pPr>
      <w:del w:id="10"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11" w:author="pcuser" w:date="2013-08-29T13:48:00Z"/>
        </w:rPr>
      </w:pPr>
      <w:del w:id="12" w:author="pcuser" w:date="2013-08-29T13:48:00Z">
        <w:r w:rsidRPr="002F05D5" w:rsidDel="00E62EDE">
          <w:delText xml:space="preserve">(6) "New source" means, for purposes of OAR 340-208-0110, any </w:delText>
        </w:r>
      </w:del>
      <w:del w:id="13"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14" w:author="jinahar" w:date="2011-09-16T10:21:00Z">
        <w:r w:rsidRPr="002F05D5" w:rsidDel="00E62EDE">
          <w:delText>7</w:delText>
        </w:r>
      </w:del>
      <w:ins w:id="15"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16" w:author="jinahar" w:date="2011-09-30T10:12:00Z"/>
        </w:rPr>
      </w:pPr>
      <w:del w:id="17" w:author="jinahar" w:date="2011-09-30T10:12:00Z">
        <w:r w:rsidRPr="002F05D5" w:rsidDel="003043EB">
          <w:delText xml:space="preserve"> (</w:delText>
        </w:r>
      </w:del>
      <w:del w:id="18" w:author="jinahar" w:date="2011-09-16T10:21:00Z">
        <w:r w:rsidRPr="002F05D5" w:rsidDel="00E62EDE">
          <w:delText>8</w:delText>
        </w:r>
      </w:del>
      <w:del w:id="19"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20" w:author="jinahar" w:date="2011-09-16T10:22:00Z">
        <w:r w:rsidRPr="002F05D5" w:rsidDel="00E62EDE">
          <w:delText>9</w:delText>
        </w:r>
      </w:del>
      <w:ins w:id="21" w:author="Preferred Customer" w:date="2013-07-13T07:37:00Z">
        <w:r w:rsidRPr="002F05D5">
          <w:t>3</w:t>
        </w:r>
      </w:ins>
      <w:r w:rsidRPr="002F05D5">
        <w:t xml:space="preserve">) "Special </w:t>
      </w:r>
      <w:del w:id="22" w:author="Preferred Customer" w:date="2013-09-22T18:39:00Z">
        <w:r w:rsidRPr="002F05D5" w:rsidDel="00D31FDC">
          <w:delText>C</w:delText>
        </w:r>
      </w:del>
      <w:ins w:id="23" w:author="Preferred Customer" w:date="2013-09-22T18:39:00Z">
        <w:r w:rsidR="00D31FDC">
          <w:t>c</w:t>
        </w:r>
      </w:ins>
      <w:r w:rsidRPr="002F05D5">
        <w:t xml:space="preserve">ontrol </w:t>
      </w:r>
      <w:del w:id="24" w:author="Preferred Customer" w:date="2013-09-22T18:39:00Z">
        <w:r w:rsidRPr="002F05D5" w:rsidDel="00D31FDC">
          <w:delText>A</w:delText>
        </w:r>
      </w:del>
      <w:ins w:id="25" w:author="Preferred Customer" w:date="2013-09-22T18:39:00Z">
        <w:r w:rsidR="00D31FDC">
          <w:t>a</w:t>
        </w:r>
      </w:ins>
      <w:r w:rsidRPr="002F05D5">
        <w:t>rea" means an area designated in OAR 340-204-0070.</w:t>
      </w:r>
    </w:p>
    <w:p w:rsidR="002F05D5" w:rsidRPr="002F05D5" w:rsidDel="00E62EDE" w:rsidRDefault="002F05D5" w:rsidP="002F05D5">
      <w:pPr>
        <w:rPr>
          <w:del w:id="26" w:author="jinahar" w:date="2011-09-16T10:22:00Z"/>
        </w:rPr>
      </w:pPr>
      <w:del w:id="27"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28" w:author="jinahar" w:date="2011-09-16T10:22:00Z"/>
        </w:rPr>
      </w:pPr>
      <w:del w:id="29"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0" w:author="Preferred Customer" w:date="2013-09-22T21:43:00Z">
        <w:r w:rsidRPr="002F05D5" w:rsidDel="00EA538B">
          <w:delText>Environmental Quality Commission</w:delText>
        </w:r>
      </w:del>
      <w:ins w:id="31"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32" w:author="Mark" w:date="2014-02-10T14:34:00Z"/>
        </w:rPr>
      </w:pPr>
      <w:del w:id="33" w:author="Mark" w:date="2014-02-10T14:34:00Z">
        <w:r w:rsidRPr="002F05D5" w:rsidDel="00E815DE">
          <w:rPr>
            <w:b/>
            <w:bCs/>
          </w:rPr>
          <w:delText>340-208-0100</w:delText>
        </w:r>
      </w:del>
    </w:p>
    <w:p w:rsidR="002F05D5" w:rsidRPr="002F05D5" w:rsidDel="005B5DA5" w:rsidRDefault="005B5DA5" w:rsidP="002F05D5">
      <w:pPr>
        <w:rPr>
          <w:del w:id="34" w:author="Preferred Customer" w:date="2013-09-10T22:07:00Z"/>
        </w:rPr>
      </w:pPr>
      <w:ins w:id="35" w:author="Preferred Customer" w:date="2013-09-10T22:07:00Z">
        <w:del w:id="36" w:author="Mark" w:date="2014-02-10T14:34:00Z">
          <w:r w:rsidRPr="002F05D5" w:rsidDel="00E815DE">
            <w:rPr>
              <w:b/>
              <w:bCs/>
            </w:rPr>
            <w:delText xml:space="preserve"> </w:delText>
          </w:r>
        </w:del>
      </w:ins>
      <w:del w:id="37" w:author="Preferred Customer" w:date="2013-09-10T22:07:00Z">
        <w:r w:rsidR="002F05D5" w:rsidRPr="002F05D5" w:rsidDel="005B5DA5">
          <w:rPr>
            <w:b/>
            <w:bCs/>
          </w:rPr>
          <w:delText>Applicability</w:delText>
        </w:r>
      </w:del>
    </w:p>
    <w:p w:rsidR="002F05D5" w:rsidRPr="002F05D5" w:rsidDel="005B5DA5" w:rsidRDefault="002F05D5" w:rsidP="005B5DA5">
      <w:pPr>
        <w:rPr>
          <w:del w:id="38" w:author="Preferred Customer" w:date="2013-09-10T22:07:00Z"/>
        </w:rPr>
      </w:pPr>
      <w:del w:id="39"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40" w:author="Mark" w:date="2014-02-10T14:35:00Z"/>
        </w:rPr>
      </w:pPr>
      <w:del w:id="4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42" w:author="Mark" w:date="2014-02-10T14:35:00Z">
        <w:r w:rsidRPr="002F05D5" w:rsidDel="00E815DE">
          <w:delText>Stat. Auth.: ORS 468 &amp; ORS 468A</w:delText>
        </w:r>
        <w:r w:rsidRPr="002F05D5" w:rsidDel="00E815DE">
          <w:br/>
          <w:delText>Stats. Implemented:</w:delText>
        </w:r>
      </w:del>
      <w:ins w:id="43" w:author="Preferred Customer" w:date="2013-09-21T12:36:00Z">
        <w:del w:id="44" w:author="Mark" w:date="2014-02-10T14:35:00Z">
          <w:r w:rsidR="00B14B4E" w:rsidDel="00E815DE">
            <w:delText xml:space="preserve"> </w:delText>
          </w:r>
        </w:del>
      </w:ins>
      <w:del w:id="45"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6" w:author="PCAdmin" w:date="2013-12-03T14:33:00Z"/>
        </w:rPr>
      </w:pPr>
      <w:del w:id="47"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8" w:author="jinahar" w:date="2013-12-23T15:20:00Z"/>
        </w:rPr>
      </w:pPr>
      <w:del w:id="49"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0" w:author="jinahar" w:date="2011-09-16T10:25:00Z"/>
        </w:rPr>
      </w:pPr>
      <w:del w:id="51" w:author="jinahar" w:date="2011-09-16T10:25:00Z">
        <w:r w:rsidRPr="002F05D5" w:rsidDel="00E62EDE">
          <w:delText>(3) Exceptions to sections (1) and (2) of this rule:</w:delText>
        </w:r>
      </w:del>
    </w:p>
    <w:p w:rsidR="002F05D5" w:rsidRPr="002F05D5" w:rsidDel="00231A10" w:rsidRDefault="002F05D5" w:rsidP="00231A10">
      <w:pPr>
        <w:rPr>
          <w:del w:id="52" w:author="PCAdmin" w:date="2013-12-03T14:54:00Z"/>
        </w:rPr>
      </w:pPr>
      <w:del w:id="53" w:author="Preferred Customer" w:date="2013-09-15T12:36:00Z">
        <w:r w:rsidRPr="002F05D5" w:rsidDel="005625FE">
          <w:delText xml:space="preserve">(a) </w:delText>
        </w:r>
      </w:del>
      <w:del w:id="54" w:author="Preferred Customer" w:date="2013-02-11T13:52:00Z">
        <w:r w:rsidRPr="002F05D5" w:rsidDel="0016420C">
          <w:delText xml:space="preserve">Where the presence of uncombined water is </w:delText>
        </w:r>
      </w:del>
      <w:del w:id="55" w:author="jinahar" w:date="2011-09-16T10:26:00Z">
        <w:r w:rsidRPr="002F05D5" w:rsidDel="00E62EDE">
          <w:delText xml:space="preserve">the only reason for failure of any source to meet the requirement </w:delText>
        </w:r>
      </w:del>
      <w:del w:id="56" w:author="PCAdmin" w:date="2013-12-03T14:54:00Z">
        <w:r w:rsidRPr="002F05D5" w:rsidDel="00231A10">
          <w:delText>of sections (1) and (2) of this rule, such sections shall not apply;</w:delText>
        </w:r>
      </w:del>
    </w:p>
    <w:p w:rsidR="000010CF" w:rsidRDefault="002F05D5">
      <w:pPr>
        <w:rPr>
          <w:del w:id="57" w:author="PCAdmin" w:date="2013-12-03T14:54:00Z"/>
        </w:rPr>
      </w:pPr>
      <w:del w:id="58" w:author="PCAdmin" w:date="2013-12-03T14:54:00Z">
        <w:r w:rsidRPr="002F05D5" w:rsidDel="00231A10">
          <w:lastRenderedPageBreak/>
          <w:delText xml:space="preserve">(b) </w:delText>
        </w:r>
      </w:del>
      <w:del w:id="59"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60" w:author="PCAdmin" w:date="2013-12-03T14:54:00Z">
        <w:r w:rsidRPr="002F05D5" w:rsidDel="00231A10">
          <w:delText>shall comply with the emission limitations of section (1) of this rule in lieu of section (2) of this rule.</w:delText>
        </w:r>
      </w:del>
    </w:p>
    <w:p w:rsidR="000010CF" w:rsidRDefault="002F05D5">
      <w:pPr>
        <w:rPr>
          <w:ins w:id="61" w:author="jinahar" w:date="2013-12-23T15:21:00Z"/>
        </w:rPr>
      </w:pPr>
      <w:del w:id="62"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63" w:author="jinahar" w:date="2013-12-31T14:14:00Z"/>
          <w:bCs/>
        </w:rPr>
      </w:pPr>
      <w:ins w:id="64" w:author="jinahar" w:date="2013-12-31T14:14:00Z">
        <w:r w:rsidRPr="00071E06">
          <w:rPr>
            <w:bCs/>
          </w:rPr>
          <w:t xml:space="preserve">(1) The emissions standards in this rule do not apply to </w:t>
        </w:r>
        <w:commentRangeStart w:id="65"/>
        <w:r w:rsidRPr="00071E06">
          <w:rPr>
            <w:bCs/>
          </w:rPr>
          <w:t>fugitive emission sources</w:t>
        </w:r>
      </w:ins>
      <w:commentRangeEnd w:id="65"/>
      <w:r w:rsidR="00F81521">
        <w:rPr>
          <w:rStyle w:val="CommentReference"/>
        </w:rPr>
        <w:commentReference w:id="65"/>
      </w:r>
      <w:ins w:id="66" w:author="jinahar" w:date="2013-12-31T14:14:00Z">
        <w:r w:rsidRPr="00071E06">
          <w:rPr>
            <w:bCs/>
          </w:rPr>
          <w:t>.</w:t>
        </w:r>
      </w:ins>
    </w:p>
    <w:p w:rsidR="00071E06" w:rsidRPr="00071E06" w:rsidRDefault="00071E06" w:rsidP="00071E06">
      <w:pPr>
        <w:rPr>
          <w:ins w:id="67" w:author="jinahar" w:date="2013-12-31T14:14:00Z"/>
          <w:bCs/>
        </w:rPr>
      </w:pPr>
      <w:ins w:id="68" w:author="jinahar" w:date="2013-12-31T14:14:00Z">
        <w:r w:rsidRPr="00071E06">
          <w:rPr>
            <w:bCs/>
          </w:rPr>
          <w:t xml:space="preserve">(2) The visible emissions standards in this rule are based on a </w:t>
        </w:r>
        <w:del w:id="69" w:author="Garrahan Paul" w:date="2014-03-13T16:08:00Z">
          <w:r w:rsidRPr="00071E06" w:rsidDel="00DD0FDE">
            <w:rPr>
              <w:bCs/>
            </w:rPr>
            <w:delText>6</w:delText>
          </w:r>
        </w:del>
      </w:ins>
      <w:ins w:id="70" w:author="Garrahan Paul" w:date="2014-03-13T16:08:00Z">
        <w:r w:rsidR="00DD0FDE">
          <w:rPr>
            <w:bCs/>
          </w:rPr>
          <w:t>six</w:t>
        </w:r>
      </w:ins>
      <w:ins w:id="71" w:author="jinahar" w:date="2013-12-31T14:14:00Z">
        <w:del w:id="72" w:author="Garrahan Paul" w:date="2014-03-13T16:09:00Z">
          <w:r w:rsidRPr="00071E06" w:rsidDel="00DD0FDE">
            <w:rPr>
              <w:bCs/>
            </w:rPr>
            <w:delText>-</w:delText>
          </w:r>
        </w:del>
      </w:ins>
      <w:ins w:id="73" w:author="Garrahan Paul" w:date="2014-03-13T16:09:00Z">
        <w:r w:rsidR="00DD0FDE">
          <w:rPr>
            <w:bCs/>
          </w:rPr>
          <w:t xml:space="preserve"> </w:t>
        </w:r>
      </w:ins>
      <w:ins w:id="74" w:author="jinahar" w:date="2013-12-31T14:14:00Z">
        <w:r w:rsidRPr="00071E06">
          <w:rPr>
            <w:bCs/>
          </w:rPr>
          <w:t>minute average as measured by:</w:t>
        </w:r>
      </w:ins>
    </w:p>
    <w:p w:rsidR="00071E06" w:rsidRPr="00071E06" w:rsidRDefault="00071E06" w:rsidP="00071E06">
      <w:pPr>
        <w:rPr>
          <w:ins w:id="75" w:author="jinahar" w:date="2013-12-31T14:14:00Z"/>
          <w:bCs/>
        </w:rPr>
      </w:pPr>
      <w:ins w:id="76" w:author="jinahar" w:date="2013-12-31T14:14:00Z">
        <w:r w:rsidRPr="00071E06">
          <w:rPr>
            <w:bCs/>
          </w:rPr>
          <w:t xml:space="preserve">(a) EPA Method 9, </w:t>
        </w:r>
      </w:ins>
    </w:p>
    <w:p w:rsidR="00071E06" w:rsidRPr="00071E06" w:rsidRDefault="00071E06" w:rsidP="00071E06">
      <w:pPr>
        <w:rPr>
          <w:ins w:id="77" w:author="jinahar" w:date="2013-12-31T14:14:00Z"/>
          <w:bCs/>
        </w:rPr>
      </w:pPr>
      <w:ins w:id="78" w:author="jinahar" w:date="2013-12-31T14:14:00Z">
        <w:r w:rsidRPr="00071E06">
          <w:rPr>
            <w:bCs/>
          </w:rPr>
          <w:t xml:space="preserve">(b) </w:t>
        </w:r>
        <w:del w:id="79" w:author="Garrahan Paul" w:date="2014-03-13T15:53:00Z">
          <w:r w:rsidRPr="00071E06" w:rsidDel="00F81521">
            <w:rPr>
              <w:bCs/>
            </w:rPr>
            <w:delText>a</w:delText>
          </w:r>
        </w:del>
      </w:ins>
      <w:ins w:id="80" w:author="Garrahan Paul" w:date="2014-03-13T15:53:00Z">
        <w:r w:rsidR="00F81521">
          <w:rPr>
            <w:bCs/>
          </w:rPr>
          <w:t>A</w:t>
        </w:r>
      </w:ins>
      <w:ins w:id="81"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82" w:author="jinahar" w:date="2013-12-31T14:14:00Z"/>
          <w:bCs/>
        </w:rPr>
      </w:pPr>
      <w:ins w:id="83"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84" w:author="jinahar" w:date="2013-12-31T14:14:00Z"/>
          <w:bCs/>
        </w:rPr>
      </w:pPr>
      <w:ins w:id="85" w:author="jinahar" w:date="2013-12-31T14:14:00Z">
        <w:r w:rsidRPr="00071E06">
          <w:rPr>
            <w:bCs/>
          </w:rPr>
          <w:t xml:space="preserve">(3) For </w:t>
        </w:r>
        <w:del w:id="86" w:author="Garrahan Paul" w:date="2014-03-13T15:55:00Z">
          <w:r w:rsidRPr="00071E06" w:rsidDel="00F81521">
            <w:rPr>
              <w:bCs/>
            </w:rPr>
            <w:delText xml:space="preserve">emission </w:delText>
          </w:r>
        </w:del>
        <w:commentRangeStart w:id="87"/>
        <w:r w:rsidRPr="00071E06">
          <w:rPr>
            <w:bCs/>
          </w:rPr>
          <w:t>sources</w:t>
        </w:r>
      </w:ins>
      <w:commentRangeEnd w:id="87"/>
      <w:r w:rsidR="00F81521">
        <w:rPr>
          <w:rStyle w:val="CommentReference"/>
        </w:rPr>
        <w:commentReference w:id="87"/>
      </w:r>
      <w:ins w:id="88" w:author="jinahar" w:date="2013-12-31T14:14:00Z">
        <w:r w:rsidRPr="00071E06">
          <w:rPr>
            <w:bCs/>
          </w:rPr>
          <w:t xml:space="preserve">, other than wood-fired boilers, </w:t>
        </w:r>
        <w:proofErr w:type="gramStart"/>
        <w:r w:rsidRPr="00071E06">
          <w:rPr>
            <w:bCs/>
          </w:rPr>
          <w:t>that existed prior to June 1, 1970 and have</w:t>
        </w:r>
        <w:proofErr w:type="gramEnd"/>
        <w:r w:rsidRPr="00071E06">
          <w:rPr>
            <w:bCs/>
          </w:rPr>
          <w:t xml:space="preserve"> not been modified since May 31, 1970:</w:t>
        </w:r>
      </w:ins>
    </w:p>
    <w:p w:rsidR="00071E06" w:rsidRPr="00071E06" w:rsidRDefault="00071E06" w:rsidP="00071E06">
      <w:pPr>
        <w:rPr>
          <w:ins w:id="89" w:author="jinahar" w:date="2013-12-31T14:14:00Z"/>
          <w:bCs/>
        </w:rPr>
      </w:pPr>
      <w:ins w:id="90" w:author="jinahar" w:date="2013-12-31T14:14:00Z">
        <w:r w:rsidRPr="00071E06">
          <w:rPr>
            <w:bCs/>
          </w:rPr>
          <w:t>(a) If located outside a special control area, visible emissions must not equal or exceed:</w:t>
        </w:r>
      </w:ins>
    </w:p>
    <w:p w:rsidR="00071E06" w:rsidRPr="00071E06" w:rsidRDefault="00071E06" w:rsidP="00071E06">
      <w:pPr>
        <w:rPr>
          <w:ins w:id="91" w:author="jinahar" w:date="2013-12-31T14:14:00Z"/>
          <w:bCs/>
        </w:rPr>
      </w:pPr>
      <w:ins w:id="92" w:author="jinahar" w:date="2013-12-31T14:14:00Z">
        <w:r w:rsidRPr="00071E06">
          <w:rPr>
            <w:bCs/>
          </w:rPr>
          <w:t>(A) 40% opacity through December 31, 2019; and</w:t>
        </w:r>
      </w:ins>
    </w:p>
    <w:p w:rsidR="00071E06" w:rsidRPr="00071E06" w:rsidRDefault="00071E06" w:rsidP="00071E06">
      <w:pPr>
        <w:rPr>
          <w:ins w:id="93" w:author="jinahar" w:date="2013-12-31T14:14:00Z"/>
          <w:bCs/>
        </w:rPr>
      </w:pPr>
      <w:ins w:id="94" w:author="jinahar" w:date="2013-12-31T14:14:00Z">
        <w:r w:rsidRPr="00071E06">
          <w:rPr>
            <w:bCs/>
          </w:rPr>
          <w:t>(B) 20% opacity on and after January 1, 2020</w:t>
        </w:r>
      </w:ins>
    </w:p>
    <w:p w:rsidR="00071E06" w:rsidRPr="00071E06" w:rsidRDefault="00071E06" w:rsidP="00071E06">
      <w:pPr>
        <w:rPr>
          <w:ins w:id="95" w:author="jinahar" w:date="2013-12-31T14:14:00Z"/>
          <w:bCs/>
        </w:rPr>
      </w:pPr>
      <w:ins w:id="96" w:author="jinahar" w:date="2013-12-31T14:14:00Z">
        <w:r w:rsidRPr="00071E06">
          <w:rPr>
            <w:bCs/>
          </w:rPr>
          <w:t>(b) If located inside a special control area, visible emissions must not equal or exceed 20% opacity.</w:t>
        </w:r>
      </w:ins>
    </w:p>
    <w:p w:rsidR="00071E06" w:rsidRPr="00071E06" w:rsidRDefault="00071E06" w:rsidP="00071E06">
      <w:pPr>
        <w:rPr>
          <w:ins w:id="97" w:author="jinahar" w:date="2013-12-31T14:14:00Z"/>
          <w:bCs/>
        </w:rPr>
      </w:pPr>
      <w:ins w:id="98" w:author="jinahar" w:date="2013-12-31T14:14:00Z">
        <w:r w:rsidRPr="00071E06">
          <w:rPr>
            <w:bCs/>
          </w:rPr>
          <w:t xml:space="preserve">(4) For </w:t>
        </w:r>
        <w:del w:id="99" w:author="Garrahan Paul" w:date="2014-03-13T16:00:00Z">
          <w:r w:rsidRPr="00071E06" w:rsidDel="00F81521">
            <w:rPr>
              <w:bCs/>
            </w:rPr>
            <w:delText xml:space="preserve">emission </w:delText>
          </w:r>
        </w:del>
        <w:r w:rsidRPr="00071E06">
          <w:rPr>
            <w:bCs/>
          </w:rPr>
          <w:t>sources, other than wood-fired boilers, installed, constructed, or modified on or after June 1, 1970, visible emissions must not exceed 20% opacity.</w:t>
        </w:r>
      </w:ins>
    </w:p>
    <w:p w:rsidR="00071E06" w:rsidRPr="00071E06" w:rsidRDefault="00071E06" w:rsidP="00071E06">
      <w:pPr>
        <w:rPr>
          <w:ins w:id="100" w:author="jinahar" w:date="2013-12-31T14:14:00Z"/>
          <w:bCs/>
        </w:rPr>
      </w:pPr>
      <w:ins w:id="101"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102" w:author="jinahar" w:date="2013-12-31T14:14:00Z"/>
          <w:bCs/>
        </w:rPr>
      </w:pPr>
      <w:commentRangeStart w:id="103"/>
      <w:ins w:id="104" w:author="jinahar" w:date="2013-12-31T14:14:00Z">
        <w:r w:rsidRPr="00071E06">
          <w:rPr>
            <w:bCs/>
          </w:rPr>
          <w:t>(a) 40% opacity through December 31, 2019 with the exception that emissions may not equal or exceed 55% opacity for 12 minutes in an hour, as the average of two</w:t>
        </w:r>
      </w:ins>
      <w:ins w:id="105" w:author="Garrahan Paul" w:date="2014-03-13T16:01:00Z">
        <w:r w:rsidR="00DD0FDE">
          <w:rPr>
            <w:bCs/>
          </w:rPr>
          <w:t xml:space="preserve"> consecutive</w:t>
        </w:r>
      </w:ins>
      <w:ins w:id="106" w:author="jinahar" w:date="2013-12-31T14:14:00Z">
        <w:r w:rsidRPr="00071E06">
          <w:rPr>
            <w:bCs/>
          </w:rPr>
          <w:t xml:space="preserve"> </w:t>
        </w:r>
        <w:del w:id="107" w:author="Garrahan Paul" w:date="2014-03-13T16:08:00Z">
          <w:r w:rsidRPr="00071E06" w:rsidDel="00DD0FDE">
            <w:rPr>
              <w:bCs/>
            </w:rPr>
            <w:delText>6</w:delText>
          </w:r>
        </w:del>
      </w:ins>
      <w:ins w:id="108" w:author="Garrahan Paul" w:date="2014-03-13T16:08:00Z">
        <w:r w:rsidR="00DD0FDE">
          <w:rPr>
            <w:bCs/>
          </w:rPr>
          <w:t>six</w:t>
        </w:r>
      </w:ins>
      <w:ins w:id="109" w:author="jinahar" w:date="2013-12-31T14:14:00Z">
        <w:del w:id="110" w:author="Garrahan Paul" w:date="2014-03-13T16:09:00Z">
          <w:r w:rsidRPr="00071E06" w:rsidDel="00DD0FDE">
            <w:rPr>
              <w:bCs/>
            </w:rPr>
            <w:delText>-</w:delText>
          </w:r>
        </w:del>
      </w:ins>
      <w:ins w:id="111" w:author="Garrahan Paul" w:date="2014-03-13T16:09:00Z">
        <w:r w:rsidR="00DD0FDE">
          <w:rPr>
            <w:bCs/>
          </w:rPr>
          <w:t xml:space="preserve"> </w:t>
        </w:r>
      </w:ins>
      <w:ins w:id="112" w:author="jinahar" w:date="2013-12-31T14:14:00Z">
        <w:r w:rsidRPr="00071E06">
          <w:rPr>
            <w:bCs/>
          </w:rPr>
          <w:t>minute Method 9 observation periods.</w:t>
        </w:r>
      </w:ins>
      <w:commentRangeEnd w:id="103"/>
      <w:r w:rsidR="00DD0FDE">
        <w:rPr>
          <w:rStyle w:val="CommentReference"/>
        </w:rPr>
        <w:commentReference w:id="103"/>
      </w:r>
    </w:p>
    <w:p w:rsidR="00071E06" w:rsidRPr="00071E06" w:rsidRDefault="00071E06" w:rsidP="00071E06">
      <w:pPr>
        <w:rPr>
          <w:ins w:id="113" w:author="jinahar" w:date="2013-12-31T14:14:00Z"/>
          <w:bCs/>
        </w:rPr>
      </w:pPr>
      <w:ins w:id="114" w:author="jinahar" w:date="2013-12-31T14:14:00Z">
        <w:r w:rsidRPr="00071E06">
          <w:rPr>
            <w:bCs/>
          </w:rPr>
          <w:t xml:space="preserve">(b) 20% opacity on or after January 1, 2020, with </w:t>
        </w:r>
      </w:ins>
      <w:ins w:id="115" w:author="jinahar" w:date="2014-01-02T09:18:00Z">
        <w:r w:rsidR="00454862">
          <w:rPr>
            <w:bCs/>
          </w:rPr>
          <w:t xml:space="preserve">one or more of </w:t>
        </w:r>
      </w:ins>
      <w:ins w:id="116" w:author="jinahar" w:date="2013-12-31T14:14:00Z">
        <w:r w:rsidRPr="00071E06">
          <w:rPr>
            <w:bCs/>
          </w:rPr>
          <w:t>the following exceptions:</w:t>
        </w:r>
      </w:ins>
    </w:p>
    <w:p w:rsidR="00071E06" w:rsidRPr="00071E06" w:rsidRDefault="00071E06" w:rsidP="00071E06">
      <w:pPr>
        <w:rPr>
          <w:ins w:id="117" w:author="jinahar" w:date="2013-12-31T14:14:00Z"/>
          <w:bCs/>
        </w:rPr>
      </w:pPr>
      <w:commentRangeStart w:id="118"/>
      <w:ins w:id="119" w:author="jinahar" w:date="2013-12-31T14:14:00Z">
        <w:r w:rsidRPr="00071E06">
          <w:rPr>
            <w:bCs/>
          </w:rPr>
          <w:t>(A) Emissions may not equal or exceed 40% opacity for 12 minutes in an hour, as the average of two</w:t>
        </w:r>
      </w:ins>
      <w:ins w:id="120" w:author="Garrahan Paul" w:date="2014-03-13T16:02:00Z">
        <w:r w:rsidR="00DD0FDE">
          <w:rPr>
            <w:bCs/>
          </w:rPr>
          <w:t xml:space="preserve"> consecutive</w:t>
        </w:r>
      </w:ins>
      <w:ins w:id="121" w:author="jinahar" w:date="2013-12-31T14:14:00Z">
        <w:r w:rsidRPr="00071E06">
          <w:rPr>
            <w:bCs/>
          </w:rPr>
          <w:t xml:space="preserve"> </w:t>
        </w:r>
        <w:del w:id="122" w:author="Garrahan Paul" w:date="2014-03-13T16:08:00Z">
          <w:r w:rsidRPr="00071E06" w:rsidDel="00DD0FDE">
            <w:rPr>
              <w:bCs/>
            </w:rPr>
            <w:delText>6</w:delText>
          </w:r>
        </w:del>
      </w:ins>
      <w:ins w:id="123" w:author="Garrahan Paul" w:date="2014-03-13T16:08:00Z">
        <w:r w:rsidR="00DD0FDE">
          <w:rPr>
            <w:bCs/>
          </w:rPr>
          <w:t>six</w:t>
        </w:r>
      </w:ins>
      <w:ins w:id="124" w:author="jinahar" w:date="2013-12-31T14:14:00Z">
        <w:del w:id="125" w:author="Garrahan Paul" w:date="2014-03-13T16:09:00Z">
          <w:r w:rsidRPr="00071E06" w:rsidDel="00DD0FDE">
            <w:rPr>
              <w:bCs/>
            </w:rPr>
            <w:delText>-</w:delText>
          </w:r>
        </w:del>
      </w:ins>
      <w:ins w:id="126" w:author="Garrahan Paul" w:date="2014-03-13T16:09:00Z">
        <w:r w:rsidR="00DD0FDE">
          <w:rPr>
            <w:bCs/>
          </w:rPr>
          <w:t xml:space="preserve"> </w:t>
        </w:r>
      </w:ins>
      <w:ins w:id="127" w:author="jinahar" w:date="2013-12-31T14:14:00Z">
        <w:r w:rsidRPr="00071E06">
          <w:rPr>
            <w:bCs/>
          </w:rPr>
          <w:t xml:space="preserve">minute Method 9 observation periods; </w:t>
        </w:r>
        <w:del w:id="128" w:author="Garrahan Paul" w:date="2014-03-13T16:06:00Z">
          <w:r w:rsidRPr="00071E06" w:rsidDel="00DD0FDE">
            <w:rPr>
              <w:bCs/>
            </w:rPr>
            <w:delText>and</w:delText>
          </w:r>
        </w:del>
      </w:ins>
      <w:commentRangeEnd w:id="118"/>
      <w:r w:rsidR="00DD0FDE">
        <w:rPr>
          <w:rStyle w:val="CommentReference"/>
        </w:rPr>
        <w:commentReference w:id="118"/>
      </w:r>
    </w:p>
    <w:p w:rsidR="00071E06" w:rsidRPr="00071E06" w:rsidRDefault="00071E06" w:rsidP="00071E06">
      <w:pPr>
        <w:rPr>
          <w:ins w:id="129" w:author="jinahar" w:date="2013-12-31T14:14:00Z"/>
          <w:bCs/>
        </w:rPr>
      </w:pPr>
      <w:ins w:id="130" w:author="jinahar" w:date="2013-12-31T14:14:00Z">
        <w:r w:rsidRPr="00071E06">
          <w:rPr>
            <w:bCs/>
          </w:rPr>
          <w:t xml:space="preserve">(B) Emissions may not equal or exceed 40% opacity, as the average of all </w:t>
        </w:r>
        <w:del w:id="131" w:author="Garrahan Paul" w:date="2014-03-13T16:08:00Z">
          <w:r w:rsidRPr="00071E06" w:rsidDel="00DD0FDE">
            <w:rPr>
              <w:bCs/>
            </w:rPr>
            <w:delText>6</w:delText>
          </w:r>
        </w:del>
      </w:ins>
      <w:ins w:id="132" w:author="Garrahan Paul" w:date="2014-03-13T16:08:00Z">
        <w:r w:rsidR="00DD0FDE">
          <w:rPr>
            <w:bCs/>
          </w:rPr>
          <w:t>six</w:t>
        </w:r>
      </w:ins>
      <w:ins w:id="133" w:author="jinahar" w:date="2013-12-31T14:14:00Z">
        <w:r w:rsidRPr="00071E06">
          <w:rPr>
            <w:bCs/>
          </w:rPr>
          <w:t xml:space="preserve">- minute Method 9 observation periods during grate cleaning operations provided the grate cleaning is performed in accordance with a </w:t>
        </w:r>
        <w:proofErr w:type="spellStart"/>
        <w:r w:rsidRPr="00071E06">
          <w:rPr>
            <w:bCs/>
          </w:rPr>
          <w:t>grate</w:t>
        </w:r>
        <w:proofErr w:type="spellEnd"/>
        <w:r w:rsidRPr="00071E06">
          <w:rPr>
            <w:bCs/>
          </w:rPr>
          <w:t xml:space="preserve"> cleaning plan approved by DEQ</w:t>
        </w:r>
      </w:ins>
      <w:ins w:id="134" w:author="Garrahan Paul" w:date="2014-03-13T16:06:00Z">
        <w:r w:rsidR="00DD0FDE">
          <w:rPr>
            <w:bCs/>
          </w:rPr>
          <w:t>; and</w:t>
        </w:r>
      </w:ins>
      <w:ins w:id="135" w:author="jinahar" w:date="2013-12-31T14:14:00Z">
        <w:del w:id="136" w:author="Garrahan Paul" w:date="2014-03-13T16:06:00Z">
          <w:r w:rsidRPr="00071E06" w:rsidDel="00DD0FDE">
            <w:rPr>
              <w:bCs/>
            </w:rPr>
            <w:delText>.</w:delText>
          </w:r>
        </w:del>
      </w:ins>
    </w:p>
    <w:p w:rsidR="00071E06" w:rsidRPr="00071E06" w:rsidRDefault="00071E06" w:rsidP="00071E06">
      <w:pPr>
        <w:rPr>
          <w:ins w:id="137" w:author="jinahar" w:date="2013-12-31T14:14:00Z"/>
          <w:bCs/>
        </w:rPr>
      </w:pPr>
      <w:ins w:id="138" w:author="jinahar" w:date="2013-12-31T14:14:00Z">
        <w:r w:rsidRPr="00071E06">
          <w:rPr>
            <w:bCs/>
          </w:rPr>
          <w:lastRenderedPageBreak/>
          <w:t xml:space="preserve">(C) </w:t>
        </w:r>
      </w:ins>
      <w:ins w:id="139" w:author="Garrahan Paul" w:date="2014-03-13T16:07:00Z">
        <w:r w:rsidR="00DD0FDE">
          <w:rPr>
            <w:bCs/>
          </w:rPr>
          <w:t xml:space="preserve">DEQ may approve, at </w:t>
        </w:r>
      </w:ins>
      <w:ins w:id="140" w:author="jinahar" w:date="2013-12-31T14:14:00Z">
        <w:del w:id="141" w:author="Garrahan Paul" w:date="2014-03-13T16:07:00Z">
          <w:r w:rsidRPr="00071E06" w:rsidDel="00DD0FDE">
            <w:rPr>
              <w:bCs/>
            </w:rPr>
            <w:delText>T</w:delText>
          </w:r>
        </w:del>
      </w:ins>
      <w:ins w:id="142" w:author="Garrahan Paul" w:date="2014-03-13T16:07:00Z">
        <w:r w:rsidR="00DD0FDE">
          <w:rPr>
            <w:bCs/>
          </w:rPr>
          <w:t>t</w:t>
        </w:r>
      </w:ins>
      <w:ins w:id="143" w:author="jinahar" w:date="2013-12-31T14:14:00Z">
        <w:r w:rsidRPr="00071E06">
          <w:rPr>
            <w:bCs/>
          </w:rPr>
          <w:t>he owner</w:t>
        </w:r>
      </w:ins>
      <w:ins w:id="144" w:author="Garrahan Paul" w:date="2014-03-13T16:07:00Z">
        <w:r w:rsidR="00DD0FDE">
          <w:rPr>
            <w:bCs/>
          </w:rPr>
          <w:t>’s</w:t>
        </w:r>
      </w:ins>
      <w:ins w:id="145" w:author="jinahar" w:date="2013-12-31T14:14:00Z">
        <w:r w:rsidRPr="00071E06">
          <w:rPr>
            <w:bCs/>
          </w:rPr>
          <w:t xml:space="preserve"> or operator</w:t>
        </w:r>
      </w:ins>
      <w:ins w:id="146" w:author="Garrahan Paul" w:date="2014-03-13T16:07:00Z">
        <w:r w:rsidR="00DD0FDE">
          <w:rPr>
            <w:bCs/>
          </w:rPr>
          <w:t xml:space="preserve">’s </w:t>
        </w:r>
      </w:ins>
      <w:ins w:id="147" w:author="jinahar" w:date="2013-12-31T14:14:00Z">
        <w:del w:id="148" w:author="Garrahan Paul" w:date="2014-03-13T16:07:00Z">
          <w:r w:rsidRPr="00071E06" w:rsidDel="00DD0FDE">
            <w:rPr>
              <w:bCs/>
            </w:rPr>
            <w:delText xml:space="preserve"> may </w:delText>
          </w:r>
        </w:del>
        <w:r w:rsidRPr="00071E06">
          <w:rPr>
            <w:bCs/>
          </w:rPr>
          <w:t>request</w:t>
        </w:r>
      </w:ins>
      <w:ins w:id="149" w:author="Garrahan Paul" w:date="2014-03-13T16:07:00Z">
        <w:r w:rsidR="00DD0FDE">
          <w:rPr>
            <w:bCs/>
          </w:rPr>
          <w:t>,</w:t>
        </w:r>
      </w:ins>
      <w:ins w:id="150" w:author="jinahar" w:date="2013-12-31T14:14:00Z">
        <w:r w:rsidRPr="00071E06">
          <w:rPr>
            <w:bCs/>
          </w:rPr>
          <w:t xml:space="preserve"> a </w:t>
        </w:r>
        <w:proofErr w:type="spellStart"/>
        <w:r w:rsidRPr="00071E06">
          <w:rPr>
            <w:bCs/>
          </w:rPr>
          <w:t>boiler</w:t>
        </w:r>
        <w:del w:id="151" w:author="Garrahan Paul" w:date="2014-03-13T16:05:00Z">
          <w:r w:rsidRPr="00071E06" w:rsidDel="00DD0FDE">
            <w:rPr>
              <w:bCs/>
            </w:rPr>
            <w:delText xml:space="preserve"> </w:delText>
          </w:r>
        </w:del>
        <w:r w:rsidRPr="00071E06">
          <w:rPr>
            <w:bCs/>
          </w:rPr>
          <w:t>specific</w:t>
        </w:r>
        <w:proofErr w:type="spellEnd"/>
        <w:r w:rsidRPr="00071E06">
          <w:rPr>
            <w:bCs/>
          </w:rPr>
          <w:t xml:space="preserve"> limit greater than 20% opacity, but not greater than 40% opacity, based on the opacity measured during a source test that demonstrates compliance with OAR 340-228-0210(2)(a</w:t>
        </w:r>
        <w:r w:rsidRPr="00D14284">
          <w:rPr>
            <w:bCs/>
          </w:rPr>
          <w:t>)(C)</w:t>
        </w:r>
      </w:ins>
      <w:ins w:id="152" w:author="NWR Projector Cart" w:date="2014-01-24T09:47:00Z">
        <w:r w:rsidR="000A5A2B" w:rsidRPr="00D14284">
          <w:rPr>
            <w:bCs/>
          </w:rPr>
          <w:t xml:space="preserve"> </w:t>
        </w:r>
      </w:ins>
      <w:ins w:id="153" w:author="NWR Projector Cart" w:date="2014-01-24T09:48:00Z">
        <w:r w:rsidR="000A5A2B" w:rsidRPr="00D14284">
          <w:rPr>
            <w:bCs/>
          </w:rPr>
          <w:t>or</w:t>
        </w:r>
      </w:ins>
      <w:ins w:id="154" w:author="NWR Projector Cart" w:date="2014-01-24T09:47:00Z">
        <w:r w:rsidR="00A67221" w:rsidRPr="00D14284">
          <w:rPr>
            <w:bCs/>
          </w:rPr>
          <w:t xml:space="preserve"> 340-228-0210(2)(d)</w:t>
        </w:r>
      </w:ins>
      <w:ins w:id="155" w:author="NWR Projector Cart" w:date="2014-01-24T09:48:00Z">
        <w:r w:rsidR="000A5A2B" w:rsidRPr="00D14284">
          <w:rPr>
            <w:bCs/>
          </w:rPr>
          <w:t>, whichever is applicable</w:t>
        </w:r>
      </w:ins>
      <w:ins w:id="156" w:author="mvandeh" w:date="2014-02-03T08:36:00Z">
        <w:r w:rsidR="00E53DA5" w:rsidRPr="00D14284">
          <w:rPr>
            <w:bCs/>
          </w:rPr>
          <w:t xml:space="preserve">. </w:t>
        </w:r>
      </w:ins>
      <w:ins w:id="157" w:author="jinahar" w:date="2013-12-31T14:14:00Z">
        <w:r w:rsidRPr="00D14284">
          <w:rPr>
            <w:bCs/>
          </w:rPr>
          <w:t>Opacity must</w:t>
        </w:r>
        <w:r w:rsidRPr="00071E06">
          <w:rPr>
            <w:bCs/>
          </w:rPr>
          <w:t xml:space="preserve"> be measured for at least 60 minutes during each compliance source test run</w:t>
        </w:r>
      </w:ins>
      <w:ins w:id="158" w:author="mvandeh" w:date="2014-02-03T08:36:00Z">
        <w:r w:rsidR="00E53DA5">
          <w:rPr>
            <w:bCs/>
          </w:rPr>
          <w:t xml:space="preserve">. </w:t>
        </w:r>
      </w:ins>
      <w:ins w:id="159" w:author="jinahar" w:date="2013-12-31T14:14:00Z">
        <w:r w:rsidRPr="00071E06">
          <w:rPr>
            <w:bCs/>
          </w:rPr>
          <w:t xml:space="preserve">The boiler specific limit will be the average of at least 30 </w:t>
        </w:r>
        <w:del w:id="160" w:author="Garrahan Paul" w:date="2014-03-13T16:08:00Z">
          <w:r w:rsidRPr="00071E06" w:rsidDel="00DD0FDE">
            <w:rPr>
              <w:bCs/>
            </w:rPr>
            <w:delText>6</w:delText>
          </w:r>
        </w:del>
      </w:ins>
      <w:ins w:id="161" w:author="Garrahan Paul" w:date="2014-03-13T16:08:00Z">
        <w:r w:rsidR="00DD0FDE">
          <w:rPr>
            <w:bCs/>
          </w:rPr>
          <w:t>six</w:t>
        </w:r>
      </w:ins>
      <w:ins w:id="162" w:author="jinahar" w:date="2013-12-31T14:14:00Z">
        <w:del w:id="163" w:author="Garrahan Paul" w:date="2014-03-13T16:08:00Z">
          <w:r w:rsidRPr="00071E06" w:rsidDel="00DD0FDE">
            <w:rPr>
              <w:bCs/>
            </w:rPr>
            <w:delText>-</w:delText>
          </w:r>
        </w:del>
      </w:ins>
      <w:ins w:id="164" w:author="Garrahan Paul" w:date="2014-03-13T16:08:00Z">
        <w:r w:rsidR="00DD0FDE">
          <w:rPr>
            <w:bCs/>
          </w:rPr>
          <w:t xml:space="preserve"> </w:t>
        </w:r>
      </w:ins>
      <w:ins w:id="165" w:author="jinahar" w:date="2013-12-31T14:14:00Z">
        <w:r w:rsidRPr="00071E06">
          <w:rPr>
            <w:bCs/>
          </w:rPr>
          <w:t>minute Method 9 observations conducted during the compliance source test</w:t>
        </w:r>
      </w:ins>
      <w:ins w:id="166" w:author="mvandeh" w:date="2014-02-03T08:36:00Z">
        <w:r w:rsidR="00E53DA5">
          <w:rPr>
            <w:bCs/>
          </w:rPr>
          <w:t xml:space="preserve">. </w:t>
        </w:r>
      </w:ins>
      <w:ins w:id="167" w:author="jinahar" w:date="2013-12-31T14:14:00Z">
        <w:r w:rsidRPr="00071E06">
          <w:rPr>
            <w:bCs/>
          </w:rPr>
          <w:t xml:space="preserve">The limit will include a higher limit for one six minute period during any hour based on the maximum </w:t>
        </w:r>
        <w:del w:id="168" w:author="Garrahan Paul" w:date="2014-03-13T16:09:00Z">
          <w:r w:rsidRPr="00071E06" w:rsidDel="00DD0FDE">
            <w:rPr>
              <w:bCs/>
            </w:rPr>
            <w:delText>6</w:delText>
          </w:r>
        </w:del>
      </w:ins>
      <w:ins w:id="169" w:author="Garrahan Paul" w:date="2014-03-13T16:09:00Z">
        <w:r w:rsidR="00DD0FDE">
          <w:rPr>
            <w:bCs/>
          </w:rPr>
          <w:t>six</w:t>
        </w:r>
      </w:ins>
      <w:ins w:id="170" w:author="jinahar" w:date="2013-12-31T14:14:00Z">
        <w:r w:rsidRPr="00071E06">
          <w:rPr>
            <w:bCs/>
          </w:rPr>
          <w:t xml:space="preserve"> minute average measured during the compliance source test</w:t>
        </w:r>
      </w:ins>
      <w:ins w:id="171" w:author="mvandeh" w:date="2014-02-03T08:36:00Z">
        <w:r w:rsidR="00E53DA5">
          <w:rPr>
            <w:bCs/>
          </w:rPr>
          <w:t xml:space="preserve">. </w:t>
        </w:r>
      </w:ins>
      <w:ins w:id="172"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173" w:author="mvandeh" w:date="2014-02-03T08:36:00Z">
        <w:r w:rsidR="00E53DA5">
          <w:rPr>
            <w:bCs/>
          </w:rPr>
          <w:t xml:space="preserve">. </w:t>
        </w:r>
      </w:ins>
      <w:ins w:id="174"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175" w:author="jinahar" w:date="2013-12-31T14:14:00Z"/>
          <w:bCs/>
        </w:rPr>
      </w:pPr>
      <w:ins w:id="176" w:author="jinahar" w:date="2013-12-31T14:14:00Z">
        <w:r w:rsidRPr="00071E06">
          <w:rPr>
            <w:bCs/>
          </w:rPr>
          <w:t xml:space="preserve">(6) For wood-fired boilers installed, constructed, or modified after June 1, 1970 but before </w:t>
        </w:r>
      </w:ins>
      <w:ins w:id="177" w:author="jinahar" w:date="2014-02-13T15:49:00Z">
        <w:r w:rsidR="00073CD0" w:rsidRPr="00073CD0">
          <w:rPr>
            <w:bCs/>
          </w:rPr>
          <w:t>[INSERT DATE</w:t>
        </w:r>
      </w:ins>
      <w:ins w:id="178" w:author="jinahar" w:date="2014-02-13T15:54:00Z">
        <w:r w:rsidR="00073CD0">
          <w:rPr>
            <w:bCs/>
          </w:rPr>
          <w:t xml:space="preserve"> </w:t>
        </w:r>
      </w:ins>
      <w:ins w:id="179" w:author="jinahar" w:date="2014-02-13T15:49:00Z">
        <w:r w:rsidR="00073CD0" w:rsidRPr="00073CD0">
          <w:rPr>
            <w:bCs/>
          </w:rPr>
          <w:t>OF EQC ADOPTION OF RULES]</w:t>
        </w:r>
      </w:ins>
      <w:ins w:id="180" w:author="jinahar" w:date="2013-12-31T14:14:00Z">
        <w:r w:rsidRPr="00071E06">
          <w:rPr>
            <w:bCs/>
          </w:rPr>
          <w:t xml:space="preserve">, visible emissions must not equal or exceed 20% opacity with the exception that emissions may not equal or exceed </w:t>
        </w:r>
        <w:commentRangeStart w:id="181"/>
        <w:r w:rsidRPr="00071E06">
          <w:rPr>
            <w:bCs/>
          </w:rPr>
          <w:t>40% opacity for 12 minutes in an hour, as the average of two</w:t>
        </w:r>
      </w:ins>
      <w:ins w:id="182" w:author="Garrahan Paul" w:date="2014-03-13T16:09:00Z">
        <w:r w:rsidR="00DD0FDE">
          <w:rPr>
            <w:bCs/>
          </w:rPr>
          <w:t xml:space="preserve"> consecutive six</w:t>
        </w:r>
      </w:ins>
      <w:ins w:id="183" w:author="jinahar" w:date="2013-12-31T14:14:00Z">
        <w:del w:id="184" w:author="Garrahan Paul" w:date="2014-03-13T16:10:00Z">
          <w:r w:rsidRPr="00071E06" w:rsidDel="00DD0FDE">
            <w:rPr>
              <w:bCs/>
            </w:rPr>
            <w:delText xml:space="preserve"> 6-</w:delText>
          </w:r>
        </w:del>
      </w:ins>
      <w:ins w:id="185" w:author="Garrahan Paul" w:date="2014-03-13T16:10:00Z">
        <w:r w:rsidR="00DD0FDE">
          <w:rPr>
            <w:bCs/>
          </w:rPr>
          <w:t xml:space="preserve"> </w:t>
        </w:r>
      </w:ins>
      <w:ins w:id="186" w:author="jinahar" w:date="2013-12-31T14:14:00Z">
        <w:r w:rsidRPr="00071E06">
          <w:rPr>
            <w:bCs/>
          </w:rPr>
          <w:t>minute Method 9 observation periods.</w:t>
        </w:r>
      </w:ins>
      <w:commentRangeEnd w:id="181"/>
      <w:r w:rsidR="00DD0FDE">
        <w:rPr>
          <w:rStyle w:val="CommentReference"/>
        </w:rPr>
        <w:commentReference w:id="181"/>
      </w:r>
    </w:p>
    <w:p w:rsidR="000F4ADF" w:rsidRDefault="00071E06" w:rsidP="002F05D5">
      <w:pPr>
        <w:rPr>
          <w:ins w:id="187" w:author="jinahar" w:date="2013-12-31T14:46:00Z"/>
          <w:bCs/>
        </w:rPr>
      </w:pPr>
      <w:ins w:id="188" w:author="jinahar" w:date="2013-12-31T14:14:00Z">
        <w:r w:rsidRPr="00071E06">
          <w:rPr>
            <w:bCs/>
          </w:rPr>
          <w:t xml:space="preserve">(7) For all wood-fired boilers installed, constructed, or modified after </w:t>
        </w:r>
      </w:ins>
      <w:ins w:id="189" w:author="jinahar" w:date="2014-02-13T15:49:00Z">
        <w:r w:rsidR="00073CD0" w:rsidRPr="00073CD0">
          <w:rPr>
            <w:bCs/>
          </w:rPr>
          <w:t>[INSERT DATE</w:t>
        </w:r>
      </w:ins>
      <w:ins w:id="190" w:author="jinahar" w:date="2014-02-13T15:55:00Z">
        <w:r w:rsidR="00073CD0">
          <w:rPr>
            <w:bCs/>
          </w:rPr>
          <w:t xml:space="preserve"> </w:t>
        </w:r>
      </w:ins>
      <w:ins w:id="191" w:author="jinahar" w:date="2014-02-13T15:49:00Z">
        <w:r w:rsidR="00073CD0" w:rsidRPr="00073CD0">
          <w:rPr>
            <w:bCs/>
          </w:rPr>
          <w:t>OF EQC ADOPTION OF RULES]</w:t>
        </w:r>
      </w:ins>
      <w:ins w:id="192"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193" w:author="Preferred Customer" w:date="2013-09-22T21:44:00Z">
        <w:r w:rsidRPr="002F05D5" w:rsidDel="00EA538B">
          <w:delText>Environmental Quality Commission</w:delText>
        </w:r>
      </w:del>
      <w:ins w:id="194"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 xml:space="preserve">Hist.: DEQ 16, f. 6-12-70, ef. </w:t>
      </w:r>
      <w:proofErr w:type="gramStart"/>
      <w:r w:rsidRPr="002F05D5">
        <w:t>7-11-70; DEQ 4-1993, f. &amp; cert. ef.</w:t>
      </w:r>
      <w:proofErr w:type="gramEnd"/>
      <w:r w:rsidRPr="002F05D5">
        <w:t xml:space="preserve"> </w:t>
      </w:r>
      <w:proofErr w:type="gramStart"/>
      <w:r w:rsidRPr="002F05D5">
        <w:t>3-10-93; DEQ 3-1996, f. &amp; cert. ef.</w:t>
      </w:r>
      <w:proofErr w:type="gramEnd"/>
      <w:r w:rsidRPr="002F05D5">
        <w:t xml:space="preserve"> </w:t>
      </w:r>
      <w:proofErr w:type="gramStart"/>
      <w:r w:rsidRPr="002F05D5">
        <w:t>1-29-96; DEQ 14-1999, f. &amp; cert. ef.</w:t>
      </w:r>
      <w:proofErr w:type="gramEnd"/>
      <w:r w:rsidRPr="002F05D5">
        <w:t xml:space="preserve">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195" w:author="Mark" w:date="2014-02-10T14:36:00Z"/>
        </w:rPr>
      </w:pPr>
      <w:del w:id="196" w:author="Mark" w:date="2014-02-10T14:36:00Z">
        <w:r w:rsidRPr="002F05D5" w:rsidDel="00733B9A">
          <w:rPr>
            <w:b/>
            <w:bCs/>
          </w:rPr>
          <w:delText>340-208-0200</w:delText>
        </w:r>
      </w:del>
    </w:p>
    <w:p w:rsidR="002F05D5" w:rsidRPr="002F05D5" w:rsidDel="00B84ACF" w:rsidRDefault="00B84ACF" w:rsidP="002F05D5">
      <w:pPr>
        <w:rPr>
          <w:del w:id="197" w:author="Preferred Customer" w:date="2013-09-10T22:13:00Z"/>
        </w:rPr>
      </w:pPr>
      <w:ins w:id="198" w:author="Preferred Customer" w:date="2013-09-10T22:13:00Z">
        <w:del w:id="199" w:author="Mark" w:date="2014-02-10T14:36:00Z">
          <w:r w:rsidRPr="002F05D5" w:rsidDel="00733B9A">
            <w:rPr>
              <w:b/>
              <w:bCs/>
            </w:rPr>
            <w:delText xml:space="preserve"> </w:delText>
          </w:r>
        </w:del>
      </w:ins>
      <w:del w:id="200" w:author="Preferred Customer" w:date="2013-09-10T22:13:00Z">
        <w:r w:rsidR="002F05D5" w:rsidRPr="002F05D5" w:rsidDel="00B84ACF">
          <w:rPr>
            <w:b/>
            <w:bCs/>
          </w:rPr>
          <w:delText>Applicability</w:delText>
        </w:r>
      </w:del>
    </w:p>
    <w:p w:rsidR="002F05D5" w:rsidRPr="002F05D5" w:rsidDel="00B84ACF" w:rsidRDefault="002F05D5" w:rsidP="002F05D5">
      <w:pPr>
        <w:rPr>
          <w:del w:id="201" w:author="Preferred Customer" w:date="2013-09-10T22:13:00Z"/>
        </w:rPr>
      </w:pPr>
      <w:del w:id="202" w:author="Preferred Customer" w:date="2013-09-10T22:13:00Z">
        <w:r w:rsidRPr="002F05D5" w:rsidDel="00B84ACF">
          <w:delText>OAR 340-208-0200 through 340-208-0210 apply:</w:delText>
        </w:r>
      </w:del>
    </w:p>
    <w:p w:rsidR="002F05D5" w:rsidRPr="002F05D5" w:rsidDel="00F86462" w:rsidRDefault="002F05D5" w:rsidP="002F05D5">
      <w:pPr>
        <w:rPr>
          <w:del w:id="203" w:author="jinahar" w:date="2011-09-16T10:51:00Z"/>
        </w:rPr>
      </w:pPr>
      <w:del w:id="204" w:author="jinahar" w:date="2011-09-16T10:51:00Z">
        <w:r w:rsidRPr="002F05D5" w:rsidDel="00F86462">
          <w:delText>(1) Within Special Control Areas, designated in OAR 340-204-0070; and</w:delText>
        </w:r>
      </w:del>
    </w:p>
    <w:p w:rsidR="002F05D5" w:rsidRPr="002F05D5" w:rsidRDefault="00D4043E" w:rsidP="002F05D5">
      <w:ins w:id="205" w:author="Preferred Customer" w:date="2013-09-09T23:20:00Z">
        <w:r w:rsidRPr="002F05D5" w:rsidDel="00D4043E">
          <w:t xml:space="preserve"> </w:t>
        </w:r>
      </w:ins>
      <w:del w:id="206"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207" w:author="Mark" w:date="2014-02-10T14:37:00Z"/>
        </w:rPr>
      </w:pPr>
      <w:del w:id="208"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209" w:author="Mark" w:date="2014-02-10T14:37:00Z">
        <w:r w:rsidRPr="002F05D5" w:rsidDel="00733B9A">
          <w:lastRenderedPageBreak/>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210" w:author="jinahar" w:date="2013-10-28T09:56:00Z">
        <w:r w:rsidR="008732EC">
          <w:rPr>
            <w:b/>
            <w:bCs/>
          </w:rPr>
          <w:t xml:space="preserve"> for Fugitive Emissions</w:t>
        </w:r>
      </w:ins>
    </w:p>
    <w:p w:rsidR="002F05D5" w:rsidRPr="002F05D5" w:rsidDel="005625FE" w:rsidRDefault="002F05D5" w:rsidP="002F05D5">
      <w:pPr>
        <w:rPr>
          <w:ins w:id="211" w:author="pcuser" w:date="2013-08-29T13:49:00Z"/>
          <w:del w:id="212" w:author="Preferred Customer" w:date="2013-09-15T12:37:00Z"/>
        </w:rPr>
      </w:pPr>
      <w:del w:id="213"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214" w:author="pcuser" w:date="2013-06-11T10:28:00Z">
        <w:r w:rsidRPr="002F05D5" w:rsidDel="007303A5">
          <w:delText>2</w:delText>
        </w:r>
      </w:del>
      <w:ins w:id="215"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proofErr w:type="gramStart"/>
      <w:r w:rsidRPr="002F05D5">
        <w:t xml:space="preserve">(b) Application of </w:t>
      </w:r>
      <w:del w:id="216"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roofErr w:type="gramEnd"/>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217" w:author="pcuser" w:date="2013-06-11T10:28:00Z"/>
        </w:rPr>
      </w:pPr>
      <w:ins w:id="218"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219" w:author="pcuser" w:date="2013-06-11T10:29:00Z"/>
        </w:rPr>
      </w:pPr>
      <w:ins w:id="220" w:author="pcuser" w:date="2013-06-11T10:29:00Z">
        <w:r w:rsidRPr="002F05D5">
          <w:t xml:space="preserve">(a) </w:t>
        </w:r>
      </w:ins>
      <w:ins w:id="221" w:author="pcuser" w:date="2013-07-11T09:40:00Z">
        <w:r w:rsidRPr="002F05D5">
          <w:t xml:space="preserve">For purposes </w:t>
        </w:r>
        <w:del w:id="222" w:author="Garrahan Paul" w:date="2014-03-13T16:38:00Z">
          <w:r w:rsidRPr="002F05D5" w:rsidDel="000B23F5">
            <w:delText>of</w:delText>
          </w:r>
        </w:del>
      </w:ins>
      <w:ins w:id="223" w:author="Garrahan Paul" w:date="2014-03-13T16:38:00Z">
        <w:r w:rsidR="000B23F5">
          <w:t>this</w:t>
        </w:r>
      </w:ins>
      <w:ins w:id="224" w:author="pcuser" w:date="2013-07-11T09:40:00Z">
        <w:r w:rsidRPr="002F05D5">
          <w:t xml:space="preserve"> section</w:t>
        </w:r>
        <w:del w:id="225" w:author="Garrahan Paul" w:date="2014-03-13T16:38:00Z">
          <w:r w:rsidRPr="002F05D5" w:rsidDel="000B23F5">
            <w:delText xml:space="preserve"> (2)</w:delText>
          </w:r>
        </w:del>
        <w:r w:rsidRPr="002F05D5">
          <w:t>, f</w:t>
        </w:r>
      </w:ins>
      <w:ins w:id="226" w:author="pcuser" w:date="2013-06-11T10:29:00Z">
        <w:r w:rsidRPr="002F05D5">
          <w:t xml:space="preserve">ugitive emissions </w:t>
        </w:r>
      </w:ins>
      <w:ins w:id="227" w:author="pcuser" w:date="2013-07-11T09:42:00Z">
        <w:r w:rsidRPr="002F05D5">
          <w:t>are</w:t>
        </w:r>
      </w:ins>
      <w:ins w:id="228" w:author="pcuser" w:date="2013-06-11T10:29:00Z">
        <w:r w:rsidRPr="002F05D5">
          <w:t xml:space="preserve"> </w:t>
        </w:r>
      </w:ins>
      <w:ins w:id="229" w:author="pcuser" w:date="2013-07-11T09:41:00Z">
        <w:r w:rsidRPr="002F05D5">
          <w:t xml:space="preserve">visible </w:t>
        </w:r>
      </w:ins>
      <w:ins w:id="230" w:author="pcuser" w:date="2013-06-11T10:29:00Z">
        <w:r w:rsidRPr="002F05D5">
          <w:t xml:space="preserve">emissions </w:t>
        </w:r>
      </w:ins>
      <w:ins w:id="231" w:author="pcuser" w:date="2013-07-11T09:41:00Z">
        <w:r w:rsidRPr="002F05D5">
          <w:t xml:space="preserve">that </w:t>
        </w:r>
      </w:ins>
      <w:ins w:id="232" w:author="pcuser" w:date="2013-06-11T10:29:00Z">
        <w:r w:rsidRPr="002F05D5">
          <w:t>leav</w:t>
        </w:r>
      </w:ins>
      <w:ins w:id="233" w:author="pcuser" w:date="2013-07-11T09:41:00Z">
        <w:r w:rsidRPr="002F05D5">
          <w:t>e</w:t>
        </w:r>
      </w:ins>
      <w:ins w:id="234" w:author="pcuser" w:date="2013-06-11T10:29:00Z">
        <w:r w:rsidRPr="002F05D5">
          <w:t xml:space="preserve"> the property of a source for more than </w:t>
        </w:r>
      </w:ins>
      <w:ins w:id="235" w:author="pcuser" w:date="2013-07-11T09:44:00Z">
        <w:r w:rsidRPr="002F05D5">
          <w:t xml:space="preserve">18 </w:t>
        </w:r>
      </w:ins>
      <w:ins w:id="236" w:author="Garrahan Paul" w:date="2014-03-13T16:39:00Z">
        <w:r w:rsidR="000B23F5">
          <w:t xml:space="preserve">cumulative </w:t>
        </w:r>
      </w:ins>
      <w:ins w:id="237" w:author="pcuser" w:date="2013-07-11T09:44:00Z">
        <w:r w:rsidRPr="002F05D5">
          <w:t xml:space="preserve">seconds in a six-minute period. </w:t>
        </w:r>
      </w:ins>
      <w:ins w:id="238" w:author="pcuser" w:date="2013-06-11T10:29:00Z">
        <w:r w:rsidRPr="002F05D5">
          <w:t xml:space="preserve">The minimum observation time </w:t>
        </w:r>
      </w:ins>
      <w:ins w:id="239" w:author="jinahar" w:date="2013-09-09T11:04:00Z">
        <w:r w:rsidR="00B66281">
          <w:t>must</w:t>
        </w:r>
      </w:ins>
      <w:ins w:id="240" w:author="pcuser" w:date="2013-06-11T10:29:00Z">
        <w:r w:rsidRPr="002F05D5">
          <w:t xml:space="preserve"> be at </w:t>
        </w:r>
      </w:ins>
      <w:ins w:id="241" w:author="pcuser" w:date="2013-07-11T09:40:00Z">
        <w:r w:rsidRPr="002F05D5">
          <w:t xml:space="preserve">least </w:t>
        </w:r>
      </w:ins>
      <w:ins w:id="242" w:author="pcuser" w:date="2013-06-11T10:29:00Z">
        <w:r w:rsidRPr="002F05D5">
          <w:t>six minutes unless otherwise specified in a permit</w:t>
        </w:r>
      </w:ins>
      <w:ins w:id="243" w:author="mvandeh" w:date="2014-02-03T08:36:00Z">
        <w:r w:rsidR="00E53DA5">
          <w:t xml:space="preserve">. </w:t>
        </w:r>
      </w:ins>
    </w:p>
    <w:p w:rsidR="002F05D5" w:rsidRPr="002F05D5" w:rsidRDefault="002F05D5" w:rsidP="002F05D5">
      <w:pPr>
        <w:rPr>
          <w:ins w:id="244" w:author="pcuser" w:date="2013-06-11T10:29:00Z"/>
        </w:rPr>
      </w:pPr>
      <w:ins w:id="245" w:author="pcuser" w:date="2013-06-11T10:29:00Z">
        <w:r w:rsidRPr="002F05D5">
          <w:lastRenderedPageBreak/>
          <w:t>(b) Visible emissions are determined by EPA Method 22</w:t>
        </w:r>
      </w:ins>
      <w:ins w:id="246" w:author="pcuser" w:date="2013-06-11T10:31:00Z">
        <w:r w:rsidRPr="002F05D5">
          <w:t xml:space="preserve"> at the downwind property boundary</w:t>
        </w:r>
      </w:ins>
      <w:ins w:id="247" w:author="pcuser" w:date="2013-06-11T10:29:00Z">
        <w:r w:rsidRPr="002F05D5">
          <w:t>.</w:t>
        </w:r>
      </w:ins>
    </w:p>
    <w:p w:rsidR="002F05D5" w:rsidRPr="002F05D5" w:rsidRDefault="002F05D5" w:rsidP="002F05D5">
      <w:pPr>
        <w:rPr>
          <w:ins w:id="248" w:author="jinahar" w:date="2011-09-16T10:54:00Z"/>
        </w:rPr>
      </w:pPr>
      <w:ins w:id="249" w:author="jinahar" w:date="2011-09-16T10:54:00Z">
        <w:r w:rsidRPr="002F05D5">
          <w:t>(</w:t>
        </w:r>
      </w:ins>
      <w:ins w:id="250" w:author="pcuser" w:date="2013-06-11T10:28:00Z">
        <w:r w:rsidRPr="002F05D5">
          <w:t>3</w:t>
        </w:r>
      </w:ins>
      <w:ins w:id="251" w:author="jinahar" w:date="2011-09-16T10:54:00Z">
        <w:r w:rsidRPr="002F05D5">
          <w:t xml:space="preserve">) If requested by </w:t>
        </w:r>
      </w:ins>
      <w:ins w:id="252" w:author="Preferred Customer" w:date="2012-09-13T18:53:00Z">
        <w:r w:rsidRPr="002F05D5">
          <w:t>DEQ</w:t>
        </w:r>
      </w:ins>
      <w:ins w:id="253" w:author="jinahar" w:date="2011-09-16T10:54:00Z">
        <w:r w:rsidRPr="002F05D5">
          <w:t xml:space="preserve">, the owner or operator must develop a fugitive emission control plan, including but not limited to the work practices in </w:t>
        </w:r>
      </w:ins>
      <w:ins w:id="254" w:author="jinahar" w:date="2011-09-16T10:55:00Z">
        <w:r w:rsidRPr="002F05D5">
          <w:t xml:space="preserve">section </w:t>
        </w:r>
      </w:ins>
      <w:ins w:id="255" w:author="jinahar" w:date="2011-09-16T10:54:00Z">
        <w:r w:rsidRPr="002F05D5">
          <w:t>(</w:t>
        </w:r>
      </w:ins>
      <w:ins w:id="256" w:author="pcuser" w:date="2013-06-11T10:29:00Z">
        <w:r w:rsidRPr="002F05D5">
          <w:t>1</w:t>
        </w:r>
      </w:ins>
      <w:ins w:id="257" w:author="jinahar" w:date="2011-09-16T10:54:00Z">
        <w:r w:rsidRPr="002F05D5">
          <w:t xml:space="preserve">), that will prevent any visible emissions from leaving the property of a source for more than </w:t>
        </w:r>
      </w:ins>
      <w:ins w:id="258" w:author="pcuser" w:date="2013-07-11T09:55:00Z">
        <w:r w:rsidRPr="002F05D5">
          <w:t xml:space="preserve">18 </w:t>
        </w:r>
      </w:ins>
      <w:ins w:id="259" w:author="Garrahan Paul" w:date="2014-03-13T16:40:00Z">
        <w:r w:rsidR="000B23F5">
          <w:t xml:space="preserve">cumulative </w:t>
        </w:r>
      </w:ins>
      <w:ins w:id="260" w:author="pcuser" w:date="2013-07-11T09:55:00Z">
        <w:r w:rsidRPr="002F05D5">
          <w:t>seconds in a six-minute period</w:t>
        </w:r>
      </w:ins>
      <w:ins w:id="261" w:author="pcuser" w:date="2013-08-27T15:54:00Z">
        <w:r w:rsidRPr="002F05D5">
          <w:t xml:space="preserve"> following the procedures of EPA Method 22</w:t>
        </w:r>
      </w:ins>
      <w:ins w:id="262"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263" w:author="Preferred Customer" w:date="2013-09-22T21:44:00Z">
        <w:r w:rsidRPr="002F05D5" w:rsidDel="00EA538B">
          <w:delText>Environmental Quality Commission</w:delText>
        </w:r>
      </w:del>
      <w:ins w:id="264"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 xml:space="preserve">Hist.: DEQ 37, f. 2-15-72, ef. </w:t>
      </w:r>
      <w:proofErr w:type="gramStart"/>
      <w:r w:rsidRPr="002F05D5">
        <w:t>3-1-72; DEQ 4-1993, f. &amp; cert. ef.</w:t>
      </w:r>
      <w:proofErr w:type="gramEnd"/>
      <w:r w:rsidRPr="002F05D5">
        <w:t xml:space="preserve"> </w:t>
      </w:r>
      <w:proofErr w:type="gramStart"/>
      <w:r w:rsidRPr="002F05D5">
        <w:t>3-10-93; DEQ 14-1999, f. &amp; cert. ef.</w:t>
      </w:r>
      <w:proofErr w:type="gramEnd"/>
      <w:r w:rsidRPr="002F05D5">
        <w:t xml:space="preserve">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265" w:author="Preferred Customer" w:date="2012-09-13T18:56:00Z">
        <w:r w:rsidRPr="002F05D5" w:rsidDel="00F75678">
          <w:delText>the department</w:delText>
        </w:r>
      </w:del>
      <w:ins w:id="26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267" w:author="Preferred Customer" w:date="2012-09-13T18:56:00Z">
        <w:r w:rsidRPr="002F05D5" w:rsidDel="00F75678">
          <w:delText>the department</w:delText>
        </w:r>
      </w:del>
      <w:ins w:id="268" w:author="Preferred Customer" w:date="2012-09-13T18:56:00Z">
        <w:r w:rsidRPr="002F05D5">
          <w:t>DEQ</w:t>
        </w:r>
      </w:ins>
      <w:r w:rsidRPr="002F05D5">
        <w:t xml:space="preserve"> will provide written notice to the person creating the suspected nuisance. </w:t>
      </w:r>
      <w:del w:id="269" w:author="Preferred Customer" w:date="2012-09-13T18:54:00Z">
        <w:r w:rsidRPr="002F05D5" w:rsidDel="00F75678">
          <w:delText>The department</w:delText>
        </w:r>
      </w:del>
      <w:ins w:id="270" w:author="Preferred Customer" w:date="2012-09-13T18:54:00Z">
        <w:r w:rsidRPr="002F05D5">
          <w:t>DEQ</w:t>
        </w:r>
      </w:ins>
      <w:r w:rsidRPr="002F05D5">
        <w:t xml:space="preserve"> will endeavor to resolve observed nuisances in keeping with the policy outlined in OAR 340-12-0026. If </w:t>
      </w:r>
      <w:del w:id="271" w:author="Preferred Customer" w:date="2012-09-13T18:54:00Z">
        <w:r w:rsidRPr="002F05D5" w:rsidDel="00F75678">
          <w:delText>the department</w:delText>
        </w:r>
      </w:del>
      <w:ins w:id="272" w:author="Preferred Customer" w:date="2012-09-13T18:54:00Z">
        <w:r w:rsidRPr="002F05D5">
          <w:t>DEQ</w:t>
        </w:r>
      </w:ins>
      <w:r w:rsidRPr="002F05D5">
        <w:t xml:space="preserve"> subsequently determines a nuisance exists under 340-208-0310 and proceeds with a formal enforcement action, pursuant to </w:t>
      </w:r>
      <w:del w:id="273" w:author="Preferred Customer" w:date="2013-09-15T14:00:00Z">
        <w:r w:rsidRPr="002F05D5" w:rsidDel="0089656B">
          <w:delText xml:space="preserve">chapter </w:delText>
        </w:r>
      </w:del>
      <w:ins w:id="274"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 xml:space="preserve">Determining Whether </w:t>
      </w:r>
      <w:proofErr w:type="gramStart"/>
      <w:r w:rsidRPr="002F05D5">
        <w:rPr>
          <w:b/>
          <w:bCs/>
        </w:rPr>
        <w:t>A</w:t>
      </w:r>
      <w:proofErr w:type="gramEnd"/>
      <w:r w:rsidRPr="002F05D5">
        <w:rPr>
          <w:b/>
          <w:bCs/>
        </w:rPr>
        <w:t xml:space="preserve"> Nuisance Exists</w:t>
      </w:r>
    </w:p>
    <w:p w:rsidR="002F05D5" w:rsidRPr="002F05D5" w:rsidRDefault="002F05D5" w:rsidP="002F05D5">
      <w:r w:rsidRPr="002F05D5">
        <w:t xml:space="preserve">(1) In determining a nuisance, </w:t>
      </w:r>
      <w:del w:id="275" w:author="Preferred Customer" w:date="2012-09-13T18:55:00Z">
        <w:r w:rsidRPr="002F05D5" w:rsidDel="00F75678">
          <w:delText>the department</w:delText>
        </w:r>
      </w:del>
      <w:ins w:id="276"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lastRenderedPageBreak/>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277" w:author="Preferred Customer" w:date="2013-09-22T18:42:00Z">
        <w:r w:rsidRPr="002F05D5" w:rsidDel="00D31FDC">
          <w:delText>B</w:delText>
        </w:r>
      </w:del>
      <w:ins w:id="278" w:author="Preferred Customer" w:date="2013-09-22T18:42:00Z">
        <w:r w:rsidR="00D31FDC">
          <w:t>b</w:t>
        </w:r>
      </w:ins>
      <w:r w:rsidRPr="002F05D5">
        <w:t xml:space="preserve">est </w:t>
      </w:r>
      <w:del w:id="279" w:author="Preferred Customer" w:date="2013-09-22T18:42:00Z">
        <w:r w:rsidRPr="002F05D5" w:rsidDel="00D31FDC">
          <w:delText>W</w:delText>
        </w:r>
      </w:del>
      <w:ins w:id="280" w:author="Preferred Customer" w:date="2013-09-22T18:42:00Z">
        <w:r w:rsidR="00D31FDC">
          <w:t>w</w:t>
        </w:r>
      </w:ins>
      <w:r w:rsidRPr="002F05D5">
        <w:t xml:space="preserve">ork </w:t>
      </w:r>
      <w:del w:id="281" w:author="Preferred Customer" w:date="2013-09-22T18:42:00Z">
        <w:r w:rsidRPr="002F05D5" w:rsidDel="00D31FDC">
          <w:delText>P</w:delText>
        </w:r>
      </w:del>
      <w:ins w:id="282" w:author="Preferred Customer" w:date="2013-09-22T18:42:00Z">
        <w:r w:rsidR="00D31FDC">
          <w:t>p</w:t>
        </w:r>
      </w:ins>
      <w:r w:rsidRPr="002F05D5">
        <w:t xml:space="preserve">ractices </w:t>
      </w:r>
      <w:del w:id="283" w:author="Preferred Customer" w:date="2013-09-22T18:42:00Z">
        <w:r w:rsidRPr="002F05D5" w:rsidDel="00D31FDC">
          <w:delText>A</w:delText>
        </w:r>
      </w:del>
      <w:ins w:id="284"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285"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286" w:author="Preferred Customer" w:date="2012-09-13T18:55:00Z">
        <w:r w:rsidRPr="002F05D5" w:rsidDel="00F75678">
          <w:delText>the department</w:delText>
        </w:r>
      </w:del>
      <w:ins w:id="287"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288" w:author="Preferred Customer" w:date="2013-09-22T18:42:00Z">
        <w:r w:rsidRPr="002F05D5" w:rsidDel="00D31FDC">
          <w:delText>B</w:delText>
        </w:r>
      </w:del>
      <w:ins w:id="289" w:author="Preferred Customer" w:date="2013-09-22T18:42:00Z">
        <w:r w:rsidR="00D31FDC">
          <w:t>b</w:t>
        </w:r>
      </w:ins>
      <w:r w:rsidRPr="002F05D5">
        <w:t xml:space="preserve">est </w:t>
      </w:r>
      <w:del w:id="290" w:author="Preferred Customer" w:date="2013-09-22T18:42:00Z">
        <w:r w:rsidRPr="002F05D5" w:rsidDel="00D31FDC">
          <w:delText>W</w:delText>
        </w:r>
      </w:del>
      <w:ins w:id="291" w:author="Preferred Customer" w:date="2013-09-22T18:42:00Z">
        <w:r w:rsidR="00D31FDC">
          <w:t>w</w:t>
        </w:r>
      </w:ins>
      <w:r w:rsidRPr="002F05D5">
        <w:t xml:space="preserve">ork </w:t>
      </w:r>
      <w:del w:id="292" w:author="Preferred Customer" w:date="2013-09-22T18:42:00Z">
        <w:r w:rsidRPr="002F05D5" w:rsidDel="00D31FDC">
          <w:delText>P</w:delText>
        </w:r>
      </w:del>
      <w:ins w:id="293" w:author="Preferred Customer" w:date="2013-09-22T18:42:00Z">
        <w:r w:rsidR="00D31FDC">
          <w:t>p</w:t>
        </w:r>
      </w:ins>
      <w:r w:rsidRPr="002F05D5">
        <w:t xml:space="preserve">ractices </w:t>
      </w:r>
      <w:del w:id="294" w:author="Preferred Customer" w:date="2013-09-22T18:42:00Z">
        <w:r w:rsidRPr="002F05D5" w:rsidDel="00D31FDC">
          <w:delText>A</w:delText>
        </w:r>
      </w:del>
      <w:ins w:id="295"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296" w:author="Preferred Customer" w:date="2012-09-13T18:55:00Z">
        <w:r w:rsidRPr="002F05D5" w:rsidDel="00F75678">
          <w:delText>the department</w:delText>
        </w:r>
      </w:del>
      <w:ins w:id="297"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298" w:author="Preferred Customer" w:date="2012-09-13T18:55:00Z">
        <w:r w:rsidRPr="002F05D5" w:rsidDel="00F75678">
          <w:delText>The department</w:delText>
        </w:r>
      </w:del>
      <w:ins w:id="299"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300" w:author="Preferred Customer" w:date="2012-09-13T18:55:00Z">
        <w:r w:rsidRPr="002F05D5" w:rsidDel="00F75678">
          <w:delText>The department</w:delText>
        </w:r>
      </w:del>
      <w:ins w:id="301"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lastRenderedPageBreak/>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302" w:author="Preferred Customer" w:date="2012-09-13T18:55:00Z">
        <w:r w:rsidRPr="002F05D5" w:rsidDel="00F75678">
          <w:delText>The department</w:delText>
        </w:r>
      </w:del>
      <w:ins w:id="303"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304" w:author="Preferred Customer" w:date="2013-09-22T18:42:00Z">
        <w:r w:rsidRPr="002F05D5" w:rsidDel="00D31FDC">
          <w:delText>B</w:delText>
        </w:r>
      </w:del>
      <w:ins w:id="305" w:author="Preferred Customer" w:date="2013-09-22T18:42:00Z">
        <w:r w:rsidR="00D31FDC">
          <w:t>b</w:t>
        </w:r>
      </w:ins>
      <w:r w:rsidRPr="002F05D5">
        <w:t xml:space="preserve">est </w:t>
      </w:r>
      <w:del w:id="306" w:author="Preferred Customer" w:date="2013-09-22T18:42:00Z">
        <w:r w:rsidRPr="002F05D5" w:rsidDel="00D31FDC">
          <w:delText>W</w:delText>
        </w:r>
      </w:del>
      <w:ins w:id="307" w:author="Preferred Customer" w:date="2013-09-22T18:42:00Z">
        <w:r w:rsidR="00D31FDC">
          <w:t>w</w:t>
        </w:r>
      </w:ins>
      <w:r w:rsidRPr="002F05D5">
        <w:t xml:space="preserve">ork </w:t>
      </w:r>
      <w:del w:id="308" w:author="Preferred Customer" w:date="2013-09-22T18:42:00Z">
        <w:r w:rsidRPr="002F05D5" w:rsidDel="00D31FDC">
          <w:delText>P</w:delText>
        </w:r>
      </w:del>
      <w:ins w:id="309" w:author="Preferred Customer" w:date="2013-09-22T18:42:00Z">
        <w:r w:rsidR="00D31FDC">
          <w:t>p</w:t>
        </w:r>
      </w:ins>
      <w:r w:rsidRPr="002F05D5">
        <w:t xml:space="preserve">ractices </w:t>
      </w:r>
      <w:del w:id="310" w:author="Preferred Customer" w:date="2013-09-22T18:42:00Z">
        <w:r w:rsidRPr="002F05D5" w:rsidDel="00D31FDC">
          <w:delText>A</w:delText>
        </w:r>
      </w:del>
      <w:ins w:id="311" w:author="Preferred Customer" w:date="2013-09-22T18:42:00Z">
        <w:r w:rsidR="00D31FDC">
          <w:t>a</w:t>
        </w:r>
      </w:ins>
      <w:r w:rsidRPr="002F05D5">
        <w:t xml:space="preserve">greement. </w:t>
      </w:r>
      <w:del w:id="312" w:author="Preferred Customer" w:date="2012-09-13T18:55:00Z">
        <w:r w:rsidRPr="002F05D5" w:rsidDel="00F75678">
          <w:delText>The department</w:delText>
        </w:r>
      </w:del>
      <w:ins w:id="313" w:author="Preferred Customer" w:date="2012-09-13T18:55:00Z">
        <w:r w:rsidRPr="002F05D5">
          <w:t>DEQ</w:t>
        </w:r>
      </w:ins>
      <w:r w:rsidRPr="002F05D5">
        <w:t xml:space="preserve"> will not require that complainants identify themselves to the source as part of the investigation and development of the </w:t>
      </w:r>
      <w:del w:id="314" w:author="Preferred Customer" w:date="2013-09-22T18:42:00Z">
        <w:r w:rsidRPr="002F05D5" w:rsidDel="00D31FDC">
          <w:delText>B</w:delText>
        </w:r>
      </w:del>
      <w:ins w:id="315" w:author="Preferred Customer" w:date="2013-09-22T18:42:00Z">
        <w:r w:rsidR="00D31FDC">
          <w:t>b</w:t>
        </w:r>
      </w:ins>
      <w:r w:rsidRPr="002F05D5">
        <w:t xml:space="preserve">est </w:t>
      </w:r>
      <w:del w:id="316" w:author="Preferred Customer" w:date="2013-09-22T18:42:00Z">
        <w:r w:rsidRPr="002F05D5" w:rsidDel="00D31FDC">
          <w:delText>W</w:delText>
        </w:r>
      </w:del>
      <w:ins w:id="317" w:author="Preferred Customer" w:date="2013-09-22T18:42:00Z">
        <w:r w:rsidR="00D31FDC">
          <w:t>w</w:t>
        </w:r>
      </w:ins>
      <w:r w:rsidRPr="002F05D5">
        <w:t xml:space="preserve">ork </w:t>
      </w:r>
      <w:del w:id="318" w:author="Preferred Customer" w:date="2013-09-22T18:42:00Z">
        <w:r w:rsidRPr="002F05D5" w:rsidDel="00D31FDC">
          <w:delText>P</w:delText>
        </w:r>
      </w:del>
      <w:ins w:id="319" w:author="Preferred Customer" w:date="2013-09-22T18:42:00Z">
        <w:r w:rsidR="00D31FDC">
          <w:t>p</w:t>
        </w:r>
      </w:ins>
      <w:r w:rsidRPr="002F05D5">
        <w:t xml:space="preserve">ractices </w:t>
      </w:r>
      <w:del w:id="320" w:author="Preferred Customer" w:date="2013-09-22T18:42:00Z">
        <w:r w:rsidRPr="002F05D5" w:rsidDel="00D31FDC">
          <w:delText>A</w:delText>
        </w:r>
      </w:del>
      <w:ins w:id="321"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322" w:author="pcuser" w:date="2014-02-11T12:46:00Z"/>
        </w:rPr>
      </w:pPr>
      <w:ins w:id="323" w:author="pcuser" w:date="2014-02-11T12:51:00Z">
        <w:r w:rsidRPr="00346F76">
          <w:t xml:space="preserve">(1) </w:t>
        </w:r>
      </w:ins>
      <w:r w:rsidR="002F05D5" w:rsidRPr="00346F76">
        <w:t xml:space="preserve">No person may cause or permit the </w:t>
      </w:r>
      <w:del w:id="324" w:author="Mark" w:date="2014-02-11T17:45:00Z">
        <w:r w:rsidR="002F05D5" w:rsidRPr="00346F76" w:rsidDel="00346F76">
          <w:delText xml:space="preserve">emission </w:delText>
        </w:r>
      </w:del>
      <w:ins w:id="325" w:author="Mark" w:date="2014-02-11T17:45:00Z">
        <w:r w:rsidR="00346F76">
          <w:t>deposition</w:t>
        </w:r>
        <w:r w:rsidR="00346F76" w:rsidRPr="00346F76">
          <w:t xml:space="preserve"> </w:t>
        </w:r>
      </w:ins>
      <w:r w:rsidR="002F05D5" w:rsidRPr="00346F76">
        <w:t xml:space="preserve">of particulate matter larger than 250 microns in size </w:t>
      </w:r>
      <w:del w:id="326" w:author="PCAdmin" w:date="2013-12-03T13:08:00Z">
        <w:r w:rsidR="002F05D5" w:rsidRPr="00346F76" w:rsidDel="0060556F">
          <w:delText xml:space="preserve">at sufficient duration or quantity as to </w:delText>
        </w:r>
      </w:del>
      <w:ins w:id="327" w:author="PCAdmin" w:date="2013-12-03T13:08:00Z">
        <w:r w:rsidR="0060556F" w:rsidRPr="00346F76">
          <w:t xml:space="preserve">that </w:t>
        </w:r>
      </w:ins>
      <w:r w:rsidR="002F05D5" w:rsidRPr="00346F76">
        <w:t>create</w:t>
      </w:r>
      <w:ins w:id="328" w:author="PCAdmin" w:date="2013-12-03T13:08:00Z">
        <w:r w:rsidR="0060556F" w:rsidRPr="00346F76">
          <w:t>s</w:t>
        </w:r>
      </w:ins>
      <w:r w:rsidR="002F05D5" w:rsidRPr="00346F76">
        <w:t xml:space="preserve"> an observable deposition upon the real property of another person</w:t>
      </w:r>
      <w:del w:id="329"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330" w:author="pcuser" w:date="2014-02-11T12:50:00Z"/>
          <w:rFonts w:eastAsia="Times New Roman"/>
        </w:rPr>
      </w:pPr>
      <w:ins w:id="331" w:author="pcuser" w:date="2014-02-11T12:50:00Z">
        <w:r w:rsidRPr="00346F76">
          <w:rPr>
            <w:rFonts w:eastAsia="Times New Roman"/>
          </w:rPr>
          <w:t xml:space="preserve">(2) Upon determining </w:t>
        </w:r>
      </w:ins>
      <w:ins w:id="332" w:author="pcuser" w:date="2014-02-11T12:51:00Z">
        <w:r w:rsidRPr="00346F76">
          <w:rPr>
            <w:rFonts w:eastAsia="Times New Roman"/>
          </w:rPr>
          <w:t xml:space="preserve">that </w:t>
        </w:r>
      </w:ins>
      <w:ins w:id="333" w:author="pcuser" w:date="2014-02-11T12:53:00Z">
        <w:r w:rsidRPr="00346F76">
          <w:rPr>
            <w:rFonts w:eastAsia="Times New Roman"/>
          </w:rPr>
          <w:t>deposition</w:t>
        </w:r>
      </w:ins>
      <w:ins w:id="334" w:author="pcuser" w:date="2014-02-11T12:50:00Z">
        <w:r w:rsidRPr="00346F76">
          <w:rPr>
            <w:rFonts w:eastAsia="Times New Roman"/>
          </w:rPr>
          <w:t xml:space="preserve"> </w:t>
        </w:r>
      </w:ins>
      <w:ins w:id="335" w:author="pcuser" w:date="2014-02-11T12:57:00Z">
        <w:r w:rsidR="002C391C" w:rsidRPr="00346F76">
          <w:rPr>
            <w:rFonts w:eastAsia="Times New Roman"/>
          </w:rPr>
          <w:t>has occurred</w:t>
        </w:r>
      </w:ins>
      <w:ins w:id="336" w:author="pcuser" w:date="2014-02-11T12:50:00Z">
        <w:r w:rsidRPr="00346F76">
          <w:rPr>
            <w:rFonts w:eastAsia="Times New Roman"/>
          </w:rPr>
          <w:t xml:space="preserve">, DEQ will </w:t>
        </w:r>
      </w:ins>
      <w:ins w:id="337" w:author="pcuser" w:date="2014-02-11T12:57:00Z">
        <w:r w:rsidR="002C391C" w:rsidRPr="00346F76">
          <w:rPr>
            <w:rFonts w:eastAsia="Times New Roman"/>
          </w:rPr>
          <w:t xml:space="preserve">notify </w:t>
        </w:r>
      </w:ins>
      <w:ins w:id="338" w:author="pcuser" w:date="2014-02-11T12:50:00Z">
        <w:r w:rsidRPr="00346F76">
          <w:rPr>
            <w:rFonts w:eastAsia="Times New Roman"/>
          </w:rPr>
          <w:t xml:space="preserve">the person creating the </w:t>
        </w:r>
      </w:ins>
      <w:ins w:id="339" w:author="pcuser" w:date="2014-02-11T12:54:00Z">
        <w:r w:rsidRPr="00346F76">
          <w:rPr>
            <w:rFonts w:eastAsia="Times New Roman"/>
          </w:rPr>
          <w:t>deposition</w:t>
        </w:r>
      </w:ins>
      <w:ins w:id="340" w:author="pcuser" w:date="2014-02-11T12:57:00Z">
        <w:r w:rsidR="002C391C" w:rsidRPr="00346F76">
          <w:rPr>
            <w:rFonts w:eastAsia="Times New Roman"/>
          </w:rPr>
          <w:t xml:space="preserve"> that they are in violation of this rule</w:t>
        </w:r>
      </w:ins>
      <w:ins w:id="341" w:author="pcuser" w:date="2014-02-11T12:50:00Z">
        <w:r w:rsidRPr="00346F76">
          <w:rPr>
            <w:rFonts w:eastAsia="Times New Roman"/>
          </w:rPr>
          <w:t xml:space="preserve">. DEQ will endeavor to resolve observed </w:t>
        </w:r>
      </w:ins>
      <w:ins w:id="342" w:author="pcuser" w:date="2014-02-11T12:54:00Z">
        <w:r w:rsidRPr="00346F76">
          <w:rPr>
            <w:rFonts w:eastAsia="Times New Roman"/>
          </w:rPr>
          <w:t>deposition</w:t>
        </w:r>
      </w:ins>
      <w:ins w:id="343" w:author="pcuser" w:date="2014-02-11T12:50:00Z">
        <w:r w:rsidRPr="00346F76">
          <w:rPr>
            <w:rFonts w:eastAsia="Times New Roman"/>
          </w:rPr>
          <w:t xml:space="preserve"> in keeping with the policy outlined in OAR 340-12-0026. If </w:t>
        </w:r>
      </w:ins>
      <w:ins w:id="344" w:author="pcuser" w:date="2014-02-11T12:51:00Z">
        <w:del w:id="345" w:author="Garrahan Paul" w:date="2014-03-13T16:43:00Z">
          <w:r w:rsidRPr="00346F76" w:rsidDel="000B23F5">
            <w:rPr>
              <w:rFonts w:eastAsia="Times New Roman"/>
            </w:rPr>
            <w:delText xml:space="preserve"> </w:delText>
          </w:r>
        </w:del>
      </w:ins>
      <w:ins w:id="346" w:author="pcuser" w:date="2014-02-11T12:50:00Z">
        <w:r w:rsidRPr="00346F76">
          <w:rPr>
            <w:rFonts w:eastAsia="Times New Roman"/>
          </w:rPr>
          <w:t xml:space="preserve">DEQ </w:t>
        </w:r>
        <w:del w:id="347" w:author="Garrahan Paul" w:date="2014-03-13T16:44:00Z">
          <w:r w:rsidRPr="00346F76" w:rsidDel="000B23F5">
            <w:rPr>
              <w:rFonts w:eastAsia="Times New Roman"/>
            </w:rPr>
            <w:delText>subsequently proceeds with</w:delText>
          </w:r>
        </w:del>
      </w:ins>
      <w:ins w:id="348" w:author="Garrahan Paul" w:date="2014-03-13T16:44:00Z">
        <w:r w:rsidR="000B23F5">
          <w:rPr>
            <w:rFonts w:eastAsia="Times New Roman"/>
          </w:rPr>
          <w:t>initiates</w:t>
        </w:r>
      </w:ins>
      <w:ins w:id="349" w:author="pcuser" w:date="2014-02-11T12:50:00Z">
        <w:r w:rsidRPr="00346F76">
          <w:rPr>
            <w:rFonts w:eastAsia="Times New Roman"/>
          </w:rPr>
          <w:t xml:space="preserve"> a formal enforcement action, pursuant to OAR 340 division 12,</w:t>
        </w:r>
      </w:ins>
      <w:ins w:id="350" w:author="Garrahan Paul" w:date="2014-03-13T16:46:00Z">
        <w:r w:rsidR="000B23F5">
          <w:rPr>
            <w:rFonts w:eastAsia="Times New Roman"/>
          </w:rPr>
          <w:t xml:space="preserve"> for violation of this rule, then</w:t>
        </w:r>
      </w:ins>
      <w:ins w:id="351" w:author="pcuser" w:date="2014-02-11T12:50:00Z">
        <w:r w:rsidRPr="00346F76">
          <w:rPr>
            <w:rFonts w:eastAsia="Times New Roman"/>
          </w:rPr>
          <w:t xml:space="preserve"> </w:t>
        </w:r>
      </w:ins>
      <w:ins w:id="352" w:author="Garrahan Paul" w:date="2014-03-13T16:45:00Z">
        <w:r w:rsidR="000B23F5">
          <w:rPr>
            <w:rFonts w:eastAsia="Times New Roman"/>
          </w:rPr>
          <w:t xml:space="preserve">DEQ may not assess civil penalties for </w:t>
        </w:r>
      </w:ins>
      <w:ins w:id="353" w:author="Garrahan Paul" w:date="2014-03-13T16:46:00Z">
        <w:r w:rsidR="000B23F5">
          <w:rPr>
            <w:rFonts w:eastAsia="Times New Roman"/>
          </w:rPr>
          <w:t>any such violation(s) that occurred</w:t>
        </w:r>
      </w:ins>
      <w:ins w:id="354" w:author="Garrahan Paul" w:date="2014-03-13T16:47:00Z">
        <w:r w:rsidR="000B23F5">
          <w:rPr>
            <w:rFonts w:eastAsia="Times New Roman"/>
          </w:rPr>
          <w:t xml:space="preserve"> prior to </w:t>
        </w:r>
      </w:ins>
      <w:ins w:id="355" w:author="pcuser" w:date="2014-02-11T12:50:00Z">
        <w:del w:id="356" w:author="Garrahan Paul" w:date="2014-03-13T16:47:00Z">
          <w:r w:rsidRPr="00346F76" w:rsidDel="000B23F5">
            <w:rPr>
              <w:rFonts w:eastAsia="Times New Roman"/>
            </w:rPr>
            <w:delText xml:space="preserve">the first day for determining penalties will be no earlier than </w:delText>
          </w:r>
        </w:del>
        <w:r w:rsidRPr="00346F76">
          <w:rPr>
            <w:rFonts w:eastAsia="Times New Roman"/>
          </w:rPr>
          <w:t xml:space="preserve">the date </w:t>
        </w:r>
      </w:ins>
      <w:ins w:id="357" w:author="Garrahan Paul" w:date="2014-03-13T16:44:00Z">
        <w:r w:rsidR="000B23F5">
          <w:rPr>
            <w:rFonts w:eastAsia="Times New Roman"/>
          </w:rPr>
          <w:t>that DEQ sent the</w:t>
        </w:r>
      </w:ins>
      <w:ins w:id="358" w:author="pcuser" w:date="2014-02-11T12:50:00Z">
        <w:del w:id="359" w:author="Garrahan Paul" w:date="2014-03-13T16:45:00Z">
          <w:r w:rsidRPr="00346F76" w:rsidDel="000B23F5">
            <w:rPr>
              <w:rFonts w:eastAsia="Times New Roman"/>
            </w:rPr>
            <w:delText>of this</w:delText>
          </w:r>
        </w:del>
        <w:r w:rsidRPr="00346F76">
          <w:rPr>
            <w:rFonts w:eastAsia="Times New Roman"/>
          </w:rPr>
          <w:t xml:space="preserve"> notice</w:t>
        </w:r>
      </w:ins>
      <w:ins w:id="360" w:author="Garrahan Paul" w:date="2014-03-13T16:45:00Z">
        <w:r w:rsidR="000B23F5">
          <w:rPr>
            <w:rFonts w:eastAsia="Times New Roman"/>
          </w:rPr>
          <w:t xml:space="preserve"> required under this section</w:t>
        </w:r>
      </w:ins>
      <w:ins w:id="361" w:author="pcuser" w:date="2014-02-11T12:50:00Z">
        <w:r w:rsidRPr="00346F76">
          <w:rPr>
            <w:rFonts w:eastAsia="Times New Roman"/>
          </w:rPr>
          <w:t>.</w:t>
        </w:r>
        <w:bookmarkStart w:id="362" w:name="_GoBack"/>
        <w:bookmarkEnd w:id="362"/>
      </w:ins>
    </w:p>
    <w:p w:rsidR="002F05D5" w:rsidRPr="002F05D5" w:rsidDel="006C3F40" w:rsidRDefault="002F05D5" w:rsidP="002F05D5">
      <w:pPr>
        <w:rPr>
          <w:del w:id="363"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 xml:space="preserve">Hist.: DEQ 61, f. 12-5-73, ef. </w:t>
      </w:r>
      <w:proofErr w:type="gramStart"/>
      <w:r w:rsidRPr="002F05D5">
        <w:t>12-25-73; DEQ 4-1993, f. &amp; cert. ef.</w:t>
      </w:r>
      <w:proofErr w:type="gramEnd"/>
      <w:r w:rsidRPr="002F05D5">
        <w:t xml:space="preserve"> 3-10-93; </w:t>
      </w:r>
      <w:proofErr w:type="gramStart"/>
      <w:r w:rsidRPr="002F05D5">
        <w:t>Renumbered</w:t>
      </w:r>
      <w:proofErr w:type="gramEnd"/>
      <w:r w:rsidRPr="002F05D5">
        <w:t xml:space="preserve">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364" w:author="Mark" w:date="2014-02-10T14:37:00Z"/>
        </w:rPr>
      </w:pPr>
      <w:del w:id="365" w:author="Mark" w:date="2014-02-10T14:37:00Z">
        <w:r w:rsidRPr="002F05D5" w:rsidDel="00733B9A">
          <w:rPr>
            <w:b/>
            <w:bCs/>
          </w:rPr>
          <w:delText>340-208-0600</w:delText>
        </w:r>
      </w:del>
    </w:p>
    <w:p w:rsidR="002F05D5" w:rsidRPr="002F05D5" w:rsidDel="00733B9A" w:rsidRDefault="002F05D5" w:rsidP="002F05D5">
      <w:pPr>
        <w:rPr>
          <w:del w:id="366" w:author="Mark" w:date="2014-02-10T14:37:00Z"/>
        </w:rPr>
      </w:pPr>
      <w:del w:id="367" w:author="Mark" w:date="2014-02-10T14:37:00Z">
        <w:r w:rsidRPr="002F05D5" w:rsidDel="00733B9A">
          <w:rPr>
            <w:b/>
            <w:bCs/>
          </w:rPr>
          <w:delText>Visible Air Contaminant Standards</w:delText>
        </w:r>
      </w:del>
    </w:p>
    <w:p w:rsidR="002F05D5" w:rsidRPr="002F05D5" w:rsidDel="00733B9A" w:rsidRDefault="002F05D5" w:rsidP="00733B9A">
      <w:pPr>
        <w:rPr>
          <w:del w:id="368" w:author="Mark" w:date="2014-02-10T14:37:00Z"/>
        </w:rPr>
      </w:pPr>
      <w:del w:id="369"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370" w:author="Mark" w:date="2014-02-10T14:37:00Z">
        <w:r w:rsidR="00733B9A" w:rsidRPr="002F05D5" w:rsidDel="00733B9A">
          <w:t xml:space="preserve"> </w:t>
        </w:r>
      </w:ins>
    </w:p>
    <w:p w:rsidR="002F05D5" w:rsidRPr="002F05D5" w:rsidRDefault="002F05D5">
      <w:del w:id="371" w:author="Mark" w:date="2014-02-10T14:37:00Z">
        <w:r w:rsidRPr="002F05D5" w:rsidDel="00733B9A">
          <w:lastRenderedPageBreak/>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sectPr w:rsidR="002F05D5" w:rsidRPr="002F05D5"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2-13T12:59:00Z" w:initials="M">
    <w:p w:rsidR="000E7474" w:rsidRDefault="000E7474">
      <w:pPr>
        <w:pStyle w:val="CommentText"/>
      </w:pPr>
      <w:r>
        <w:rPr>
          <w:rStyle w:val="CommentReference"/>
        </w:rPr>
        <w:annotationRef/>
      </w:r>
      <w:r>
        <w:t>*Division 208</w:t>
      </w:r>
    </w:p>
  </w:comment>
  <w:comment w:id="65" w:author="Garrahan Paul" w:date="2014-03-13T15:52:00Z" w:initials="PG">
    <w:p w:rsidR="00F81521" w:rsidRDefault="00F81521">
      <w:pPr>
        <w:pStyle w:val="CommentText"/>
      </w:pPr>
      <w:r>
        <w:rPr>
          <w:rStyle w:val="CommentReference"/>
        </w:rPr>
        <w:annotationRef/>
      </w:r>
      <w:r>
        <w:t>Do they not apply to any fugitive emissions, even FE from a source that also has covered emissions?  Or do they not apply to sources that exclusively emit FE?  It may be good to specify more clearly here.</w:t>
      </w:r>
    </w:p>
  </w:comment>
  <w:comment w:id="87" w:author="Garrahan Paul" w:date="2014-03-13T15:56:00Z" w:initials="PG">
    <w:p w:rsidR="00F81521" w:rsidRDefault="00F81521">
      <w:pPr>
        <w:pStyle w:val="CommentText"/>
      </w:pPr>
      <w:r>
        <w:rPr>
          <w:rStyle w:val="CommentReference"/>
        </w:rPr>
        <w:annotationRef/>
      </w:r>
      <w:r>
        <w:t>Source is defined as a source of air contaminant emissions.</w:t>
      </w:r>
    </w:p>
  </w:comment>
  <w:comment w:id="103" w:author="Garrahan Paul" w:date="2014-03-13T16:05:00Z" w:initials="PG">
    <w:p w:rsidR="00DD0FDE" w:rsidRDefault="00DD0FDE">
      <w:pPr>
        <w:pStyle w:val="CommentText"/>
      </w:pPr>
      <w:r>
        <w:rPr>
          <w:rStyle w:val="CommentReference"/>
        </w:rPr>
        <w:annotationRef/>
      </w:r>
      <w:r>
        <w:t>I don’t understand opacity limits.  Does this mean that the facility can never exceed 40</w:t>
      </w:r>
      <w:proofErr w:type="gramStart"/>
      <w:r>
        <w:t>%  in</w:t>
      </w:r>
      <w:proofErr w:type="gramEnd"/>
      <w:r>
        <w:t xml:space="preserve"> any 6-minute period EXCEPT that once an hour it can have a 12 minute period of up to 55% opacity?</w:t>
      </w:r>
    </w:p>
  </w:comment>
  <w:comment w:id="118" w:author="Garrahan Paul" w:date="2014-03-13T16:05:00Z" w:initials="PG">
    <w:p w:rsidR="00DD0FDE" w:rsidRDefault="00DD0FDE">
      <w:pPr>
        <w:pStyle w:val="CommentText"/>
      </w:pPr>
      <w:r>
        <w:rPr>
          <w:rStyle w:val="CommentReference"/>
        </w:rPr>
        <w:annotationRef/>
      </w:r>
      <w:r>
        <w:t>Same comment.</w:t>
      </w:r>
    </w:p>
  </w:comment>
  <w:comment w:id="181" w:author="Garrahan Paul" w:date="2014-03-13T16:10:00Z" w:initials="PG">
    <w:p w:rsidR="00DD0FDE" w:rsidRDefault="00DD0FDE">
      <w:pPr>
        <w:pStyle w:val="CommentText"/>
      </w:pPr>
      <w:r>
        <w:rPr>
          <w:rStyle w:val="CommentReference"/>
        </w:rPr>
        <w:annotationRef/>
      </w:r>
      <w:r>
        <w:t>Same comment.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74" w:rsidRDefault="000E7474" w:rsidP="00081C65">
      <w:pPr>
        <w:spacing w:after="0" w:line="240" w:lineRule="auto"/>
      </w:pPr>
      <w:r>
        <w:separator/>
      </w:r>
    </w:p>
  </w:endnote>
  <w:endnote w:type="continuationSeparator" w:id="0">
    <w:p w:rsidR="000E7474" w:rsidRDefault="000E7474"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74" w:rsidRDefault="000C3079"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0E7474">
      <w:rPr>
        <w:rFonts w:asciiTheme="majorHAnsi" w:hAnsiTheme="majorHAnsi"/>
      </w:rPr>
      <w:instrText xml:space="preserve"> DATE \@ "M/d/yyyy h:mm am/pm" </w:instrText>
    </w:r>
    <w:r>
      <w:rPr>
        <w:rFonts w:asciiTheme="majorHAnsi" w:hAnsiTheme="majorHAnsi"/>
      </w:rPr>
      <w:fldChar w:fldCharType="separate"/>
    </w:r>
    <w:ins w:id="372" w:author="jinahar" w:date="2014-03-18T08:00:00Z">
      <w:r w:rsidR="009D7891">
        <w:rPr>
          <w:rFonts w:asciiTheme="majorHAnsi" w:hAnsiTheme="majorHAnsi"/>
          <w:noProof/>
        </w:rPr>
        <w:t>3/18/2014 8:00 AM</w:t>
      </w:r>
    </w:ins>
    <w:ins w:id="373" w:author="Garrahan Paul" w:date="2014-03-13T15:34:00Z">
      <w:del w:id="374" w:author="jinahar" w:date="2014-03-18T08:00:00Z">
        <w:r w:rsidR="00EA1506" w:rsidDel="009D7891">
          <w:rPr>
            <w:rFonts w:asciiTheme="majorHAnsi" w:hAnsiTheme="majorHAnsi"/>
            <w:noProof/>
          </w:rPr>
          <w:delText>3/13/2014 3:34 PM</w:delText>
        </w:r>
      </w:del>
    </w:ins>
    <w:ins w:id="375" w:author="Mark" w:date="2014-03-03T18:54:00Z">
      <w:del w:id="376" w:author="jinahar" w:date="2014-03-18T08:00:00Z">
        <w:r w:rsidR="000E7474" w:rsidDel="009D7891">
          <w:rPr>
            <w:rFonts w:asciiTheme="majorHAnsi" w:hAnsiTheme="majorHAnsi"/>
            <w:noProof/>
          </w:rPr>
          <w:delText>3/3/2014 6:54 PM</w:delText>
        </w:r>
      </w:del>
    </w:ins>
    <w:del w:id="377" w:author="jinahar" w:date="2014-03-18T08:00:00Z">
      <w:r w:rsidR="000E7474" w:rsidDel="009D7891">
        <w:rPr>
          <w:rFonts w:asciiTheme="majorHAnsi" w:hAnsiTheme="majorHAnsi"/>
          <w:noProof/>
        </w:rPr>
        <w:delText>2/19/2014 1:27 PM</w:delText>
      </w:r>
    </w:del>
    <w:r>
      <w:rPr>
        <w:rFonts w:asciiTheme="majorHAnsi" w:hAnsiTheme="majorHAnsi"/>
      </w:rPr>
      <w:fldChar w:fldCharType="end"/>
    </w:r>
    <w:r w:rsidR="000E7474">
      <w:rPr>
        <w:rFonts w:asciiTheme="majorHAnsi" w:hAnsiTheme="majorHAnsi"/>
      </w:rPr>
      <w:ptab w:relativeTo="margin" w:alignment="right" w:leader="none"/>
    </w:r>
    <w:r w:rsidR="000E7474">
      <w:rPr>
        <w:rFonts w:asciiTheme="majorHAnsi" w:hAnsiTheme="majorHAnsi"/>
      </w:rPr>
      <w:t xml:space="preserve">PAGE </w:t>
    </w:r>
    <w:r w:rsidRPr="000C3079">
      <w:fldChar w:fldCharType="begin"/>
    </w:r>
    <w:r w:rsidR="000E7474">
      <w:instrText xml:space="preserve"> PAGE   \* MERGEFORMAT </w:instrText>
    </w:r>
    <w:r w:rsidRPr="000C3079">
      <w:fldChar w:fldCharType="separate"/>
    </w:r>
    <w:r w:rsidR="009D7891" w:rsidRPr="009D7891">
      <w:rPr>
        <w:rFonts w:asciiTheme="majorHAnsi" w:hAnsiTheme="majorHAnsi"/>
        <w:noProof/>
      </w:rPr>
      <w:t>9</w:t>
    </w:r>
    <w:r>
      <w:rPr>
        <w:rFonts w:asciiTheme="majorHAnsi" w:hAnsiTheme="majorHAnsi"/>
        <w:noProof/>
      </w:rPr>
      <w:fldChar w:fldCharType="end"/>
    </w:r>
  </w:p>
  <w:p w:rsidR="000E7474" w:rsidRDefault="000E7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74" w:rsidRDefault="000E7474" w:rsidP="00081C65">
      <w:pPr>
        <w:spacing w:after="0" w:line="240" w:lineRule="auto"/>
      </w:pPr>
      <w:r>
        <w:separator/>
      </w:r>
    </w:p>
  </w:footnote>
  <w:footnote w:type="continuationSeparator" w:id="0">
    <w:p w:rsidR="000E7474" w:rsidRDefault="000E7474"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23F5"/>
    <w:rsid w:val="000B34A8"/>
    <w:rsid w:val="000B4215"/>
    <w:rsid w:val="000B45F7"/>
    <w:rsid w:val="000B4D65"/>
    <w:rsid w:val="000B59D2"/>
    <w:rsid w:val="000B5C73"/>
    <w:rsid w:val="000B6446"/>
    <w:rsid w:val="000B68D9"/>
    <w:rsid w:val="000B7F67"/>
    <w:rsid w:val="000C0E3A"/>
    <w:rsid w:val="000C0F7D"/>
    <w:rsid w:val="000C0FDF"/>
    <w:rsid w:val="000C3079"/>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891"/>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02A"/>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0FDE"/>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506"/>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1521"/>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B03DAF01-FB81-4C64-B3A4-3D10356C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2014-03-18T15:00:00Z</dcterms:created>
  <dcterms:modified xsi:type="dcterms:W3CDTF">2014-03-18T15:00:00Z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