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5D5" w:rsidRPr="002F05D5" w:rsidRDefault="002F05D5" w:rsidP="00460686">
      <w:pPr>
        <w:jc w:val="center"/>
      </w:pPr>
      <w:commentRangeStart w:id="0"/>
      <w:r w:rsidRPr="002F05D5">
        <w:rPr>
          <w:b/>
          <w:bCs/>
        </w:rPr>
        <w:t>DIVISION 208</w:t>
      </w:r>
      <w:commentRangeEnd w:id="0"/>
      <w:r w:rsidR="005F5122">
        <w:rPr>
          <w:rStyle w:val="CommentReference"/>
        </w:rPr>
        <w:commentReference w:id="0"/>
      </w:r>
    </w:p>
    <w:p w:rsidR="002F05D5" w:rsidRPr="002F05D5" w:rsidRDefault="002F05D5" w:rsidP="00460686">
      <w:pPr>
        <w:jc w:val="center"/>
      </w:pPr>
      <w:r w:rsidRPr="002F05D5">
        <w:rPr>
          <w:b/>
          <w:bCs/>
        </w:rPr>
        <w:t>VISIBLE EMISSIONS AND NUISANCE REQUIREMENTS</w:t>
      </w:r>
    </w:p>
    <w:p w:rsidR="002F05D5" w:rsidRPr="002F05D5" w:rsidRDefault="002F05D5" w:rsidP="002F05D5">
      <w:r w:rsidRPr="002F05D5">
        <w:t> </w:t>
      </w:r>
      <w:r w:rsidRPr="002F05D5">
        <w:rPr>
          <w:b/>
          <w:bCs/>
        </w:rPr>
        <w:t>340-208-0010</w:t>
      </w:r>
    </w:p>
    <w:p w:rsidR="002F05D5" w:rsidRPr="002F05D5" w:rsidRDefault="002F05D5" w:rsidP="002F05D5">
      <w:r w:rsidRPr="002F05D5">
        <w:rPr>
          <w:b/>
          <w:bCs/>
        </w:rPr>
        <w:t>Definitions</w:t>
      </w:r>
    </w:p>
    <w:p w:rsidR="002F05D5" w:rsidRPr="002F05D5" w:rsidRDefault="002F05D5" w:rsidP="002F05D5">
      <w:r w:rsidRPr="002F05D5">
        <w:t>The definitions in OAR 340-200-0020</w:t>
      </w:r>
      <w:ins w:id="1" w:author="Preferred Customer" w:date="2011-10-05T08:12:00Z">
        <w:r w:rsidRPr="002F05D5">
          <w:t>, 340-204-0010</w:t>
        </w:r>
      </w:ins>
      <w:r w:rsidRPr="002F05D5">
        <w:t xml:space="preserve"> and this rule apply to this division. If the same term is defined in this rule and OAR 340-200-0020</w:t>
      </w:r>
      <w:ins w:id="2" w:author="Preferred Customer" w:date="2011-10-05T08:14:00Z">
        <w:r w:rsidRPr="002F05D5">
          <w:t xml:space="preserve"> or 340-204-0010</w:t>
        </w:r>
      </w:ins>
      <w:r w:rsidRPr="002F05D5">
        <w:t>, the definition in this rule applies to this division.</w:t>
      </w:r>
    </w:p>
    <w:p w:rsidR="002F05D5" w:rsidRPr="002F05D5" w:rsidRDefault="002F05D5" w:rsidP="002F05D5">
      <w:r w:rsidRPr="002F05D5">
        <w:t>(1) "Abate" means to eliminate the nuisance or suspected nuisance by reducing or managing the emissions using reasonably available practices. The degree of abatement will depend on an evaluation of all of the circumstances of each case and does not necessarily mean completely eliminating the emissions.</w:t>
      </w:r>
    </w:p>
    <w:p w:rsidR="002F05D5" w:rsidRPr="002F05D5" w:rsidDel="00E62EDE" w:rsidRDefault="002F05D5" w:rsidP="002F05D5">
      <w:pPr>
        <w:rPr>
          <w:del w:id="3" w:author="jinahar" w:date="2011-09-16T10:21:00Z"/>
        </w:rPr>
      </w:pPr>
      <w:del w:id="4" w:author="jinahar" w:date="2011-09-16T10:21:00Z">
        <w:r w:rsidRPr="002F05D5" w:rsidDel="00E62EDE">
          <w:delText xml:space="preserve"> (2) "Air Contaminant" means a dust, fume, gas, mist, odor, smoke, pollen, vapor, soot, carbon, acid or particulate matter, or any combination thereof.</w:delText>
        </w:r>
      </w:del>
    </w:p>
    <w:p w:rsidR="002F05D5" w:rsidRPr="002F05D5" w:rsidDel="00E62EDE" w:rsidRDefault="002F05D5" w:rsidP="002F05D5">
      <w:pPr>
        <w:rPr>
          <w:del w:id="5" w:author="jinahar" w:date="2011-09-16T10:21:00Z"/>
        </w:rPr>
      </w:pPr>
      <w:del w:id="6" w:author="jinahar" w:date="2011-09-16T10:21:00Z">
        <w:r w:rsidRPr="002F05D5" w:rsidDel="00E62EDE">
          <w:delText>(3) "Emission" means a release into the outdoor atmosphere of air contaminants.</w:delText>
        </w:r>
      </w:del>
    </w:p>
    <w:p w:rsidR="002F05D5" w:rsidRPr="002F05D5" w:rsidDel="00E62EDE" w:rsidRDefault="002F05D5" w:rsidP="002F05D5">
      <w:pPr>
        <w:rPr>
          <w:del w:id="7" w:author="jinahar" w:date="2011-09-16T10:21:00Z"/>
        </w:rPr>
      </w:pPr>
      <w:del w:id="8" w:author="jinahar" w:date="2011-09-16T10:21:00Z">
        <w:r w:rsidRPr="002F05D5" w:rsidDel="00E62EDE">
          <w:delText>(4) "Fuel Burning Equipment" means a boiler or process heater that burns a solid, liquid, or gaseous fuel, the principal purpose of which is to produce heat or power by indirect heat transfer.</w:delText>
        </w:r>
      </w:del>
    </w:p>
    <w:p w:rsidR="002F05D5" w:rsidRPr="002F05D5" w:rsidDel="00E62EDE" w:rsidRDefault="002F05D5" w:rsidP="002F05D5">
      <w:pPr>
        <w:rPr>
          <w:del w:id="9" w:author="jinahar" w:date="2011-09-16T10:21:00Z"/>
        </w:rPr>
      </w:pPr>
      <w:del w:id="10" w:author="jinahar" w:date="2011-09-16T10:21:00Z">
        <w:r w:rsidRPr="002F05D5" w:rsidDel="00E62EDE">
          <w:delText>(5) "Fugitive Emissions" means emissions of any air contaminant that escape to the atmosphere from any point or area not identifiable as a stack, vent, duct, or equivalent opening.</w:delText>
        </w:r>
      </w:del>
    </w:p>
    <w:p w:rsidR="002F05D5" w:rsidRPr="002F05D5" w:rsidDel="00AA5B27" w:rsidRDefault="002F05D5" w:rsidP="002F05D5">
      <w:pPr>
        <w:rPr>
          <w:del w:id="11" w:author="pcuser" w:date="2013-08-29T13:48:00Z"/>
        </w:rPr>
      </w:pPr>
      <w:del w:id="12" w:author="pcuser" w:date="2013-08-29T13:48:00Z">
        <w:r w:rsidRPr="002F05D5" w:rsidDel="00E62EDE">
          <w:delText xml:space="preserve">(6) "New source" means, for purposes of OAR 340-208-0110, any </w:delText>
        </w:r>
      </w:del>
      <w:del w:id="13" w:author="jinahar" w:date="2011-09-16T10:21:00Z">
        <w:r w:rsidRPr="002F05D5" w:rsidDel="00E62EDE">
          <w:delText>air contaminant source installed, constructed, or modified after June 1, 1970.</w:delText>
        </w:r>
      </w:del>
    </w:p>
    <w:p w:rsidR="002F05D5" w:rsidRPr="002F05D5" w:rsidRDefault="002F05D5" w:rsidP="002F05D5">
      <w:r w:rsidRPr="002F05D5">
        <w:t>(</w:t>
      </w:r>
      <w:del w:id="14" w:author="jinahar" w:date="2011-09-16T10:21:00Z">
        <w:r w:rsidRPr="002F05D5" w:rsidDel="00E62EDE">
          <w:delText>7</w:delText>
        </w:r>
      </w:del>
      <w:ins w:id="15" w:author="jinahar" w:date="2011-09-16T10:21:00Z">
        <w:r w:rsidRPr="002F05D5">
          <w:t>2</w:t>
        </w:r>
      </w:ins>
      <w:r w:rsidRPr="002F05D5">
        <w:t>) "Nuisance" means a substantial and unreasonable interference with another's use and enjoyment of real property, or the substantial and unreasonable invasion of a right common to members of the general public.</w:t>
      </w:r>
    </w:p>
    <w:p w:rsidR="002F05D5" w:rsidRPr="002F05D5" w:rsidDel="003043EB" w:rsidRDefault="002F05D5" w:rsidP="002F05D5">
      <w:pPr>
        <w:rPr>
          <w:del w:id="16" w:author="jinahar" w:date="2011-09-30T10:12:00Z"/>
        </w:rPr>
      </w:pPr>
      <w:del w:id="17" w:author="jinahar" w:date="2011-09-30T10:12:00Z">
        <w:r w:rsidRPr="002F05D5" w:rsidDel="003043EB">
          <w:delText xml:space="preserve"> (</w:delText>
        </w:r>
      </w:del>
      <w:del w:id="18" w:author="jinahar" w:date="2011-09-16T10:21:00Z">
        <w:r w:rsidRPr="002F05D5" w:rsidDel="00E62EDE">
          <w:delText>8</w:delText>
        </w:r>
      </w:del>
      <w:del w:id="19" w:author="jinahar" w:date="2011-09-30T10:12:00Z">
        <w:r w:rsidRPr="002F05D5" w:rsidDel="003043EB">
          <w:delText>) "Odor" means that property of an air contaminant that affects the sense of smell.</w:delText>
        </w:r>
      </w:del>
    </w:p>
    <w:p w:rsidR="002F05D5" w:rsidRPr="002F05D5" w:rsidRDefault="002F05D5" w:rsidP="002F05D5">
      <w:r w:rsidRPr="002F05D5">
        <w:t>(</w:t>
      </w:r>
      <w:del w:id="20" w:author="jinahar" w:date="2011-09-16T10:22:00Z">
        <w:r w:rsidRPr="002F05D5" w:rsidDel="00E62EDE">
          <w:delText>9</w:delText>
        </w:r>
      </w:del>
      <w:ins w:id="21" w:author="Preferred Customer" w:date="2013-07-13T07:37:00Z">
        <w:r w:rsidRPr="002F05D5">
          <w:t>3</w:t>
        </w:r>
      </w:ins>
      <w:r w:rsidRPr="002F05D5">
        <w:t xml:space="preserve">) "Special </w:t>
      </w:r>
      <w:del w:id="22" w:author="Preferred Customer" w:date="2013-09-22T18:39:00Z">
        <w:r w:rsidRPr="002F05D5" w:rsidDel="00D31FDC">
          <w:delText>C</w:delText>
        </w:r>
      </w:del>
      <w:ins w:id="23" w:author="Preferred Customer" w:date="2013-09-22T18:39:00Z">
        <w:r w:rsidR="00D31FDC">
          <w:t>c</w:t>
        </w:r>
      </w:ins>
      <w:r w:rsidRPr="002F05D5">
        <w:t xml:space="preserve">ontrol </w:t>
      </w:r>
      <w:del w:id="24" w:author="Preferred Customer" w:date="2013-09-22T18:39:00Z">
        <w:r w:rsidRPr="002F05D5" w:rsidDel="00D31FDC">
          <w:delText>A</w:delText>
        </w:r>
      </w:del>
      <w:ins w:id="25" w:author="Preferred Customer" w:date="2013-09-22T18:39:00Z">
        <w:r w:rsidR="00D31FDC">
          <w:t>a</w:t>
        </w:r>
      </w:ins>
      <w:r w:rsidRPr="002F05D5">
        <w:t>rea" means an area designated in OAR 340-204-0070.</w:t>
      </w:r>
    </w:p>
    <w:p w:rsidR="002F05D5" w:rsidRPr="002F05D5" w:rsidDel="00E62EDE" w:rsidRDefault="002F05D5" w:rsidP="002F05D5">
      <w:pPr>
        <w:rPr>
          <w:del w:id="26" w:author="jinahar" w:date="2011-09-16T10:22:00Z"/>
        </w:rPr>
      </w:pPr>
      <w:del w:id="27" w:author="jinahar" w:date="2011-09-16T10:22:00Z">
        <w:r w:rsidRPr="002F05D5" w:rsidDel="00E62EDE">
          <w:delText>(12) "Standard conditions" means a temperature of 68° Fahrenheit and a pressure of 14.7 pounds per square inch absolute.</w:delText>
        </w:r>
      </w:del>
    </w:p>
    <w:p w:rsidR="002F05D5" w:rsidRPr="002F05D5" w:rsidDel="00E62EDE" w:rsidRDefault="002F05D5" w:rsidP="002F05D5">
      <w:pPr>
        <w:rPr>
          <w:del w:id="28" w:author="jinahar" w:date="2011-09-16T10:22:00Z"/>
        </w:rPr>
      </w:pPr>
      <w:del w:id="29" w:author="jinahar" w:date="2011-09-16T10:22:00Z">
        <w:r w:rsidRPr="002F05D5" w:rsidDel="00E62EDE">
          <w:delTex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delText>
        </w:r>
      </w:del>
    </w:p>
    <w:p w:rsidR="002F05D5" w:rsidRPr="002F05D5" w:rsidRDefault="002F05D5" w:rsidP="002F05D5">
      <w:r w:rsidRPr="002F05D5">
        <w:rPr>
          <w:b/>
          <w:bCs/>
        </w:rPr>
        <w:t>NOTE:</w:t>
      </w:r>
      <w:r w:rsidRPr="002F05D5">
        <w:t xml:space="preserve"> This rule is included in the State of Oregon Clean Air Act Implementation Plan as adopted by the </w:t>
      </w:r>
      <w:del w:id="30" w:author="Preferred Customer" w:date="2013-09-22T21:43:00Z">
        <w:r w:rsidRPr="002F05D5" w:rsidDel="00EA538B">
          <w:delText>Environmental Quality Commission</w:delText>
        </w:r>
      </w:del>
      <w:ins w:id="31" w:author="Preferred Customer" w:date="2013-09-22T21:43:00Z">
        <w:r w:rsidR="00EA538B">
          <w:t>EQC</w:t>
        </w:r>
      </w:ins>
      <w:r w:rsidRPr="002F05D5">
        <w:t xml:space="preserve"> under OAR 340-200-0040.</w:t>
      </w:r>
    </w:p>
    <w:p w:rsidR="002F05D5" w:rsidRPr="002F05D5" w:rsidRDefault="002F05D5" w:rsidP="002F05D5">
      <w:r w:rsidRPr="002F05D5">
        <w:t>[Publications: Publications referenced are available from the agency.]</w:t>
      </w:r>
    </w:p>
    <w:p w:rsidR="002F05D5" w:rsidRPr="002F05D5" w:rsidRDefault="002F05D5" w:rsidP="002F05D5">
      <w:r w:rsidRPr="002F05D5">
        <w:lastRenderedPageBreak/>
        <w:t>Stat. Auth.: ORS 468 &amp; 468A </w:t>
      </w:r>
      <w:r w:rsidRPr="002F05D5">
        <w:br/>
        <w:t>Stats. Implemented: ORS 468.020 &amp; 468A.025 </w:t>
      </w:r>
      <w:r w:rsidRPr="002F05D5">
        <w:br/>
        <w:t>Hist.: [DEQ 16, f. 6-12-70, ef. 7-11-70; DEQ 1-1984, f. &amp; ef. 1-16-84; DEQ 4-1993, f. &amp; cert. ef. 3-10-93; DEQ 3-1996, f. &amp; cert. ef. 1-29-96]; [DEQ 37, f. 2-15-72, ef. 3-1-72; DEQ 4-1993, f. &amp; cert. ef. 3-10-93; DEQ 3-1996, f. &amp; cert. ef. 1-29-96]; [DEQ 4-1978, f. &amp; ef. 4-7-78; DEQ 9-1979, f. &amp; ef. 5-3-79; DEQ 3-1980, f. &amp; ef. 1-28-80; DEQ 14-1981, f. &amp; ef. 5-6-81; DEQ 22-1989, f. &amp; cert. ef. 9-26-89; DEQ 23-1991, f. &amp; cert. ef. 11-13-91; DEQ 4-1993, f. &amp; cert. ef. 3-10-93; DEQ 10-1995, f. &amp; cert. ef. 5-1-95; DEQ 4-1995, f. &amp; cert. ef. 2-17-95; DEQ 10-1995, f. &amp; cert. ef. 5-1-95; DEQ 3-1996, f. &amp; cert. ef. 1-29-96]; DEQ 14-1999, f. &amp; cert. ef. 10-14-99, Renumbered from 340-021-0005, 340-021-0050, 340-030-0010; DEQ 2-2001, f. &amp; cert. ef 2-5-01; DEQ 8-2007, f. &amp; cert. ef. 11-8-07</w:t>
      </w:r>
    </w:p>
    <w:p w:rsidR="002F05D5" w:rsidRPr="002F05D5" w:rsidRDefault="002F05D5" w:rsidP="00460686">
      <w:pPr>
        <w:jc w:val="center"/>
      </w:pPr>
      <w:r w:rsidRPr="002F05D5">
        <w:rPr>
          <w:b/>
          <w:bCs/>
        </w:rPr>
        <w:t>Visible Emissions</w:t>
      </w:r>
    </w:p>
    <w:p w:rsidR="002F05D5" w:rsidRPr="002F05D5" w:rsidDel="00E815DE" w:rsidRDefault="002F05D5" w:rsidP="002F05D5">
      <w:pPr>
        <w:rPr>
          <w:del w:id="32" w:author="Mark" w:date="2014-02-10T14:34:00Z"/>
        </w:rPr>
      </w:pPr>
      <w:del w:id="33" w:author="Mark" w:date="2014-02-10T14:34:00Z">
        <w:r w:rsidRPr="002F05D5" w:rsidDel="00E815DE">
          <w:rPr>
            <w:b/>
            <w:bCs/>
          </w:rPr>
          <w:delText>340-208-0100</w:delText>
        </w:r>
      </w:del>
    </w:p>
    <w:p w:rsidR="002F05D5" w:rsidRPr="002F05D5" w:rsidDel="005B5DA5" w:rsidRDefault="005B5DA5" w:rsidP="002F05D5">
      <w:pPr>
        <w:rPr>
          <w:del w:id="34" w:author="Preferred Customer" w:date="2013-09-10T22:07:00Z"/>
        </w:rPr>
      </w:pPr>
      <w:ins w:id="35" w:author="Preferred Customer" w:date="2013-09-10T22:07:00Z">
        <w:del w:id="36" w:author="Mark" w:date="2014-02-10T14:34:00Z">
          <w:r w:rsidRPr="002F05D5" w:rsidDel="00E815DE">
            <w:rPr>
              <w:b/>
              <w:bCs/>
            </w:rPr>
            <w:delText xml:space="preserve"> </w:delText>
          </w:r>
        </w:del>
      </w:ins>
      <w:del w:id="37" w:author="Preferred Customer" w:date="2013-09-10T22:07:00Z">
        <w:r w:rsidR="002F05D5" w:rsidRPr="002F05D5" w:rsidDel="005B5DA5">
          <w:rPr>
            <w:b/>
            <w:bCs/>
          </w:rPr>
          <w:delText>Applicability</w:delText>
        </w:r>
      </w:del>
    </w:p>
    <w:p w:rsidR="002F05D5" w:rsidRPr="002F05D5" w:rsidDel="005B5DA5" w:rsidRDefault="002F05D5" w:rsidP="005B5DA5">
      <w:pPr>
        <w:rPr>
          <w:del w:id="38" w:author="Preferred Customer" w:date="2013-09-10T22:07:00Z"/>
        </w:rPr>
      </w:pPr>
      <w:del w:id="39" w:author="Preferred Customer" w:date="2013-09-10T22:07:00Z">
        <w:r w:rsidRPr="002F05D5" w:rsidDel="005B5DA5">
          <w:delText>OAR 340-208-0100 through 340-208-0110 apply in all areas of the state.</w:delText>
        </w:r>
      </w:del>
    </w:p>
    <w:p w:rsidR="002F05D5" w:rsidRPr="002F05D5" w:rsidDel="00E815DE" w:rsidRDefault="002F05D5" w:rsidP="00E815DE">
      <w:pPr>
        <w:rPr>
          <w:del w:id="40" w:author="Mark" w:date="2014-02-10T14:35:00Z"/>
        </w:rPr>
      </w:pPr>
      <w:del w:id="41" w:author="Preferred Customer" w:date="2013-09-10T22:08:00Z">
        <w:r w:rsidRPr="002F05D5" w:rsidDel="005B5DA5">
          <w:delText>[</w:delText>
        </w:r>
        <w:r w:rsidRPr="002F05D5" w:rsidDel="005B5DA5">
          <w:rPr>
            <w:b/>
            <w:bCs/>
          </w:rPr>
          <w:delText>NOTE:</w:delText>
        </w:r>
        <w:r w:rsidRPr="002F05D5" w:rsidDel="005B5DA5">
          <w:delText> This rule is included in the State of Oregon Clean Air Act Implementation Plan as adopted by the Environmental Quality Commission under OAR 340-200-0040.]</w:delText>
        </w:r>
      </w:del>
    </w:p>
    <w:p w:rsidR="002F05D5" w:rsidRDefault="002F05D5" w:rsidP="00E815DE">
      <w:del w:id="42" w:author="Mark" w:date="2014-02-10T14:35:00Z">
        <w:r w:rsidRPr="002F05D5" w:rsidDel="00E815DE">
          <w:delText>Stat. Auth.: ORS 468 &amp; ORS 468A</w:delText>
        </w:r>
        <w:r w:rsidRPr="002F05D5" w:rsidDel="00E815DE">
          <w:br/>
          <w:delText>Stats. Implemented:</w:delText>
        </w:r>
      </w:del>
      <w:ins w:id="43" w:author="Preferred Customer" w:date="2013-09-21T12:36:00Z">
        <w:del w:id="44" w:author="Mark" w:date="2014-02-10T14:35:00Z">
          <w:r w:rsidR="00B14B4E" w:rsidDel="00E815DE">
            <w:delText xml:space="preserve"> </w:delText>
          </w:r>
        </w:del>
      </w:ins>
      <w:del w:id="45" w:author="Mark" w:date="2014-02-10T14:35:00Z">
        <w:r w:rsidRPr="002F05D5" w:rsidDel="00E815DE">
          <w:delText>ORS 468A.025</w:delText>
        </w:r>
        <w:r w:rsidRPr="002F05D5" w:rsidDel="00E815DE">
          <w:br/>
          <w:delText>Hist.: DEQ 10-1995, f. &amp; cert. ef. 5-1-95; DEQ 14-1999, f. &amp; cert. ef. 10-14-99, Renumbered from 340-021-0012</w:delText>
        </w:r>
      </w:del>
    </w:p>
    <w:p w:rsidR="00460686" w:rsidRPr="002F05D5" w:rsidRDefault="00460686" w:rsidP="002F05D5"/>
    <w:p w:rsidR="002F05D5" w:rsidRPr="002F05D5" w:rsidRDefault="002F05D5" w:rsidP="002F05D5">
      <w:r w:rsidRPr="002F05D5">
        <w:rPr>
          <w:b/>
          <w:bCs/>
        </w:rPr>
        <w:t>340-208-0110</w:t>
      </w:r>
    </w:p>
    <w:p w:rsidR="002F05D5" w:rsidRPr="002F05D5" w:rsidRDefault="002F05D5" w:rsidP="002F05D5">
      <w:r w:rsidRPr="002F05D5">
        <w:rPr>
          <w:b/>
          <w:bCs/>
        </w:rPr>
        <w:t>Visible Air Contaminant Limitations</w:t>
      </w:r>
    </w:p>
    <w:p w:rsidR="002F05D5" w:rsidRPr="002F05D5" w:rsidDel="00D30525" w:rsidRDefault="002F05D5" w:rsidP="00D30525">
      <w:pPr>
        <w:rPr>
          <w:del w:id="46" w:author="PCAdmin" w:date="2013-12-03T14:33:00Z"/>
        </w:rPr>
      </w:pPr>
      <w:del w:id="47" w:author="jinahar" w:date="2011-09-16T10:24:00Z">
        <w:r w:rsidRPr="002F05D5" w:rsidDel="00E62EDE">
          <w:delText xml:space="preserve"> (1) Existing sources outside special control areas. No person may emit or allow to be emitted any air contaminant into the atmosphere from any existing air contaminant source located outside a special control area for a period or periods aggregating more than three minutes in any one hour which is equal to or greater than 40% opacity.</w:delText>
        </w:r>
      </w:del>
    </w:p>
    <w:p w:rsidR="00D30525" w:rsidDel="00E864EF" w:rsidRDefault="002F05D5" w:rsidP="00D30525">
      <w:pPr>
        <w:rPr>
          <w:del w:id="48" w:author="jinahar" w:date="2013-12-23T15:20:00Z"/>
        </w:rPr>
      </w:pPr>
      <w:del w:id="49" w:author="PCAdmin" w:date="2013-12-03T14:33:00Z">
        <w:r w:rsidRPr="002F05D5" w:rsidDel="00D30525">
          <w:delText>(2) New sources in all areas and existing sources within special control areas: No person may emit or allow to be emitted any air contaminant into the atmosphere from any new air contaminant source, or from any existing source within a special control area, for a period or periods aggregating more than three minutes in any one hour which is equal to or greater than 20% opacity.</w:delText>
        </w:r>
      </w:del>
    </w:p>
    <w:p w:rsidR="002F05D5" w:rsidRPr="002F05D5" w:rsidDel="00E62EDE" w:rsidRDefault="002F05D5" w:rsidP="002F05D5">
      <w:pPr>
        <w:rPr>
          <w:del w:id="50" w:author="jinahar" w:date="2011-09-16T10:25:00Z"/>
        </w:rPr>
      </w:pPr>
      <w:del w:id="51" w:author="jinahar" w:date="2011-09-16T10:25:00Z">
        <w:r w:rsidRPr="002F05D5" w:rsidDel="00E62EDE">
          <w:delText>(3) Exceptions to sections (1) and (2) of this rule:</w:delText>
        </w:r>
      </w:del>
    </w:p>
    <w:p w:rsidR="002F05D5" w:rsidRPr="002F05D5" w:rsidDel="00231A10" w:rsidRDefault="002F05D5" w:rsidP="00231A10">
      <w:pPr>
        <w:rPr>
          <w:del w:id="52" w:author="PCAdmin" w:date="2013-12-03T14:54:00Z"/>
        </w:rPr>
      </w:pPr>
      <w:del w:id="53" w:author="Preferred Customer" w:date="2013-09-15T12:36:00Z">
        <w:r w:rsidRPr="002F05D5" w:rsidDel="005625FE">
          <w:delText xml:space="preserve">(a) </w:delText>
        </w:r>
      </w:del>
      <w:del w:id="54" w:author="Preferred Customer" w:date="2013-02-11T13:52:00Z">
        <w:r w:rsidRPr="002F05D5" w:rsidDel="0016420C">
          <w:delText xml:space="preserve">Where the presence of uncombined water is </w:delText>
        </w:r>
      </w:del>
      <w:del w:id="55" w:author="jinahar" w:date="2011-09-16T10:26:00Z">
        <w:r w:rsidRPr="002F05D5" w:rsidDel="00E62EDE">
          <w:delText xml:space="preserve">the only reason for failure of any source to meet the requirement </w:delText>
        </w:r>
      </w:del>
      <w:del w:id="56" w:author="PCAdmin" w:date="2013-12-03T14:54:00Z">
        <w:r w:rsidRPr="002F05D5" w:rsidDel="00231A10">
          <w:delText>of sections (1) and (2) of this rule, such sections shall not apply;</w:delText>
        </w:r>
      </w:del>
    </w:p>
    <w:p w:rsidR="000010CF" w:rsidRDefault="002F05D5">
      <w:pPr>
        <w:rPr>
          <w:del w:id="57" w:author="PCAdmin" w:date="2013-12-03T14:54:00Z"/>
        </w:rPr>
      </w:pPr>
      <w:del w:id="58" w:author="PCAdmin" w:date="2013-12-03T14:54:00Z">
        <w:r w:rsidRPr="002F05D5" w:rsidDel="00231A10">
          <w:lastRenderedPageBreak/>
          <w:delText xml:space="preserve">(b) </w:delText>
        </w:r>
      </w:del>
      <w:del w:id="59" w:author="PCAdmin" w:date="2013-12-04T12:42:00Z">
        <w:r w:rsidRPr="002F05D5" w:rsidDel="007D35B9">
          <w:delText xml:space="preserve">Existing fuel burning equipment installed on or before June 1, 1970 that has not been modified since June 1, 1970 utilizing wood wastes and located within special control areas </w:delText>
        </w:r>
      </w:del>
      <w:del w:id="60" w:author="PCAdmin" w:date="2013-12-03T14:54:00Z">
        <w:r w:rsidRPr="002F05D5" w:rsidDel="00231A10">
          <w:delText>shall comply with the emission limitations of section (1) of this rule in lieu of section (2) of this rule.</w:delText>
        </w:r>
      </w:del>
    </w:p>
    <w:p w:rsidR="000010CF" w:rsidRDefault="002F05D5">
      <w:pPr>
        <w:rPr>
          <w:ins w:id="61" w:author="jinahar" w:date="2013-12-23T15:21:00Z"/>
        </w:rPr>
      </w:pPr>
      <w:del w:id="62" w:author="PCAdmin" w:date="2013-12-03T14:54:00Z">
        <w:r w:rsidRPr="002F05D5" w:rsidDel="00231A10">
          <w:delText xml:space="preserve">(4) Opacity is determined in accordance with the procedures specified in the definition of "opacity". </w:delText>
        </w:r>
      </w:del>
    </w:p>
    <w:p w:rsidR="00071E06" w:rsidRPr="00071E06" w:rsidRDefault="00071E06" w:rsidP="00071E06">
      <w:pPr>
        <w:rPr>
          <w:ins w:id="63" w:author="jinahar" w:date="2013-12-31T14:14:00Z"/>
          <w:bCs/>
        </w:rPr>
      </w:pPr>
      <w:ins w:id="64" w:author="jinahar" w:date="2013-12-31T14:14:00Z">
        <w:r w:rsidRPr="00071E06">
          <w:rPr>
            <w:bCs/>
          </w:rPr>
          <w:t xml:space="preserve">(1) The emissions standards in this rule do not apply to </w:t>
        </w:r>
        <w:commentRangeStart w:id="65"/>
        <w:r w:rsidRPr="00071E06">
          <w:rPr>
            <w:bCs/>
          </w:rPr>
          <w:t>fugitive emission sources</w:t>
        </w:r>
      </w:ins>
      <w:commentRangeEnd w:id="65"/>
      <w:r w:rsidR="00F81521">
        <w:rPr>
          <w:rStyle w:val="CommentReference"/>
        </w:rPr>
        <w:commentReference w:id="65"/>
      </w:r>
      <w:ins w:id="66" w:author="jinahar" w:date="2013-12-31T14:14:00Z">
        <w:r w:rsidRPr="00071E06">
          <w:rPr>
            <w:bCs/>
          </w:rPr>
          <w:t>.</w:t>
        </w:r>
      </w:ins>
    </w:p>
    <w:p w:rsidR="00071E06" w:rsidRPr="00071E06" w:rsidRDefault="00071E06" w:rsidP="00071E06">
      <w:pPr>
        <w:rPr>
          <w:ins w:id="67" w:author="jinahar" w:date="2013-12-31T14:14:00Z"/>
          <w:bCs/>
        </w:rPr>
      </w:pPr>
      <w:ins w:id="68" w:author="jinahar" w:date="2013-12-31T14:14:00Z">
        <w:r w:rsidRPr="00071E06">
          <w:rPr>
            <w:bCs/>
          </w:rPr>
          <w:t xml:space="preserve">(2) The visible emissions standards in this rule are based on a </w:t>
        </w:r>
        <w:del w:id="69" w:author="Garrahan Paul" w:date="2014-03-13T16:08:00Z">
          <w:r w:rsidRPr="00071E06" w:rsidDel="00DD0FDE">
            <w:rPr>
              <w:bCs/>
            </w:rPr>
            <w:delText>6</w:delText>
          </w:r>
        </w:del>
      </w:ins>
      <w:ins w:id="70" w:author="Garrahan Paul" w:date="2014-03-13T16:08:00Z">
        <w:r w:rsidR="00DD0FDE">
          <w:rPr>
            <w:bCs/>
          </w:rPr>
          <w:t>six</w:t>
        </w:r>
      </w:ins>
      <w:ins w:id="71" w:author="jinahar" w:date="2013-12-31T14:14:00Z">
        <w:del w:id="72" w:author="Garrahan Paul" w:date="2014-03-13T16:09:00Z">
          <w:r w:rsidRPr="00071E06" w:rsidDel="00DD0FDE">
            <w:rPr>
              <w:bCs/>
            </w:rPr>
            <w:delText>-</w:delText>
          </w:r>
        </w:del>
      </w:ins>
      <w:ins w:id="73" w:author="Garrahan Paul" w:date="2014-03-13T16:09:00Z">
        <w:r w:rsidR="00DD0FDE">
          <w:rPr>
            <w:bCs/>
          </w:rPr>
          <w:t xml:space="preserve"> </w:t>
        </w:r>
      </w:ins>
      <w:ins w:id="74" w:author="jinahar" w:date="2013-12-31T14:14:00Z">
        <w:r w:rsidRPr="00071E06">
          <w:rPr>
            <w:bCs/>
          </w:rPr>
          <w:t>minute average as measured by:</w:t>
        </w:r>
      </w:ins>
    </w:p>
    <w:p w:rsidR="00071E06" w:rsidRPr="00071E06" w:rsidRDefault="00071E06" w:rsidP="00071E06">
      <w:pPr>
        <w:rPr>
          <w:ins w:id="75" w:author="jinahar" w:date="2013-12-31T14:14:00Z"/>
          <w:bCs/>
        </w:rPr>
      </w:pPr>
      <w:ins w:id="76" w:author="jinahar" w:date="2013-12-31T14:14:00Z">
        <w:r w:rsidRPr="00071E06">
          <w:rPr>
            <w:bCs/>
          </w:rPr>
          <w:t xml:space="preserve">(a) EPA Method 9, </w:t>
        </w:r>
      </w:ins>
    </w:p>
    <w:p w:rsidR="00071E06" w:rsidRPr="00071E06" w:rsidRDefault="00071E06" w:rsidP="00071E06">
      <w:pPr>
        <w:rPr>
          <w:ins w:id="77" w:author="jinahar" w:date="2013-12-31T14:14:00Z"/>
          <w:bCs/>
        </w:rPr>
      </w:pPr>
      <w:ins w:id="78" w:author="jinahar" w:date="2013-12-31T14:14:00Z">
        <w:r w:rsidRPr="00071E06">
          <w:rPr>
            <w:bCs/>
          </w:rPr>
          <w:t xml:space="preserve">(b) </w:t>
        </w:r>
        <w:del w:id="79" w:author="Garrahan Paul" w:date="2014-03-13T15:53:00Z">
          <w:r w:rsidRPr="00071E06" w:rsidDel="00F81521">
            <w:rPr>
              <w:bCs/>
            </w:rPr>
            <w:delText>a</w:delText>
          </w:r>
        </w:del>
      </w:ins>
      <w:ins w:id="80" w:author="Garrahan Paul" w:date="2014-03-13T15:53:00Z">
        <w:r w:rsidR="00F81521">
          <w:rPr>
            <w:bCs/>
          </w:rPr>
          <w:t>A</w:t>
        </w:r>
      </w:ins>
      <w:ins w:id="81" w:author="jinahar" w:date="2013-12-31T14:14:00Z">
        <w:r w:rsidRPr="00071E06">
          <w:rPr>
            <w:bCs/>
          </w:rPr>
          <w:t xml:space="preserve"> continuous opacity monitoring system (COMS) installed and operated in accordance with the DEQ Continuous Monitoring Manual or 40 CFR Part 60; or</w:t>
        </w:r>
      </w:ins>
    </w:p>
    <w:p w:rsidR="00071E06" w:rsidRPr="00071E06" w:rsidRDefault="00071E06" w:rsidP="00071E06">
      <w:pPr>
        <w:rPr>
          <w:ins w:id="82" w:author="jinahar" w:date="2013-12-31T14:14:00Z"/>
          <w:bCs/>
        </w:rPr>
      </w:pPr>
      <w:ins w:id="83" w:author="jinahar" w:date="2013-12-31T14:14:00Z">
        <w:r w:rsidRPr="00071E06">
          <w:rPr>
            <w:bCs/>
          </w:rPr>
          <w:t>(c) An alternative monitoring method approved by DEQ that is equivalent to EPA Method 9, such as EPA’s ALT Method 082.</w:t>
        </w:r>
      </w:ins>
    </w:p>
    <w:p w:rsidR="00071E06" w:rsidRPr="00071E06" w:rsidRDefault="00071E06" w:rsidP="00071E06">
      <w:pPr>
        <w:rPr>
          <w:ins w:id="84" w:author="jinahar" w:date="2013-12-31T14:14:00Z"/>
          <w:bCs/>
        </w:rPr>
      </w:pPr>
      <w:ins w:id="85" w:author="jinahar" w:date="2013-12-31T14:14:00Z">
        <w:r w:rsidRPr="00071E06">
          <w:rPr>
            <w:bCs/>
          </w:rPr>
          <w:t xml:space="preserve">(3) For </w:t>
        </w:r>
        <w:del w:id="86" w:author="Garrahan Paul" w:date="2014-03-13T15:55:00Z">
          <w:r w:rsidRPr="00071E06" w:rsidDel="00F81521">
            <w:rPr>
              <w:bCs/>
            </w:rPr>
            <w:delText xml:space="preserve">emission </w:delText>
          </w:r>
        </w:del>
        <w:commentRangeStart w:id="87"/>
        <w:r w:rsidRPr="00071E06">
          <w:rPr>
            <w:bCs/>
          </w:rPr>
          <w:t>sources</w:t>
        </w:r>
      </w:ins>
      <w:commentRangeEnd w:id="87"/>
      <w:r w:rsidR="00F81521">
        <w:rPr>
          <w:rStyle w:val="CommentReference"/>
        </w:rPr>
        <w:commentReference w:id="87"/>
      </w:r>
      <w:ins w:id="88" w:author="jinahar" w:date="2013-12-31T14:14:00Z">
        <w:r w:rsidRPr="00071E06">
          <w:rPr>
            <w:bCs/>
          </w:rPr>
          <w:t xml:space="preserve">, other than wood-fired boilers, </w:t>
        </w:r>
        <w:proofErr w:type="gramStart"/>
        <w:r w:rsidRPr="00071E06">
          <w:rPr>
            <w:bCs/>
          </w:rPr>
          <w:t>that existed prior to June 1, 1970 and have</w:t>
        </w:r>
        <w:proofErr w:type="gramEnd"/>
        <w:r w:rsidRPr="00071E06">
          <w:rPr>
            <w:bCs/>
          </w:rPr>
          <w:t xml:space="preserve"> not been modified since May 31, 1970:</w:t>
        </w:r>
      </w:ins>
    </w:p>
    <w:p w:rsidR="00071E06" w:rsidRPr="00071E06" w:rsidRDefault="00071E06" w:rsidP="00071E06">
      <w:pPr>
        <w:rPr>
          <w:ins w:id="89" w:author="jinahar" w:date="2013-12-31T14:14:00Z"/>
          <w:bCs/>
        </w:rPr>
      </w:pPr>
      <w:ins w:id="90" w:author="jinahar" w:date="2013-12-31T14:14:00Z">
        <w:r w:rsidRPr="00071E06">
          <w:rPr>
            <w:bCs/>
          </w:rPr>
          <w:t>(a) If located outside a special control area, visible emissions must not equal or exceed:</w:t>
        </w:r>
      </w:ins>
    </w:p>
    <w:p w:rsidR="00071E06" w:rsidRPr="00071E06" w:rsidRDefault="00071E06" w:rsidP="00071E06">
      <w:pPr>
        <w:rPr>
          <w:ins w:id="91" w:author="jinahar" w:date="2013-12-31T14:14:00Z"/>
          <w:bCs/>
        </w:rPr>
      </w:pPr>
      <w:ins w:id="92" w:author="jinahar" w:date="2013-12-31T14:14:00Z">
        <w:r w:rsidRPr="00071E06">
          <w:rPr>
            <w:bCs/>
          </w:rPr>
          <w:t>(A) 40% opacity through December 31, 2019; and</w:t>
        </w:r>
      </w:ins>
    </w:p>
    <w:p w:rsidR="00071E06" w:rsidRPr="00071E06" w:rsidRDefault="00071E06" w:rsidP="00071E06">
      <w:pPr>
        <w:rPr>
          <w:ins w:id="93" w:author="jinahar" w:date="2013-12-31T14:14:00Z"/>
          <w:bCs/>
        </w:rPr>
      </w:pPr>
      <w:ins w:id="94" w:author="jinahar" w:date="2013-12-31T14:14:00Z">
        <w:r w:rsidRPr="00071E06">
          <w:rPr>
            <w:bCs/>
          </w:rPr>
          <w:t>(B) 20% opacity on and after January 1, 2020</w:t>
        </w:r>
      </w:ins>
    </w:p>
    <w:p w:rsidR="00071E06" w:rsidRPr="00071E06" w:rsidRDefault="00071E06" w:rsidP="00071E06">
      <w:pPr>
        <w:rPr>
          <w:ins w:id="95" w:author="jinahar" w:date="2013-12-31T14:14:00Z"/>
          <w:bCs/>
        </w:rPr>
      </w:pPr>
      <w:ins w:id="96" w:author="jinahar" w:date="2013-12-31T14:14:00Z">
        <w:r w:rsidRPr="00071E06">
          <w:rPr>
            <w:bCs/>
          </w:rPr>
          <w:t>(b) If located inside a special control area, visible emissions must not equal or exceed 20% opacity.</w:t>
        </w:r>
      </w:ins>
    </w:p>
    <w:p w:rsidR="00071E06" w:rsidRPr="00071E06" w:rsidRDefault="00071E06" w:rsidP="00071E06">
      <w:pPr>
        <w:rPr>
          <w:ins w:id="97" w:author="jinahar" w:date="2013-12-31T14:14:00Z"/>
          <w:bCs/>
        </w:rPr>
      </w:pPr>
      <w:ins w:id="98" w:author="jinahar" w:date="2013-12-31T14:14:00Z">
        <w:r w:rsidRPr="00071E06">
          <w:rPr>
            <w:bCs/>
          </w:rPr>
          <w:t xml:space="preserve">(4) For </w:t>
        </w:r>
        <w:del w:id="99" w:author="Garrahan Paul" w:date="2014-03-13T16:00:00Z">
          <w:r w:rsidRPr="00071E06" w:rsidDel="00F81521">
            <w:rPr>
              <w:bCs/>
            </w:rPr>
            <w:delText xml:space="preserve">emission </w:delText>
          </w:r>
        </w:del>
        <w:r w:rsidRPr="00071E06">
          <w:rPr>
            <w:bCs/>
          </w:rPr>
          <w:t>sources, other than wood-fired boilers, installed, constructed, or modified on or after June 1, 1970, visible emissions must not exceed 20% opacity.</w:t>
        </w:r>
      </w:ins>
    </w:p>
    <w:p w:rsidR="00071E06" w:rsidRPr="00071E06" w:rsidRDefault="00071E06" w:rsidP="00071E06">
      <w:pPr>
        <w:rPr>
          <w:ins w:id="100" w:author="jinahar" w:date="2013-12-31T14:14:00Z"/>
          <w:bCs/>
        </w:rPr>
      </w:pPr>
      <w:ins w:id="101" w:author="jinahar" w:date="2013-12-31T14:14:00Z">
        <w:r w:rsidRPr="00071E06">
          <w:rPr>
            <w:bCs/>
          </w:rPr>
          <w:t>(5) For wood-fired boilers that existed prior to June 1, 1970 and have not been modified since May 31, 1970, visible emissions must not equal or exceed:</w:t>
        </w:r>
      </w:ins>
    </w:p>
    <w:p w:rsidR="00071E06" w:rsidRPr="00071E06" w:rsidRDefault="00071E06" w:rsidP="00071E06">
      <w:pPr>
        <w:rPr>
          <w:ins w:id="102" w:author="jinahar" w:date="2013-12-31T14:14:00Z"/>
          <w:bCs/>
        </w:rPr>
      </w:pPr>
      <w:commentRangeStart w:id="103"/>
      <w:ins w:id="104" w:author="jinahar" w:date="2013-12-31T14:14:00Z">
        <w:r w:rsidRPr="00071E06">
          <w:rPr>
            <w:bCs/>
          </w:rPr>
          <w:t>(a) 40% opacity through December 31, 2019 with the exception that emissions may not equal or exceed 55% opacity for 12 minutes in an hour, as the average of two</w:t>
        </w:r>
      </w:ins>
      <w:ins w:id="105" w:author="Garrahan Paul" w:date="2014-03-13T16:01:00Z">
        <w:r w:rsidR="00DD0FDE">
          <w:rPr>
            <w:bCs/>
          </w:rPr>
          <w:t xml:space="preserve"> consecutive</w:t>
        </w:r>
      </w:ins>
      <w:ins w:id="106" w:author="jinahar" w:date="2013-12-31T14:14:00Z">
        <w:r w:rsidRPr="00071E06">
          <w:rPr>
            <w:bCs/>
          </w:rPr>
          <w:t xml:space="preserve"> </w:t>
        </w:r>
        <w:del w:id="107" w:author="Garrahan Paul" w:date="2014-03-13T16:08:00Z">
          <w:r w:rsidRPr="00071E06" w:rsidDel="00DD0FDE">
            <w:rPr>
              <w:bCs/>
            </w:rPr>
            <w:delText>6</w:delText>
          </w:r>
        </w:del>
      </w:ins>
      <w:ins w:id="108" w:author="Garrahan Paul" w:date="2014-03-13T16:08:00Z">
        <w:r w:rsidR="00DD0FDE">
          <w:rPr>
            <w:bCs/>
          </w:rPr>
          <w:t>six</w:t>
        </w:r>
      </w:ins>
      <w:ins w:id="109" w:author="jinahar" w:date="2013-12-31T14:14:00Z">
        <w:del w:id="110" w:author="Garrahan Paul" w:date="2014-03-13T16:09:00Z">
          <w:r w:rsidRPr="00071E06" w:rsidDel="00DD0FDE">
            <w:rPr>
              <w:bCs/>
            </w:rPr>
            <w:delText>-</w:delText>
          </w:r>
        </w:del>
      </w:ins>
      <w:ins w:id="111" w:author="Garrahan Paul" w:date="2014-03-13T16:09:00Z">
        <w:r w:rsidR="00DD0FDE">
          <w:rPr>
            <w:bCs/>
          </w:rPr>
          <w:t xml:space="preserve"> </w:t>
        </w:r>
      </w:ins>
      <w:ins w:id="112" w:author="jinahar" w:date="2013-12-31T14:14:00Z">
        <w:r w:rsidRPr="00071E06">
          <w:rPr>
            <w:bCs/>
          </w:rPr>
          <w:t>minute Method 9 observation periods.</w:t>
        </w:r>
      </w:ins>
      <w:commentRangeEnd w:id="103"/>
      <w:r w:rsidR="00DD0FDE">
        <w:rPr>
          <w:rStyle w:val="CommentReference"/>
        </w:rPr>
        <w:commentReference w:id="103"/>
      </w:r>
    </w:p>
    <w:p w:rsidR="00071E06" w:rsidRPr="00071E06" w:rsidRDefault="00071E06" w:rsidP="00071E06">
      <w:pPr>
        <w:rPr>
          <w:ins w:id="113" w:author="jinahar" w:date="2013-12-31T14:14:00Z"/>
          <w:bCs/>
        </w:rPr>
      </w:pPr>
      <w:ins w:id="114" w:author="jinahar" w:date="2013-12-31T14:14:00Z">
        <w:r w:rsidRPr="00071E06">
          <w:rPr>
            <w:bCs/>
          </w:rPr>
          <w:t xml:space="preserve">(b) 20% opacity on or after January 1, 2020, with </w:t>
        </w:r>
      </w:ins>
      <w:ins w:id="115" w:author="jinahar" w:date="2014-01-02T09:18:00Z">
        <w:r w:rsidR="00454862">
          <w:rPr>
            <w:bCs/>
          </w:rPr>
          <w:t xml:space="preserve">one or more of </w:t>
        </w:r>
      </w:ins>
      <w:ins w:id="116" w:author="jinahar" w:date="2013-12-31T14:14:00Z">
        <w:r w:rsidRPr="00071E06">
          <w:rPr>
            <w:bCs/>
          </w:rPr>
          <w:t>the following exceptions:</w:t>
        </w:r>
      </w:ins>
    </w:p>
    <w:p w:rsidR="00071E06" w:rsidRPr="00071E06" w:rsidRDefault="00071E06" w:rsidP="00071E06">
      <w:pPr>
        <w:rPr>
          <w:ins w:id="117" w:author="jinahar" w:date="2013-12-31T14:14:00Z"/>
          <w:bCs/>
        </w:rPr>
      </w:pPr>
      <w:commentRangeStart w:id="118"/>
      <w:ins w:id="119" w:author="jinahar" w:date="2013-12-31T14:14:00Z">
        <w:r w:rsidRPr="00071E06">
          <w:rPr>
            <w:bCs/>
          </w:rPr>
          <w:t>(A) Emissions may not equal or exceed 40% opacity for 12 minutes in an hour, as the average of two</w:t>
        </w:r>
      </w:ins>
      <w:ins w:id="120" w:author="Garrahan Paul" w:date="2014-03-13T16:02:00Z">
        <w:r w:rsidR="00DD0FDE">
          <w:rPr>
            <w:bCs/>
          </w:rPr>
          <w:t xml:space="preserve"> consecutive</w:t>
        </w:r>
      </w:ins>
      <w:ins w:id="121" w:author="jinahar" w:date="2013-12-31T14:14:00Z">
        <w:r w:rsidRPr="00071E06">
          <w:rPr>
            <w:bCs/>
          </w:rPr>
          <w:t xml:space="preserve"> </w:t>
        </w:r>
        <w:del w:id="122" w:author="Garrahan Paul" w:date="2014-03-13T16:08:00Z">
          <w:r w:rsidRPr="00071E06" w:rsidDel="00DD0FDE">
            <w:rPr>
              <w:bCs/>
            </w:rPr>
            <w:delText>6</w:delText>
          </w:r>
        </w:del>
      </w:ins>
      <w:ins w:id="123" w:author="Garrahan Paul" w:date="2014-03-13T16:08:00Z">
        <w:r w:rsidR="00DD0FDE">
          <w:rPr>
            <w:bCs/>
          </w:rPr>
          <w:t>six</w:t>
        </w:r>
      </w:ins>
      <w:ins w:id="124" w:author="jinahar" w:date="2013-12-31T14:14:00Z">
        <w:del w:id="125" w:author="Garrahan Paul" w:date="2014-03-13T16:09:00Z">
          <w:r w:rsidRPr="00071E06" w:rsidDel="00DD0FDE">
            <w:rPr>
              <w:bCs/>
            </w:rPr>
            <w:delText>-</w:delText>
          </w:r>
        </w:del>
      </w:ins>
      <w:ins w:id="126" w:author="Garrahan Paul" w:date="2014-03-13T16:09:00Z">
        <w:r w:rsidR="00DD0FDE">
          <w:rPr>
            <w:bCs/>
          </w:rPr>
          <w:t xml:space="preserve"> </w:t>
        </w:r>
      </w:ins>
      <w:ins w:id="127" w:author="jinahar" w:date="2013-12-31T14:14:00Z">
        <w:r w:rsidRPr="00071E06">
          <w:rPr>
            <w:bCs/>
          </w:rPr>
          <w:t xml:space="preserve">minute Method 9 observation periods; </w:t>
        </w:r>
        <w:del w:id="128" w:author="Garrahan Paul" w:date="2014-03-13T16:06:00Z">
          <w:r w:rsidRPr="00071E06" w:rsidDel="00DD0FDE">
            <w:rPr>
              <w:bCs/>
            </w:rPr>
            <w:delText>and</w:delText>
          </w:r>
        </w:del>
      </w:ins>
      <w:commentRangeEnd w:id="118"/>
      <w:r w:rsidR="00DD0FDE">
        <w:rPr>
          <w:rStyle w:val="CommentReference"/>
        </w:rPr>
        <w:commentReference w:id="118"/>
      </w:r>
    </w:p>
    <w:p w:rsidR="00071E06" w:rsidRPr="00071E06" w:rsidRDefault="00071E06" w:rsidP="00071E06">
      <w:pPr>
        <w:rPr>
          <w:ins w:id="129" w:author="jinahar" w:date="2013-12-31T14:14:00Z"/>
          <w:bCs/>
        </w:rPr>
      </w:pPr>
      <w:ins w:id="130" w:author="jinahar" w:date="2013-12-31T14:14:00Z">
        <w:r w:rsidRPr="00071E06">
          <w:rPr>
            <w:bCs/>
          </w:rPr>
          <w:t xml:space="preserve">(B) Emissions may not equal or exceed 40% opacity, as the average of all </w:t>
        </w:r>
        <w:del w:id="131" w:author="Garrahan Paul" w:date="2014-03-13T16:08:00Z">
          <w:r w:rsidRPr="00071E06" w:rsidDel="00DD0FDE">
            <w:rPr>
              <w:bCs/>
            </w:rPr>
            <w:delText>6</w:delText>
          </w:r>
        </w:del>
      </w:ins>
      <w:ins w:id="132" w:author="Garrahan Paul" w:date="2014-03-13T16:08:00Z">
        <w:r w:rsidR="00DD0FDE">
          <w:rPr>
            <w:bCs/>
          </w:rPr>
          <w:t>six</w:t>
        </w:r>
      </w:ins>
      <w:ins w:id="133" w:author="jinahar" w:date="2013-12-31T14:14:00Z">
        <w:r w:rsidRPr="00071E06">
          <w:rPr>
            <w:bCs/>
          </w:rPr>
          <w:t xml:space="preserve">- minute Method 9 observation periods during grate cleaning operations provided the grate cleaning is performed in accordance with a </w:t>
        </w:r>
        <w:proofErr w:type="spellStart"/>
        <w:r w:rsidRPr="00071E06">
          <w:rPr>
            <w:bCs/>
          </w:rPr>
          <w:t>grate</w:t>
        </w:r>
        <w:proofErr w:type="spellEnd"/>
        <w:r w:rsidRPr="00071E06">
          <w:rPr>
            <w:bCs/>
          </w:rPr>
          <w:t xml:space="preserve"> cleaning plan approved by DEQ</w:t>
        </w:r>
      </w:ins>
      <w:ins w:id="134" w:author="Garrahan Paul" w:date="2014-03-13T16:06:00Z">
        <w:r w:rsidR="00DD0FDE">
          <w:rPr>
            <w:bCs/>
          </w:rPr>
          <w:t>; and</w:t>
        </w:r>
      </w:ins>
      <w:ins w:id="135" w:author="jinahar" w:date="2013-12-31T14:14:00Z">
        <w:del w:id="136" w:author="Garrahan Paul" w:date="2014-03-13T16:06:00Z">
          <w:r w:rsidRPr="00071E06" w:rsidDel="00DD0FDE">
            <w:rPr>
              <w:bCs/>
            </w:rPr>
            <w:delText>.</w:delText>
          </w:r>
        </w:del>
      </w:ins>
    </w:p>
    <w:p w:rsidR="00071E06" w:rsidRPr="00071E06" w:rsidRDefault="00071E06" w:rsidP="00071E06">
      <w:pPr>
        <w:rPr>
          <w:ins w:id="137" w:author="jinahar" w:date="2013-12-31T14:14:00Z"/>
          <w:bCs/>
        </w:rPr>
      </w:pPr>
      <w:ins w:id="138" w:author="jinahar" w:date="2013-12-31T14:14:00Z">
        <w:r w:rsidRPr="00071E06">
          <w:rPr>
            <w:bCs/>
          </w:rPr>
          <w:lastRenderedPageBreak/>
          <w:t xml:space="preserve">(C) </w:t>
        </w:r>
      </w:ins>
      <w:ins w:id="139" w:author="Garrahan Paul" w:date="2014-03-13T16:07:00Z">
        <w:r w:rsidR="00DD0FDE">
          <w:rPr>
            <w:bCs/>
          </w:rPr>
          <w:t xml:space="preserve">DEQ may approve, at </w:t>
        </w:r>
      </w:ins>
      <w:ins w:id="140" w:author="jinahar" w:date="2013-12-31T14:14:00Z">
        <w:del w:id="141" w:author="Garrahan Paul" w:date="2014-03-13T16:07:00Z">
          <w:r w:rsidRPr="00071E06" w:rsidDel="00DD0FDE">
            <w:rPr>
              <w:bCs/>
            </w:rPr>
            <w:delText>T</w:delText>
          </w:r>
        </w:del>
      </w:ins>
      <w:ins w:id="142" w:author="Garrahan Paul" w:date="2014-03-13T16:07:00Z">
        <w:r w:rsidR="00DD0FDE">
          <w:rPr>
            <w:bCs/>
          </w:rPr>
          <w:t>t</w:t>
        </w:r>
      </w:ins>
      <w:ins w:id="143" w:author="jinahar" w:date="2013-12-31T14:14:00Z">
        <w:r w:rsidRPr="00071E06">
          <w:rPr>
            <w:bCs/>
          </w:rPr>
          <w:t>he owner</w:t>
        </w:r>
      </w:ins>
      <w:ins w:id="144" w:author="Garrahan Paul" w:date="2014-03-13T16:07:00Z">
        <w:r w:rsidR="00DD0FDE">
          <w:rPr>
            <w:bCs/>
          </w:rPr>
          <w:t>’s</w:t>
        </w:r>
      </w:ins>
      <w:ins w:id="145" w:author="jinahar" w:date="2013-12-31T14:14:00Z">
        <w:r w:rsidRPr="00071E06">
          <w:rPr>
            <w:bCs/>
          </w:rPr>
          <w:t xml:space="preserve"> or operator</w:t>
        </w:r>
      </w:ins>
      <w:ins w:id="146" w:author="Garrahan Paul" w:date="2014-03-13T16:07:00Z">
        <w:r w:rsidR="00DD0FDE">
          <w:rPr>
            <w:bCs/>
          </w:rPr>
          <w:t xml:space="preserve">’s </w:t>
        </w:r>
      </w:ins>
      <w:ins w:id="147" w:author="jinahar" w:date="2013-12-31T14:14:00Z">
        <w:del w:id="148" w:author="Garrahan Paul" w:date="2014-03-13T16:07:00Z">
          <w:r w:rsidRPr="00071E06" w:rsidDel="00DD0FDE">
            <w:rPr>
              <w:bCs/>
            </w:rPr>
            <w:delText xml:space="preserve"> may </w:delText>
          </w:r>
        </w:del>
        <w:r w:rsidRPr="00071E06">
          <w:rPr>
            <w:bCs/>
          </w:rPr>
          <w:t>request</w:t>
        </w:r>
      </w:ins>
      <w:ins w:id="149" w:author="Garrahan Paul" w:date="2014-03-13T16:07:00Z">
        <w:r w:rsidR="00DD0FDE">
          <w:rPr>
            <w:bCs/>
          </w:rPr>
          <w:t>,</w:t>
        </w:r>
      </w:ins>
      <w:ins w:id="150" w:author="jinahar" w:date="2013-12-31T14:14:00Z">
        <w:r w:rsidRPr="00071E06">
          <w:rPr>
            <w:bCs/>
          </w:rPr>
          <w:t xml:space="preserve"> a </w:t>
        </w:r>
        <w:proofErr w:type="spellStart"/>
        <w:r w:rsidRPr="00071E06">
          <w:rPr>
            <w:bCs/>
          </w:rPr>
          <w:t>boiler</w:t>
        </w:r>
        <w:del w:id="151" w:author="Garrahan Paul" w:date="2014-03-13T16:05:00Z">
          <w:r w:rsidRPr="00071E06" w:rsidDel="00DD0FDE">
            <w:rPr>
              <w:bCs/>
            </w:rPr>
            <w:delText xml:space="preserve"> </w:delText>
          </w:r>
        </w:del>
        <w:r w:rsidRPr="00071E06">
          <w:rPr>
            <w:bCs/>
          </w:rPr>
          <w:t>specific</w:t>
        </w:r>
        <w:proofErr w:type="spellEnd"/>
        <w:r w:rsidRPr="00071E06">
          <w:rPr>
            <w:bCs/>
          </w:rPr>
          <w:t xml:space="preserve"> limit greater than 20% opacity, but not greater than 40% opacity, based on the opacity measured during a source test that demonstrates compliance with OAR 340-228-0210(2)(a</w:t>
        </w:r>
        <w:r w:rsidRPr="00D14284">
          <w:rPr>
            <w:bCs/>
          </w:rPr>
          <w:t>)(C)</w:t>
        </w:r>
      </w:ins>
      <w:ins w:id="152" w:author="NWR Projector Cart" w:date="2014-01-24T09:47:00Z">
        <w:r w:rsidR="000A5A2B" w:rsidRPr="00D14284">
          <w:rPr>
            <w:bCs/>
          </w:rPr>
          <w:t xml:space="preserve"> </w:t>
        </w:r>
      </w:ins>
      <w:ins w:id="153" w:author="NWR Projector Cart" w:date="2014-01-24T09:48:00Z">
        <w:r w:rsidR="000A5A2B" w:rsidRPr="00D14284">
          <w:rPr>
            <w:bCs/>
          </w:rPr>
          <w:t>or</w:t>
        </w:r>
      </w:ins>
      <w:ins w:id="154" w:author="NWR Projector Cart" w:date="2014-01-24T09:47:00Z">
        <w:r w:rsidR="00A67221" w:rsidRPr="00D14284">
          <w:rPr>
            <w:bCs/>
          </w:rPr>
          <w:t xml:space="preserve"> 340-228-0210(2)(d)</w:t>
        </w:r>
      </w:ins>
      <w:ins w:id="155" w:author="NWR Projector Cart" w:date="2014-01-24T09:48:00Z">
        <w:r w:rsidR="000A5A2B" w:rsidRPr="00D14284">
          <w:rPr>
            <w:bCs/>
          </w:rPr>
          <w:t>, whichever is applicable</w:t>
        </w:r>
      </w:ins>
      <w:ins w:id="156" w:author="mvandeh" w:date="2014-02-03T08:36:00Z">
        <w:r w:rsidR="00E53DA5" w:rsidRPr="00D14284">
          <w:rPr>
            <w:bCs/>
          </w:rPr>
          <w:t xml:space="preserve">. </w:t>
        </w:r>
      </w:ins>
      <w:ins w:id="157" w:author="jinahar" w:date="2013-12-31T14:14:00Z">
        <w:r w:rsidRPr="00D14284">
          <w:rPr>
            <w:bCs/>
          </w:rPr>
          <w:t>Opacity must</w:t>
        </w:r>
        <w:r w:rsidRPr="00071E06">
          <w:rPr>
            <w:bCs/>
          </w:rPr>
          <w:t xml:space="preserve"> be measured for at least 60 minutes during each compliance source test run</w:t>
        </w:r>
      </w:ins>
      <w:ins w:id="158" w:author="mvandeh" w:date="2014-02-03T08:36:00Z">
        <w:r w:rsidR="00E53DA5">
          <w:rPr>
            <w:bCs/>
          </w:rPr>
          <w:t xml:space="preserve">. </w:t>
        </w:r>
      </w:ins>
      <w:ins w:id="159" w:author="jinahar" w:date="2013-12-31T14:14:00Z">
        <w:r w:rsidRPr="00071E06">
          <w:rPr>
            <w:bCs/>
          </w:rPr>
          <w:t xml:space="preserve">The boiler specific limit will be the average of at least 30 </w:t>
        </w:r>
        <w:del w:id="160" w:author="Garrahan Paul" w:date="2014-03-13T16:08:00Z">
          <w:r w:rsidRPr="00071E06" w:rsidDel="00DD0FDE">
            <w:rPr>
              <w:bCs/>
            </w:rPr>
            <w:delText>6</w:delText>
          </w:r>
        </w:del>
      </w:ins>
      <w:ins w:id="161" w:author="Garrahan Paul" w:date="2014-03-13T16:08:00Z">
        <w:r w:rsidR="00DD0FDE">
          <w:rPr>
            <w:bCs/>
          </w:rPr>
          <w:t>six</w:t>
        </w:r>
      </w:ins>
      <w:ins w:id="162" w:author="jinahar" w:date="2013-12-31T14:14:00Z">
        <w:del w:id="163" w:author="Garrahan Paul" w:date="2014-03-13T16:08:00Z">
          <w:r w:rsidRPr="00071E06" w:rsidDel="00DD0FDE">
            <w:rPr>
              <w:bCs/>
            </w:rPr>
            <w:delText>-</w:delText>
          </w:r>
        </w:del>
      </w:ins>
      <w:ins w:id="164" w:author="Garrahan Paul" w:date="2014-03-13T16:08:00Z">
        <w:r w:rsidR="00DD0FDE">
          <w:rPr>
            <w:bCs/>
          </w:rPr>
          <w:t xml:space="preserve"> </w:t>
        </w:r>
      </w:ins>
      <w:ins w:id="165" w:author="jinahar" w:date="2013-12-31T14:14:00Z">
        <w:r w:rsidRPr="00071E06">
          <w:rPr>
            <w:bCs/>
          </w:rPr>
          <w:t>minute Method 9 observations conducted during the compliance source test</w:t>
        </w:r>
      </w:ins>
      <w:ins w:id="166" w:author="mvandeh" w:date="2014-02-03T08:36:00Z">
        <w:r w:rsidR="00E53DA5">
          <w:rPr>
            <w:bCs/>
          </w:rPr>
          <w:t xml:space="preserve">. </w:t>
        </w:r>
      </w:ins>
      <w:ins w:id="167" w:author="jinahar" w:date="2013-12-31T14:14:00Z">
        <w:r w:rsidRPr="00071E06">
          <w:rPr>
            <w:bCs/>
          </w:rPr>
          <w:t xml:space="preserve">The limit will include a higher limit for one six minute period during any hour based on the maximum </w:t>
        </w:r>
        <w:del w:id="168" w:author="Garrahan Paul" w:date="2014-03-13T16:09:00Z">
          <w:r w:rsidRPr="00071E06" w:rsidDel="00DD0FDE">
            <w:rPr>
              <w:bCs/>
            </w:rPr>
            <w:delText>6</w:delText>
          </w:r>
        </w:del>
      </w:ins>
      <w:ins w:id="169" w:author="Garrahan Paul" w:date="2014-03-13T16:09:00Z">
        <w:r w:rsidR="00DD0FDE">
          <w:rPr>
            <w:bCs/>
          </w:rPr>
          <w:t>six</w:t>
        </w:r>
      </w:ins>
      <w:ins w:id="170" w:author="jinahar" w:date="2013-12-31T14:14:00Z">
        <w:r w:rsidRPr="00071E06">
          <w:rPr>
            <w:bCs/>
          </w:rPr>
          <w:t xml:space="preserve"> minute average measured during the compliance source test</w:t>
        </w:r>
      </w:ins>
      <w:ins w:id="171" w:author="mvandeh" w:date="2014-02-03T08:36:00Z">
        <w:r w:rsidR="00E53DA5">
          <w:rPr>
            <w:bCs/>
          </w:rPr>
          <w:t xml:space="preserve">. </w:t>
        </w:r>
      </w:ins>
      <w:ins w:id="172" w:author="jinahar" w:date="2013-12-31T14:14:00Z">
        <w:r w:rsidRPr="00071E06">
          <w:rPr>
            <w:bCs/>
          </w:rPr>
          <w:t>Specific opacity limits will be included in the permit for each affected source as a minor permit modification (simple fee) for sources with an Oregon Title V Operating Permit or a Basic Technical Modification for sources with an Air Contaminant Discharge Permit</w:t>
        </w:r>
      </w:ins>
      <w:ins w:id="173" w:author="mvandeh" w:date="2014-02-03T08:36:00Z">
        <w:r w:rsidR="00E53DA5">
          <w:rPr>
            <w:bCs/>
          </w:rPr>
          <w:t xml:space="preserve">. </w:t>
        </w:r>
      </w:ins>
      <w:ins w:id="174" w:author="jinahar" w:date="2013-12-31T14:14:00Z">
        <w:r w:rsidRPr="00071E06">
          <w:rPr>
            <w:bCs/>
          </w:rPr>
          <w:t>If an alternative limit is established in accordance with this paragraph, the exception provided in paragraph (A) does not apply.</w:t>
        </w:r>
      </w:ins>
    </w:p>
    <w:p w:rsidR="00071E06" w:rsidRPr="00071E06" w:rsidRDefault="00071E06" w:rsidP="00071E06">
      <w:pPr>
        <w:rPr>
          <w:ins w:id="175" w:author="jinahar" w:date="2013-12-31T14:14:00Z"/>
          <w:bCs/>
        </w:rPr>
      </w:pPr>
      <w:ins w:id="176" w:author="jinahar" w:date="2013-12-31T14:14:00Z">
        <w:r w:rsidRPr="00071E06">
          <w:rPr>
            <w:bCs/>
          </w:rPr>
          <w:t xml:space="preserve">(6) For wood-fired boilers installed, constructed, or modified after June 1, 1970 but before </w:t>
        </w:r>
      </w:ins>
      <w:ins w:id="177" w:author="jinahar" w:date="2014-02-13T15:49:00Z">
        <w:r w:rsidR="00073CD0" w:rsidRPr="00073CD0">
          <w:rPr>
            <w:bCs/>
          </w:rPr>
          <w:t>[INSERT DATE</w:t>
        </w:r>
      </w:ins>
      <w:ins w:id="178" w:author="jinahar" w:date="2014-02-13T15:54:00Z">
        <w:r w:rsidR="00073CD0">
          <w:rPr>
            <w:bCs/>
          </w:rPr>
          <w:t xml:space="preserve"> </w:t>
        </w:r>
      </w:ins>
      <w:ins w:id="179" w:author="jinahar" w:date="2014-02-13T15:49:00Z">
        <w:r w:rsidR="00073CD0" w:rsidRPr="00073CD0">
          <w:rPr>
            <w:bCs/>
          </w:rPr>
          <w:t>OF EQC ADOPTION OF RULES]</w:t>
        </w:r>
      </w:ins>
      <w:ins w:id="180" w:author="jinahar" w:date="2013-12-31T14:14:00Z">
        <w:r w:rsidRPr="00071E06">
          <w:rPr>
            <w:bCs/>
          </w:rPr>
          <w:t xml:space="preserve">, visible emissions must not equal or exceed 20% opacity with the exception that emissions may not equal or exceed </w:t>
        </w:r>
        <w:commentRangeStart w:id="181"/>
        <w:r w:rsidRPr="00071E06">
          <w:rPr>
            <w:bCs/>
          </w:rPr>
          <w:t>40% opacity for 12 minutes in an hour, as the average of two</w:t>
        </w:r>
      </w:ins>
      <w:ins w:id="182" w:author="Garrahan Paul" w:date="2014-03-13T16:09:00Z">
        <w:r w:rsidR="00DD0FDE">
          <w:rPr>
            <w:bCs/>
          </w:rPr>
          <w:t xml:space="preserve"> consecutive six</w:t>
        </w:r>
      </w:ins>
      <w:ins w:id="183" w:author="jinahar" w:date="2013-12-31T14:14:00Z">
        <w:del w:id="184" w:author="Garrahan Paul" w:date="2014-03-13T16:10:00Z">
          <w:r w:rsidRPr="00071E06" w:rsidDel="00DD0FDE">
            <w:rPr>
              <w:bCs/>
            </w:rPr>
            <w:delText xml:space="preserve"> 6-</w:delText>
          </w:r>
        </w:del>
      </w:ins>
      <w:ins w:id="185" w:author="Garrahan Paul" w:date="2014-03-13T16:10:00Z">
        <w:r w:rsidR="00DD0FDE">
          <w:rPr>
            <w:bCs/>
          </w:rPr>
          <w:t xml:space="preserve"> </w:t>
        </w:r>
      </w:ins>
      <w:ins w:id="186" w:author="jinahar" w:date="2013-12-31T14:14:00Z">
        <w:r w:rsidRPr="00071E06">
          <w:rPr>
            <w:bCs/>
          </w:rPr>
          <w:t>minute Method 9 observation periods.</w:t>
        </w:r>
      </w:ins>
      <w:commentRangeEnd w:id="181"/>
      <w:r w:rsidR="00DD0FDE">
        <w:rPr>
          <w:rStyle w:val="CommentReference"/>
        </w:rPr>
        <w:commentReference w:id="181"/>
      </w:r>
    </w:p>
    <w:p w:rsidR="000F4ADF" w:rsidRDefault="00071E06" w:rsidP="002F05D5">
      <w:pPr>
        <w:rPr>
          <w:ins w:id="187" w:author="jinahar" w:date="2013-12-31T14:46:00Z"/>
          <w:bCs/>
        </w:rPr>
      </w:pPr>
      <w:ins w:id="188" w:author="jinahar" w:date="2013-12-31T14:14:00Z">
        <w:r w:rsidRPr="00071E06">
          <w:rPr>
            <w:bCs/>
          </w:rPr>
          <w:t xml:space="preserve">(7) For all wood-fired boilers installed, constructed, or modified after </w:t>
        </w:r>
      </w:ins>
      <w:ins w:id="189" w:author="jinahar" w:date="2014-02-13T15:49:00Z">
        <w:r w:rsidR="00073CD0" w:rsidRPr="00073CD0">
          <w:rPr>
            <w:bCs/>
          </w:rPr>
          <w:t>[INSERT DATE</w:t>
        </w:r>
      </w:ins>
      <w:ins w:id="190" w:author="jinahar" w:date="2014-02-13T15:55:00Z">
        <w:r w:rsidR="00073CD0">
          <w:rPr>
            <w:bCs/>
          </w:rPr>
          <w:t xml:space="preserve"> </w:t>
        </w:r>
      </w:ins>
      <w:ins w:id="191" w:author="jinahar" w:date="2014-02-13T15:49:00Z">
        <w:r w:rsidR="00073CD0" w:rsidRPr="00073CD0">
          <w:rPr>
            <w:bCs/>
          </w:rPr>
          <w:t>OF EQC ADOPTION OF RULES]</w:t>
        </w:r>
      </w:ins>
      <w:ins w:id="192" w:author="jinahar" w:date="2013-12-31T14:14:00Z">
        <w:r w:rsidRPr="00071E06">
          <w:rPr>
            <w:bCs/>
          </w:rPr>
          <w:t>, emissions must not equal or exceed 20% opacity.</w:t>
        </w:r>
      </w:ins>
    </w:p>
    <w:p w:rsidR="002F05D5" w:rsidRPr="002F05D5" w:rsidRDefault="002F05D5" w:rsidP="002F05D5">
      <w:r w:rsidRPr="002F05D5">
        <w:rPr>
          <w:b/>
          <w:bCs/>
        </w:rPr>
        <w:t>NOTE:</w:t>
      </w:r>
      <w:r w:rsidRPr="002F05D5">
        <w:t xml:space="preserve"> This rule is included in the State of Oregon Clean Air Act Implementation Plan as adopted by the </w:t>
      </w:r>
      <w:del w:id="193" w:author="Preferred Customer" w:date="2013-09-22T21:44:00Z">
        <w:r w:rsidRPr="002F05D5" w:rsidDel="00EA538B">
          <w:delText>Environmental Quality Commission</w:delText>
        </w:r>
      </w:del>
      <w:ins w:id="194" w:author="Preferred Customer" w:date="2013-09-22T21:44:00Z">
        <w:r w:rsidR="00EA538B">
          <w:t>EQC</w:t>
        </w:r>
      </w:ins>
      <w:r w:rsidRPr="002F05D5">
        <w:t xml:space="preserve"> under OAR 340-200-0040.</w:t>
      </w:r>
    </w:p>
    <w:p w:rsidR="002F05D5" w:rsidRPr="002F05D5" w:rsidRDefault="002F05D5" w:rsidP="002F05D5">
      <w:r w:rsidRPr="002F05D5">
        <w:t>Stat. Auth.: ORS 468 &amp; 468A </w:t>
      </w:r>
      <w:r w:rsidRPr="002F05D5">
        <w:br/>
        <w:t>Stats. Implemented: ORS 468.020 &amp; 468A.025 </w:t>
      </w:r>
      <w:r w:rsidRPr="002F05D5">
        <w:br/>
        <w:t xml:space="preserve">Hist.: DEQ 16, f. 6-12-70, ef. </w:t>
      </w:r>
      <w:proofErr w:type="gramStart"/>
      <w:r w:rsidRPr="002F05D5">
        <w:t>7-11-70; DEQ 4-1993, f. &amp; cert. ef.</w:t>
      </w:r>
      <w:proofErr w:type="gramEnd"/>
      <w:r w:rsidRPr="002F05D5">
        <w:t xml:space="preserve"> </w:t>
      </w:r>
      <w:proofErr w:type="gramStart"/>
      <w:r w:rsidRPr="002F05D5">
        <w:t>3-10-93; DEQ 3-1996, f. &amp; cert. ef.</w:t>
      </w:r>
      <w:proofErr w:type="gramEnd"/>
      <w:r w:rsidRPr="002F05D5">
        <w:t xml:space="preserve"> </w:t>
      </w:r>
      <w:proofErr w:type="gramStart"/>
      <w:r w:rsidRPr="002F05D5">
        <w:t>1-29-96; DEQ 14-1999, f. &amp; cert. ef.</w:t>
      </w:r>
      <w:proofErr w:type="gramEnd"/>
      <w:r w:rsidRPr="002F05D5">
        <w:t xml:space="preserve"> 10-14-99, Renumbered from 340-021-0015; DEQ 2-2001, f. &amp; cert. ef 2-5-01; DEQ 8-2007, f. &amp; cert. ef. 11-8-07</w:t>
      </w:r>
    </w:p>
    <w:p w:rsidR="00460686" w:rsidRPr="00F57E8F" w:rsidRDefault="00460686" w:rsidP="002F05D5">
      <w:pPr>
        <w:rPr>
          <w:bCs/>
        </w:rPr>
      </w:pPr>
    </w:p>
    <w:p w:rsidR="002F05D5" w:rsidRPr="002F05D5" w:rsidRDefault="002F05D5" w:rsidP="00460686">
      <w:pPr>
        <w:jc w:val="center"/>
      </w:pPr>
      <w:r w:rsidRPr="002F05D5">
        <w:rPr>
          <w:b/>
          <w:bCs/>
        </w:rPr>
        <w:t>Fugitive Emission Requirements</w:t>
      </w:r>
    </w:p>
    <w:p w:rsidR="002F05D5" w:rsidRPr="002F05D5" w:rsidDel="00733B9A" w:rsidRDefault="002F05D5" w:rsidP="002F05D5">
      <w:pPr>
        <w:rPr>
          <w:del w:id="195" w:author="Mark" w:date="2014-02-10T14:36:00Z"/>
        </w:rPr>
      </w:pPr>
      <w:del w:id="196" w:author="Mark" w:date="2014-02-10T14:36:00Z">
        <w:r w:rsidRPr="002F05D5" w:rsidDel="00733B9A">
          <w:rPr>
            <w:b/>
            <w:bCs/>
          </w:rPr>
          <w:delText>340-208-0200</w:delText>
        </w:r>
      </w:del>
    </w:p>
    <w:p w:rsidR="002F05D5" w:rsidRPr="002F05D5" w:rsidDel="00B84ACF" w:rsidRDefault="00B84ACF" w:rsidP="002F05D5">
      <w:pPr>
        <w:rPr>
          <w:del w:id="197" w:author="Preferred Customer" w:date="2013-09-10T22:13:00Z"/>
        </w:rPr>
      </w:pPr>
      <w:ins w:id="198" w:author="Preferred Customer" w:date="2013-09-10T22:13:00Z">
        <w:del w:id="199" w:author="Mark" w:date="2014-02-10T14:36:00Z">
          <w:r w:rsidRPr="002F05D5" w:rsidDel="00733B9A">
            <w:rPr>
              <w:b/>
              <w:bCs/>
            </w:rPr>
            <w:delText xml:space="preserve"> </w:delText>
          </w:r>
        </w:del>
      </w:ins>
      <w:del w:id="200" w:author="Preferred Customer" w:date="2013-09-10T22:13:00Z">
        <w:r w:rsidR="002F05D5" w:rsidRPr="002F05D5" w:rsidDel="00B84ACF">
          <w:rPr>
            <w:b/>
            <w:bCs/>
          </w:rPr>
          <w:delText>Applicability</w:delText>
        </w:r>
      </w:del>
    </w:p>
    <w:p w:rsidR="002F05D5" w:rsidRPr="002F05D5" w:rsidDel="00B84ACF" w:rsidRDefault="002F05D5" w:rsidP="002F05D5">
      <w:pPr>
        <w:rPr>
          <w:del w:id="201" w:author="Preferred Customer" w:date="2013-09-10T22:13:00Z"/>
        </w:rPr>
      </w:pPr>
      <w:del w:id="202" w:author="Preferred Customer" w:date="2013-09-10T22:13:00Z">
        <w:r w:rsidRPr="002F05D5" w:rsidDel="00B84ACF">
          <w:delText>OAR 340-208-0200 through 340-208-0210 apply:</w:delText>
        </w:r>
      </w:del>
    </w:p>
    <w:p w:rsidR="002F05D5" w:rsidRPr="002F05D5" w:rsidDel="00F86462" w:rsidRDefault="002F05D5" w:rsidP="002F05D5">
      <w:pPr>
        <w:rPr>
          <w:del w:id="203" w:author="jinahar" w:date="2011-09-16T10:51:00Z"/>
        </w:rPr>
      </w:pPr>
      <w:del w:id="204" w:author="jinahar" w:date="2011-09-16T10:51:00Z">
        <w:r w:rsidRPr="002F05D5" w:rsidDel="00F86462">
          <w:delText>(1) Within Special Control Areas, designated in OAR 340-204-0070; and</w:delText>
        </w:r>
      </w:del>
    </w:p>
    <w:p w:rsidR="002F05D5" w:rsidRPr="002F05D5" w:rsidRDefault="00D4043E" w:rsidP="002F05D5">
      <w:ins w:id="205" w:author="Preferred Customer" w:date="2013-09-09T23:20:00Z">
        <w:r w:rsidRPr="002F05D5" w:rsidDel="00D4043E">
          <w:t xml:space="preserve"> </w:t>
        </w:r>
      </w:ins>
      <w:del w:id="206" w:author="Preferred Customer" w:date="2013-09-09T23:20:00Z">
        <w:r w:rsidR="002F05D5" w:rsidRPr="002F05D5" w:rsidDel="00D4043E">
          <w:delText>(2) In other areas when the department determines a nuisance exists and should be controlled, and the control measures are practicable.</w:delText>
        </w:r>
      </w:del>
    </w:p>
    <w:p w:rsidR="002F05D5" w:rsidRPr="002F05D5" w:rsidDel="00733B9A" w:rsidRDefault="002F05D5" w:rsidP="00733B9A">
      <w:pPr>
        <w:rPr>
          <w:del w:id="207" w:author="Mark" w:date="2014-02-10T14:37:00Z"/>
        </w:rPr>
      </w:pPr>
      <w:del w:id="208" w:author="Preferred Customer" w:date="2013-09-10T22:13:00Z">
        <w:r w:rsidRPr="002F05D5" w:rsidDel="00B84ACF">
          <w:delText>[</w:delText>
        </w:r>
        <w:r w:rsidRPr="002F05D5" w:rsidDel="00B84ACF">
          <w:rPr>
            <w:b/>
            <w:bCs/>
          </w:rPr>
          <w:delText>NOTE:</w:delText>
        </w:r>
        <w:r w:rsidRPr="002F05D5" w:rsidDel="00B84ACF">
          <w:delText> This rule is included in the State of Oregon Clean Air Act Implementation Plan as adopted by the Environmental Quality Commission under OAR 340-200-0040.]</w:delText>
        </w:r>
      </w:del>
    </w:p>
    <w:p w:rsidR="002F05D5" w:rsidRPr="002F05D5" w:rsidRDefault="002F05D5">
      <w:del w:id="209" w:author="Mark" w:date="2014-02-10T14:37:00Z">
        <w:r w:rsidRPr="002F05D5" w:rsidDel="00733B9A">
          <w:lastRenderedPageBreak/>
          <w:delText>Stat. Auth.: ORS 468 &amp; ORS 468A</w:delText>
        </w:r>
        <w:r w:rsidRPr="002F05D5" w:rsidDel="00733B9A">
          <w:br/>
          <w:delText>Stats. Implemented: ORS 468A.025</w:delText>
        </w:r>
        <w:r w:rsidRPr="002F05D5" w:rsidDel="00733B9A">
          <w:br/>
          <w:delText>Hist.: DEQ 37, f. 2-15-72, ef. 3-1-72; DEQ 4-1993, f. &amp; cert. ef. 3-10-93; DEQ 14-1999, f. &amp; cert. ef. 10-14-99, Renumbered from 340-021-0055; DEQ 2-2001, f. &amp; cert. ef 2-5-01</w:delText>
        </w:r>
      </w:del>
    </w:p>
    <w:p w:rsidR="00460686" w:rsidRPr="00F57E8F" w:rsidRDefault="00460686" w:rsidP="002F05D5">
      <w:pPr>
        <w:rPr>
          <w:bCs/>
        </w:rPr>
      </w:pPr>
    </w:p>
    <w:p w:rsidR="002F05D5" w:rsidRPr="002F05D5" w:rsidRDefault="002F05D5" w:rsidP="002F05D5">
      <w:r w:rsidRPr="002F05D5">
        <w:rPr>
          <w:b/>
          <w:bCs/>
        </w:rPr>
        <w:t>340-208-0210</w:t>
      </w:r>
    </w:p>
    <w:p w:rsidR="002F05D5" w:rsidRPr="002F05D5" w:rsidRDefault="002F05D5" w:rsidP="002F05D5">
      <w:r w:rsidRPr="002F05D5">
        <w:rPr>
          <w:b/>
          <w:bCs/>
        </w:rPr>
        <w:t>Requirements</w:t>
      </w:r>
      <w:ins w:id="210" w:author="jinahar" w:date="2013-10-28T09:56:00Z">
        <w:r w:rsidR="008732EC">
          <w:rPr>
            <w:b/>
            <w:bCs/>
          </w:rPr>
          <w:t xml:space="preserve"> for Fugitive Emissions</w:t>
        </w:r>
      </w:ins>
    </w:p>
    <w:p w:rsidR="002F05D5" w:rsidRPr="002F05D5" w:rsidDel="005625FE" w:rsidRDefault="002F05D5" w:rsidP="002F05D5">
      <w:pPr>
        <w:rPr>
          <w:ins w:id="211" w:author="pcuser" w:date="2013-08-29T13:49:00Z"/>
          <w:del w:id="212" w:author="Preferred Customer" w:date="2013-09-15T12:37:00Z"/>
        </w:rPr>
      </w:pPr>
      <w:del w:id="213" w:author="pcuser" w:date="2013-07-11T09:38:00Z">
        <w:r w:rsidRPr="002F05D5" w:rsidDel="00295E4C">
          <w:delText>(1) When fugitive emissions escape from a building or equipment in such a manner and amount as to create a nuisance or to violate any regulation, the department may order the owner or operator to abate the nuisance or to bring the facility into compliance. In addition to other means of obtaining compliance the department may order that the building or equipment in which processing, handling and storage are done be tightly closed and ventilated in such a way that air contaminants are controlled or removed before being emitted to the open air.</w:delText>
        </w:r>
      </w:del>
    </w:p>
    <w:p w:rsidR="002F05D5" w:rsidRPr="002F05D5" w:rsidRDefault="002F05D5" w:rsidP="002F05D5">
      <w:r w:rsidRPr="002F05D5">
        <w:t>(</w:t>
      </w:r>
      <w:del w:id="214" w:author="pcuser" w:date="2013-06-11T10:28:00Z">
        <w:r w:rsidRPr="002F05D5" w:rsidDel="007303A5">
          <w:delText>2</w:delText>
        </w:r>
      </w:del>
      <w:ins w:id="215" w:author="pcuser" w:date="2013-06-11T10:28:00Z">
        <w:r w:rsidRPr="002F05D5">
          <w:t>1</w:t>
        </w:r>
      </w:ins>
      <w:r w:rsidRPr="002F05D5">
        <w:t>) No person may cause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may include, but not be limited to the following:</w:t>
      </w:r>
    </w:p>
    <w:p w:rsidR="002F05D5" w:rsidRPr="002F05D5" w:rsidRDefault="002F05D5" w:rsidP="002F05D5">
      <w:r w:rsidRPr="002F05D5">
        <w:t>(a) Use, where possible, of water or chemicals for control of dust in the demolition of existing buildings or structures, construction operations, the grading of roads or the clearing of land;</w:t>
      </w:r>
    </w:p>
    <w:p w:rsidR="002F05D5" w:rsidRPr="002F05D5" w:rsidRDefault="002F05D5" w:rsidP="002F05D5">
      <w:proofErr w:type="gramStart"/>
      <w:r w:rsidRPr="002F05D5">
        <w:t xml:space="preserve">(b) Application of </w:t>
      </w:r>
      <w:del w:id="216" w:author="jinahar" w:date="2012-09-11T14:49:00Z">
        <w:r w:rsidRPr="002F05D5" w:rsidDel="00C2767A">
          <w:delText xml:space="preserve">asphalt, oil, </w:delText>
        </w:r>
      </w:del>
      <w:r w:rsidRPr="002F05D5">
        <w:t>water, or other suitable chemicals on unpaved roads, materials stockpiles, and other surfaces which can create airborne dusts;</w:t>
      </w:r>
      <w:proofErr w:type="gramEnd"/>
    </w:p>
    <w:p w:rsidR="002F05D5" w:rsidRPr="002F05D5" w:rsidRDefault="002F05D5" w:rsidP="002F05D5">
      <w:r w:rsidRPr="002F05D5">
        <w:t>(c) Full or partial enclosure of materials stockpiles in cases where application of oil, water, or chemicals are not sufficient to prevent particulate matter from becoming airborne;</w:t>
      </w:r>
    </w:p>
    <w:p w:rsidR="002F05D5" w:rsidRPr="002F05D5" w:rsidRDefault="002F05D5" w:rsidP="002F05D5">
      <w:r w:rsidRPr="002F05D5">
        <w:t>(d) Installation and use of hoods, fans, and fabric filters to enclose and vent the handling of dusty materials;</w:t>
      </w:r>
    </w:p>
    <w:p w:rsidR="002F05D5" w:rsidRPr="002F05D5" w:rsidRDefault="002F05D5" w:rsidP="002F05D5">
      <w:r w:rsidRPr="002F05D5">
        <w:t>(e) Adequate containment during sandblasting or other similar operations;</w:t>
      </w:r>
    </w:p>
    <w:p w:rsidR="002F05D5" w:rsidRPr="002F05D5" w:rsidRDefault="002F05D5" w:rsidP="002F05D5">
      <w:r w:rsidRPr="002F05D5">
        <w:t>(f) Covering, at all times when in motion, open bodied trucks transporting materials likely to become airborne;</w:t>
      </w:r>
    </w:p>
    <w:p w:rsidR="002F05D5" w:rsidRPr="002F05D5" w:rsidRDefault="002F05D5" w:rsidP="002F05D5">
      <w:r w:rsidRPr="002F05D5">
        <w:t>(g) The prompt removal from paved streets of earth or other material that does or may become airborne.</w:t>
      </w:r>
    </w:p>
    <w:p w:rsidR="002F05D5" w:rsidRPr="002F05D5" w:rsidRDefault="002F05D5" w:rsidP="002F05D5">
      <w:pPr>
        <w:rPr>
          <w:ins w:id="217" w:author="pcuser" w:date="2013-06-11T10:28:00Z"/>
        </w:rPr>
      </w:pPr>
      <w:ins w:id="218" w:author="pcuser" w:date="2013-06-11T10:28:00Z">
        <w:r w:rsidRPr="002F05D5">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ins>
    </w:p>
    <w:p w:rsidR="002F05D5" w:rsidRPr="002F05D5" w:rsidRDefault="002F05D5" w:rsidP="002F05D5">
      <w:pPr>
        <w:rPr>
          <w:ins w:id="219" w:author="pcuser" w:date="2013-06-11T10:29:00Z"/>
        </w:rPr>
      </w:pPr>
      <w:ins w:id="220" w:author="pcuser" w:date="2013-06-11T10:29:00Z">
        <w:r w:rsidRPr="002F05D5">
          <w:t xml:space="preserve">(a) </w:t>
        </w:r>
      </w:ins>
      <w:ins w:id="221" w:author="pcuser" w:date="2013-07-11T09:40:00Z">
        <w:r w:rsidRPr="002F05D5">
          <w:t xml:space="preserve">For purposes </w:t>
        </w:r>
        <w:del w:id="222" w:author="Garrahan Paul" w:date="2014-03-13T16:38:00Z">
          <w:r w:rsidRPr="002F05D5" w:rsidDel="000B23F5">
            <w:delText>of</w:delText>
          </w:r>
        </w:del>
      </w:ins>
      <w:ins w:id="223" w:author="Garrahan Paul" w:date="2014-03-13T16:38:00Z">
        <w:r w:rsidR="000B23F5">
          <w:t>this</w:t>
        </w:r>
      </w:ins>
      <w:ins w:id="224" w:author="pcuser" w:date="2013-07-11T09:40:00Z">
        <w:r w:rsidRPr="002F05D5">
          <w:t xml:space="preserve"> section</w:t>
        </w:r>
        <w:del w:id="225" w:author="Garrahan Paul" w:date="2014-03-13T16:38:00Z">
          <w:r w:rsidRPr="002F05D5" w:rsidDel="000B23F5">
            <w:delText xml:space="preserve"> (2)</w:delText>
          </w:r>
        </w:del>
        <w:r w:rsidRPr="002F05D5">
          <w:t>, f</w:t>
        </w:r>
      </w:ins>
      <w:ins w:id="226" w:author="pcuser" w:date="2013-06-11T10:29:00Z">
        <w:r w:rsidRPr="002F05D5">
          <w:t xml:space="preserve">ugitive emissions </w:t>
        </w:r>
      </w:ins>
      <w:ins w:id="227" w:author="pcuser" w:date="2013-07-11T09:42:00Z">
        <w:r w:rsidRPr="002F05D5">
          <w:t>are</w:t>
        </w:r>
      </w:ins>
      <w:ins w:id="228" w:author="pcuser" w:date="2013-06-11T10:29:00Z">
        <w:r w:rsidRPr="002F05D5">
          <w:t xml:space="preserve"> </w:t>
        </w:r>
      </w:ins>
      <w:ins w:id="229" w:author="pcuser" w:date="2013-07-11T09:41:00Z">
        <w:r w:rsidRPr="002F05D5">
          <w:t xml:space="preserve">visible </w:t>
        </w:r>
      </w:ins>
      <w:ins w:id="230" w:author="pcuser" w:date="2013-06-11T10:29:00Z">
        <w:r w:rsidRPr="002F05D5">
          <w:t xml:space="preserve">emissions </w:t>
        </w:r>
      </w:ins>
      <w:ins w:id="231" w:author="pcuser" w:date="2013-07-11T09:41:00Z">
        <w:r w:rsidRPr="002F05D5">
          <w:t xml:space="preserve">that </w:t>
        </w:r>
      </w:ins>
      <w:ins w:id="232" w:author="pcuser" w:date="2013-06-11T10:29:00Z">
        <w:r w:rsidRPr="002F05D5">
          <w:t>leav</w:t>
        </w:r>
      </w:ins>
      <w:ins w:id="233" w:author="pcuser" w:date="2013-07-11T09:41:00Z">
        <w:r w:rsidRPr="002F05D5">
          <w:t>e</w:t>
        </w:r>
      </w:ins>
      <w:ins w:id="234" w:author="pcuser" w:date="2013-06-11T10:29:00Z">
        <w:r w:rsidRPr="002F05D5">
          <w:t xml:space="preserve"> the property of a source for more than </w:t>
        </w:r>
      </w:ins>
      <w:ins w:id="235" w:author="pcuser" w:date="2013-07-11T09:44:00Z">
        <w:r w:rsidRPr="002F05D5">
          <w:t xml:space="preserve">18 </w:t>
        </w:r>
      </w:ins>
      <w:ins w:id="236" w:author="Garrahan Paul" w:date="2014-03-13T16:39:00Z">
        <w:r w:rsidR="000B23F5">
          <w:t xml:space="preserve">cumulative </w:t>
        </w:r>
      </w:ins>
      <w:ins w:id="237" w:author="pcuser" w:date="2013-07-11T09:44:00Z">
        <w:r w:rsidRPr="002F05D5">
          <w:t xml:space="preserve">seconds in a six-minute period. </w:t>
        </w:r>
      </w:ins>
      <w:ins w:id="238" w:author="pcuser" w:date="2013-06-11T10:29:00Z">
        <w:r w:rsidRPr="002F05D5">
          <w:t xml:space="preserve">The minimum observation time </w:t>
        </w:r>
      </w:ins>
      <w:ins w:id="239" w:author="jinahar" w:date="2013-09-09T11:04:00Z">
        <w:r w:rsidR="00B66281">
          <w:t>must</w:t>
        </w:r>
      </w:ins>
      <w:ins w:id="240" w:author="pcuser" w:date="2013-06-11T10:29:00Z">
        <w:r w:rsidRPr="002F05D5">
          <w:t xml:space="preserve"> be at </w:t>
        </w:r>
      </w:ins>
      <w:ins w:id="241" w:author="pcuser" w:date="2013-07-11T09:40:00Z">
        <w:r w:rsidRPr="002F05D5">
          <w:t xml:space="preserve">least </w:t>
        </w:r>
      </w:ins>
      <w:ins w:id="242" w:author="pcuser" w:date="2013-06-11T10:29:00Z">
        <w:r w:rsidRPr="002F05D5">
          <w:t>six minutes unless otherwise specified in a permit</w:t>
        </w:r>
      </w:ins>
      <w:ins w:id="243" w:author="mvandeh" w:date="2014-02-03T08:36:00Z">
        <w:r w:rsidR="00E53DA5">
          <w:t xml:space="preserve">. </w:t>
        </w:r>
      </w:ins>
    </w:p>
    <w:p w:rsidR="002F05D5" w:rsidRPr="002F05D5" w:rsidRDefault="002F05D5" w:rsidP="002F05D5">
      <w:pPr>
        <w:rPr>
          <w:ins w:id="244" w:author="pcuser" w:date="2013-06-11T10:29:00Z"/>
        </w:rPr>
      </w:pPr>
      <w:ins w:id="245" w:author="pcuser" w:date="2013-06-11T10:29:00Z">
        <w:r w:rsidRPr="002F05D5">
          <w:lastRenderedPageBreak/>
          <w:t>(b) Visible emissions are determined by EPA Method 22</w:t>
        </w:r>
      </w:ins>
      <w:ins w:id="246" w:author="pcuser" w:date="2013-06-11T10:31:00Z">
        <w:r w:rsidRPr="002F05D5">
          <w:t xml:space="preserve"> at the downwind property boundary</w:t>
        </w:r>
      </w:ins>
      <w:ins w:id="247" w:author="pcuser" w:date="2013-06-11T10:29:00Z">
        <w:r w:rsidRPr="002F05D5">
          <w:t>.</w:t>
        </w:r>
      </w:ins>
    </w:p>
    <w:p w:rsidR="002F05D5" w:rsidRPr="002F05D5" w:rsidRDefault="002F05D5" w:rsidP="002F05D5">
      <w:pPr>
        <w:rPr>
          <w:ins w:id="248" w:author="jinahar" w:date="2011-09-16T10:54:00Z"/>
        </w:rPr>
      </w:pPr>
      <w:ins w:id="249" w:author="jinahar" w:date="2011-09-16T10:54:00Z">
        <w:r w:rsidRPr="002F05D5">
          <w:t>(</w:t>
        </w:r>
      </w:ins>
      <w:ins w:id="250" w:author="pcuser" w:date="2013-06-11T10:28:00Z">
        <w:r w:rsidRPr="002F05D5">
          <w:t>3</w:t>
        </w:r>
      </w:ins>
      <w:ins w:id="251" w:author="jinahar" w:date="2011-09-16T10:54:00Z">
        <w:r w:rsidRPr="002F05D5">
          <w:t xml:space="preserve">) If requested by </w:t>
        </w:r>
      </w:ins>
      <w:ins w:id="252" w:author="Preferred Customer" w:date="2012-09-13T18:53:00Z">
        <w:r w:rsidRPr="002F05D5">
          <w:t>DEQ</w:t>
        </w:r>
      </w:ins>
      <w:ins w:id="253" w:author="jinahar" w:date="2011-09-16T10:54:00Z">
        <w:r w:rsidRPr="002F05D5">
          <w:t xml:space="preserve">, the owner or operator must develop a fugitive emission control plan, including but not limited to the work practices in </w:t>
        </w:r>
      </w:ins>
      <w:ins w:id="254" w:author="jinahar" w:date="2011-09-16T10:55:00Z">
        <w:r w:rsidRPr="002F05D5">
          <w:t xml:space="preserve">section </w:t>
        </w:r>
      </w:ins>
      <w:ins w:id="255" w:author="jinahar" w:date="2011-09-16T10:54:00Z">
        <w:r w:rsidRPr="002F05D5">
          <w:t>(</w:t>
        </w:r>
      </w:ins>
      <w:ins w:id="256" w:author="pcuser" w:date="2013-06-11T10:29:00Z">
        <w:r w:rsidRPr="002F05D5">
          <w:t>1</w:t>
        </w:r>
      </w:ins>
      <w:ins w:id="257" w:author="jinahar" w:date="2011-09-16T10:54:00Z">
        <w:r w:rsidRPr="002F05D5">
          <w:t xml:space="preserve">), that will prevent any visible emissions from leaving the property of a source for more than </w:t>
        </w:r>
      </w:ins>
      <w:ins w:id="258" w:author="pcuser" w:date="2013-07-11T09:55:00Z">
        <w:r w:rsidRPr="002F05D5">
          <w:t xml:space="preserve">18 </w:t>
        </w:r>
      </w:ins>
      <w:ins w:id="259" w:author="Garrahan Paul" w:date="2014-03-13T16:40:00Z">
        <w:r w:rsidR="000B23F5">
          <w:t xml:space="preserve">cumulative </w:t>
        </w:r>
      </w:ins>
      <w:ins w:id="260" w:author="pcuser" w:date="2013-07-11T09:55:00Z">
        <w:r w:rsidRPr="002F05D5">
          <w:t>seconds in a six-minute period</w:t>
        </w:r>
      </w:ins>
      <w:ins w:id="261" w:author="pcuser" w:date="2013-08-27T15:54:00Z">
        <w:r w:rsidRPr="002F05D5">
          <w:t xml:space="preserve"> following the procedures of EPA Method 22</w:t>
        </w:r>
      </w:ins>
      <w:ins w:id="262" w:author="jinahar" w:date="2011-09-16T10:54:00Z">
        <w:r w:rsidRPr="002F05D5">
          <w:t>.</w:t>
        </w:r>
      </w:ins>
    </w:p>
    <w:p w:rsidR="002F05D5" w:rsidRPr="002F05D5" w:rsidRDefault="002F05D5" w:rsidP="002F05D5">
      <w:r w:rsidRPr="002F05D5">
        <w:t>[</w:t>
      </w:r>
      <w:r w:rsidRPr="002F05D5">
        <w:rPr>
          <w:b/>
          <w:bCs/>
        </w:rPr>
        <w:t>NOTE:</w:t>
      </w:r>
      <w:r w:rsidRPr="002F05D5">
        <w:t xml:space="preserve"> This rule is included in the State of Oregon Clean Air Act Implementation Plan as adopted by the </w:t>
      </w:r>
      <w:del w:id="263" w:author="Preferred Customer" w:date="2013-09-22T21:44:00Z">
        <w:r w:rsidRPr="002F05D5" w:rsidDel="00EA538B">
          <w:delText>Environmental Quality Commission</w:delText>
        </w:r>
      </w:del>
      <w:ins w:id="264" w:author="Preferred Customer" w:date="2013-09-22T21:44:00Z">
        <w:r w:rsidR="00EA538B">
          <w:t>EQC</w:t>
        </w:r>
      </w:ins>
      <w:r w:rsidRPr="002F05D5">
        <w:t xml:space="preserve"> under OAR 340-200-0040.]</w:t>
      </w:r>
    </w:p>
    <w:p w:rsidR="002F05D5" w:rsidRPr="002F05D5" w:rsidRDefault="002F05D5" w:rsidP="002F05D5">
      <w:r w:rsidRPr="002F05D5">
        <w:t>Stat. Auth.: ORS 468 &amp; ORS 468A</w:t>
      </w:r>
      <w:r w:rsidRPr="002F05D5">
        <w:br/>
        <w:t>Stats. Implemented: ORS 468A.025</w:t>
      </w:r>
      <w:r w:rsidRPr="002F05D5">
        <w:br/>
        <w:t xml:space="preserve">Hist.: DEQ 37, f. 2-15-72, ef. </w:t>
      </w:r>
      <w:proofErr w:type="gramStart"/>
      <w:r w:rsidRPr="002F05D5">
        <w:t>3-1-72; DEQ 4-1993, f. &amp; cert. ef.</w:t>
      </w:r>
      <w:proofErr w:type="gramEnd"/>
      <w:r w:rsidRPr="002F05D5">
        <w:t xml:space="preserve"> </w:t>
      </w:r>
      <w:proofErr w:type="gramStart"/>
      <w:r w:rsidRPr="002F05D5">
        <w:t>3-10-93; DEQ 14-1999, f. &amp; cert. ef.</w:t>
      </w:r>
      <w:proofErr w:type="gramEnd"/>
      <w:r w:rsidRPr="002F05D5">
        <w:t xml:space="preserve"> 10-14-99, Renumbered from 340-021-0060; DEQ 2-2001, f. &amp; cert. ef 2-5-01</w:t>
      </w:r>
    </w:p>
    <w:p w:rsidR="00460686" w:rsidRPr="00F57E8F" w:rsidRDefault="00460686" w:rsidP="002F05D5">
      <w:pPr>
        <w:rPr>
          <w:bCs/>
        </w:rPr>
      </w:pPr>
    </w:p>
    <w:p w:rsidR="002F05D5" w:rsidRPr="002F05D5" w:rsidRDefault="002F05D5" w:rsidP="00460686">
      <w:pPr>
        <w:jc w:val="center"/>
      </w:pPr>
      <w:r w:rsidRPr="002F05D5">
        <w:rPr>
          <w:b/>
          <w:bCs/>
        </w:rPr>
        <w:t>Nuisance Control Requirements</w:t>
      </w:r>
    </w:p>
    <w:p w:rsidR="002F05D5" w:rsidRPr="002F05D5" w:rsidRDefault="002F05D5" w:rsidP="002F05D5">
      <w:r w:rsidRPr="002F05D5">
        <w:rPr>
          <w:b/>
          <w:bCs/>
        </w:rPr>
        <w:t>340-208-0300</w:t>
      </w:r>
    </w:p>
    <w:p w:rsidR="002F05D5" w:rsidRPr="002F05D5" w:rsidRDefault="002F05D5" w:rsidP="002F05D5">
      <w:r w:rsidRPr="002F05D5">
        <w:rPr>
          <w:b/>
          <w:bCs/>
        </w:rPr>
        <w:t>Nuisance Prohibited</w:t>
      </w:r>
    </w:p>
    <w:p w:rsidR="002F05D5" w:rsidRPr="002F05D5" w:rsidRDefault="002F05D5" w:rsidP="002F05D5">
      <w:r w:rsidRPr="002F05D5">
        <w:t xml:space="preserve">(1) No person may cause or allow air contaminants from any source subject to regulation by </w:t>
      </w:r>
      <w:del w:id="265" w:author="Preferred Customer" w:date="2012-09-13T18:56:00Z">
        <w:r w:rsidRPr="002F05D5" w:rsidDel="00F75678">
          <w:delText>the department</w:delText>
        </w:r>
      </w:del>
      <w:ins w:id="266" w:author="Preferred Customer" w:date="2012-09-13T18:56:00Z">
        <w:r w:rsidRPr="002F05D5">
          <w:t>DEQ</w:t>
        </w:r>
      </w:ins>
      <w:r w:rsidRPr="002F05D5">
        <w:t xml:space="preserve"> to cause a nuisance.</w:t>
      </w:r>
    </w:p>
    <w:p w:rsidR="002F05D5" w:rsidRPr="002F05D5" w:rsidRDefault="002F05D5" w:rsidP="002F05D5">
      <w:r w:rsidRPr="002F05D5">
        <w:t xml:space="preserve">(2) Upon determining a nuisance may exist, </w:t>
      </w:r>
      <w:del w:id="267" w:author="Preferred Customer" w:date="2012-09-13T18:56:00Z">
        <w:r w:rsidRPr="002F05D5" w:rsidDel="00F75678">
          <w:delText>the department</w:delText>
        </w:r>
      </w:del>
      <w:ins w:id="268" w:author="Preferred Customer" w:date="2012-09-13T18:56:00Z">
        <w:r w:rsidRPr="002F05D5">
          <w:t>DEQ</w:t>
        </w:r>
      </w:ins>
      <w:r w:rsidRPr="002F05D5">
        <w:t xml:space="preserve"> will provide written notice to the person creating the suspected nuisance. </w:t>
      </w:r>
      <w:del w:id="269" w:author="Preferred Customer" w:date="2012-09-13T18:54:00Z">
        <w:r w:rsidRPr="002F05D5" w:rsidDel="00F75678">
          <w:delText>The department</w:delText>
        </w:r>
      </w:del>
      <w:ins w:id="270" w:author="Preferred Customer" w:date="2012-09-13T18:54:00Z">
        <w:r w:rsidRPr="002F05D5">
          <w:t>DEQ</w:t>
        </w:r>
      </w:ins>
      <w:r w:rsidRPr="002F05D5">
        <w:t xml:space="preserve"> will endeavor to resolve observed nuisances in keeping with the policy outlined in OAR 340-12-0026. If </w:t>
      </w:r>
      <w:del w:id="271" w:author="Preferred Customer" w:date="2012-09-13T18:54:00Z">
        <w:r w:rsidRPr="002F05D5" w:rsidDel="00F75678">
          <w:delText>the department</w:delText>
        </w:r>
      </w:del>
      <w:ins w:id="272" w:author="Preferred Customer" w:date="2012-09-13T18:54:00Z">
        <w:r w:rsidRPr="002F05D5">
          <w:t>DEQ</w:t>
        </w:r>
      </w:ins>
      <w:r w:rsidRPr="002F05D5">
        <w:t xml:space="preserve"> subsequently determines a nuisance exists under 340-208-0310 and proceeds with a formal enforcement action, pursuant to </w:t>
      </w:r>
      <w:del w:id="273" w:author="Preferred Customer" w:date="2013-09-15T14:00:00Z">
        <w:r w:rsidRPr="002F05D5" w:rsidDel="0089656B">
          <w:delText xml:space="preserve">chapter </w:delText>
        </w:r>
      </w:del>
      <w:ins w:id="274" w:author="Preferred Customer" w:date="2013-09-15T14:00:00Z">
        <w:r w:rsidR="0089656B">
          <w:t>OAR</w:t>
        </w:r>
        <w:r w:rsidR="0089656B" w:rsidRPr="002F05D5">
          <w:t xml:space="preserve"> </w:t>
        </w:r>
      </w:ins>
      <w:r w:rsidRPr="002F05D5">
        <w:t>340 division 12, the first day for determining penalties will be no earlier than the date of this notice.</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340-208-0310</w:t>
      </w:r>
    </w:p>
    <w:p w:rsidR="002F05D5" w:rsidRPr="002F05D5" w:rsidRDefault="002F05D5" w:rsidP="002F05D5">
      <w:r w:rsidRPr="002F05D5">
        <w:rPr>
          <w:b/>
          <w:bCs/>
        </w:rPr>
        <w:t xml:space="preserve">Determining Whether </w:t>
      </w:r>
      <w:proofErr w:type="gramStart"/>
      <w:r w:rsidRPr="002F05D5">
        <w:rPr>
          <w:b/>
          <w:bCs/>
        </w:rPr>
        <w:t>A</w:t>
      </w:r>
      <w:proofErr w:type="gramEnd"/>
      <w:r w:rsidRPr="002F05D5">
        <w:rPr>
          <w:b/>
          <w:bCs/>
        </w:rPr>
        <w:t xml:space="preserve"> Nuisance Exists</w:t>
      </w:r>
    </w:p>
    <w:p w:rsidR="002F05D5" w:rsidRPr="002F05D5" w:rsidRDefault="002F05D5" w:rsidP="002F05D5">
      <w:r w:rsidRPr="002F05D5">
        <w:t xml:space="preserve">(1) In determining a nuisance, </w:t>
      </w:r>
      <w:del w:id="275" w:author="Preferred Customer" w:date="2012-09-13T18:55:00Z">
        <w:r w:rsidRPr="002F05D5" w:rsidDel="00F75678">
          <w:delText>the department</w:delText>
        </w:r>
      </w:del>
      <w:ins w:id="276" w:author="Preferred Customer" w:date="2012-09-13T18:55:00Z">
        <w:r w:rsidRPr="002F05D5">
          <w:t>DEQ</w:t>
        </w:r>
      </w:ins>
      <w:r w:rsidRPr="002F05D5">
        <w:t xml:space="preserve"> may consider factors including, but not limited to, the following:</w:t>
      </w:r>
    </w:p>
    <w:p w:rsidR="002F05D5" w:rsidRPr="002F05D5" w:rsidRDefault="002F05D5" w:rsidP="002F05D5">
      <w:r w:rsidRPr="002F05D5">
        <w:t>(a) Frequency of the emission;</w:t>
      </w:r>
    </w:p>
    <w:p w:rsidR="002F05D5" w:rsidRPr="002F05D5" w:rsidRDefault="002F05D5" w:rsidP="002F05D5">
      <w:r w:rsidRPr="002F05D5">
        <w:t>(b) Duration of the emission;</w:t>
      </w:r>
    </w:p>
    <w:p w:rsidR="002F05D5" w:rsidRPr="002F05D5" w:rsidRDefault="002F05D5" w:rsidP="002F05D5">
      <w:r w:rsidRPr="002F05D5">
        <w:lastRenderedPageBreak/>
        <w:t>(c) Strength or intensity of the emissions, odors or other offending properties;</w:t>
      </w:r>
    </w:p>
    <w:p w:rsidR="002F05D5" w:rsidRPr="002F05D5" w:rsidRDefault="002F05D5" w:rsidP="002F05D5">
      <w:r w:rsidRPr="002F05D5">
        <w:t>(d) Number of people impacted;</w:t>
      </w:r>
    </w:p>
    <w:p w:rsidR="002F05D5" w:rsidRPr="002F05D5" w:rsidRDefault="002F05D5" w:rsidP="002F05D5">
      <w:r w:rsidRPr="002F05D5">
        <w:t>(e) The suitability of each party's use to the character of the locality in which it is conducted;</w:t>
      </w:r>
    </w:p>
    <w:p w:rsidR="002F05D5" w:rsidRPr="002F05D5" w:rsidRDefault="002F05D5" w:rsidP="002F05D5">
      <w:r w:rsidRPr="002F05D5">
        <w:t>(f) Extent and character of the harm to complainants;</w:t>
      </w:r>
    </w:p>
    <w:p w:rsidR="002F05D5" w:rsidRPr="002F05D5" w:rsidRDefault="002F05D5" w:rsidP="002F05D5">
      <w:r w:rsidRPr="002F05D5">
        <w:t>(g) The source's ability to prevent or avoid harm.</w:t>
      </w:r>
    </w:p>
    <w:p w:rsidR="002F05D5" w:rsidRPr="002F05D5" w:rsidRDefault="002F05D5" w:rsidP="002F05D5">
      <w:r w:rsidRPr="002F05D5">
        <w:t xml:space="preserve">(2) Compliance with a </w:t>
      </w:r>
      <w:del w:id="277" w:author="Preferred Customer" w:date="2013-09-22T18:42:00Z">
        <w:r w:rsidRPr="002F05D5" w:rsidDel="00D31FDC">
          <w:delText>B</w:delText>
        </w:r>
      </w:del>
      <w:ins w:id="278" w:author="Preferred Customer" w:date="2013-09-22T18:42:00Z">
        <w:r w:rsidR="00D31FDC">
          <w:t>b</w:t>
        </w:r>
      </w:ins>
      <w:r w:rsidRPr="002F05D5">
        <w:t xml:space="preserve">est </w:t>
      </w:r>
      <w:del w:id="279" w:author="Preferred Customer" w:date="2013-09-22T18:42:00Z">
        <w:r w:rsidRPr="002F05D5" w:rsidDel="00D31FDC">
          <w:delText>W</w:delText>
        </w:r>
      </w:del>
      <w:ins w:id="280" w:author="Preferred Customer" w:date="2013-09-22T18:42:00Z">
        <w:r w:rsidR="00D31FDC">
          <w:t>w</w:t>
        </w:r>
      </w:ins>
      <w:r w:rsidRPr="002F05D5">
        <w:t xml:space="preserve">ork </w:t>
      </w:r>
      <w:del w:id="281" w:author="Preferred Customer" w:date="2013-09-22T18:42:00Z">
        <w:r w:rsidRPr="002F05D5" w:rsidDel="00D31FDC">
          <w:delText>P</w:delText>
        </w:r>
      </w:del>
      <w:ins w:id="282" w:author="Preferred Customer" w:date="2013-09-22T18:42:00Z">
        <w:r w:rsidR="00D31FDC">
          <w:t>p</w:t>
        </w:r>
      </w:ins>
      <w:r w:rsidRPr="002F05D5">
        <w:t xml:space="preserve">ractices </w:t>
      </w:r>
      <w:del w:id="283" w:author="Preferred Customer" w:date="2013-09-22T18:42:00Z">
        <w:r w:rsidRPr="002F05D5" w:rsidDel="00D31FDC">
          <w:delText>A</w:delText>
        </w:r>
      </w:del>
      <w:ins w:id="284" w:author="Preferred Customer" w:date="2013-09-22T18:42:00Z">
        <w:r w:rsidR="00D31FDC">
          <w:t>a</w:t>
        </w:r>
      </w:ins>
      <w:r w:rsidRPr="002F05D5">
        <w:t xml:space="preserve">greement that identifies and abates a suspected nuisance constitutes compliance with OAR 340-208-0300 for the identified nuisance. For sources subject to </w:t>
      </w:r>
      <w:ins w:id="285" w:author="Preferred Customer" w:date="2013-09-09T23:29:00Z">
        <w:r w:rsidR="00891D6D">
          <w:t xml:space="preserve">OAR </w:t>
        </w:r>
      </w:ins>
      <w:r w:rsidRPr="002F05D5">
        <w:t>340-216-0020 or 340-218-0020, compliance with specific permit conditions that results in the abatement of a nuisance associated with an operation, process or other pollutant emitting activity constitutes compliance with 340-208-0300 for the identified nuisance. For purposes of this section, "permit condition" does not include the general condition prohibiting the creation of nuisances.</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340-208-0320</w:t>
      </w:r>
    </w:p>
    <w:p w:rsidR="002F05D5" w:rsidRPr="002F05D5" w:rsidRDefault="002F05D5" w:rsidP="002F05D5">
      <w:r w:rsidRPr="002F05D5">
        <w:rPr>
          <w:b/>
          <w:bCs/>
        </w:rPr>
        <w:t>Best Work Practices Agreement</w:t>
      </w:r>
    </w:p>
    <w:p w:rsidR="002F05D5" w:rsidRPr="002F05D5" w:rsidRDefault="002F05D5" w:rsidP="002F05D5">
      <w:r w:rsidRPr="002F05D5">
        <w:t xml:space="preserve">(1) A person may voluntarily enter into an agreement with </w:t>
      </w:r>
      <w:del w:id="286" w:author="Preferred Customer" w:date="2012-09-13T18:55:00Z">
        <w:r w:rsidRPr="002F05D5" w:rsidDel="00F75678">
          <w:delText>the department</w:delText>
        </w:r>
      </w:del>
      <w:ins w:id="287" w:author="Preferred Customer" w:date="2012-09-13T18:55:00Z">
        <w:r w:rsidRPr="002F05D5">
          <w:t>DEQ</w:t>
        </w:r>
      </w:ins>
      <w:r w:rsidRPr="002F05D5">
        <w:t xml:space="preserve"> to implement specific practices to abate the suspected nuisance. This agreement may be modified by mutual consent of both parties. This agreement will be an Order for the purposes of enforcement under OAR 340 division 12.</w:t>
      </w:r>
    </w:p>
    <w:p w:rsidR="002F05D5" w:rsidRPr="002F05D5" w:rsidRDefault="002F05D5" w:rsidP="002F05D5">
      <w:r w:rsidRPr="002F05D5">
        <w:t xml:space="preserve">(2) For any source subject to OAR 340-216-0020 or 340-218-0020, the conditions outlined in the </w:t>
      </w:r>
      <w:del w:id="288" w:author="Preferred Customer" w:date="2013-09-22T18:42:00Z">
        <w:r w:rsidRPr="002F05D5" w:rsidDel="00D31FDC">
          <w:delText>B</w:delText>
        </w:r>
      </w:del>
      <w:ins w:id="289" w:author="Preferred Customer" w:date="2013-09-22T18:42:00Z">
        <w:r w:rsidR="00D31FDC">
          <w:t>b</w:t>
        </w:r>
      </w:ins>
      <w:r w:rsidRPr="002F05D5">
        <w:t xml:space="preserve">est </w:t>
      </w:r>
      <w:del w:id="290" w:author="Preferred Customer" w:date="2013-09-22T18:42:00Z">
        <w:r w:rsidRPr="002F05D5" w:rsidDel="00D31FDC">
          <w:delText>W</w:delText>
        </w:r>
      </w:del>
      <w:ins w:id="291" w:author="Preferred Customer" w:date="2013-09-22T18:42:00Z">
        <w:r w:rsidR="00D31FDC">
          <w:t>w</w:t>
        </w:r>
      </w:ins>
      <w:r w:rsidRPr="002F05D5">
        <w:t xml:space="preserve">ork </w:t>
      </w:r>
      <w:del w:id="292" w:author="Preferred Customer" w:date="2013-09-22T18:42:00Z">
        <w:r w:rsidRPr="002F05D5" w:rsidDel="00D31FDC">
          <w:delText>P</w:delText>
        </w:r>
      </w:del>
      <w:ins w:id="293" w:author="Preferred Customer" w:date="2013-09-22T18:42:00Z">
        <w:r w:rsidR="00D31FDC">
          <w:t>p</w:t>
        </w:r>
      </w:ins>
      <w:r w:rsidRPr="002F05D5">
        <w:t xml:space="preserve">ractices </w:t>
      </w:r>
      <w:del w:id="294" w:author="Preferred Customer" w:date="2013-09-22T18:42:00Z">
        <w:r w:rsidRPr="002F05D5" w:rsidDel="00D31FDC">
          <w:delText>A</w:delText>
        </w:r>
      </w:del>
      <w:ins w:id="295" w:author="Preferred Customer" w:date="2013-09-22T18:42:00Z">
        <w:r w:rsidR="00D31FDC">
          <w:t>a</w:t>
        </w:r>
      </w:ins>
      <w:r w:rsidRPr="002F05D5">
        <w:t>greement will be incorporated into the permit at the next permit renewal or modification.</w:t>
      </w:r>
    </w:p>
    <w:p w:rsidR="002F05D5" w:rsidRPr="002F05D5" w:rsidRDefault="002F05D5" w:rsidP="002F05D5">
      <w:r w:rsidRPr="002F05D5">
        <w:t xml:space="preserve">(3) This agreement will remain in effect unless or until </w:t>
      </w:r>
      <w:del w:id="296" w:author="Preferred Customer" w:date="2012-09-13T18:55:00Z">
        <w:r w:rsidRPr="002F05D5" w:rsidDel="00F75678">
          <w:delText>the department</w:delText>
        </w:r>
      </w:del>
      <w:ins w:id="297" w:author="Preferred Customer" w:date="2012-09-13T18:55:00Z">
        <w:r w:rsidRPr="002F05D5">
          <w:t>DEQ</w:t>
        </w:r>
      </w:ins>
      <w:r w:rsidRPr="002F05D5">
        <w:t xml:space="preserve"> provides written notification to the person subject to the agreement that:</w:t>
      </w:r>
    </w:p>
    <w:p w:rsidR="002F05D5" w:rsidRPr="002F05D5" w:rsidRDefault="002F05D5" w:rsidP="002F05D5">
      <w:r w:rsidRPr="002F05D5">
        <w:t>(a) The agreement is superseded by conditions and requirements established later in a permit;</w:t>
      </w:r>
    </w:p>
    <w:p w:rsidR="002F05D5" w:rsidRPr="002F05D5" w:rsidRDefault="002F05D5" w:rsidP="002F05D5">
      <w:r w:rsidRPr="002F05D5">
        <w:t xml:space="preserve">(b) </w:t>
      </w:r>
      <w:del w:id="298" w:author="Preferred Customer" w:date="2012-09-13T18:55:00Z">
        <w:r w:rsidRPr="002F05D5" w:rsidDel="00F75678">
          <w:delText>The department</w:delText>
        </w:r>
      </w:del>
      <w:ins w:id="299" w:author="Preferred Customer" w:date="2012-09-13T18:55:00Z">
        <w:r w:rsidRPr="002F05D5">
          <w:t>DEQ</w:t>
        </w:r>
      </w:ins>
      <w:r w:rsidRPr="002F05D5">
        <w:t xml:space="preserve"> determines the activities that were the subject of the agreement no longer occur; or</w:t>
      </w:r>
    </w:p>
    <w:p w:rsidR="002F05D5" w:rsidRPr="002F05D5" w:rsidRDefault="002F05D5" w:rsidP="002F05D5">
      <w:r w:rsidRPr="002F05D5">
        <w:t xml:space="preserve">(c) </w:t>
      </w:r>
      <w:del w:id="300" w:author="Preferred Customer" w:date="2012-09-13T18:55:00Z">
        <w:r w:rsidRPr="002F05D5" w:rsidDel="00F75678">
          <w:delText>The department</w:delText>
        </w:r>
      </w:del>
      <w:ins w:id="301" w:author="Preferred Customer" w:date="2012-09-13T18:55:00Z">
        <w:r w:rsidRPr="002F05D5">
          <w:t>DEQ</w:t>
        </w:r>
      </w:ins>
      <w:r w:rsidRPr="002F05D5">
        <w:t xml:space="preserve"> determines that further reasonably available practices are necessary to abate the suspected nuisance.</w:t>
      </w:r>
    </w:p>
    <w:p w:rsidR="002F05D5" w:rsidRPr="002F05D5" w:rsidRDefault="002F05D5" w:rsidP="002F05D5">
      <w:r w:rsidRPr="002F05D5">
        <w:t>(4) The agreement will include one or more specific practices to abate the suspected nuisance. The agreement may contain other requirements including, but not limited to:</w:t>
      </w:r>
    </w:p>
    <w:p w:rsidR="002F05D5" w:rsidRPr="002F05D5" w:rsidRDefault="002F05D5" w:rsidP="002F05D5">
      <w:r w:rsidRPr="002F05D5">
        <w:t>(a) Monitoring and tracking the emission of air contaminants;</w:t>
      </w:r>
    </w:p>
    <w:p w:rsidR="002F05D5" w:rsidRPr="002F05D5" w:rsidRDefault="002F05D5" w:rsidP="002F05D5">
      <w:r w:rsidRPr="002F05D5">
        <w:lastRenderedPageBreak/>
        <w:t>(b) Logging complaints and the source's response to the complaint;</w:t>
      </w:r>
    </w:p>
    <w:p w:rsidR="002F05D5" w:rsidRPr="002F05D5" w:rsidRDefault="002F05D5" w:rsidP="002F05D5">
      <w:r w:rsidRPr="002F05D5">
        <w:t>(c) Conducting a study to propose further refinements to best work practices.</w:t>
      </w:r>
    </w:p>
    <w:p w:rsidR="002F05D5" w:rsidRPr="002F05D5" w:rsidRDefault="002F05D5" w:rsidP="002F05D5">
      <w:r w:rsidRPr="002F05D5">
        <w:t xml:space="preserve">(5) </w:t>
      </w:r>
      <w:del w:id="302" w:author="Preferred Customer" w:date="2012-09-13T18:55:00Z">
        <w:r w:rsidRPr="002F05D5" w:rsidDel="00F75678">
          <w:delText>The department</w:delText>
        </w:r>
      </w:del>
      <w:ins w:id="303" w:author="Preferred Customer" w:date="2012-09-13T18:55:00Z">
        <w:r w:rsidRPr="002F05D5">
          <w:t>DEQ</w:t>
        </w:r>
      </w:ins>
      <w:r w:rsidRPr="002F05D5">
        <w:t xml:space="preserve"> will consult, as appropriate, with complainants with standing in the matter throughout the development, preparation, implementation, modification and evaluation of a </w:t>
      </w:r>
      <w:del w:id="304" w:author="Preferred Customer" w:date="2013-09-22T18:42:00Z">
        <w:r w:rsidRPr="002F05D5" w:rsidDel="00D31FDC">
          <w:delText>B</w:delText>
        </w:r>
      </w:del>
      <w:ins w:id="305" w:author="Preferred Customer" w:date="2013-09-22T18:42:00Z">
        <w:r w:rsidR="00D31FDC">
          <w:t>b</w:t>
        </w:r>
      </w:ins>
      <w:r w:rsidRPr="002F05D5">
        <w:t xml:space="preserve">est </w:t>
      </w:r>
      <w:del w:id="306" w:author="Preferred Customer" w:date="2013-09-22T18:42:00Z">
        <w:r w:rsidRPr="002F05D5" w:rsidDel="00D31FDC">
          <w:delText>W</w:delText>
        </w:r>
      </w:del>
      <w:ins w:id="307" w:author="Preferred Customer" w:date="2013-09-22T18:42:00Z">
        <w:r w:rsidR="00D31FDC">
          <w:t>w</w:t>
        </w:r>
      </w:ins>
      <w:r w:rsidRPr="002F05D5">
        <w:t xml:space="preserve">ork </w:t>
      </w:r>
      <w:del w:id="308" w:author="Preferred Customer" w:date="2013-09-22T18:42:00Z">
        <w:r w:rsidRPr="002F05D5" w:rsidDel="00D31FDC">
          <w:delText>P</w:delText>
        </w:r>
      </w:del>
      <w:ins w:id="309" w:author="Preferred Customer" w:date="2013-09-22T18:42:00Z">
        <w:r w:rsidR="00D31FDC">
          <w:t>p</w:t>
        </w:r>
      </w:ins>
      <w:r w:rsidRPr="002F05D5">
        <w:t xml:space="preserve">ractices </w:t>
      </w:r>
      <w:del w:id="310" w:author="Preferred Customer" w:date="2013-09-22T18:42:00Z">
        <w:r w:rsidRPr="002F05D5" w:rsidDel="00D31FDC">
          <w:delText>A</w:delText>
        </w:r>
      </w:del>
      <w:ins w:id="311" w:author="Preferred Customer" w:date="2013-09-22T18:42:00Z">
        <w:r w:rsidR="00D31FDC">
          <w:t>a</w:t>
        </w:r>
      </w:ins>
      <w:r w:rsidRPr="002F05D5">
        <w:t xml:space="preserve">greement. </w:t>
      </w:r>
      <w:del w:id="312" w:author="Preferred Customer" w:date="2012-09-13T18:55:00Z">
        <w:r w:rsidRPr="002F05D5" w:rsidDel="00F75678">
          <w:delText>The department</w:delText>
        </w:r>
      </w:del>
      <w:ins w:id="313" w:author="Preferred Customer" w:date="2012-09-13T18:55:00Z">
        <w:r w:rsidRPr="002F05D5">
          <w:t>DEQ</w:t>
        </w:r>
      </w:ins>
      <w:r w:rsidRPr="002F05D5">
        <w:t xml:space="preserve"> will not require that complainants identify themselves to the source as part of the investigation and development of the </w:t>
      </w:r>
      <w:del w:id="314" w:author="Preferred Customer" w:date="2013-09-22T18:42:00Z">
        <w:r w:rsidRPr="002F05D5" w:rsidDel="00D31FDC">
          <w:delText>B</w:delText>
        </w:r>
      </w:del>
      <w:ins w:id="315" w:author="Preferred Customer" w:date="2013-09-22T18:42:00Z">
        <w:r w:rsidR="00D31FDC">
          <w:t>b</w:t>
        </w:r>
      </w:ins>
      <w:r w:rsidRPr="002F05D5">
        <w:t xml:space="preserve">est </w:t>
      </w:r>
      <w:del w:id="316" w:author="Preferred Customer" w:date="2013-09-22T18:42:00Z">
        <w:r w:rsidRPr="002F05D5" w:rsidDel="00D31FDC">
          <w:delText>W</w:delText>
        </w:r>
      </w:del>
      <w:ins w:id="317" w:author="Preferred Customer" w:date="2013-09-22T18:42:00Z">
        <w:r w:rsidR="00D31FDC">
          <w:t>w</w:t>
        </w:r>
      </w:ins>
      <w:r w:rsidRPr="002F05D5">
        <w:t xml:space="preserve">ork </w:t>
      </w:r>
      <w:del w:id="318" w:author="Preferred Customer" w:date="2013-09-22T18:42:00Z">
        <w:r w:rsidRPr="002F05D5" w:rsidDel="00D31FDC">
          <w:delText>P</w:delText>
        </w:r>
      </w:del>
      <w:ins w:id="319" w:author="Preferred Customer" w:date="2013-09-22T18:42:00Z">
        <w:r w:rsidR="00D31FDC">
          <w:t>p</w:t>
        </w:r>
      </w:ins>
      <w:r w:rsidRPr="002F05D5">
        <w:t xml:space="preserve">ractices </w:t>
      </w:r>
      <w:del w:id="320" w:author="Preferred Customer" w:date="2013-09-22T18:42:00Z">
        <w:r w:rsidRPr="002F05D5" w:rsidDel="00D31FDC">
          <w:delText>A</w:delText>
        </w:r>
      </w:del>
      <w:ins w:id="321" w:author="Preferred Customer" w:date="2013-09-22T18:42:00Z">
        <w:r w:rsidR="00D31FDC">
          <w:t>a</w:t>
        </w:r>
      </w:ins>
      <w:r w:rsidRPr="002F05D5">
        <w:t>greement.</w:t>
      </w:r>
    </w:p>
    <w:p w:rsidR="002F05D5" w:rsidRPr="002F05D5" w:rsidRDefault="002F05D5" w:rsidP="002F05D5">
      <w:r w:rsidRPr="002F05D5">
        <w:t>Stat. Auth.: ORS 468, ORS 468A.010 &amp; ORS 468A.025</w:t>
      </w:r>
      <w:r w:rsidRPr="002F05D5">
        <w:br/>
        <w:t>Stats. Implemented: ORS 468A.010 &amp; ORS 468A.025</w:t>
      </w:r>
      <w:r w:rsidRPr="002F05D5">
        <w:br/>
        <w:t>Hist.: DEQ 2-2001, f. &amp; cert. ef. 2-5-01</w:t>
      </w:r>
    </w:p>
    <w:p w:rsidR="00460686" w:rsidRPr="00F57E8F" w:rsidRDefault="00460686" w:rsidP="002F05D5">
      <w:pPr>
        <w:rPr>
          <w:bCs/>
        </w:rPr>
      </w:pPr>
    </w:p>
    <w:p w:rsidR="002F05D5" w:rsidRPr="002F05D5" w:rsidRDefault="002F05D5" w:rsidP="002F05D5">
      <w:r w:rsidRPr="002F05D5">
        <w:rPr>
          <w:b/>
          <w:bCs/>
        </w:rPr>
        <w:t>340-208-0450</w:t>
      </w:r>
    </w:p>
    <w:p w:rsidR="002F05D5" w:rsidRPr="002F05D5" w:rsidRDefault="00336427" w:rsidP="002F05D5">
      <w:r w:rsidRPr="00825CA6">
        <w:rPr>
          <w:b/>
          <w:bCs/>
        </w:rPr>
        <w:t>Particle Fallout Limitation</w:t>
      </w:r>
    </w:p>
    <w:p w:rsidR="006C3F40" w:rsidRPr="00346F76" w:rsidRDefault="006C3F40" w:rsidP="006C3F40">
      <w:pPr>
        <w:rPr>
          <w:ins w:id="322" w:author="pcuser" w:date="2014-02-11T12:46:00Z"/>
        </w:rPr>
      </w:pPr>
      <w:ins w:id="323" w:author="pcuser" w:date="2014-02-11T12:51:00Z">
        <w:r w:rsidRPr="00346F76">
          <w:t xml:space="preserve">(1) </w:t>
        </w:r>
      </w:ins>
      <w:r w:rsidR="002F05D5" w:rsidRPr="00346F76">
        <w:t xml:space="preserve">No person may cause or permit the </w:t>
      </w:r>
      <w:del w:id="324" w:author="Mark" w:date="2014-02-11T17:45:00Z">
        <w:r w:rsidR="002F05D5" w:rsidRPr="00346F76" w:rsidDel="00346F76">
          <w:delText xml:space="preserve">emission </w:delText>
        </w:r>
      </w:del>
      <w:ins w:id="325" w:author="Mark" w:date="2014-02-11T17:45:00Z">
        <w:r w:rsidR="00346F76">
          <w:t>deposition</w:t>
        </w:r>
        <w:r w:rsidR="00346F76" w:rsidRPr="00346F76">
          <w:t xml:space="preserve"> </w:t>
        </w:r>
      </w:ins>
      <w:r w:rsidR="002F05D5" w:rsidRPr="00346F76">
        <w:t xml:space="preserve">of particulate matter larger than 250 microns in size </w:t>
      </w:r>
      <w:del w:id="326" w:author="PCAdmin" w:date="2013-12-03T13:08:00Z">
        <w:r w:rsidR="002F05D5" w:rsidRPr="00346F76" w:rsidDel="0060556F">
          <w:delText xml:space="preserve">at sufficient duration or quantity as to </w:delText>
        </w:r>
      </w:del>
      <w:ins w:id="327" w:author="PCAdmin" w:date="2013-12-03T13:08:00Z">
        <w:r w:rsidR="0060556F" w:rsidRPr="00346F76">
          <w:t xml:space="preserve">that </w:t>
        </w:r>
      </w:ins>
      <w:r w:rsidR="002F05D5" w:rsidRPr="00346F76">
        <w:t>create</w:t>
      </w:r>
      <w:ins w:id="328" w:author="PCAdmin" w:date="2013-12-03T13:08:00Z">
        <w:r w:rsidR="0060556F" w:rsidRPr="00346F76">
          <w:t>s</w:t>
        </w:r>
      </w:ins>
      <w:r w:rsidR="002F05D5" w:rsidRPr="00346F76">
        <w:t xml:space="preserve"> an observable deposition upon the real property of another person</w:t>
      </w:r>
      <w:del w:id="329" w:author="PCAdmin" w:date="2013-12-03T13:09:00Z">
        <w:r w:rsidR="002F05D5" w:rsidRPr="00346F76" w:rsidDel="0060556F">
          <w:delText>when notified by the department that the deposition exists and must be controlled</w:delText>
        </w:r>
      </w:del>
      <w:r w:rsidR="002F05D5" w:rsidRPr="00346F76">
        <w:t>.</w:t>
      </w:r>
    </w:p>
    <w:p w:rsidR="006C3F40" w:rsidRPr="006C3F40" w:rsidRDefault="006C3F40" w:rsidP="006C3F40">
      <w:pPr>
        <w:rPr>
          <w:ins w:id="330" w:author="pcuser" w:date="2014-02-11T12:50:00Z"/>
          <w:rFonts w:eastAsia="Times New Roman"/>
        </w:rPr>
      </w:pPr>
      <w:ins w:id="331" w:author="pcuser" w:date="2014-02-11T12:50:00Z">
        <w:r w:rsidRPr="00346F76">
          <w:rPr>
            <w:rFonts w:eastAsia="Times New Roman"/>
          </w:rPr>
          <w:t xml:space="preserve">(2) Upon determining </w:t>
        </w:r>
      </w:ins>
      <w:ins w:id="332" w:author="pcuser" w:date="2014-02-11T12:51:00Z">
        <w:r w:rsidRPr="00346F76">
          <w:rPr>
            <w:rFonts w:eastAsia="Times New Roman"/>
          </w:rPr>
          <w:t xml:space="preserve">that </w:t>
        </w:r>
      </w:ins>
      <w:ins w:id="333" w:author="pcuser" w:date="2014-02-11T12:53:00Z">
        <w:r w:rsidRPr="00346F76">
          <w:rPr>
            <w:rFonts w:eastAsia="Times New Roman"/>
          </w:rPr>
          <w:t>deposition</w:t>
        </w:r>
      </w:ins>
      <w:ins w:id="334" w:author="pcuser" w:date="2014-02-11T12:50:00Z">
        <w:r w:rsidRPr="00346F76">
          <w:rPr>
            <w:rFonts w:eastAsia="Times New Roman"/>
          </w:rPr>
          <w:t xml:space="preserve"> </w:t>
        </w:r>
      </w:ins>
      <w:ins w:id="335" w:author="pcuser" w:date="2014-02-11T12:57:00Z">
        <w:r w:rsidR="002C391C" w:rsidRPr="00346F76">
          <w:rPr>
            <w:rFonts w:eastAsia="Times New Roman"/>
          </w:rPr>
          <w:t>has occurred</w:t>
        </w:r>
      </w:ins>
      <w:ins w:id="336" w:author="pcuser" w:date="2014-02-11T12:50:00Z">
        <w:r w:rsidRPr="00346F76">
          <w:rPr>
            <w:rFonts w:eastAsia="Times New Roman"/>
          </w:rPr>
          <w:t xml:space="preserve">, DEQ will </w:t>
        </w:r>
      </w:ins>
      <w:ins w:id="337" w:author="pcuser" w:date="2014-02-11T12:57:00Z">
        <w:r w:rsidR="002C391C" w:rsidRPr="00346F76">
          <w:rPr>
            <w:rFonts w:eastAsia="Times New Roman"/>
          </w:rPr>
          <w:t xml:space="preserve">notify </w:t>
        </w:r>
      </w:ins>
      <w:ins w:id="338" w:author="pcuser" w:date="2014-02-11T12:50:00Z">
        <w:r w:rsidRPr="00346F76">
          <w:rPr>
            <w:rFonts w:eastAsia="Times New Roman"/>
          </w:rPr>
          <w:t xml:space="preserve">the person creating the </w:t>
        </w:r>
      </w:ins>
      <w:ins w:id="339" w:author="pcuser" w:date="2014-02-11T12:54:00Z">
        <w:r w:rsidRPr="00346F76">
          <w:rPr>
            <w:rFonts w:eastAsia="Times New Roman"/>
          </w:rPr>
          <w:t>deposition</w:t>
        </w:r>
      </w:ins>
      <w:ins w:id="340" w:author="pcuser" w:date="2014-02-11T12:57:00Z">
        <w:r w:rsidR="002C391C" w:rsidRPr="00346F76">
          <w:rPr>
            <w:rFonts w:eastAsia="Times New Roman"/>
          </w:rPr>
          <w:t xml:space="preserve"> that they are in violation of this rule</w:t>
        </w:r>
      </w:ins>
      <w:ins w:id="341" w:author="pcuser" w:date="2014-02-11T12:50:00Z">
        <w:r w:rsidRPr="00346F76">
          <w:rPr>
            <w:rFonts w:eastAsia="Times New Roman"/>
          </w:rPr>
          <w:t xml:space="preserve">. DEQ will endeavor to resolve observed </w:t>
        </w:r>
      </w:ins>
      <w:ins w:id="342" w:author="pcuser" w:date="2014-02-11T12:54:00Z">
        <w:r w:rsidRPr="00346F76">
          <w:rPr>
            <w:rFonts w:eastAsia="Times New Roman"/>
          </w:rPr>
          <w:t>deposition</w:t>
        </w:r>
      </w:ins>
      <w:ins w:id="343" w:author="pcuser" w:date="2014-02-11T12:50:00Z">
        <w:r w:rsidRPr="00346F76">
          <w:rPr>
            <w:rFonts w:eastAsia="Times New Roman"/>
          </w:rPr>
          <w:t xml:space="preserve"> in keeping with the policy outlined in OAR 340-12-0026. If </w:t>
        </w:r>
      </w:ins>
      <w:ins w:id="344" w:author="pcuser" w:date="2014-02-11T12:51:00Z">
        <w:del w:id="345" w:author="Garrahan Paul" w:date="2014-03-13T16:43:00Z">
          <w:r w:rsidRPr="00346F76" w:rsidDel="000B23F5">
            <w:rPr>
              <w:rFonts w:eastAsia="Times New Roman"/>
            </w:rPr>
            <w:delText xml:space="preserve"> </w:delText>
          </w:r>
        </w:del>
      </w:ins>
      <w:ins w:id="346" w:author="pcuser" w:date="2014-02-11T12:50:00Z">
        <w:r w:rsidRPr="00346F76">
          <w:rPr>
            <w:rFonts w:eastAsia="Times New Roman"/>
          </w:rPr>
          <w:t xml:space="preserve">DEQ </w:t>
        </w:r>
        <w:del w:id="347" w:author="Garrahan Paul" w:date="2014-03-13T16:44:00Z">
          <w:r w:rsidRPr="00346F76" w:rsidDel="000B23F5">
            <w:rPr>
              <w:rFonts w:eastAsia="Times New Roman"/>
            </w:rPr>
            <w:delText>subsequently proceeds with</w:delText>
          </w:r>
        </w:del>
      </w:ins>
      <w:ins w:id="348" w:author="Garrahan Paul" w:date="2014-03-13T16:44:00Z">
        <w:r w:rsidR="000B23F5">
          <w:rPr>
            <w:rFonts w:eastAsia="Times New Roman"/>
          </w:rPr>
          <w:t>initiates</w:t>
        </w:r>
      </w:ins>
      <w:ins w:id="349" w:author="pcuser" w:date="2014-02-11T12:50:00Z">
        <w:r w:rsidRPr="00346F76">
          <w:rPr>
            <w:rFonts w:eastAsia="Times New Roman"/>
          </w:rPr>
          <w:t xml:space="preserve"> a formal enforcement action, pursuant to OAR 340 division 12,</w:t>
        </w:r>
      </w:ins>
      <w:ins w:id="350" w:author="Garrahan Paul" w:date="2014-03-13T16:46:00Z">
        <w:r w:rsidR="000B23F5">
          <w:rPr>
            <w:rFonts w:eastAsia="Times New Roman"/>
          </w:rPr>
          <w:t xml:space="preserve"> for violation of this rule, then</w:t>
        </w:r>
      </w:ins>
      <w:ins w:id="351" w:author="pcuser" w:date="2014-02-11T12:50:00Z">
        <w:r w:rsidRPr="00346F76">
          <w:rPr>
            <w:rFonts w:eastAsia="Times New Roman"/>
          </w:rPr>
          <w:t xml:space="preserve"> </w:t>
        </w:r>
      </w:ins>
      <w:ins w:id="352" w:author="Garrahan Paul" w:date="2014-03-13T16:45:00Z">
        <w:r w:rsidR="000B23F5">
          <w:rPr>
            <w:rFonts w:eastAsia="Times New Roman"/>
          </w:rPr>
          <w:t xml:space="preserve">DEQ may not assess civil penalties for </w:t>
        </w:r>
      </w:ins>
      <w:ins w:id="353" w:author="Garrahan Paul" w:date="2014-03-13T16:46:00Z">
        <w:r w:rsidR="000B23F5">
          <w:rPr>
            <w:rFonts w:eastAsia="Times New Roman"/>
          </w:rPr>
          <w:t>any such violation(s) that occurred</w:t>
        </w:r>
      </w:ins>
      <w:ins w:id="354" w:author="Garrahan Paul" w:date="2014-03-13T16:47:00Z">
        <w:r w:rsidR="000B23F5">
          <w:rPr>
            <w:rFonts w:eastAsia="Times New Roman"/>
          </w:rPr>
          <w:t xml:space="preserve"> prior to </w:t>
        </w:r>
      </w:ins>
      <w:ins w:id="355" w:author="pcuser" w:date="2014-02-11T12:50:00Z">
        <w:del w:id="356" w:author="Garrahan Paul" w:date="2014-03-13T16:47:00Z">
          <w:r w:rsidRPr="00346F76" w:rsidDel="000B23F5">
            <w:rPr>
              <w:rFonts w:eastAsia="Times New Roman"/>
            </w:rPr>
            <w:delText xml:space="preserve">the first day for determining penalties will be no earlier than </w:delText>
          </w:r>
        </w:del>
        <w:r w:rsidRPr="00346F76">
          <w:rPr>
            <w:rFonts w:eastAsia="Times New Roman"/>
          </w:rPr>
          <w:t xml:space="preserve">the date </w:t>
        </w:r>
      </w:ins>
      <w:ins w:id="357" w:author="Garrahan Paul" w:date="2014-03-13T16:44:00Z">
        <w:r w:rsidR="000B23F5">
          <w:rPr>
            <w:rFonts w:eastAsia="Times New Roman"/>
          </w:rPr>
          <w:t>that DEQ sent the</w:t>
        </w:r>
      </w:ins>
      <w:ins w:id="358" w:author="pcuser" w:date="2014-02-11T12:50:00Z">
        <w:del w:id="359" w:author="Garrahan Paul" w:date="2014-03-13T16:45:00Z">
          <w:r w:rsidRPr="00346F76" w:rsidDel="000B23F5">
            <w:rPr>
              <w:rFonts w:eastAsia="Times New Roman"/>
            </w:rPr>
            <w:delText>of this</w:delText>
          </w:r>
        </w:del>
        <w:r w:rsidRPr="00346F76">
          <w:rPr>
            <w:rFonts w:eastAsia="Times New Roman"/>
          </w:rPr>
          <w:t xml:space="preserve"> notice</w:t>
        </w:r>
      </w:ins>
      <w:ins w:id="360" w:author="Garrahan Paul" w:date="2014-03-13T16:45:00Z">
        <w:r w:rsidR="000B23F5">
          <w:rPr>
            <w:rFonts w:eastAsia="Times New Roman"/>
          </w:rPr>
          <w:t xml:space="preserve"> required under this section</w:t>
        </w:r>
      </w:ins>
      <w:ins w:id="361" w:author="pcuser" w:date="2014-02-11T12:50:00Z">
        <w:r w:rsidRPr="00346F76">
          <w:rPr>
            <w:rFonts w:eastAsia="Times New Roman"/>
          </w:rPr>
          <w:t>.</w:t>
        </w:r>
        <w:bookmarkStart w:id="362" w:name="_GoBack"/>
        <w:bookmarkEnd w:id="362"/>
      </w:ins>
    </w:p>
    <w:p w:rsidR="002F05D5" w:rsidRPr="002F05D5" w:rsidDel="006C3F40" w:rsidRDefault="002F05D5" w:rsidP="002F05D5">
      <w:pPr>
        <w:rPr>
          <w:del w:id="363" w:author="pcuser" w:date="2014-02-11T12:50:00Z"/>
        </w:rPr>
      </w:pPr>
    </w:p>
    <w:p w:rsidR="002F05D5" w:rsidRPr="002F05D5" w:rsidRDefault="002F05D5" w:rsidP="002F05D5">
      <w:r w:rsidRPr="002F05D5">
        <w:t>Stat. Auth.: ORS 468, ORS 468A.010 &amp; ORS 468A.025</w:t>
      </w:r>
      <w:r w:rsidRPr="002F05D5">
        <w:br/>
        <w:t>Stats. Implemented: ORS 468A.010 &amp; ORS 468A.025</w:t>
      </w:r>
      <w:r w:rsidRPr="002F05D5">
        <w:br/>
        <w:t xml:space="preserve">Hist.: DEQ 61, f. 12-5-73, ef. </w:t>
      </w:r>
      <w:proofErr w:type="gramStart"/>
      <w:r w:rsidRPr="002F05D5">
        <w:t>12-25-73; DEQ 4-1993, f. &amp; cert. ef.</w:t>
      </w:r>
      <w:proofErr w:type="gramEnd"/>
      <w:r w:rsidRPr="002F05D5">
        <w:t xml:space="preserve"> 3-10-93; </w:t>
      </w:r>
      <w:proofErr w:type="gramStart"/>
      <w:r w:rsidRPr="002F05D5">
        <w:t>Renumbered</w:t>
      </w:r>
      <w:proofErr w:type="gramEnd"/>
      <w:r w:rsidRPr="002F05D5">
        <w:t xml:space="preserve"> from 340-028-0080; DEQ 14-1999, f. &amp; cert. ef. 10-14-99, Renumbered from 340-030-0520; DEQ 2-2001, f. &amp; cert. ef. 2-5-01, Renumbered from 340-208-0620</w:t>
      </w:r>
    </w:p>
    <w:p w:rsidR="00460686" w:rsidRPr="00F57E8F" w:rsidRDefault="00460686" w:rsidP="002F05D5">
      <w:pPr>
        <w:rPr>
          <w:bCs/>
        </w:rPr>
      </w:pPr>
    </w:p>
    <w:p w:rsidR="002F05D5" w:rsidRPr="002F05D5" w:rsidDel="00733B9A" w:rsidRDefault="002F05D5" w:rsidP="002F05D5">
      <w:pPr>
        <w:rPr>
          <w:del w:id="364" w:author="Mark" w:date="2014-02-10T14:37:00Z"/>
        </w:rPr>
      </w:pPr>
      <w:del w:id="365" w:author="Mark" w:date="2014-02-10T14:37:00Z">
        <w:r w:rsidRPr="002F05D5" w:rsidDel="00733B9A">
          <w:rPr>
            <w:b/>
            <w:bCs/>
          </w:rPr>
          <w:delText>340-208-0600</w:delText>
        </w:r>
      </w:del>
    </w:p>
    <w:p w:rsidR="002F05D5" w:rsidRPr="002F05D5" w:rsidDel="00733B9A" w:rsidRDefault="002F05D5" w:rsidP="002F05D5">
      <w:pPr>
        <w:rPr>
          <w:del w:id="366" w:author="Mark" w:date="2014-02-10T14:37:00Z"/>
        </w:rPr>
      </w:pPr>
      <w:del w:id="367" w:author="Mark" w:date="2014-02-10T14:37:00Z">
        <w:r w:rsidRPr="002F05D5" w:rsidDel="00733B9A">
          <w:rPr>
            <w:b/>
            <w:bCs/>
          </w:rPr>
          <w:delText>Visible Air Contaminant Standards</w:delText>
        </w:r>
      </w:del>
    </w:p>
    <w:p w:rsidR="002F05D5" w:rsidRPr="002F05D5" w:rsidDel="00733B9A" w:rsidRDefault="002F05D5" w:rsidP="00733B9A">
      <w:pPr>
        <w:rPr>
          <w:del w:id="368" w:author="Mark" w:date="2014-02-10T14:37:00Z"/>
        </w:rPr>
      </w:pPr>
      <w:del w:id="369" w:author="Preferred Customer" w:date="2013-09-09T23:32:00Z">
        <w:r w:rsidRPr="002F05D5" w:rsidDel="00891D6D">
          <w:delText>No person may allow any non-fuel-burning-equipment to discharge any air contaminant that is 20 percent opacity or greater into the atmosphere for a period of or periods totaling more than 30 seconds in any one hour.</w:delText>
        </w:r>
      </w:del>
      <w:ins w:id="370" w:author="Mark" w:date="2014-02-10T14:37:00Z">
        <w:r w:rsidR="00733B9A" w:rsidRPr="002F05D5" w:rsidDel="00733B9A">
          <w:t xml:space="preserve"> </w:t>
        </w:r>
      </w:ins>
    </w:p>
    <w:p w:rsidR="002F05D5" w:rsidRPr="002F05D5" w:rsidRDefault="002F05D5">
      <w:del w:id="371" w:author="Mark" w:date="2014-02-10T14:37:00Z">
        <w:r w:rsidRPr="002F05D5" w:rsidDel="00733B9A">
          <w:lastRenderedPageBreak/>
          <w:delText>Stat. Auth.: ORS 468 &amp; ORS 468A.</w:delText>
        </w:r>
        <w:r w:rsidRPr="002F05D5" w:rsidDel="00733B9A">
          <w:br/>
          <w:delText>Stats. Implemented: ORS 468.020 &amp; ORS 468A.025.</w:delText>
        </w:r>
        <w:r w:rsidRPr="002F05D5" w:rsidDel="00733B9A">
          <w:br/>
          <w:delText>Hist.: DEQ 61, f. 12-5-73, ef. 12-25-73; DEQ 4-1993, f. &amp; cert. ef. 3-10-93; Renumbered from 340-028-0070; DEQ 3-1996, f. &amp; cert. ef. 1-29-96; DEQ 14-1999, f. &amp; cert. ef. 10-14-99, Renumbered from 340-030-0500; DEQ 2-2001, f. &amp; cert. ef. 2-5-01</w:delText>
        </w:r>
      </w:del>
    </w:p>
    <w:sectPr w:rsidR="002F05D5" w:rsidRPr="002F05D5" w:rsidSect="00A66DD6">
      <w:footerReference w:type="default" r:id="rId12"/>
      <w:pgSz w:w="12240" w:h="15840"/>
      <w:pgMar w:top="1008" w:right="720" w:bottom="720" w:left="720" w:header="720" w:footer="720" w:gutter="0"/>
      <w:cols w:space="720"/>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k" w:date="2014-02-13T12:59:00Z" w:initials="M">
    <w:p w:rsidR="000E7474" w:rsidRDefault="000E7474">
      <w:pPr>
        <w:pStyle w:val="CommentText"/>
      </w:pPr>
      <w:r>
        <w:rPr>
          <w:rStyle w:val="CommentReference"/>
        </w:rPr>
        <w:annotationRef/>
      </w:r>
      <w:r>
        <w:t>*Division 208</w:t>
      </w:r>
    </w:p>
  </w:comment>
  <w:comment w:id="65" w:author="Garrahan Paul" w:date="2014-03-13T15:52:00Z" w:initials="PG">
    <w:p w:rsidR="00F81521" w:rsidRDefault="00F81521">
      <w:pPr>
        <w:pStyle w:val="CommentText"/>
      </w:pPr>
      <w:r>
        <w:rPr>
          <w:rStyle w:val="CommentReference"/>
        </w:rPr>
        <w:annotationRef/>
      </w:r>
      <w:r>
        <w:t>Do they not apply to any fugitive emissions, even FE from a source that also has covered emissions?  Or do they not apply to sources that exclusively emit FE?  It may be good to specify more clearly here.</w:t>
      </w:r>
    </w:p>
  </w:comment>
  <w:comment w:id="87" w:author="Garrahan Paul" w:date="2014-03-13T15:56:00Z" w:initials="PG">
    <w:p w:rsidR="00F81521" w:rsidRDefault="00F81521">
      <w:pPr>
        <w:pStyle w:val="CommentText"/>
      </w:pPr>
      <w:r>
        <w:rPr>
          <w:rStyle w:val="CommentReference"/>
        </w:rPr>
        <w:annotationRef/>
      </w:r>
      <w:r>
        <w:t>Source is defined as a source of air contaminant emissions.</w:t>
      </w:r>
    </w:p>
  </w:comment>
  <w:comment w:id="103" w:author="Garrahan Paul" w:date="2014-03-13T16:05:00Z" w:initials="PG">
    <w:p w:rsidR="00DD0FDE" w:rsidRDefault="00DD0FDE">
      <w:pPr>
        <w:pStyle w:val="CommentText"/>
      </w:pPr>
      <w:r>
        <w:rPr>
          <w:rStyle w:val="CommentReference"/>
        </w:rPr>
        <w:annotationRef/>
      </w:r>
      <w:r>
        <w:t>I don’t understand opacity limits.  Does this mean that the facility can never exceed 40</w:t>
      </w:r>
      <w:proofErr w:type="gramStart"/>
      <w:r>
        <w:t>%  in</w:t>
      </w:r>
      <w:proofErr w:type="gramEnd"/>
      <w:r>
        <w:t xml:space="preserve"> any 6-minute period EXCEPT that once an hour it can have a 12 minute period of up to 55% opacity?</w:t>
      </w:r>
    </w:p>
  </w:comment>
  <w:comment w:id="118" w:author="Garrahan Paul" w:date="2014-03-13T16:05:00Z" w:initials="PG">
    <w:p w:rsidR="00DD0FDE" w:rsidRDefault="00DD0FDE">
      <w:pPr>
        <w:pStyle w:val="CommentText"/>
      </w:pPr>
      <w:r>
        <w:rPr>
          <w:rStyle w:val="CommentReference"/>
        </w:rPr>
        <w:annotationRef/>
      </w:r>
      <w:r>
        <w:t>Same comment.</w:t>
      </w:r>
    </w:p>
  </w:comment>
  <w:comment w:id="181" w:author="Garrahan Paul" w:date="2014-03-13T16:10:00Z" w:initials="PG">
    <w:p w:rsidR="00DD0FDE" w:rsidRDefault="00DD0FDE">
      <w:pPr>
        <w:pStyle w:val="CommentText"/>
      </w:pPr>
      <w:r>
        <w:rPr>
          <w:rStyle w:val="CommentReference"/>
        </w:rPr>
        <w:annotationRef/>
      </w:r>
      <w:r>
        <w:t>Same comment.</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E7474" w:rsidRDefault="000E7474" w:rsidP="00081C65">
      <w:pPr>
        <w:spacing w:after="0" w:line="240" w:lineRule="auto"/>
      </w:pPr>
      <w:r>
        <w:separator/>
      </w:r>
    </w:p>
  </w:endnote>
  <w:endnote w:type="continuationSeparator" w:id="0">
    <w:p w:rsidR="000E7474" w:rsidRDefault="000E7474" w:rsidP="00081C6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7474" w:rsidRDefault="000C3079" w:rsidP="00CB408E">
    <w:pPr>
      <w:pStyle w:val="Footer"/>
      <w:pBdr>
        <w:top w:val="thinThickSmallGap" w:sz="24" w:space="1" w:color="622423" w:themeColor="accent2" w:themeShade="7F"/>
      </w:pBdr>
      <w:jc w:val="center"/>
      <w:rPr>
        <w:rFonts w:asciiTheme="majorHAnsi" w:hAnsiTheme="majorHAnsi"/>
      </w:rPr>
    </w:pPr>
    <w:r>
      <w:rPr>
        <w:rFonts w:asciiTheme="majorHAnsi" w:hAnsiTheme="majorHAnsi"/>
      </w:rPr>
      <w:fldChar w:fldCharType="begin"/>
    </w:r>
    <w:r w:rsidR="000E7474">
      <w:rPr>
        <w:rFonts w:asciiTheme="majorHAnsi" w:hAnsiTheme="majorHAnsi"/>
      </w:rPr>
      <w:instrText xml:space="preserve"> DATE \@ "M/d/yyyy h:mm am/pm" </w:instrText>
    </w:r>
    <w:r>
      <w:rPr>
        <w:rFonts w:asciiTheme="majorHAnsi" w:hAnsiTheme="majorHAnsi"/>
      </w:rPr>
      <w:fldChar w:fldCharType="separate"/>
    </w:r>
    <w:ins w:id="372" w:author="jinahar" w:date="2014-03-18T08:00:00Z">
      <w:r w:rsidR="009D7891">
        <w:rPr>
          <w:rFonts w:asciiTheme="majorHAnsi" w:hAnsiTheme="majorHAnsi"/>
          <w:noProof/>
        </w:rPr>
        <w:t>3/18/2014 8:00 AM</w:t>
      </w:r>
    </w:ins>
    <w:ins w:id="373" w:author="Garrahan Paul" w:date="2014-03-13T15:34:00Z">
      <w:del w:id="374" w:author="jinahar" w:date="2014-03-18T08:00:00Z">
        <w:r w:rsidR="00EA1506" w:rsidDel="009D7891">
          <w:rPr>
            <w:rFonts w:asciiTheme="majorHAnsi" w:hAnsiTheme="majorHAnsi"/>
            <w:noProof/>
          </w:rPr>
          <w:delText>3/13/2014 3:34 PM</w:delText>
        </w:r>
      </w:del>
    </w:ins>
    <w:ins w:id="375" w:author="Mark" w:date="2014-03-03T18:54:00Z">
      <w:del w:id="376" w:author="jinahar" w:date="2014-03-18T08:00:00Z">
        <w:r w:rsidR="000E7474" w:rsidDel="009D7891">
          <w:rPr>
            <w:rFonts w:asciiTheme="majorHAnsi" w:hAnsiTheme="majorHAnsi"/>
            <w:noProof/>
          </w:rPr>
          <w:delText>3/3/2014 6:54 PM</w:delText>
        </w:r>
      </w:del>
    </w:ins>
    <w:del w:id="377" w:author="jinahar" w:date="2014-03-18T08:00:00Z">
      <w:r w:rsidR="000E7474" w:rsidDel="009D7891">
        <w:rPr>
          <w:rFonts w:asciiTheme="majorHAnsi" w:hAnsiTheme="majorHAnsi"/>
          <w:noProof/>
        </w:rPr>
        <w:delText>2/19/2014 1:27 PM</w:delText>
      </w:r>
    </w:del>
    <w:r>
      <w:rPr>
        <w:rFonts w:asciiTheme="majorHAnsi" w:hAnsiTheme="majorHAnsi"/>
      </w:rPr>
      <w:fldChar w:fldCharType="end"/>
    </w:r>
    <w:r w:rsidR="000E7474">
      <w:rPr>
        <w:rFonts w:asciiTheme="majorHAnsi" w:hAnsiTheme="majorHAnsi"/>
      </w:rPr>
      <w:ptab w:relativeTo="margin" w:alignment="right" w:leader="none"/>
    </w:r>
    <w:r w:rsidR="000E7474">
      <w:rPr>
        <w:rFonts w:asciiTheme="majorHAnsi" w:hAnsiTheme="majorHAnsi"/>
      </w:rPr>
      <w:t xml:space="preserve">PAGE </w:t>
    </w:r>
    <w:r w:rsidRPr="000C3079">
      <w:fldChar w:fldCharType="begin"/>
    </w:r>
    <w:r w:rsidR="000E7474">
      <w:instrText xml:space="preserve"> PAGE   \* MERGEFORMAT </w:instrText>
    </w:r>
    <w:r w:rsidRPr="000C3079">
      <w:fldChar w:fldCharType="separate"/>
    </w:r>
    <w:r w:rsidR="009D7891" w:rsidRPr="009D7891">
      <w:rPr>
        <w:rFonts w:asciiTheme="majorHAnsi" w:hAnsiTheme="majorHAnsi"/>
        <w:noProof/>
      </w:rPr>
      <w:t>9</w:t>
    </w:r>
    <w:r>
      <w:rPr>
        <w:rFonts w:asciiTheme="majorHAnsi" w:hAnsiTheme="majorHAnsi"/>
        <w:noProof/>
      </w:rPr>
      <w:fldChar w:fldCharType="end"/>
    </w:r>
  </w:p>
  <w:p w:rsidR="000E7474" w:rsidRDefault="000E747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E7474" w:rsidRDefault="000E7474" w:rsidP="00081C65">
      <w:pPr>
        <w:spacing w:after="0" w:line="240" w:lineRule="auto"/>
      </w:pPr>
      <w:r>
        <w:separator/>
      </w:r>
    </w:p>
  </w:footnote>
  <w:footnote w:type="continuationSeparator" w:id="0">
    <w:p w:rsidR="000E7474" w:rsidRDefault="000E7474" w:rsidP="00081C6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66A03"/>
    <w:multiLevelType w:val="hybridMultilevel"/>
    <w:tmpl w:val="CC1021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hideSpellingErrors/>
  <w:hideGrammaticalErrors/>
  <w:proofState w:spelling="clean" w:grammar="clean"/>
  <w:trackRevision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rsids>
    <w:rsidRoot w:val="0034229F"/>
    <w:rsid w:val="000010CF"/>
    <w:rsid w:val="0000233F"/>
    <w:rsid w:val="000038E6"/>
    <w:rsid w:val="00003CD9"/>
    <w:rsid w:val="0000461B"/>
    <w:rsid w:val="00005691"/>
    <w:rsid w:val="00005822"/>
    <w:rsid w:val="00007285"/>
    <w:rsid w:val="00010694"/>
    <w:rsid w:val="00011E31"/>
    <w:rsid w:val="000120D0"/>
    <w:rsid w:val="00014146"/>
    <w:rsid w:val="0001581D"/>
    <w:rsid w:val="00015931"/>
    <w:rsid w:val="00015E64"/>
    <w:rsid w:val="000165FA"/>
    <w:rsid w:val="00016ADD"/>
    <w:rsid w:val="00016EED"/>
    <w:rsid w:val="000203C0"/>
    <w:rsid w:val="00022035"/>
    <w:rsid w:val="00023C93"/>
    <w:rsid w:val="00025E0F"/>
    <w:rsid w:val="00030565"/>
    <w:rsid w:val="00032170"/>
    <w:rsid w:val="000329EC"/>
    <w:rsid w:val="000330F1"/>
    <w:rsid w:val="00034513"/>
    <w:rsid w:val="000352EB"/>
    <w:rsid w:val="00040132"/>
    <w:rsid w:val="000419FD"/>
    <w:rsid w:val="00042656"/>
    <w:rsid w:val="0004282E"/>
    <w:rsid w:val="000432C3"/>
    <w:rsid w:val="000452F1"/>
    <w:rsid w:val="000471C3"/>
    <w:rsid w:val="00047DDA"/>
    <w:rsid w:val="00052E47"/>
    <w:rsid w:val="00056789"/>
    <w:rsid w:val="0006005F"/>
    <w:rsid w:val="00060BDA"/>
    <w:rsid w:val="00060CDA"/>
    <w:rsid w:val="000611A0"/>
    <w:rsid w:val="00061CB1"/>
    <w:rsid w:val="00062D1D"/>
    <w:rsid w:val="00065701"/>
    <w:rsid w:val="0006624A"/>
    <w:rsid w:val="000665B3"/>
    <w:rsid w:val="00066DA5"/>
    <w:rsid w:val="00071321"/>
    <w:rsid w:val="0007198E"/>
    <w:rsid w:val="00071E06"/>
    <w:rsid w:val="000727C1"/>
    <w:rsid w:val="00073276"/>
    <w:rsid w:val="00073C87"/>
    <w:rsid w:val="00073CD0"/>
    <w:rsid w:val="00074714"/>
    <w:rsid w:val="00074CC6"/>
    <w:rsid w:val="00075A64"/>
    <w:rsid w:val="0007640B"/>
    <w:rsid w:val="000768AA"/>
    <w:rsid w:val="00077996"/>
    <w:rsid w:val="000807DB"/>
    <w:rsid w:val="00081C65"/>
    <w:rsid w:val="00082940"/>
    <w:rsid w:val="00083422"/>
    <w:rsid w:val="0008471C"/>
    <w:rsid w:val="00084D1A"/>
    <w:rsid w:val="00085B1A"/>
    <w:rsid w:val="00086246"/>
    <w:rsid w:val="00086692"/>
    <w:rsid w:val="00090E50"/>
    <w:rsid w:val="00091717"/>
    <w:rsid w:val="00091ACA"/>
    <w:rsid w:val="00092979"/>
    <w:rsid w:val="00092EFD"/>
    <w:rsid w:val="00093761"/>
    <w:rsid w:val="0009620E"/>
    <w:rsid w:val="00096E75"/>
    <w:rsid w:val="000A278F"/>
    <w:rsid w:val="000A3C89"/>
    <w:rsid w:val="000A3D0E"/>
    <w:rsid w:val="000A4757"/>
    <w:rsid w:val="000A49AF"/>
    <w:rsid w:val="000A4A1D"/>
    <w:rsid w:val="000A5A2B"/>
    <w:rsid w:val="000A7B0C"/>
    <w:rsid w:val="000B0F39"/>
    <w:rsid w:val="000B1477"/>
    <w:rsid w:val="000B1A3F"/>
    <w:rsid w:val="000B1C32"/>
    <w:rsid w:val="000B1FBF"/>
    <w:rsid w:val="000B23F5"/>
    <w:rsid w:val="000B34A8"/>
    <w:rsid w:val="000B4215"/>
    <w:rsid w:val="000B45F7"/>
    <w:rsid w:val="000B4D65"/>
    <w:rsid w:val="000B59D2"/>
    <w:rsid w:val="000B5C73"/>
    <w:rsid w:val="000B6446"/>
    <w:rsid w:val="000B68D9"/>
    <w:rsid w:val="000B7F67"/>
    <w:rsid w:val="000C0E3A"/>
    <w:rsid w:val="000C0F7D"/>
    <w:rsid w:val="000C0FDF"/>
    <w:rsid w:val="000C3079"/>
    <w:rsid w:val="000C3D4B"/>
    <w:rsid w:val="000C3EE0"/>
    <w:rsid w:val="000C4060"/>
    <w:rsid w:val="000C44A7"/>
    <w:rsid w:val="000C59FE"/>
    <w:rsid w:val="000C5E78"/>
    <w:rsid w:val="000C5F35"/>
    <w:rsid w:val="000C6898"/>
    <w:rsid w:val="000C6E39"/>
    <w:rsid w:val="000C7CDB"/>
    <w:rsid w:val="000D024B"/>
    <w:rsid w:val="000D2285"/>
    <w:rsid w:val="000D27C7"/>
    <w:rsid w:val="000D3C68"/>
    <w:rsid w:val="000D4751"/>
    <w:rsid w:val="000D557F"/>
    <w:rsid w:val="000D654C"/>
    <w:rsid w:val="000E0D57"/>
    <w:rsid w:val="000E0DFF"/>
    <w:rsid w:val="000E2A19"/>
    <w:rsid w:val="000E3426"/>
    <w:rsid w:val="000E435E"/>
    <w:rsid w:val="000E71DD"/>
    <w:rsid w:val="000E73D5"/>
    <w:rsid w:val="000E7474"/>
    <w:rsid w:val="000E74B6"/>
    <w:rsid w:val="000E7E04"/>
    <w:rsid w:val="000E7EF7"/>
    <w:rsid w:val="000F02A8"/>
    <w:rsid w:val="000F0800"/>
    <w:rsid w:val="000F13AB"/>
    <w:rsid w:val="000F1DB7"/>
    <w:rsid w:val="000F3A2D"/>
    <w:rsid w:val="000F4874"/>
    <w:rsid w:val="000F4ADF"/>
    <w:rsid w:val="000F5354"/>
    <w:rsid w:val="000F5381"/>
    <w:rsid w:val="000F5EBD"/>
    <w:rsid w:val="000F6C9F"/>
    <w:rsid w:val="000F7A5F"/>
    <w:rsid w:val="000F7D63"/>
    <w:rsid w:val="0010064C"/>
    <w:rsid w:val="00100792"/>
    <w:rsid w:val="00101A26"/>
    <w:rsid w:val="001032CD"/>
    <w:rsid w:val="001063D5"/>
    <w:rsid w:val="00107B1E"/>
    <w:rsid w:val="00111D05"/>
    <w:rsid w:val="00112293"/>
    <w:rsid w:val="001125BF"/>
    <w:rsid w:val="0011294C"/>
    <w:rsid w:val="00112A3E"/>
    <w:rsid w:val="00113A3F"/>
    <w:rsid w:val="00113CEB"/>
    <w:rsid w:val="00115A4F"/>
    <w:rsid w:val="00117314"/>
    <w:rsid w:val="00117410"/>
    <w:rsid w:val="0012178C"/>
    <w:rsid w:val="00122EC2"/>
    <w:rsid w:val="0012486A"/>
    <w:rsid w:val="00125AF1"/>
    <w:rsid w:val="00126364"/>
    <w:rsid w:val="00126472"/>
    <w:rsid w:val="00127A5F"/>
    <w:rsid w:val="00130097"/>
    <w:rsid w:val="00131690"/>
    <w:rsid w:val="001330E9"/>
    <w:rsid w:val="00133AA7"/>
    <w:rsid w:val="00134F72"/>
    <w:rsid w:val="00135512"/>
    <w:rsid w:val="001365C4"/>
    <w:rsid w:val="00137251"/>
    <w:rsid w:val="00140317"/>
    <w:rsid w:val="00142573"/>
    <w:rsid w:val="0014442C"/>
    <w:rsid w:val="00144A3C"/>
    <w:rsid w:val="00144E0B"/>
    <w:rsid w:val="001455C2"/>
    <w:rsid w:val="00145D77"/>
    <w:rsid w:val="001461C8"/>
    <w:rsid w:val="00150821"/>
    <w:rsid w:val="00151731"/>
    <w:rsid w:val="00151B57"/>
    <w:rsid w:val="00151CF0"/>
    <w:rsid w:val="0015307C"/>
    <w:rsid w:val="0015356D"/>
    <w:rsid w:val="0015444B"/>
    <w:rsid w:val="0015451E"/>
    <w:rsid w:val="00154666"/>
    <w:rsid w:val="00155E16"/>
    <w:rsid w:val="00156146"/>
    <w:rsid w:val="00156EAE"/>
    <w:rsid w:val="001572AD"/>
    <w:rsid w:val="00162082"/>
    <w:rsid w:val="0016355A"/>
    <w:rsid w:val="001639D9"/>
    <w:rsid w:val="00166C5C"/>
    <w:rsid w:val="001678DD"/>
    <w:rsid w:val="00171023"/>
    <w:rsid w:val="00171F5E"/>
    <w:rsid w:val="001731F0"/>
    <w:rsid w:val="00173657"/>
    <w:rsid w:val="00173E30"/>
    <w:rsid w:val="001756F2"/>
    <w:rsid w:val="00176278"/>
    <w:rsid w:val="00176F1B"/>
    <w:rsid w:val="00177CDD"/>
    <w:rsid w:val="00180DFD"/>
    <w:rsid w:val="00184026"/>
    <w:rsid w:val="00184CD5"/>
    <w:rsid w:val="00186ED6"/>
    <w:rsid w:val="001877AC"/>
    <w:rsid w:val="00192C2F"/>
    <w:rsid w:val="0019395D"/>
    <w:rsid w:val="0019465E"/>
    <w:rsid w:val="00194B94"/>
    <w:rsid w:val="0019620E"/>
    <w:rsid w:val="0019738B"/>
    <w:rsid w:val="001A10DE"/>
    <w:rsid w:val="001A1344"/>
    <w:rsid w:val="001A159A"/>
    <w:rsid w:val="001A27E3"/>
    <w:rsid w:val="001A28C2"/>
    <w:rsid w:val="001A46CC"/>
    <w:rsid w:val="001A53E6"/>
    <w:rsid w:val="001A6591"/>
    <w:rsid w:val="001A6BDE"/>
    <w:rsid w:val="001A6C13"/>
    <w:rsid w:val="001A6FB1"/>
    <w:rsid w:val="001A71DA"/>
    <w:rsid w:val="001B1750"/>
    <w:rsid w:val="001B1B0E"/>
    <w:rsid w:val="001B2C04"/>
    <w:rsid w:val="001B2F0D"/>
    <w:rsid w:val="001B38FF"/>
    <w:rsid w:val="001B5560"/>
    <w:rsid w:val="001B5DA1"/>
    <w:rsid w:val="001B6909"/>
    <w:rsid w:val="001B6EA2"/>
    <w:rsid w:val="001B7291"/>
    <w:rsid w:val="001B72F5"/>
    <w:rsid w:val="001C1C18"/>
    <w:rsid w:val="001C2E2F"/>
    <w:rsid w:val="001C3158"/>
    <w:rsid w:val="001C32C2"/>
    <w:rsid w:val="001C3B11"/>
    <w:rsid w:val="001C50AC"/>
    <w:rsid w:val="001C557D"/>
    <w:rsid w:val="001C5D58"/>
    <w:rsid w:val="001C5FCE"/>
    <w:rsid w:val="001C6352"/>
    <w:rsid w:val="001C6FCF"/>
    <w:rsid w:val="001D07D8"/>
    <w:rsid w:val="001D1974"/>
    <w:rsid w:val="001D29FD"/>
    <w:rsid w:val="001D2E30"/>
    <w:rsid w:val="001D2EB0"/>
    <w:rsid w:val="001D308C"/>
    <w:rsid w:val="001D5655"/>
    <w:rsid w:val="001D5B24"/>
    <w:rsid w:val="001D69AC"/>
    <w:rsid w:val="001D720B"/>
    <w:rsid w:val="001D75F1"/>
    <w:rsid w:val="001E0C2A"/>
    <w:rsid w:val="001E2350"/>
    <w:rsid w:val="001E4425"/>
    <w:rsid w:val="001E501D"/>
    <w:rsid w:val="001E53BC"/>
    <w:rsid w:val="001E66FB"/>
    <w:rsid w:val="001E6DB4"/>
    <w:rsid w:val="001F12BB"/>
    <w:rsid w:val="001F26DF"/>
    <w:rsid w:val="001F3670"/>
    <w:rsid w:val="001F45C1"/>
    <w:rsid w:val="001F4DB5"/>
    <w:rsid w:val="001F5593"/>
    <w:rsid w:val="001F5A4F"/>
    <w:rsid w:val="001F6638"/>
    <w:rsid w:val="001F760B"/>
    <w:rsid w:val="002000C3"/>
    <w:rsid w:val="002010F4"/>
    <w:rsid w:val="00202924"/>
    <w:rsid w:val="00203550"/>
    <w:rsid w:val="002037D2"/>
    <w:rsid w:val="00206819"/>
    <w:rsid w:val="00210ED6"/>
    <w:rsid w:val="00211C2A"/>
    <w:rsid w:val="00211D4B"/>
    <w:rsid w:val="0021328C"/>
    <w:rsid w:val="00213766"/>
    <w:rsid w:val="002151D0"/>
    <w:rsid w:val="00215C6B"/>
    <w:rsid w:val="002161C7"/>
    <w:rsid w:val="00216DC3"/>
    <w:rsid w:val="00217BD7"/>
    <w:rsid w:val="00220B5B"/>
    <w:rsid w:val="00222BE5"/>
    <w:rsid w:val="00222EEF"/>
    <w:rsid w:val="002238F2"/>
    <w:rsid w:val="002258A4"/>
    <w:rsid w:val="002260C6"/>
    <w:rsid w:val="00227138"/>
    <w:rsid w:val="00227512"/>
    <w:rsid w:val="002275E1"/>
    <w:rsid w:val="00231A10"/>
    <w:rsid w:val="00232417"/>
    <w:rsid w:val="00232A99"/>
    <w:rsid w:val="00233516"/>
    <w:rsid w:val="00234C87"/>
    <w:rsid w:val="00235EB0"/>
    <w:rsid w:val="00236337"/>
    <w:rsid w:val="0023761A"/>
    <w:rsid w:val="00237C5B"/>
    <w:rsid w:val="00242C67"/>
    <w:rsid w:val="00243E65"/>
    <w:rsid w:val="00245C11"/>
    <w:rsid w:val="0025109F"/>
    <w:rsid w:val="00251C50"/>
    <w:rsid w:val="002522F6"/>
    <w:rsid w:val="00256469"/>
    <w:rsid w:val="00256692"/>
    <w:rsid w:val="00257311"/>
    <w:rsid w:val="00261E46"/>
    <w:rsid w:val="002623A5"/>
    <w:rsid w:val="002629FB"/>
    <w:rsid w:val="00262FE1"/>
    <w:rsid w:val="00263124"/>
    <w:rsid w:val="002647CB"/>
    <w:rsid w:val="00264C31"/>
    <w:rsid w:val="00266C7E"/>
    <w:rsid w:val="00267DCC"/>
    <w:rsid w:val="0027053E"/>
    <w:rsid w:val="00271F0E"/>
    <w:rsid w:val="00273225"/>
    <w:rsid w:val="00273550"/>
    <w:rsid w:val="00275E74"/>
    <w:rsid w:val="00276CE4"/>
    <w:rsid w:val="0027713F"/>
    <w:rsid w:val="00277A5D"/>
    <w:rsid w:val="0028191B"/>
    <w:rsid w:val="002851E7"/>
    <w:rsid w:val="0028592E"/>
    <w:rsid w:val="00286DD5"/>
    <w:rsid w:val="00290163"/>
    <w:rsid w:val="00290E25"/>
    <w:rsid w:val="00291219"/>
    <w:rsid w:val="00292049"/>
    <w:rsid w:val="002946EE"/>
    <w:rsid w:val="0029546B"/>
    <w:rsid w:val="00295B44"/>
    <w:rsid w:val="00296980"/>
    <w:rsid w:val="0029769D"/>
    <w:rsid w:val="00297C89"/>
    <w:rsid w:val="002A111E"/>
    <w:rsid w:val="002A3553"/>
    <w:rsid w:val="002A5CEC"/>
    <w:rsid w:val="002A6546"/>
    <w:rsid w:val="002B13AD"/>
    <w:rsid w:val="002B22BE"/>
    <w:rsid w:val="002B235A"/>
    <w:rsid w:val="002B2A90"/>
    <w:rsid w:val="002B392D"/>
    <w:rsid w:val="002B4256"/>
    <w:rsid w:val="002B4533"/>
    <w:rsid w:val="002B46EC"/>
    <w:rsid w:val="002B6C91"/>
    <w:rsid w:val="002B7DF8"/>
    <w:rsid w:val="002C18BE"/>
    <w:rsid w:val="002C1CF7"/>
    <w:rsid w:val="002C2487"/>
    <w:rsid w:val="002C2E81"/>
    <w:rsid w:val="002C3680"/>
    <w:rsid w:val="002C391C"/>
    <w:rsid w:val="002C42C9"/>
    <w:rsid w:val="002C4326"/>
    <w:rsid w:val="002C55ED"/>
    <w:rsid w:val="002C5FA7"/>
    <w:rsid w:val="002D37FA"/>
    <w:rsid w:val="002D7600"/>
    <w:rsid w:val="002E11D7"/>
    <w:rsid w:val="002E25E0"/>
    <w:rsid w:val="002E2DCA"/>
    <w:rsid w:val="002E45B4"/>
    <w:rsid w:val="002E4A79"/>
    <w:rsid w:val="002E4C8F"/>
    <w:rsid w:val="002E6033"/>
    <w:rsid w:val="002E680D"/>
    <w:rsid w:val="002E6D71"/>
    <w:rsid w:val="002F05D5"/>
    <w:rsid w:val="002F08FE"/>
    <w:rsid w:val="002F0E8A"/>
    <w:rsid w:val="002F1252"/>
    <w:rsid w:val="002F2BEA"/>
    <w:rsid w:val="002F43DB"/>
    <w:rsid w:val="002F43DC"/>
    <w:rsid w:val="002F4BC2"/>
    <w:rsid w:val="002F70BE"/>
    <w:rsid w:val="002F716D"/>
    <w:rsid w:val="00300618"/>
    <w:rsid w:val="00300B90"/>
    <w:rsid w:val="003012C5"/>
    <w:rsid w:val="003015D4"/>
    <w:rsid w:val="00301E03"/>
    <w:rsid w:val="00302F10"/>
    <w:rsid w:val="00303270"/>
    <w:rsid w:val="00303547"/>
    <w:rsid w:val="00312C72"/>
    <w:rsid w:val="00313214"/>
    <w:rsid w:val="003156F3"/>
    <w:rsid w:val="003168BB"/>
    <w:rsid w:val="00316C6F"/>
    <w:rsid w:val="003179D8"/>
    <w:rsid w:val="00317AA0"/>
    <w:rsid w:val="0032127B"/>
    <w:rsid w:val="00325F81"/>
    <w:rsid w:val="003262E3"/>
    <w:rsid w:val="00326336"/>
    <w:rsid w:val="00326CB8"/>
    <w:rsid w:val="00327587"/>
    <w:rsid w:val="00333E70"/>
    <w:rsid w:val="00333FC6"/>
    <w:rsid w:val="00334957"/>
    <w:rsid w:val="003359BA"/>
    <w:rsid w:val="00336427"/>
    <w:rsid w:val="00337630"/>
    <w:rsid w:val="00337B24"/>
    <w:rsid w:val="003400E8"/>
    <w:rsid w:val="003408B4"/>
    <w:rsid w:val="00340E31"/>
    <w:rsid w:val="0034204F"/>
    <w:rsid w:val="0034229F"/>
    <w:rsid w:val="00342EB1"/>
    <w:rsid w:val="00344D5F"/>
    <w:rsid w:val="003452DB"/>
    <w:rsid w:val="00346F76"/>
    <w:rsid w:val="0035118A"/>
    <w:rsid w:val="00351578"/>
    <w:rsid w:val="00352D47"/>
    <w:rsid w:val="00353FE5"/>
    <w:rsid w:val="00354679"/>
    <w:rsid w:val="00355390"/>
    <w:rsid w:val="00356929"/>
    <w:rsid w:val="00357695"/>
    <w:rsid w:val="0036151C"/>
    <w:rsid w:val="00361657"/>
    <w:rsid w:val="003619EF"/>
    <w:rsid w:val="00365769"/>
    <w:rsid w:val="00365A13"/>
    <w:rsid w:val="003677DE"/>
    <w:rsid w:val="003705E4"/>
    <w:rsid w:val="003720ED"/>
    <w:rsid w:val="0038145F"/>
    <w:rsid w:val="00381955"/>
    <w:rsid w:val="00381A26"/>
    <w:rsid w:val="003824D1"/>
    <w:rsid w:val="00382E5E"/>
    <w:rsid w:val="003841A1"/>
    <w:rsid w:val="00384440"/>
    <w:rsid w:val="00384F3A"/>
    <w:rsid w:val="00385764"/>
    <w:rsid w:val="00386262"/>
    <w:rsid w:val="00386361"/>
    <w:rsid w:val="00387BDE"/>
    <w:rsid w:val="00387E49"/>
    <w:rsid w:val="003905FF"/>
    <w:rsid w:val="00390E9E"/>
    <w:rsid w:val="00393750"/>
    <w:rsid w:val="00393E32"/>
    <w:rsid w:val="003960F7"/>
    <w:rsid w:val="0039663B"/>
    <w:rsid w:val="00397031"/>
    <w:rsid w:val="00397733"/>
    <w:rsid w:val="003A1EB9"/>
    <w:rsid w:val="003A3BA9"/>
    <w:rsid w:val="003A41E9"/>
    <w:rsid w:val="003A660D"/>
    <w:rsid w:val="003A7A7E"/>
    <w:rsid w:val="003B57C6"/>
    <w:rsid w:val="003B5E78"/>
    <w:rsid w:val="003B61A2"/>
    <w:rsid w:val="003B73CA"/>
    <w:rsid w:val="003C1074"/>
    <w:rsid w:val="003C1CEE"/>
    <w:rsid w:val="003C2F90"/>
    <w:rsid w:val="003C3A5A"/>
    <w:rsid w:val="003C4896"/>
    <w:rsid w:val="003C7398"/>
    <w:rsid w:val="003D0AC8"/>
    <w:rsid w:val="003D1460"/>
    <w:rsid w:val="003D18CF"/>
    <w:rsid w:val="003D1BC1"/>
    <w:rsid w:val="003D2375"/>
    <w:rsid w:val="003D2575"/>
    <w:rsid w:val="003D539D"/>
    <w:rsid w:val="003D7370"/>
    <w:rsid w:val="003D7715"/>
    <w:rsid w:val="003E04EA"/>
    <w:rsid w:val="003E0D98"/>
    <w:rsid w:val="003E17A0"/>
    <w:rsid w:val="003E37C7"/>
    <w:rsid w:val="003E4198"/>
    <w:rsid w:val="003E634A"/>
    <w:rsid w:val="003F0513"/>
    <w:rsid w:val="003F0922"/>
    <w:rsid w:val="003F0DF5"/>
    <w:rsid w:val="003F18D4"/>
    <w:rsid w:val="003F2D09"/>
    <w:rsid w:val="003F594F"/>
    <w:rsid w:val="003F7787"/>
    <w:rsid w:val="0040023A"/>
    <w:rsid w:val="00400C29"/>
    <w:rsid w:val="00403537"/>
    <w:rsid w:val="00403A05"/>
    <w:rsid w:val="004074F1"/>
    <w:rsid w:val="00407B46"/>
    <w:rsid w:val="004130C6"/>
    <w:rsid w:val="00413BD3"/>
    <w:rsid w:val="00415706"/>
    <w:rsid w:val="00416213"/>
    <w:rsid w:val="00417585"/>
    <w:rsid w:val="00417868"/>
    <w:rsid w:val="00417CAF"/>
    <w:rsid w:val="004208F1"/>
    <w:rsid w:val="00420DD8"/>
    <w:rsid w:val="004211AA"/>
    <w:rsid w:val="00421B6F"/>
    <w:rsid w:val="00422795"/>
    <w:rsid w:val="004230C6"/>
    <w:rsid w:val="00424658"/>
    <w:rsid w:val="00426183"/>
    <w:rsid w:val="00426E8C"/>
    <w:rsid w:val="00430040"/>
    <w:rsid w:val="00430660"/>
    <w:rsid w:val="0043248A"/>
    <w:rsid w:val="00432D11"/>
    <w:rsid w:val="004335F0"/>
    <w:rsid w:val="004336E8"/>
    <w:rsid w:val="0043405A"/>
    <w:rsid w:val="0043539A"/>
    <w:rsid w:val="00435E49"/>
    <w:rsid w:val="00437460"/>
    <w:rsid w:val="00440022"/>
    <w:rsid w:val="00440831"/>
    <w:rsid w:val="004411A1"/>
    <w:rsid w:val="00441C59"/>
    <w:rsid w:val="00442E5A"/>
    <w:rsid w:val="004441C2"/>
    <w:rsid w:val="004452A9"/>
    <w:rsid w:val="004452F7"/>
    <w:rsid w:val="00445A01"/>
    <w:rsid w:val="00445D37"/>
    <w:rsid w:val="00446081"/>
    <w:rsid w:val="00447441"/>
    <w:rsid w:val="00451E95"/>
    <w:rsid w:val="004533E9"/>
    <w:rsid w:val="00453568"/>
    <w:rsid w:val="00454862"/>
    <w:rsid w:val="00454D42"/>
    <w:rsid w:val="00455428"/>
    <w:rsid w:val="00456B88"/>
    <w:rsid w:val="00456FA8"/>
    <w:rsid w:val="00457977"/>
    <w:rsid w:val="00460686"/>
    <w:rsid w:val="00460E2B"/>
    <w:rsid w:val="004628FF"/>
    <w:rsid w:val="004632EF"/>
    <w:rsid w:val="00464946"/>
    <w:rsid w:val="00465941"/>
    <w:rsid w:val="00466B85"/>
    <w:rsid w:val="004676E0"/>
    <w:rsid w:val="004677F0"/>
    <w:rsid w:val="00471744"/>
    <w:rsid w:val="00471A25"/>
    <w:rsid w:val="0047317C"/>
    <w:rsid w:val="0047373D"/>
    <w:rsid w:val="004806FD"/>
    <w:rsid w:val="00483325"/>
    <w:rsid w:val="004834C9"/>
    <w:rsid w:val="00484568"/>
    <w:rsid w:val="0048565F"/>
    <w:rsid w:val="00486D52"/>
    <w:rsid w:val="00487282"/>
    <w:rsid w:val="0049039A"/>
    <w:rsid w:val="00490645"/>
    <w:rsid w:val="00491C8A"/>
    <w:rsid w:val="0049256D"/>
    <w:rsid w:val="00494DD0"/>
    <w:rsid w:val="00494F62"/>
    <w:rsid w:val="004957DA"/>
    <w:rsid w:val="00495D3C"/>
    <w:rsid w:val="00497B99"/>
    <w:rsid w:val="004A0D56"/>
    <w:rsid w:val="004A20A2"/>
    <w:rsid w:val="004A21E6"/>
    <w:rsid w:val="004A3BED"/>
    <w:rsid w:val="004A3E05"/>
    <w:rsid w:val="004A4F66"/>
    <w:rsid w:val="004A769D"/>
    <w:rsid w:val="004B0811"/>
    <w:rsid w:val="004B0A44"/>
    <w:rsid w:val="004B15EC"/>
    <w:rsid w:val="004B31D1"/>
    <w:rsid w:val="004B3383"/>
    <w:rsid w:val="004B3521"/>
    <w:rsid w:val="004B36ED"/>
    <w:rsid w:val="004B6A0D"/>
    <w:rsid w:val="004C0655"/>
    <w:rsid w:val="004C3271"/>
    <w:rsid w:val="004C33BC"/>
    <w:rsid w:val="004C39E7"/>
    <w:rsid w:val="004C416B"/>
    <w:rsid w:val="004C4594"/>
    <w:rsid w:val="004C6957"/>
    <w:rsid w:val="004C78DA"/>
    <w:rsid w:val="004D03CF"/>
    <w:rsid w:val="004D0891"/>
    <w:rsid w:val="004D0CC6"/>
    <w:rsid w:val="004D1DE3"/>
    <w:rsid w:val="004D5B5C"/>
    <w:rsid w:val="004D7255"/>
    <w:rsid w:val="004D760D"/>
    <w:rsid w:val="004D7B16"/>
    <w:rsid w:val="004E4239"/>
    <w:rsid w:val="004E4C2B"/>
    <w:rsid w:val="004E57EA"/>
    <w:rsid w:val="004E61D1"/>
    <w:rsid w:val="004F02F2"/>
    <w:rsid w:val="004F049E"/>
    <w:rsid w:val="004F142E"/>
    <w:rsid w:val="004F15B7"/>
    <w:rsid w:val="004F1663"/>
    <w:rsid w:val="004F26D1"/>
    <w:rsid w:val="004F301B"/>
    <w:rsid w:val="004F40C4"/>
    <w:rsid w:val="004F4B10"/>
    <w:rsid w:val="004F4BB7"/>
    <w:rsid w:val="004F5973"/>
    <w:rsid w:val="004F6494"/>
    <w:rsid w:val="004F6BD9"/>
    <w:rsid w:val="005000F5"/>
    <w:rsid w:val="0050247E"/>
    <w:rsid w:val="0050389D"/>
    <w:rsid w:val="005051A8"/>
    <w:rsid w:val="0050745D"/>
    <w:rsid w:val="00507B45"/>
    <w:rsid w:val="00512D34"/>
    <w:rsid w:val="005134E6"/>
    <w:rsid w:val="005146D2"/>
    <w:rsid w:val="00515265"/>
    <w:rsid w:val="00516256"/>
    <w:rsid w:val="00516B20"/>
    <w:rsid w:val="0051727E"/>
    <w:rsid w:val="005200DE"/>
    <w:rsid w:val="0052013E"/>
    <w:rsid w:val="0052019C"/>
    <w:rsid w:val="00522C71"/>
    <w:rsid w:val="005230EE"/>
    <w:rsid w:val="005239E8"/>
    <w:rsid w:val="00524B45"/>
    <w:rsid w:val="00524C5F"/>
    <w:rsid w:val="00530033"/>
    <w:rsid w:val="005322D2"/>
    <w:rsid w:val="005331D7"/>
    <w:rsid w:val="00534325"/>
    <w:rsid w:val="00534550"/>
    <w:rsid w:val="00535484"/>
    <w:rsid w:val="00535C93"/>
    <w:rsid w:val="00536E17"/>
    <w:rsid w:val="00536F9B"/>
    <w:rsid w:val="0053782F"/>
    <w:rsid w:val="00537D4E"/>
    <w:rsid w:val="0054003F"/>
    <w:rsid w:val="00540A82"/>
    <w:rsid w:val="00540F91"/>
    <w:rsid w:val="005418AE"/>
    <w:rsid w:val="00541C89"/>
    <w:rsid w:val="00542DD5"/>
    <w:rsid w:val="00544A03"/>
    <w:rsid w:val="00545102"/>
    <w:rsid w:val="00545417"/>
    <w:rsid w:val="00545544"/>
    <w:rsid w:val="00545637"/>
    <w:rsid w:val="00545ABB"/>
    <w:rsid w:val="00545B5F"/>
    <w:rsid w:val="00547BD4"/>
    <w:rsid w:val="0055208D"/>
    <w:rsid w:val="00552B28"/>
    <w:rsid w:val="00554681"/>
    <w:rsid w:val="00554E0A"/>
    <w:rsid w:val="005555A5"/>
    <w:rsid w:val="005577E5"/>
    <w:rsid w:val="00560821"/>
    <w:rsid w:val="00561124"/>
    <w:rsid w:val="00561D91"/>
    <w:rsid w:val="005623A1"/>
    <w:rsid w:val="005625FE"/>
    <w:rsid w:val="00564C91"/>
    <w:rsid w:val="005668EF"/>
    <w:rsid w:val="00566AC7"/>
    <w:rsid w:val="00566B61"/>
    <w:rsid w:val="00566E77"/>
    <w:rsid w:val="0056724A"/>
    <w:rsid w:val="00567E37"/>
    <w:rsid w:val="005706AC"/>
    <w:rsid w:val="00571B82"/>
    <w:rsid w:val="00573179"/>
    <w:rsid w:val="005732DB"/>
    <w:rsid w:val="00575948"/>
    <w:rsid w:val="0057704D"/>
    <w:rsid w:val="00577862"/>
    <w:rsid w:val="00581A67"/>
    <w:rsid w:val="00581E40"/>
    <w:rsid w:val="0058252E"/>
    <w:rsid w:val="00583EFD"/>
    <w:rsid w:val="005841A5"/>
    <w:rsid w:val="00584C59"/>
    <w:rsid w:val="00584C6B"/>
    <w:rsid w:val="00585B8C"/>
    <w:rsid w:val="00585E08"/>
    <w:rsid w:val="005873E8"/>
    <w:rsid w:val="00590401"/>
    <w:rsid w:val="00593481"/>
    <w:rsid w:val="00594EDA"/>
    <w:rsid w:val="005A0813"/>
    <w:rsid w:val="005A3FCE"/>
    <w:rsid w:val="005A457D"/>
    <w:rsid w:val="005A53DB"/>
    <w:rsid w:val="005A57A0"/>
    <w:rsid w:val="005A7A5D"/>
    <w:rsid w:val="005A7AE4"/>
    <w:rsid w:val="005B019F"/>
    <w:rsid w:val="005B0ABE"/>
    <w:rsid w:val="005B1C04"/>
    <w:rsid w:val="005B1C3E"/>
    <w:rsid w:val="005B2D03"/>
    <w:rsid w:val="005B3EEE"/>
    <w:rsid w:val="005B4904"/>
    <w:rsid w:val="005B5912"/>
    <w:rsid w:val="005B5CAA"/>
    <w:rsid w:val="005B5DA5"/>
    <w:rsid w:val="005B637C"/>
    <w:rsid w:val="005C05E1"/>
    <w:rsid w:val="005C0AE6"/>
    <w:rsid w:val="005C0E56"/>
    <w:rsid w:val="005C1D98"/>
    <w:rsid w:val="005C2A27"/>
    <w:rsid w:val="005C4911"/>
    <w:rsid w:val="005C69CA"/>
    <w:rsid w:val="005D43A7"/>
    <w:rsid w:val="005D4FA9"/>
    <w:rsid w:val="005E06B7"/>
    <w:rsid w:val="005E07BD"/>
    <w:rsid w:val="005E0C52"/>
    <w:rsid w:val="005E0E02"/>
    <w:rsid w:val="005E1055"/>
    <w:rsid w:val="005E11EE"/>
    <w:rsid w:val="005E2ABD"/>
    <w:rsid w:val="005E3A10"/>
    <w:rsid w:val="005E3AB3"/>
    <w:rsid w:val="005E3B82"/>
    <w:rsid w:val="005E53A4"/>
    <w:rsid w:val="005E66B5"/>
    <w:rsid w:val="005E675A"/>
    <w:rsid w:val="005F0B2F"/>
    <w:rsid w:val="005F0CD1"/>
    <w:rsid w:val="005F2E06"/>
    <w:rsid w:val="005F32C7"/>
    <w:rsid w:val="005F434F"/>
    <w:rsid w:val="005F5122"/>
    <w:rsid w:val="005F5223"/>
    <w:rsid w:val="005F547E"/>
    <w:rsid w:val="005F54AD"/>
    <w:rsid w:val="005F5798"/>
    <w:rsid w:val="005F643A"/>
    <w:rsid w:val="005F6C11"/>
    <w:rsid w:val="005F7A18"/>
    <w:rsid w:val="00600697"/>
    <w:rsid w:val="0060325C"/>
    <w:rsid w:val="00603CCA"/>
    <w:rsid w:val="0060473A"/>
    <w:rsid w:val="0060556F"/>
    <w:rsid w:val="00606F4A"/>
    <w:rsid w:val="006111B3"/>
    <w:rsid w:val="0061148D"/>
    <w:rsid w:val="00611CCD"/>
    <w:rsid w:val="00611EF4"/>
    <w:rsid w:val="00613598"/>
    <w:rsid w:val="006168CC"/>
    <w:rsid w:val="00616D6A"/>
    <w:rsid w:val="00616DA4"/>
    <w:rsid w:val="0061729F"/>
    <w:rsid w:val="006205B8"/>
    <w:rsid w:val="00621ED9"/>
    <w:rsid w:val="006224A9"/>
    <w:rsid w:val="00622D41"/>
    <w:rsid w:val="00624EA6"/>
    <w:rsid w:val="006250F3"/>
    <w:rsid w:val="00626BE0"/>
    <w:rsid w:val="006332AD"/>
    <w:rsid w:val="0063419A"/>
    <w:rsid w:val="00634F95"/>
    <w:rsid w:val="006352C1"/>
    <w:rsid w:val="006355AE"/>
    <w:rsid w:val="00635FFD"/>
    <w:rsid w:val="00636742"/>
    <w:rsid w:val="00637D80"/>
    <w:rsid w:val="006449A6"/>
    <w:rsid w:val="00645067"/>
    <w:rsid w:val="006452C9"/>
    <w:rsid w:val="00645308"/>
    <w:rsid w:val="00651348"/>
    <w:rsid w:val="00651792"/>
    <w:rsid w:val="006527C9"/>
    <w:rsid w:val="00652B30"/>
    <w:rsid w:val="00654A1A"/>
    <w:rsid w:val="00654DD0"/>
    <w:rsid w:val="006552FB"/>
    <w:rsid w:val="006553DA"/>
    <w:rsid w:val="00655746"/>
    <w:rsid w:val="00655D6B"/>
    <w:rsid w:val="00656292"/>
    <w:rsid w:val="00660036"/>
    <w:rsid w:val="0066004D"/>
    <w:rsid w:val="006616D4"/>
    <w:rsid w:val="00661BE8"/>
    <w:rsid w:val="00663E7D"/>
    <w:rsid w:val="006647C5"/>
    <w:rsid w:val="006650BD"/>
    <w:rsid w:val="0066769A"/>
    <w:rsid w:val="00667CEC"/>
    <w:rsid w:val="00672904"/>
    <w:rsid w:val="00672F41"/>
    <w:rsid w:val="0067486B"/>
    <w:rsid w:val="00674F08"/>
    <w:rsid w:val="00675047"/>
    <w:rsid w:val="00676BE1"/>
    <w:rsid w:val="00677CDA"/>
    <w:rsid w:val="00680A78"/>
    <w:rsid w:val="00681374"/>
    <w:rsid w:val="00682738"/>
    <w:rsid w:val="006831A3"/>
    <w:rsid w:val="00683862"/>
    <w:rsid w:val="00683B54"/>
    <w:rsid w:val="006856AD"/>
    <w:rsid w:val="00685742"/>
    <w:rsid w:val="00686B57"/>
    <w:rsid w:val="00687117"/>
    <w:rsid w:val="00687A7F"/>
    <w:rsid w:val="0069072D"/>
    <w:rsid w:val="00691304"/>
    <w:rsid w:val="006934A6"/>
    <w:rsid w:val="006A011B"/>
    <w:rsid w:val="006A0A5B"/>
    <w:rsid w:val="006A1AE6"/>
    <w:rsid w:val="006A1BFD"/>
    <w:rsid w:val="006A1D2B"/>
    <w:rsid w:val="006A2719"/>
    <w:rsid w:val="006A31C6"/>
    <w:rsid w:val="006A47F0"/>
    <w:rsid w:val="006A5EE6"/>
    <w:rsid w:val="006A700E"/>
    <w:rsid w:val="006A710B"/>
    <w:rsid w:val="006B0029"/>
    <w:rsid w:val="006B0055"/>
    <w:rsid w:val="006B0C79"/>
    <w:rsid w:val="006B197E"/>
    <w:rsid w:val="006B2081"/>
    <w:rsid w:val="006B2825"/>
    <w:rsid w:val="006B28DA"/>
    <w:rsid w:val="006B34B1"/>
    <w:rsid w:val="006B4659"/>
    <w:rsid w:val="006B4D04"/>
    <w:rsid w:val="006B551E"/>
    <w:rsid w:val="006C048A"/>
    <w:rsid w:val="006C23DC"/>
    <w:rsid w:val="006C3F40"/>
    <w:rsid w:val="006C4029"/>
    <w:rsid w:val="006C41D7"/>
    <w:rsid w:val="006C4225"/>
    <w:rsid w:val="006C4D92"/>
    <w:rsid w:val="006C6E1D"/>
    <w:rsid w:val="006D6831"/>
    <w:rsid w:val="006D6BBA"/>
    <w:rsid w:val="006D7E20"/>
    <w:rsid w:val="006D7F70"/>
    <w:rsid w:val="006E03C2"/>
    <w:rsid w:val="006E29B8"/>
    <w:rsid w:val="006E59E3"/>
    <w:rsid w:val="006E73E4"/>
    <w:rsid w:val="006F56C8"/>
    <w:rsid w:val="006F72F5"/>
    <w:rsid w:val="006F7A50"/>
    <w:rsid w:val="00700CBC"/>
    <w:rsid w:val="0070107F"/>
    <w:rsid w:val="007010C1"/>
    <w:rsid w:val="0070234A"/>
    <w:rsid w:val="007023B6"/>
    <w:rsid w:val="00702D66"/>
    <w:rsid w:val="0070318F"/>
    <w:rsid w:val="0070754F"/>
    <w:rsid w:val="007115A5"/>
    <w:rsid w:val="00712D7B"/>
    <w:rsid w:val="00713420"/>
    <w:rsid w:val="00713777"/>
    <w:rsid w:val="007153CD"/>
    <w:rsid w:val="00715C41"/>
    <w:rsid w:val="00717B18"/>
    <w:rsid w:val="00717C2C"/>
    <w:rsid w:val="007201C2"/>
    <w:rsid w:val="0072065B"/>
    <w:rsid w:val="00721CFB"/>
    <w:rsid w:val="007230A9"/>
    <w:rsid w:val="007232A5"/>
    <w:rsid w:val="007240C7"/>
    <w:rsid w:val="007246A4"/>
    <w:rsid w:val="00725D0F"/>
    <w:rsid w:val="00727310"/>
    <w:rsid w:val="007274F7"/>
    <w:rsid w:val="00730143"/>
    <w:rsid w:val="00730835"/>
    <w:rsid w:val="007309EB"/>
    <w:rsid w:val="00730DE8"/>
    <w:rsid w:val="00731833"/>
    <w:rsid w:val="00733B9A"/>
    <w:rsid w:val="007344BC"/>
    <w:rsid w:val="00734A46"/>
    <w:rsid w:val="00734ADF"/>
    <w:rsid w:val="00734C3D"/>
    <w:rsid w:val="00735ABA"/>
    <w:rsid w:val="00736599"/>
    <w:rsid w:val="00737914"/>
    <w:rsid w:val="007413BE"/>
    <w:rsid w:val="007416F2"/>
    <w:rsid w:val="0074510D"/>
    <w:rsid w:val="00745648"/>
    <w:rsid w:val="00745C76"/>
    <w:rsid w:val="00745C99"/>
    <w:rsid w:val="0074666B"/>
    <w:rsid w:val="00746B5C"/>
    <w:rsid w:val="00751F7C"/>
    <w:rsid w:val="00752D25"/>
    <w:rsid w:val="007535E4"/>
    <w:rsid w:val="00753CC0"/>
    <w:rsid w:val="00755B27"/>
    <w:rsid w:val="0075635E"/>
    <w:rsid w:val="007568CC"/>
    <w:rsid w:val="007603B9"/>
    <w:rsid w:val="0076225B"/>
    <w:rsid w:val="00762755"/>
    <w:rsid w:val="00764EDF"/>
    <w:rsid w:val="00764EFA"/>
    <w:rsid w:val="0076512F"/>
    <w:rsid w:val="0076597C"/>
    <w:rsid w:val="00765E4C"/>
    <w:rsid w:val="00770331"/>
    <w:rsid w:val="00771F4E"/>
    <w:rsid w:val="00772142"/>
    <w:rsid w:val="00772622"/>
    <w:rsid w:val="007751A3"/>
    <w:rsid w:val="007757F3"/>
    <w:rsid w:val="00776A91"/>
    <w:rsid w:val="007811E7"/>
    <w:rsid w:val="00781228"/>
    <w:rsid w:val="00782048"/>
    <w:rsid w:val="007825AD"/>
    <w:rsid w:val="007840C6"/>
    <w:rsid w:val="007865F6"/>
    <w:rsid w:val="00791118"/>
    <w:rsid w:val="007916A3"/>
    <w:rsid w:val="00792E1C"/>
    <w:rsid w:val="007A0594"/>
    <w:rsid w:val="007A21AF"/>
    <w:rsid w:val="007A3FE0"/>
    <w:rsid w:val="007A403D"/>
    <w:rsid w:val="007A4B6D"/>
    <w:rsid w:val="007A57AE"/>
    <w:rsid w:val="007A5D37"/>
    <w:rsid w:val="007B1A58"/>
    <w:rsid w:val="007B1B55"/>
    <w:rsid w:val="007B3C82"/>
    <w:rsid w:val="007B46FD"/>
    <w:rsid w:val="007B52F8"/>
    <w:rsid w:val="007B5F67"/>
    <w:rsid w:val="007B61BC"/>
    <w:rsid w:val="007B7A56"/>
    <w:rsid w:val="007B7BD1"/>
    <w:rsid w:val="007C00F1"/>
    <w:rsid w:val="007C0EDF"/>
    <w:rsid w:val="007C0F14"/>
    <w:rsid w:val="007C13B5"/>
    <w:rsid w:val="007C216E"/>
    <w:rsid w:val="007C5699"/>
    <w:rsid w:val="007C6A92"/>
    <w:rsid w:val="007D0B6E"/>
    <w:rsid w:val="007D0BDF"/>
    <w:rsid w:val="007D32EE"/>
    <w:rsid w:val="007D3477"/>
    <w:rsid w:val="007D35B9"/>
    <w:rsid w:val="007D3671"/>
    <w:rsid w:val="007D4FCE"/>
    <w:rsid w:val="007D5856"/>
    <w:rsid w:val="007D67FD"/>
    <w:rsid w:val="007D7838"/>
    <w:rsid w:val="007D79C9"/>
    <w:rsid w:val="007E2202"/>
    <w:rsid w:val="007E26EC"/>
    <w:rsid w:val="007E32D1"/>
    <w:rsid w:val="007E3951"/>
    <w:rsid w:val="007E478F"/>
    <w:rsid w:val="007F0159"/>
    <w:rsid w:val="007F0BE0"/>
    <w:rsid w:val="007F2F7B"/>
    <w:rsid w:val="007F307D"/>
    <w:rsid w:val="007F34E0"/>
    <w:rsid w:val="007F3675"/>
    <w:rsid w:val="007F42F9"/>
    <w:rsid w:val="007F46F3"/>
    <w:rsid w:val="007F6565"/>
    <w:rsid w:val="007F77CA"/>
    <w:rsid w:val="008003A7"/>
    <w:rsid w:val="008042D4"/>
    <w:rsid w:val="008044D4"/>
    <w:rsid w:val="008045C6"/>
    <w:rsid w:val="00805553"/>
    <w:rsid w:val="008055CA"/>
    <w:rsid w:val="00805DBD"/>
    <w:rsid w:val="00807B03"/>
    <w:rsid w:val="00810023"/>
    <w:rsid w:val="00810C95"/>
    <w:rsid w:val="00810DEF"/>
    <w:rsid w:val="00814EB6"/>
    <w:rsid w:val="00815369"/>
    <w:rsid w:val="00817856"/>
    <w:rsid w:val="00817D0E"/>
    <w:rsid w:val="0082171C"/>
    <w:rsid w:val="00822034"/>
    <w:rsid w:val="00822E73"/>
    <w:rsid w:val="00823CC8"/>
    <w:rsid w:val="0082518F"/>
    <w:rsid w:val="00825CA6"/>
    <w:rsid w:val="00827C7B"/>
    <w:rsid w:val="0083125E"/>
    <w:rsid w:val="00834AAF"/>
    <w:rsid w:val="0083692B"/>
    <w:rsid w:val="00837ACE"/>
    <w:rsid w:val="00841FF2"/>
    <w:rsid w:val="008448A8"/>
    <w:rsid w:val="00845665"/>
    <w:rsid w:val="0084622A"/>
    <w:rsid w:val="00846BC5"/>
    <w:rsid w:val="008528A1"/>
    <w:rsid w:val="00853E0C"/>
    <w:rsid w:val="00854BEB"/>
    <w:rsid w:val="00855115"/>
    <w:rsid w:val="0085573F"/>
    <w:rsid w:val="0085602A"/>
    <w:rsid w:val="008572A3"/>
    <w:rsid w:val="008578B2"/>
    <w:rsid w:val="00861A8F"/>
    <w:rsid w:val="00862AA9"/>
    <w:rsid w:val="00863042"/>
    <w:rsid w:val="00866652"/>
    <w:rsid w:val="00867465"/>
    <w:rsid w:val="00870EF0"/>
    <w:rsid w:val="00872125"/>
    <w:rsid w:val="0087230E"/>
    <w:rsid w:val="0087293F"/>
    <w:rsid w:val="008732EC"/>
    <w:rsid w:val="00874DE0"/>
    <w:rsid w:val="00877A37"/>
    <w:rsid w:val="00877CC1"/>
    <w:rsid w:val="0088114B"/>
    <w:rsid w:val="00881738"/>
    <w:rsid w:val="00882BE3"/>
    <w:rsid w:val="00882CEF"/>
    <w:rsid w:val="008832FF"/>
    <w:rsid w:val="00883995"/>
    <w:rsid w:val="008845BC"/>
    <w:rsid w:val="0088594A"/>
    <w:rsid w:val="008873F9"/>
    <w:rsid w:val="00887528"/>
    <w:rsid w:val="00887BBE"/>
    <w:rsid w:val="00890AF0"/>
    <w:rsid w:val="00891013"/>
    <w:rsid w:val="00891D6D"/>
    <w:rsid w:val="00891EF1"/>
    <w:rsid w:val="008935C4"/>
    <w:rsid w:val="00895C47"/>
    <w:rsid w:val="00895F8B"/>
    <w:rsid w:val="0089656B"/>
    <w:rsid w:val="008A15DC"/>
    <w:rsid w:val="008A2AFC"/>
    <w:rsid w:val="008A3E1D"/>
    <w:rsid w:val="008A43EA"/>
    <w:rsid w:val="008A50F1"/>
    <w:rsid w:val="008A51F2"/>
    <w:rsid w:val="008A53AE"/>
    <w:rsid w:val="008A6216"/>
    <w:rsid w:val="008A6BEB"/>
    <w:rsid w:val="008B0A38"/>
    <w:rsid w:val="008B1C2D"/>
    <w:rsid w:val="008B2838"/>
    <w:rsid w:val="008B30BA"/>
    <w:rsid w:val="008B354E"/>
    <w:rsid w:val="008B4F42"/>
    <w:rsid w:val="008B6426"/>
    <w:rsid w:val="008B7FA6"/>
    <w:rsid w:val="008C114F"/>
    <w:rsid w:val="008C1A1F"/>
    <w:rsid w:val="008C2489"/>
    <w:rsid w:val="008C27E9"/>
    <w:rsid w:val="008C4844"/>
    <w:rsid w:val="008C5897"/>
    <w:rsid w:val="008C600B"/>
    <w:rsid w:val="008C60A6"/>
    <w:rsid w:val="008D3276"/>
    <w:rsid w:val="008D3D45"/>
    <w:rsid w:val="008D402A"/>
    <w:rsid w:val="008D4388"/>
    <w:rsid w:val="008D5363"/>
    <w:rsid w:val="008D6981"/>
    <w:rsid w:val="008D77DC"/>
    <w:rsid w:val="008D7C73"/>
    <w:rsid w:val="008E1057"/>
    <w:rsid w:val="008E39FA"/>
    <w:rsid w:val="008E424C"/>
    <w:rsid w:val="008E5141"/>
    <w:rsid w:val="008E5D5B"/>
    <w:rsid w:val="008E7340"/>
    <w:rsid w:val="008F1F11"/>
    <w:rsid w:val="008F24F0"/>
    <w:rsid w:val="008F3701"/>
    <w:rsid w:val="008F3BAA"/>
    <w:rsid w:val="008F4380"/>
    <w:rsid w:val="008F6836"/>
    <w:rsid w:val="008F708E"/>
    <w:rsid w:val="0090173E"/>
    <w:rsid w:val="009017EA"/>
    <w:rsid w:val="0090356C"/>
    <w:rsid w:val="00903859"/>
    <w:rsid w:val="00904FFB"/>
    <w:rsid w:val="00906E7E"/>
    <w:rsid w:val="00906ECE"/>
    <w:rsid w:val="009077B7"/>
    <w:rsid w:val="0090796A"/>
    <w:rsid w:val="009114C6"/>
    <w:rsid w:val="00911842"/>
    <w:rsid w:val="00911D7A"/>
    <w:rsid w:val="009120B7"/>
    <w:rsid w:val="009121DE"/>
    <w:rsid w:val="00913005"/>
    <w:rsid w:val="00914605"/>
    <w:rsid w:val="009167A1"/>
    <w:rsid w:val="009177C6"/>
    <w:rsid w:val="009201C1"/>
    <w:rsid w:val="00920423"/>
    <w:rsid w:val="0092257E"/>
    <w:rsid w:val="009231D9"/>
    <w:rsid w:val="00924AD1"/>
    <w:rsid w:val="00925423"/>
    <w:rsid w:val="009309E5"/>
    <w:rsid w:val="00930CE4"/>
    <w:rsid w:val="0093127D"/>
    <w:rsid w:val="0093310B"/>
    <w:rsid w:val="00933F70"/>
    <w:rsid w:val="00934AAD"/>
    <w:rsid w:val="009356BD"/>
    <w:rsid w:val="00935CAF"/>
    <w:rsid w:val="00936222"/>
    <w:rsid w:val="00937723"/>
    <w:rsid w:val="00937F51"/>
    <w:rsid w:val="00937F53"/>
    <w:rsid w:val="00940227"/>
    <w:rsid w:val="00940ABD"/>
    <w:rsid w:val="009423EA"/>
    <w:rsid w:val="00942B26"/>
    <w:rsid w:val="009439DD"/>
    <w:rsid w:val="00943C94"/>
    <w:rsid w:val="00943D6A"/>
    <w:rsid w:val="00944055"/>
    <w:rsid w:val="00944065"/>
    <w:rsid w:val="0094674D"/>
    <w:rsid w:val="00946DE4"/>
    <w:rsid w:val="00947982"/>
    <w:rsid w:val="00947D00"/>
    <w:rsid w:val="009526EC"/>
    <w:rsid w:val="00954195"/>
    <w:rsid w:val="009547D4"/>
    <w:rsid w:val="00955252"/>
    <w:rsid w:val="00956314"/>
    <w:rsid w:val="0095712C"/>
    <w:rsid w:val="00957445"/>
    <w:rsid w:val="00961E59"/>
    <w:rsid w:val="0096227B"/>
    <w:rsid w:val="00965BAB"/>
    <w:rsid w:val="00966A84"/>
    <w:rsid w:val="00971027"/>
    <w:rsid w:val="00971747"/>
    <w:rsid w:val="00971960"/>
    <w:rsid w:val="009754AE"/>
    <w:rsid w:val="009773A0"/>
    <w:rsid w:val="0097747B"/>
    <w:rsid w:val="0097795F"/>
    <w:rsid w:val="00977AD7"/>
    <w:rsid w:val="00981611"/>
    <w:rsid w:val="00981674"/>
    <w:rsid w:val="00981B84"/>
    <w:rsid w:val="0098290D"/>
    <w:rsid w:val="009849AB"/>
    <w:rsid w:val="009849C2"/>
    <w:rsid w:val="00986C49"/>
    <w:rsid w:val="0099024F"/>
    <w:rsid w:val="00990CAB"/>
    <w:rsid w:val="00994777"/>
    <w:rsid w:val="00995249"/>
    <w:rsid w:val="00996211"/>
    <w:rsid w:val="0099653B"/>
    <w:rsid w:val="00997863"/>
    <w:rsid w:val="00997EB7"/>
    <w:rsid w:val="009A0673"/>
    <w:rsid w:val="009A10D1"/>
    <w:rsid w:val="009A10EF"/>
    <w:rsid w:val="009A1955"/>
    <w:rsid w:val="009A3786"/>
    <w:rsid w:val="009A501C"/>
    <w:rsid w:val="009A569A"/>
    <w:rsid w:val="009A61B2"/>
    <w:rsid w:val="009A6449"/>
    <w:rsid w:val="009A6BC3"/>
    <w:rsid w:val="009B069B"/>
    <w:rsid w:val="009B0B0D"/>
    <w:rsid w:val="009B1A1E"/>
    <w:rsid w:val="009B345A"/>
    <w:rsid w:val="009B4BD6"/>
    <w:rsid w:val="009B5EDB"/>
    <w:rsid w:val="009B662A"/>
    <w:rsid w:val="009B6E2E"/>
    <w:rsid w:val="009B75A7"/>
    <w:rsid w:val="009C0B35"/>
    <w:rsid w:val="009C0E5B"/>
    <w:rsid w:val="009C0F18"/>
    <w:rsid w:val="009C196C"/>
    <w:rsid w:val="009C1BAE"/>
    <w:rsid w:val="009C3895"/>
    <w:rsid w:val="009C44BF"/>
    <w:rsid w:val="009C5F37"/>
    <w:rsid w:val="009C674D"/>
    <w:rsid w:val="009C77EB"/>
    <w:rsid w:val="009C78AF"/>
    <w:rsid w:val="009D0019"/>
    <w:rsid w:val="009D03D2"/>
    <w:rsid w:val="009D0766"/>
    <w:rsid w:val="009D0B28"/>
    <w:rsid w:val="009D3B5D"/>
    <w:rsid w:val="009D6AFE"/>
    <w:rsid w:val="009D6BFC"/>
    <w:rsid w:val="009D6EEF"/>
    <w:rsid w:val="009D7891"/>
    <w:rsid w:val="009D7A2B"/>
    <w:rsid w:val="009D7ACE"/>
    <w:rsid w:val="009E19DF"/>
    <w:rsid w:val="009E28C1"/>
    <w:rsid w:val="009E335D"/>
    <w:rsid w:val="009E3F4E"/>
    <w:rsid w:val="009E5534"/>
    <w:rsid w:val="009E5898"/>
    <w:rsid w:val="009F094B"/>
    <w:rsid w:val="009F0D79"/>
    <w:rsid w:val="009F1C91"/>
    <w:rsid w:val="009F1D30"/>
    <w:rsid w:val="009F237A"/>
    <w:rsid w:val="009F3128"/>
    <w:rsid w:val="009F31FF"/>
    <w:rsid w:val="009F346F"/>
    <w:rsid w:val="009F34CD"/>
    <w:rsid w:val="009F590E"/>
    <w:rsid w:val="00A01DEB"/>
    <w:rsid w:val="00A049F2"/>
    <w:rsid w:val="00A06B08"/>
    <w:rsid w:val="00A07931"/>
    <w:rsid w:val="00A10027"/>
    <w:rsid w:val="00A10CAB"/>
    <w:rsid w:val="00A11CA8"/>
    <w:rsid w:val="00A11CF4"/>
    <w:rsid w:val="00A11F21"/>
    <w:rsid w:val="00A13BD7"/>
    <w:rsid w:val="00A1408C"/>
    <w:rsid w:val="00A145EA"/>
    <w:rsid w:val="00A14B2B"/>
    <w:rsid w:val="00A14FBE"/>
    <w:rsid w:val="00A17690"/>
    <w:rsid w:val="00A17ABC"/>
    <w:rsid w:val="00A21F5F"/>
    <w:rsid w:val="00A22B56"/>
    <w:rsid w:val="00A24CEE"/>
    <w:rsid w:val="00A260D4"/>
    <w:rsid w:val="00A263C8"/>
    <w:rsid w:val="00A270AC"/>
    <w:rsid w:val="00A27457"/>
    <w:rsid w:val="00A301F2"/>
    <w:rsid w:val="00A30E29"/>
    <w:rsid w:val="00A31033"/>
    <w:rsid w:val="00A33889"/>
    <w:rsid w:val="00A338FD"/>
    <w:rsid w:val="00A365CB"/>
    <w:rsid w:val="00A37937"/>
    <w:rsid w:val="00A401AC"/>
    <w:rsid w:val="00A41557"/>
    <w:rsid w:val="00A41C76"/>
    <w:rsid w:val="00A43E8F"/>
    <w:rsid w:val="00A44D44"/>
    <w:rsid w:val="00A44E89"/>
    <w:rsid w:val="00A46850"/>
    <w:rsid w:val="00A474A8"/>
    <w:rsid w:val="00A47F17"/>
    <w:rsid w:val="00A505AC"/>
    <w:rsid w:val="00A51CD3"/>
    <w:rsid w:val="00A52235"/>
    <w:rsid w:val="00A5305C"/>
    <w:rsid w:val="00A533F7"/>
    <w:rsid w:val="00A54176"/>
    <w:rsid w:val="00A5427E"/>
    <w:rsid w:val="00A547CF"/>
    <w:rsid w:val="00A607E3"/>
    <w:rsid w:val="00A617E8"/>
    <w:rsid w:val="00A61DBC"/>
    <w:rsid w:val="00A638BC"/>
    <w:rsid w:val="00A660B4"/>
    <w:rsid w:val="00A66DD6"/>
    <w:rsid w:val="00A67221"/>
    <w:rsid w:val="00A7133E"/>
    <w:rsid w:val="00A72A02"/>
    <w:rsid w:val="00A73DD4"/>
    <w:rsid w:val="00A7507E"/>
    <w:rsid w:val="00A75825"/>
    <w:rsid w:val="00A7686F"/>
    <w:rsid w:val="00A80EE5"/>
    <w:rsid w:val="00A81876"/>
    <w:rsid w:val="00A82425"/>
    <w:rsid w:val="00A835BA"/>
    <w:rsid w:val="00A84602"/>
    <w:rsid w:val="00A84FC2"/>
    <w:rsid w:val="00A901A6"/>
    <w:rsid w:val="00A920B6"/>
    <w:rsid w:val="00A948CE"/>
    <w:rsid w:val="00A95505"/>
    <w:rsid w:val="00A96B18"/>
    <w:rsid w:val="00A96DB6"/>
    <w:rsid w:val="00A97F3D"/>
    <w:rsid w:val="00AA0739"/>
    <w:rsid w:val="00AA5F6B"/>
    <w:rsid w:val="00AA6BB5"/>
    <w:rsid w:val="00AA7A36"/>
    <w:rsid w:val="00AB07A5"/>
    <w:rsid w:val="00AB0E49"/>
    <w:rsid w:val="00AB1014"/>
    <w:rsid w:val="00AB232D"/>
    <w:rsid w:val="00AB2E69"/>
    <w:rsid w:val="00AB30AD"/>
    <w:rsid w:val="00AB51BB"/>
    <w:rsid w:val="00AB5CE5"/>
    <w:rsid w:val="00AB71F9"/>
    <w:rsid w:val="00AC1003"/>
    <w:rsid w:val="00AC13BC"/>
    <w:rsid w:val="00AC15C0"/>
    <w:rsid w:val="00AC2273"/>
    <w:rsid w:val="00AC3498"/>
    <w:rsid w:val="00AC4B3D"/>
    <w:rsid w:val="00AC4E9B"/>
    <w:rsid w:val="00AC4F58"/>
    <w:rsid w:val="00AC5E69"/>
    <w:rsid w:val="00AD2512"/>
    <w:rsid w:val="00AD2C61"/>
    <w:rsid w:val="00AD3301"/>
    <w:rsid w:val="00AD45C6"/>
    <w:rsid w:val="00AD71DC"/>
    <w:rsid w:val="00AD751D"/>
    <w:rsid w:val="00AD79A4"/>
    <w:rsid w:val="00AD7F4E"/>
    <w:rsid w:val="00AE0E55"/>
    <w:rsid w:val="00AE16C5"/>
    <w:rsid w:val="00AE1729"/>
    <w:rsid w:val="00AE1CA8"/>
    <w:rsid w:val="00AE3E45"/>
    <w:rsid w:val="00AE55F2"/>
    <w:rsid w:val="00AE6C82"/>
    <w:rsid w:val="00AE7E30"/>
    <w:rsid w:val="00AF121C"/>
    <w:rsid w:val="00AF28A8"/>
    <w:rsid w:val="00AF4DB8"/>
    <w:rsid w:val="00AF71D4"/>
    <w:rsid w:val="00B008F9"/>
    <w:rsid w:val="00B01CA2"/>
    <w:rsid w:val="00B01FA3"/>
    <w:rsid w:val="00B02AFA"/>
    <w:rsid w:val="00B0375B"/>
    <w:rsid w:val="00B04F7C"/>
    <w:rsid w:val="00B11E71"/>
    <w:rsid w:val="00B130F7"/>
    <w:rsid w:val="00B14B4E"/>
    <w:rsid w:val="00B167B2"/>
    <w:rsid w:val="00B17F78"/>
    <w:rsid w:val="00B20775"/>
    <w:rsid w:val="00B2281E"/>
    <w:rsid w:val="00B23530"/>
    <w:rsid w:val="00B23C70"/>
    <w:rsid w:val="00B25853"/>
    <w:rsid w:val="00B25E97"/>
    <w:rsid w:val="00B26D1F"/>
    <w:rsid w:val="00B27752"/>
    <w:rsid w:val="00B27CE6"/>
    <w:rsid w:val="00B3698B"/>
    <w:rsid w:val="00B440B1"/>
    <w:rsid w:val="00B44BD6"/>
    <w:rsid w:val="00B46121"/>
    <w:rsid w:val="00B4707A"/>
    <w:rsid w:val="00B501CA"/>
    <w:rsid w:val="00B502EE"/>
    <w:rsid w:val="00B502FA"/>
    <w:rsid w:val="00B50866"/>
    <w:rsid w:val="00B51DA6"/>
    <w:rsid w:val="00B53E81"/>
    <w:rsid w:val="00B54453"/>
    <w:rsid w:val="00B544A9"/>
    <w:rsid w:val="00B544B1"/>
    <w:rsid w:val="00B57AD2"/>
    <w:rsid w:val="00B60D70"/>
    <w:rsid w:val="00B61FC7"/>
    <w:rsid w:val="00B632CE"/>
    <w:rsid w:val="00B6377F"/>
    <w:rsid w:val="00B63C66"/>
    <w:rsid w:val="00B647A2"/>
    <w:rsid w:val="00B65451"/>
    <w:rsid w:val="00B66281"/>
    <w:rsid w:val="00B669FA"/>
    <w:rsid w:val="00B67547"/>
    <w:rsid w:val="00B71713"/>
    <w:rsid w:val="00B717CE"/>
    <w:rsid w:val="00B72440"/>
    <w:rsid w:val="00B72AF0"/>
    <w:rsid w:val="00B73A4A"/>
    <w:rsid w:val="00B745A7"/>
    <w:rsid w:val="00B74ECF"/>
    <w:rsid w:val="00B752B8"/>
    <w:rsid w:val="00B77A2A"/>
    <w:rsid w:val="00B8201F"/>
    <w:rsid w:val="00B820A7"/>
    <w:rsid w:val="00B8370E"/>
    <w:rsid w:val="00B8395C"/>
    <w:rsid w:val="00B83D38"/>
    <w:rsid w:val="00B84ACF"/>
    <w:rsid w:val="00B8641D"/>
    <w:rsid w:val="00B91EFA"/>
    <w:rsid w:val="00B9214D"/>
    <w:rsid w:val="00B9229D"/>
    <w:rsid w:val="00B94C0C"/>
    <w:rsid w:val="00BA076A"/>
    <w:rsid w:val="00BA1738"/>
    <w:rsid w:val="00BA2032"/>
    <w:rsid w:val="00BA3F3D"/>
    <w:rsid w:val="00BA4792"/>
    <w:rsid w:val="00BA7F27"/>
    <w:rsid w:val="00BB1C2C"/>
    <w:rsid w:val="00BB33B6"/>
    <w:rsid w:val="00BB3EE8"/>
    <w:rsid w:val="00BB4127"/>
    <w:rsid w:val="00BB4530"/>
    <w:rsid w:val="00BB46B6"/>
    <w:rsid w:val="00BB7F0D"/>
    <w:rsid w:val="00BC3189"/>
    <w:rsid w:val="00BC3835"/>
    <w:rsid w:val="00BC49FC"/>
    <w:rsid w:val="00BC5953"/>
    <w:rsid w:val="00BD1BA1"/>
    <w:rsid w:val="00BD2525"/>
    <w:rsid w:val="00BD2A7F"/>
    <w:rsid w:val="00BD2CEC"/>
    <w:rsid w:val="00BD2D6D"/>
    <w:rsid w:val="00BD2DCE"/>
    <w:rsid w:val="00BD39E3"/>
    <w:rsid w:val="00BD5F5D"/>
    <w:rsid w:val="00BE1EF5"/>
    <w:rsid w:val="00BE253A"/>
    <w:rsid w:val="00BE396A"/>
    <w:rsid w:val="00BE3F20"/>
    <w:rsid w:val="00BE6188"/>
    <w:rsid w:val="00BE68E7"/>
    <w:rsid w:val="00BE79E9"/>
    <w:rsid w:val="00BF028E"/>
    <w:rsid w:val="00BF14E4"/>
    <w:rsid w:val="00BF39B6"/>
    <w:rsid w:val="00BF3D64"/>
    <w:rsid w:val="00BF47D9"/>
    <w:rsid w:val="00BF542F"/>
    <w:rsid w:val="00BF55D2"/>
    <w:rsid w:val="00BF6799"/>
    <w:rsid w:val="00BF7C0C"/>
    <w:rsid w:val="00C01B94"/>
    <w:rsid w:val="00C0484B"/>
    <w:rsid w:val="00C0515F"/>
    <w:rsid w:val="00C0721B"/>
    <w:rsid w:val="00C1093C"/>
    <w:rsid w:val="00C1188E"/>
    <w:rsid w:val="00C11AA6"/>
    <w:rsid w:val="00C11CCA"/>
    <w:rsid w:val="00C1209A"/>
    <w:rsid w:val="00C13E5C"/>
    <w:rsid w:val="00C15374"/>
    <w:rsid w:val="00C157D8"/>
    <w:rsid w:val="00C20390"/>
    <w:rsid w:val="00C20875"/>
    <w:rsid w:val="00C211A3"/>
    <w:rsid w:val="00C22810"/>
    <w:rsid w:val="00C2395F"/>
    <w:rsid w:val="00C24AA1"/>
    <w:rsid w:val="00C257A7"/>
    <w:rsid w:val="00C25FDD"/>
    <w:rsid w:val="00C2655D"/>
    <w:rsid w:val="00C26CDF"/>
    <w:rsid w:val="00C3082D"/>
    <w:rsid w:val="00C31038"/>
    <w:rsid w:val="00C324CD"/>
    <w:rsid w:val="00C34D61"/>
    <w:rsid w:val="00C35C7B"/>
    <w:rsid w:val="00C35D60"/>
    <w:rsid w:val="00C36E30"/>
    <w:rsid w:val="00C402E5"/>
    <w:rsid w:val="00C41A3C"/>
    <w:rsid w:val="00C42E97"/>
    <w:rsid w:val="00C43246"/>
    <w:rsid w:val="00C44AE5"/>
    <w:rsid w:val="00C46183"/>
    <w:rsid w:val="00C50472"/>
    <w:rsid w:val="00C5168B"/>
    <w:rsid w:val="00C52B08"/>
    <w:rsid w:val="00C5303E"/>
    <w:rsid w:val="00C55C94"/>
    <w:rsid w:val="00C6002A"/>
    <w:rsid w:val="00C606F0"/>
    <w:rsid w:val="00C60C35"/>
    <w:rsid w:val="00C6263B"/>
    <w:rsid w:val="00C62D4B"/>
    <w:rsid w:val="00C64A2F"/>
    <w:rsid w:val="00C658B9"/>
    <w:rsid w:val="00C67AF6"/>
    <w:rsid w:val="00C70D70"/>
    <w:rsid w:val="00C710F4"/>
    <w:rsid w:val="00C71246"/>
    <w:rsid w:val="00C72A14"/>
    <w:rsid w:val="00C73594"/>
    <w:rsid w:val="00C736B4"/>
    <w:rsid w:val="00C736E5"/>
    <w:rsid w:val="00C80B47"/>
    <w:rsid w:val="00C8259F"/>
    <w:rsid w:val="00C82773"/>
    <w:rsid w:val="00C83269"/>
    <w:rsid w:val="00C83547"/>
    <w:rsid w:val="00C84D0E"/>
    <w:rsid w:val="00C85F03"/>
    <w:rsid w:val="00C85FDE"/>
    <w:rsid w:val="00C86469"/>
    <w:rsid w:val="00C87304"/>
    <w:rsid w:val="00C874EC"/>
    <w:rsid w:val="00C8776C"/>
    <w:rsid w:val="00C91BFC"/>
    <w:rsid w:val="00C92CF6"/>
    <w:rsid w:val="00C93E34"/>
    <w:rsid w:val="00C950E1"/>
    <w:rsid w:val="00C9538A"/>
    <w:rsid w:val="00C95C71"/>
    <w:rsid w:val="00C96D28"/>
    <w:rsid w:val="00C9728B"/>
    <w:rsid w:val="00CA13E0"/>
    <w:rsid w:val="00CA2884"/>
    <w:rsid w:val="00CA2B9D"/>
    <w:rsid w:val="00CA3940"/>
    <w:rsid w:val="00CA4927"/>
    <w:rsid w:val="00CB013D"/>
    <w:rsid w:val="00CB1C37"/>
    <w:rsid w:val="00CB1C79"/>
    <w:rsid w:val="00CB24B9"/>
    <w:rsid w:val="00CB2E35"/>
    <w:rsid w:val="00CB2EDD"/>
    <w:rsid w:val="00CB3563"/>
    <w:rsid w:val="00CB408E"/>
    <w:rsid w:val="00CB65E5"/>
    <w:rsid w:val="00CB6767"/>
    <w:rsid w:val="00CB72F6"/>
    <w:rsid w:val="00CB74FD"/>
    <w:rsid w:val="00CB75D2"/>
    <w:rsid w:val="00CC1B3D"/>
    <w:rsid w:val="00CC2FAB"/>
    <w:rsid w:val="00CC3884"/>
    <w:rsid w:val="00CC3C2E"/>
    <w:rsid w:val="00CC4838"/>
    <w:rsid w:val="00CC4B38"/>
    <w:rsid w:val="00CC50DB"/>
    <w:rsid w:val="00CC65C9"/>
    <w:rsid w:val="00CC6BC0"/>
    <w:rsid w:val="00CC7862"/>
    <w:rsid w:val="00CD07DB"/>
    <w:rsid w:val="00CD1B44"/>
    <w:rsid w:val="00CD210F"/>
    <w:rsid w:val="00CD40F8"/>
    <w:rsid w:val="00CD4F66"/>
    <w:rsid w:val="00CD518E"/>
    <w:rsid w:val="00CD6F68"/>
    <w:rsid w:val="00CD7756"/>
    <w:rsid w:val="00CD7F9B"/>
    <w:rsid w:val="00CE0CAA"/>
    <w:rsid w:val="00CE2060"/>
    <w:rsid w:val="00CE4BB4"/>
    <w:rsid w:val="00CE53B8"/>
    <w:rsid w:val="00CE6388"/>
    <w:rsid w:val="00CE6D2E"/>
    <w:rsid w:val="00CE6DA2"/>
    <w:rsid w:val="00CF1309"/>
    <w:rsid w:val="00CF2537"/>
    <w:rsid w:val="00CF4449"/>
    <w:rsid w:val="00CF486E"/>
    <w:rsid w:val="00CF58EC"/>
    <w:rsid w:val="00CF5A87"/>
    <w:rsid w:val="00CF742C"/>
    <w:rsid w:val="00CF77BA"/>
    <w:rsid w:val="00D00EE7"/>
    <w:rsid w:val="00D0147C"/>
    <w:rsid w:val="00D0394C"/>
    <w:rsid w:val="00D0704E"/>
    <w:rsid w:val="00D10C34"/>
    <w:rsid w:val="00D127CD"/>
    <w:rsid w:val="00D13934"/>
    <w:rsid w:val="00D13A0A"/>
    <w:rsid w:val="00D13B38"/>
    <w:rsid w:val="00D14284"/>
    <w:rsid w:val="00D148F8"/>
    <w:rsid w:val="00D15464"/>
    <w:rsid w:val="00D20DF7"/>
    <w:rsid w:val="00D235AB"/>
    <w:rsid w:val="00D24910"/>
    <w:rsid w:val="00D24F71"/>
    <w:rsid w:val="00D257C8"/>
    <w:rsid w:val="00D30525"/>
    <w:rsid w:val="00D31FDC"/>
    <w:rsid w:val="00D326C6"/>
    <w:rsid w:val="00D32879"/>
    <w:rsid w:val="00D32C16"/>
    <w:rsid w:val="00D344E9"/>
    <w:rsid w:val="00D353D4"/>
    <w:rsid w:val="00D35720"/>
    <w:rsid w:val="00D35A2E"/>
    <w:rsid w:val="00D362A1"/>
    <w:rsid w:val="00D37F1F"/>
    <w:rsid w:val="00D4043E"/>
    <w:rsid w:val="00D4096A"/>
    <w:rsid w:val="00D40E3B"/>
    <w:rsid w:val="00D42AD9"/>
    <w:rsid w:val="00D43E46"/>
    <w:rsid w:val="00D43F4C"/>
    <w:rsid w:val="00D4425C"/>
    <w:rsid w:val="00D45336"/>
    <w:rsid w:val="00D472A6"/>
    <w:rsid w:val="00D477A3"/>
    <w:rsid w:val="00D47C15"/>
    <w:rsid w:val="00D5093B"/>
    <w:rsid w:val="00D509C8"/>
    <w:rsid w:val="00D5202E"/>
    <w:rsid w:val="00D52072"/>
    <w:rsid w:val="00D5490F"/>
    <w:rsid w:val="00D54CD5"/>
    <w:rsid w:val="00D565E2"/>
    <w:rsid w:val="00D56D72"/>
    <w:rsid w:val="00D57858"/>
    <w:rsid w:val="00D606EB"/>
    <w:rsid w:val="00D61616"/>
    <w:rsid w:val="00D635D3"/>
    <w:rsid w:val="00D641F5"/>
    <w:rsid w:val="00D6484C"/>
    <w:rsid w:val="00D67718"/>
    <w:rsid w:val="00D718DC"/>
    <w:rsid w:val="00D73727"/>
    <w:rsid w:val="00D75AD4"/>
    <w:rsid w:val="00D768E6"/>
    <w:rsid w:val="00D76BC9"/>
    <w:rsid w:val="00D77D4B"/>
    <w:rsid w:val="00D82A7A"/>
    <w:rsid w:val="00D836A9"/>
    <w:rsid w:val="00D83F2C"/>
    <w:rsid w:val="00D84A44"/>
    <w:rsid w:val="00D87F2E"/>
    <w:rsid w:val="00D92D9C"/>
    <w:rsid w:val="00D94314"/>
    <w:rsid w:val="00D94888"/>
    <w:rsid w:val="00D94C3A"/>
    <w:rsid w:val="00D963F0"/>
    <w:rsid w:val="00D9644E"/>
    <w:rsid w:val="00D9693E"/>
    <w:rsid w:val="00D970D6"/>
    <w:rsid w:val="00D979BB"/>
    <w:rsid w:val="00DA0937"/>
    <w:rsid w:val="00DA2CF4"/>
    <w:rsid w:val="00DA30F2"/>
    <w:rsid w:val="00DA31A6"/>
    <w:rsid w:val="00DA34F8"/>
    <w:rsid w:val="00DA53B1"/>
    <w:rsid w:val="00DB2340"/>
    <w:rsid w:val="00DB2A48"/>
    <w:rsid w:val="00DB398D"/>
    <w:rsid w:val="00DB47DA"/>
    <w:rsid w:val="00DB4B44"/>
    <w:rsid w:val="00DB788B"/>
    <w:rsid w:val="00DC04EB"/>
    <w:rsid w:val="00DC1158"/>
    <w:rsid w:val="00DC2788"/>
    <w:rsid w:val="00DC410C"/>
    <w:rsid w:val="00DD0798"/>
    <w:rsid w:val="00DD0FDE"/>
    <w:rsid w:val="00DD1113"/>
    <w:rsid w:val="00DD264A"/>
    <w:rsid w:val="00DD750B"/>
    <w:rsid w:val="00DE4538"/>
    <w:rsid w:val="00DE5127"/>
    <w:rsid w:val="00DE7EB1"/>
    <w:rsid w:val="00DF0268"/>
    <w:rsid w:val="00DF02CD"/>
    <w:rsid w:val="00DF154F"/>
    <w:rsid w:val="00DF1889"/>
    <w:rsid w:val="00DF1EE2"/>
    <w:rsid w:val="00DF38BE"/>
    <w:rsid w:val="00DF3A8D"/>
    <w:rsid w:val="00DF4506"/>
    <w:rsid w:val="00DF493B"/>
    <w:rsid w:val="00DF72C3"/>
    <w:rsid w:val="00E01929"/>
    <w:rsid w:val="00E0729A"/>
    <w:rsid w:val="00E106CE"/>
    <w:rsid w:val="00E10CE2"/>
    <w:rsid w:val="00E1185C"/>
    <w:rsid w:val="00E13E6E"/>
    <w:rsid w:val="00E13F7D"/>
    <w:rsid w:val="00E1520C"/>
    <w:rsid w:val="00E152E1"/>
    <w:rsid w:val="00E17034"/>
    <w:rsid w:val="00E1704B"/>
    <w:rsid w:val="00E2242E"/>
    <w:rsid w:val="00E23648"/>
    <w:rsid w:val="00E237C4"/>
    <w:rsid w:val="00E237F7"/>
    <w:rsid w:val="00E2414F"/>
    <w:rsid w:val="00E253F7"/>
    <w:rsid w:val="00E26183"/>
    <w:rsid w:val="00E263B1"/>
    <w:rsid w:val="00E278FD"/>
    <w:rsid w:val="00E27AEA"/>
    <w:rsid w:val="00E27E7B"/>
    <w:rsid w:val="00E302FC"/>
    <w:rsid w:val="00E30F53"/>
    <w:rsid w:val="00E36B9A"/>
    <w:rsid w:val="00E410E5"/>
    <w:rsid w:val="00E42840"/>
    <w:rsid w:val="00E42D88"/>
    <w:rsid w:val="00E42E99"/>
    <w:rsid w:val="00E438A4"/>
    <w:rsid w:val="00E439D1"/>
    <w:rsid w:val="00E4403C"/>
    <w:rsid w:val="00E44FD4"/>
    <w:rsid w:val="00E4511D"/>
    <w:rsid w:val="00E46C6E"/>
    <w:rsid w:val="00E473AF"/>
    <w:rsid w:val="00E47E23"/>
    <w:rsid w:val="00E53815"/>
    <w:rsid w:val="00E53DA5"/>
    <w:rsid w:val="00E542C4"/>
    <w:rsid w:val="00E56A51"/>
    <w:rsid w:val="00E56B53"/>
    <w:rsid w:val="00E60228"/>
    <w:rsid w:val="00E61B93"/>
    <w:rsid w:val="00E62DBF"/>
    <w:rsid w:val="00E6301E"/>
    <w:rsid w:val="00E63061"/>
    <w:rsid w:val="00E63573"/>
    <w:rsid w:val="00E637C0"/>
    <w:rsid w:val="00E639DA"/>
    <w:rsid w:val="00E640D3"/>
    <w:rsid w:val="00E64EB9"/>
    <w:rsid w:val="00E65C5C"/>
    <w:rsid w:val="00E67AA1"/>
    <w:rsid w:val="00E72044"/>
    <w:rsid w:val="00E72EB6"/>
    <w:rsid w:val="00E730BC"/>
    <w:rsid w:val="00E77E76"/>
    <w:rsid w:val="00E8075C"/>
    <w:rsid w:val="00E81005"/>
    <w:rsid w:val="00E811ED"/>
    <w:rsid w:val="00E815DE"/>
    <w:rsid w:val="00E81877"/>
    <w:rsid w:val="00E82175"/>
    <w:rsid w:val="00E83427"/>
    <w:rsid w:val="00E83D11"/>
    <w:rsid w:val="00E864EF"/>
    <w:rsid w:val="00E9074C"/>
    <w:rsid w:val="00E90BDE"/>
    <w:rsid w:val="00E914DF"/>
    <w:rsid w:val="00E951D0"/>
    <w:rsid w:val="00E96018"/>
    <w:rsid w:val="00E962A3"/>
    <w:rsid w:val="00EA0BDC"/>
    <w:rsid w:val="00EA128D"/>
    <w:rsid w:val="00EA1506"/>
    <w:rsid w:val="00EA1A6F"/>
    <w:rsid w:val="00EA27B4"/>
    <w:rsid w:val="00EA2C70"/>
    <w:rsid w:val="00EA30C8"/>
    <w:rsid w:val="00EA346C"/>
    <w:rsid w:val="00EA3833"/>
    <w:rsid w:val="00EA384D"/>
    <w:rsid w:val="00EA40E7"/>
    <w:rsid w:val="00EA4B26"/>
    <w:rsid w:val="00EA538B"/>
    <w:rsid w:val="00EA6235"/>
    <w:rsid w:val="00EA6C87"/>
    <w:rsid w:val="00EA7F79"/>
    <w:rsid w:val="00EB339C"/>
    <w:rsid w:val="00EB3774"/>
    <w:rsid w:val="00EB5CE9"/>
    <w:rsid w:val="00EB5FC1"/>
    <w:rsid w:val="00EB7821"/>
    <w:rsid w:val="00EC0018"/>
    <w:rsid w:val="00EC0B80"/>
    <w:rsid w:val="00EC1851"/>
    <w:rsid w:val="00EC260D"/>
    <w:rsid w:val="00EC4394"/>
    <w:rsid w:val="00ED0372"/>
    <w:rsid w:val="00ED0B8C"/>
    <w:rsid w:val="00ED0E1E"/>
    <w:rsid w:val="00ED1151"/>
    <w:rsid w:val="00ED510A"/>
    <w:rsid w:val="00ED52D3"/>
    <w:rsid w:val="00ED5456"/>
    <w:rsid w:val="00ED6EA1"/>
    <w:rsid w:val="00ED7A11"/>
    <w:rsid w:val="00EE1F6C"/>
    <w:rsid w:val="00EE2143"/>
    <w:rsid w:val="00EE233B"/>
    <w:rsid w:val="00EE2B25"/>
    <w:rsid w:val="00EE4F30"/>
    <w:rsid w:val="00EE5B08"/>
    <w:rsid w:val="00EE5BFD"/>
    <w:rsid w:val="00EE717E"/>
    <w:rsid w:val="00EE74BC"/>
    <w:rsid w:val="00EF0D24"/>
    <w:rsid w:val="00EF482A"/>
    <w:rsid w:val="00EF5EDD"/>
    <w:rsid w:val="00EF68AD"/>
    <w:rsid w:val="00EF6B18"/>
    <w:rsid w:val="00EF7A1D"/>
    <w:rsid w:val="00F0034F"/>
    <w:rsid w:val="00F00BBC"/>
    <w:rsid w:val="00F01B1C"/>
    <w:rsid w:val="00F037C8"/>
    <w:rsid w:val="00F04BBB"/>
    <w:rsid w:val="00F051E2"/>
    <w:rsid w:val="00F0748D"/>
    <w:rsid w:val="00F07DE2"/>
    <w:rsid w:val="00F1276D"/>
    <w:rsid w:val="00F13FD8"/>
    <w:rsid w:val="00F14268"/>
    <w:rsid w:val="00F1670C"/>
    <w:rsid w:val="00F17530"/>
    <w:rsid w:val="00F17C31"/>
    <w:rsid w:val="00F2087A"/>
    <w:rsid w:val="00F21C9B"/>
    <w:rsid w:val="00F21EE3"/>
    <w:rsid w:val="00F23B8F"/>
    <w:rsid w:val="00F23D1C"/>
    <w:rsid w:val="00F26995"/>
    <w:rsid w:val="00F2707E"/>
    <w:rsid w:val="00F27760"/>
    <w:rsid w:val="00F27B89"/>
    <w:rsid w:val="00F30077"/>
    <w:rsid w:val="00F300A3"/>
    <w:rsid w:val="00F30C48"/>
    <w:rsid w:val="00F3543F"/>
    <w:rsid w:val="00F37415"/>
    <w:rsid w:val="00F401F8"/>
    <w:rsid w:val="00F405A0"/>
    <w:rsid w:val="00F408AB"/>
    <w:rsid w:val="00F414FF"/>
    <w:rsid w:val="00F4177F"/>
    <w:rsid w:val="00F41F30"/>
    <w:rsid w:val="00F4241F"/>
    <w:rsid w:val="00F4303F"/>
    <w:rsid w:val="00F44D42"/>
    <w:rsid w:val="00F459C5"/>
    <w:rsid w:val="00F460F3"/>
    <w:rsid w:val="00F478CF"/>
    <w:rsid w:val="00F50E3C"/>
    <w:rsid w:val="00F51FC5"/>
    <w:rsid w:val="00F53499"/>
    <w:rsid w:val="00F53F97"/>
    <w:rsid w:val="00F543CC"/>
    <w:rsid w:val="00F54566"/>
    <w:rsid w:val="00F54D4F"/>
    <w:rsid w:val="00F550DC"/>
    <w:rsid w:val="00F56394"/>
    <w:rsid w:val="00F57E8F"/>
    <w:rsid w:val="00F60A5F"/>
    <w:rsid w:val="00F60F51"/>
    <w:rsid w:val="00F62577"/>
    <w:rsid w:val="00F62D72"/>
    <w:rsid w:val="00F630F6"/>
    <w:rsid w:val="00F631D7"/>
    <w:rsid w:val="00F63254"/>
    <w:rsid w:val="00F63FD6"/>
    <w:rsid w:val="00F648DB"/>
    <w:rsid w:val="00F65361"/>
    <w:rsid w:val="00F6569B"/>
    <w:rsid w:val="00F660CC"/>
    <w:rsid w:val="00F668CB"/>
    <w:rsid w:val="00F67AD6"/>
    <w:rsid w:val="00F67B52"/>
    <w:rsid w:val="00F7118F"/>
    <w:rsid w:val="00F7128B"/>
    <w:rsid w:val="00F71B3A"/>
    <w:rsid w:val="00F73B33"/>
    <w:rsid w:val="00F77408"/>
    <w:rsid w:val="00F77ECE"/>
    <w:rsid w:val="00F81521"/>
    <w:rsid w:val="00F8506B"/>
    <w:rsid w:val="00F86F9A"/>
    <w:rsid w:val="00F91400"/>
    <w:rsid w:val="00F91E2E"/>
    <w:rsid w:val="00F9206E"/>
    <w:rsid w:val="00F9210E"/>
    <w:rsid w:val="00F93EE5"/>
    <w:rsid w:val="00F95E8B"/>
    <w:rsid w:val="00F97193"/>
    <w:rsid w:val="00FA04E8"/>
    <w:rsid w:val="00FA1F87"/>
    <w:rsid w:val="00FA3710"/>
    <w:rsid w:val="00FA41BC"/>
    <w:rsid w:val="00FA52D7"/>
    <w:rsid w:val="00FA5DEA"/>
    <w:rsid w:val="00FA7593"/>
    <w:rsid w:val="00FA7769"/>
    <w:rsid w:val="00FB2EB5"/>
    <w:rsid w:val="00FB3BCB"/>
    <w:rsid w:val="00FB4458"/>
    <w:rsid w:val="00FB52B7"/>
    <w:rsid w:val="00FB5EBA"/>
    <w:rsid w:val="00FB6C96"/>
    <w:rsid w:val="00FC1A5A"/>
    <w:rsid w:val="00FC2299"/>
    <w:rsid w:val="00FC2CC8"/>
    <w:rsid w:val="00FC2E18"/>
    <w:rsid w:val="00FC2FC1"/>
    <w:rsid w:val="00FC391E"/>
    <w:rsid w:val="00FC678C"/>
    <w:rsid w:val="00FD0294"/>
    <w:rsid w:val="00FD172A"/>
    <w:rsid w:val="00FD1B30"/>
    <w:rsid w:val="00FD1D5E"/>
    <w:rsid w:val="00FD24AF"/>
    <w:rsid w:val="00FD3287"/>
    <w:rsid w:val="00FD4780"/>
    <w:rsid w:val="00FD5350"/>
    <w:rsid w:val="00FD61A0"/>
    <w:rsid w:val="00FD6ACB"/>
    <w:rsid w:val="00FD73BA"/>
    <w:rsid w:val="00FD78FC"/>
    <w:rsid w:val="00FD7DCD"/>
    <w:rsid w:val="00FD7DE1"/>
    <w:rsid w:val="00FE154C"/>
    <w:rsid w:val="00FE1D0B"/>
    <w:rsid w:val="00FE55C3"/>
    <w:rsid w:val="00FE66D9"/>
    <w:rsid w:val="00FF01AF"/>
    <w:rsid w:val="00FF0565"/>
    <w:rsid w:val="00FF19B2"/>
    <w:rsid w:val="00FF1A76"/>
    <w:rsid w:val="00FF580D"/>
    <w:rsid w:val="00FF6436"/>
    <w:rsid w:val="00FF71B8"/>
    <w:rsid w:val="00FF7B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114F"/>
  </w:style>
  <w:style w:type="paragraph" w:styleId="Heading1">
    <w:name w:val="heading 1"/>
    <w:basedOn w:val="Normal"/>
    <w:link w:val="Heading1Char"/>
    <w:qFormat/>
    <w:rsid w:val="0019395D"/>
    <w:pPr>
      <w:spacing w:before="60" w:after="60" w:line="240" w:lineRule="auto"/>
      <w:outlineLvl w:val="0"/>
    </w:pPr>
    <w:rPr>
      <w:rFonts w:ascii="Arial" w:eastAsia="Times New Roman" w:hAnsi="Arial" w:cs="Arial"/>
      <w:b/>
      <w:bCs/>
      <w:color w:val="916E33"/>
      <w:kern w:val="36"/>
      <w:sz w:val="30"/>
      <w:szCs w:val="30"/>
    </w:rPr>
  </w:style>
  <w:style w:type="paragraph" w:styleId="Heading2">
    <w:name w:val="heading 2"/>
    <w:basedOn w:val="Normal"/>
    <w:link w:val="Heading2Char"/>
    <w:qFormat/>
    <w:rsid w:val="0019395D"/>
    <w:pPr>
      <w:spacing w:before="120" w:after="60" w:line="240" w:lineRule="auto"/>
      <w:outlineLvl w:val="1"/>
    </w:pPr>
    <w:rPr>
      <w:rFonts w:ascii="Arial" w:eastAsia="Times New Roman" w:hAnsi="Arial" w:cs="Arial"/>
      <w:b/>
      <w:bCs/>
      <w:color w:val="BCA683"/>
      <w:sz w:val="22"/>
      <w:szCs w:val="22"/>
    </w:rPr>
  </w:style>
  <w:style w:type="paragraph" w:styleId="Heading3">
    <w:name w:val="heading 3"/>
    <w:basedOn w:val="Normal"/>
    <w:link w:val="Heading3Char"/>
    <w:uiPriority w:val="9"/>
    <w:qFormat/>
    <w:rsid w:val="00B502EE"/>
    <w:pPr>
      <w:spacing w:after="0" w:line="240" w:lineRule="auto"/>
      <w:outlineLvl w:val="2"/>
    </w:pPr>
    <w:rPr>
      <w:rFonts w:eastAsia="Times New Roman"/>
      <w:b/>
      <w:bCs/>
      <w:sz w:val="15"/>
      <w:szCs w:val="15"/>
    </w:rPr>
  </w:style>
  <w:style w:type="paragraph" w:styleId="Heading4">
    <w:name w:val="heading 4"/>
    <w:basedOn w:val="Normal"/>
    <w:next w:val="Normal"/>
    <w:link w:val="Heading4Char"/>
    <w:qFormat/>
    <w:rsid w:val="006E29B8"/>
    <w:pPr>
      <w:spacing w:after="0" w:line="240" w:lineRule="auto"/>
      <w:ind w:left="2016" w:hanging="1008"/>
      <w:outlineLvl w:val="3"/>
    </w:pPr>
    <w:rPr>
      <w:rFonts w:ascii="CG Times (W1)" w:eastAsia="Times New Roman" w:hAnsi="CG Times (W1)"/>
      <w:sz w:val="20"/>
      <w:szCs w:val="20"/>
    </w:rPr>
  </w:style>
  <w:style w:type="paragraph" w:styleId="Heading5">
    <w:name w:val="heading 5"/>
    <w:basedOn w:val="Normal"/>
    <w:next w:val="Normal"/>
    <w:link w:val="Heading5Char"/>
    <w:qFormat/>
    <w:rsid w:val="006E29B8"/>
    <w:pPr>
      <w:spacing w:after="0" w:line="240" w:lineRule="auto"/>
      <w:ind w:left="2736" w:hanging="1152"/>
      <w:outlineLvl w:val="4"/>
    </w:pPr>
    <w:rPr>
      <w:rFonts w:ascii="CG Times (W1)" w:eastAsia="Times New Roman" w:hAnsi="CG Times (W1)"/>
      <w:sz w:val="20"/>
      <w:szCs w:val="20"/>
    </w:rPr>
  </w:style>
  <w:style w:type="paragraph" w:styleId="Heading6">
    <w:name w:val="heading 6"/>
    <w:basedOn w:val="Normal"/>
    <w:next w:val="Normal"/>
    <w:link w:val="Heading6Char"/>
    <w:qFormat/>
    <w:rsid w:val="006E29B8"/>
    <w:pPr>
      <w:spacing w:after="0" w:line="240" w:lineRule="auto"/>
      <w:ind w:left="3456" w:hanging="1296"/>
      <w:outlineLvl w:val="5"/>
    </w:pPr>
    <w:rPr>
      <w:rFonts w:ascii="CG Times (W1)" w:eastAsia="Times New Roman" w:hAnsi="CG Times (W1)"/>
      <w:sz w:val="20"/>
      <w:szCs w:val="20"/>
    </w:rPr>
  </w:style>
  <w:style w:type="paragraph" w:styleId="Heading7">
    <w:name w:val="heading 7"/>
    <w:basedOn w:val="Normal"/>
    <w:next w:val="Normal"/>
    <w:link w:val="Heading7Char"/>
    <w:qFormat/>
    <w:rsid w:val="006E29B8"/>
    <w:pPr>
      <w:spacing w:after="0" w:line="240" w:lineRule="auto"/>
      <w:ind w:left="4176" w:hanging="720"/>
      <w:outlineLvl w:val="6"/>
    </w:pPr>
    <w:rPr>
      <w:rFonts w:ascii="CG Times (W1)" w:eastAsia="Times New Roman" w:hAnsi="CG Times (W1)"/>
      <w:sz w:val="20"/>
      <w:szCs w:val="20"/>
    </w:rPr>
  </w:style>
  <w:style w:type="paragraph" w:styleId="Heading8">
    <w:name w:val="heading 8"/>
    <w:basedOn w:val="Normal"/>
    <w:next w:val="Normal"/>
    <w:link w:val="Heading8Char"/>
    <w:qFormat/>
    <w:rsid w:val="006E29B8"/>
    <w:pPr>
      <w:spacing w:after="0" w:line="240" w:lineRule="auto"/>
      <w:ind w:left="4896" w:hanging="720"/>
      <w:outlineLvl w:val="7"/>
    </w:pPr>
    <w:rPr>
      <w:rFonts w:ascii="CG Times (W1)" w:eastAsia="Times New Roman" w:hAnsi="CG Times (W1)"/>
      <w:sz w:val="20"/>
      <w:szCs w:val="20"/>
    </w:rPr>
  </w:style>
  <w:style w:type="paragraph" w:styleId="Heading9">
    <w:name w:val="heading 9"/>
    <w:basedOn w:val="Normal"/>
    <w:next w:val="Normal"/>
    <w:link w:val="Heading9Char"/>
    <w:qFormat/>
    <w:rsid w:val="006E29B8"/>
    <w:pPr>
      <w:spacing w:before="240" w:after="60" w:line="240" w:lineRule="auto"/>
      <w:ind w:left="5616" w:hanging="720"/>
      <w:outlineLvl w:val="8"/>
    </w:pPr>
    <w:rPr>
      <w:rFonts w:ascii="CG Times (W1)" w:eastAsia="Times New Roman" w:hAnsi="CG Times (W1)"/>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34229F"/>
  </w:style>
  <w:style w:type="character" w:styleId="Hyperlink">
    <w:name w:val="Hyperlink"/>
    <w:basedOn w:val="DefaultParagraphFont"/>
    <w:uiPriority w:val="99"/>
    <w:unhideWhenUsed/>
    <w:rsid w:val="0034229F"/>
    <w:rPr>
      <w:color w:val="0000FF" w:themeColor="hyperlink"/>
      <w:u w:val="single"/>
    </w:rPr>
  </w:style>
  <w:style w:type="paragraph" w:styleId="BalloonText">
    <w:name w:val="Balloon Text"/>
    <w:basedOn w:val="Normal"/>
    <w:link w:val="BalloonTextChar"/>
    <w:uiPriority w:val="99"/>
    <w:semiHidden/>
    <w:unhideWhenUsed/>
    <w:rsid w:val="0034229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4229F"/>
    <w:rPr>
      <w:rFonts w:ascii="Tahoma" w:hAnsi="Tahoma" w:cs="Tahoma"/>
      <w:sz w:val="16"/>
      <w:szCs w:val="16"/>
    </w:rPr>
  </w:style>
  <w:style w:type="character" w:styleId="CommentReference">
    <w:name w:val="annotation reference"/>
    <w:basedOn w:val="DefaultParagraphFont"/>
    <w:uiPriority w:val="99"/>
    <w:semiHidden/>
    <w:unhideWhenUsed/>
    <w:rsid w:val="007535E4"/>
    <w:rPr>
      <w:sz w:val="16"/>
      <w:szCs w:val="16"/>
    </w:rPr>
  </w:style>
  <w:style w:type="paragraph" w:styleId="CommentText">
    <w:name w:val="annotation text"/>
    <w:basedOn w:val="Normal"/>
    <w:link w:val="CommentTextChar"/>
    <w:uiPriority w:val="99"/>
    <w:unhideWhenUsed/>
    <w:rsid w:val="007535E4"/>
    <w:pPr>
      <w:spacing w:line="240" w:lineRule="auto"/>
    </w:pPr>
    <w:rPr>
      <w:sz w:val="20"/>
      <w:szCs w:val="20"/>
    </w:rPr>
  </w:style>
  <w:style w:type="character" w:customStyle="1" w:styleId="CommentTextChar">
    <w:name w:val="Comment Text Char"/>
    <w:basedOn w:val="DefaultParagraphFont"/>
    <w:link w:val="CommentText"/>
    <w:uiPriority w:val="99"/>
    <w:rsid w:val="007535E4"/>
    <w:rPr>
      <w:sz w:val="20"/>
      <w:szCs w:val="20"/>
    </w:rPr>
  </w:style>
  <w:style w:type="paragraph" w:styleId="CommentSubject">
    <w:name w:val="annotation subject"/>
    <w:basedOn w:val="CommentText"/>
    <w:next w:val="CommentText"/>
    <w:link w:val="CommentSubjectChar"/>
    <w:uiPriority w:val="99"/>
    <w:semiHidden/>
    <w:unhideWhenUsed/>
    <w:rsid w:val="007535E4"/>
    <w:rPr>
      <w:b/>
      <w:bCs/>
    </w:rPr>
  </w:style>
  <w:style w:type="character" w:customStyle="1" w:styleId="CommentSubjectChar">
    <w:name w:val="Comment Subject Char"/>
    <w:basedOn w:val="CommentTextChar"/>
    <w:link w:val="CommentSubject"/>
    <w:uiPriority w:val="99"/>
    <w:semiHidden/>
    <w:rsid w:val="007535E4"/>
    <w:rPr>
      <w:b/>
      <w:bCs/>
      <w:sz w:val="20"/>
      <w:szCs w:val="20"/>
    </w:rPr>
  </w:style>
  <w:style w:type="paragraph" w:styleId="Revision">
    <w:name w:val="Revision"/>
    <w:hidden/>
    <w:uiPriority w:val="99"/>
    <w:semiHidden/>
    <w:rsid w:val="008B6426"/>
    <w:pPr>
      <w:spacing w:after="0" w:line="240" w:lineRule="auto"/>
    </w:pPr>
  </w:style>
  <w:style w:type="paragraph" w:styleId="Header">
    <w:name w:val="header"/>
    <w:basedOn w:val="Normal"/>
    <w:link w:val="HeaderChar"/>
    <w:uiPriority w:val="99"/>
    <w:unhideWhenUsed/>
    <w:rsid w:val="00081C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1C65"/>
  </w:style>
  <w:style w:type="paragraph" w:styleId="Footer">
    <w:name w:val="footer"/>
    <w:basedOn w:val="Normal"/>
    <w:link w:val="FooterChar"/>
    <w:uiPriority w:val="99"/>
    <w:unhideWhenUsed/>
    <w:rsid w:val="00081C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1C65"/>
  </w:style>
  <w:style w:type="character" w:customStyle="1" w:styleId="Heading3Char">
    <w:name w:val="Heading 3 Char"/>
    <w:basedOn w:val="DefaultParagraphFont"/>
    <w:link w:val="Heading3"/>
    <w:uiPriority w:val="9"/>
    <w:rsid w:val="00B502EE"/>
    <w:rPr>
      <w:rFonts w:eastAsia="Times New Roman"/>
      <w:b/>
      <w:bCs/>
      <w:sz w:val="15"/>
      <w:szCs w:val="15"/>
    </w:rPr>
  </w:style>
  <w:style w:type="table" w:styleId="TableGrid">
    <w:name w:val="Table Grid"/>
    <w:basedOn w:val="TableNormal"/>
    <w:uiPriority w:val="59"/>
    <w:rsid w:val="0099653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537D4E"/>
    <w:pPr>
      <w:ind w:left="720"/>
      <w:contextualSpacing/>
    </w:pPr>
  </w:style>
  <w:style w:type="character" w:customStyle="1" w:styleId="Heading1Char">
    <w:name w:val="Heading 1 Char"/>
    <w:basedOn w:val="DefaultParagraphFont"/>
    <w:link w:val="Heading1"/>
    <w:rsid w:val="0019395D"/>
    <w:rPr>
      <w:rFonts w:ascii="Arial" w:eastAsia="Times New Roman" w:hAnsi="Arial" w:cs="Arial"/>
      <w:b/>
      <w:bCs/>
      <w:color w:val="916E33"/>
      <w:kern w:val="36"/>
      <w:sz w:val="30"/>
      <w:szCs w:val="30"/>
    </w:rPr>
  </w:style>
  <w:style w:type="character" w:customStyle="1" w:styleId="Heading2Char">
    <w:name w:val="Heading 2 Char"/>
    <w:basedOn w:val="DefaultParagraphFont"/>
    <w:link w:val="Heading2"/>
    <w:rsid w:val="0019395D"/>
    <w:rPr>
      <w:rFonts w:ascii="Arial" w:eastAsia="Times New Roman" w:hAnsi="Arial" w:cs="Arial"/>
      <w:b/>
      <w:bCs/>
      <w:color w:val="BCA683"/>
      <w:sz w:val="22"/>
      <w:szCs w:val="22"/>
    </w:rPr>
  </w:style>
  <w:style w:type="paragraph" w:customStyle="1" w:styleId="Caption1">
    <w:name w:val="Caption1"/>
    <w:basedOn w:val="Normal"/>
    <w:rsid w:val="0019395D"/>
    <w:pPr>
      <w:spacing w:before="100" w:beforeAutospacing="1" w:after="100" w:afterAutospacing="1" w:line="264" w:lineRule="auto"/>
    </w:pPr>
    <w:rPr>
      <w:rFonts w:eastAsia="Times New Roman"/>
      <w:color w:val="000000"/>
      <w:sz w:val="13"/>
      <w:szCs w:val="13"/>
    </w:rPr>
  </w:style>
  <w:style w:type="character" w:customStyle="1" w:styleId="boldred1">
    <w:name w:val="boldred1"/>
    <w:basedOn w:val="DefaultParagraphFont"/>
    <w:rsid w:val="0019395D"/>
    <w:rPr>
      <w:b/>
      <w:bCs/>
      <w:color w:val="990000"/>
    </w:rPr>
  </w:style>
  <w:style w:type="character" w:styleId="Strong">
    <w:name w:val="Strong"/>
    <w:basedOn w:val="DefaultParagraphFont"/>
    <w:uiPriority w:val="22"/>
    <w:qFormat/>
    <w:rsid w:val="0019395D"/>
    <w:rPr>
      <w:b/>
      <w:bCs/>
    </w:rPr>
  </w:style>
  <w:style w:type="numbering" w:customStyle="1" w:styleId="NoList1">
    <w:name w:val="No List1"/>
    <w:next w:val="NoList"/>
    <w:uiPriority w:val="99"/>
    <w:semiHidden/>
    <w:unhideWhenUsed/>
    <w:rsid w:val="002F08FE"/>
  </w:style>
  <w:style w:type="character" w:customStyle="1" w:styleId="Heading4Char">
    <w:name w:val="Heading 4 Char"/>
    <w:basedOn w:val="DefaultParagraphFont"/>
    <w:link w:val="Heading4"/>
    <w:rsid w:val="006E29B8"/>
    <w:rPr>
      <w:rFonts w:ascii="CG Times (W1)" w:eastAsia="Times New Roman" w:hAnsi="CG Times (W1)"/>
      <w:sz w:val="20"/>
      <w:szCs w:val="20"/>
    </w:rPr>
  </w:style>
  <w:style w:type="character" w:customStyle="1" w:styleId="Heading5Char">
    <w:name w:val="Heading 5 Char"/>
    <w:basedOn w:val="DefaultParagraphFont"/>
    <w:link w:val="Heading5"/>
    <w:rsid w:val="006E29B8"/>
    <w:rPr>
      <w:rFonts w:ascii="CG Times (W1)" w:eastAsia="Times New Roman" w:hAnsi="CG Times (W1)"/>
      <w:sz w:val="20"/>
      <w:szCs w:val="20"/>
    </w:rPr>
  </w:style>
  <w:style w:type="character" w:customStyle="1" w:styleId="Heading6Char">
    <w:name w:val="Heading 6 Char"/>
    <w:basedOn w:val="DefaultParagraphFont"/>
    <w:link w:val="Heading6"/>
    <w:rsid w:val="006E29B8"/>
    <w:rPr>
      <w:rFonts w:ascii="CG Times (W1)" w:eastAsia="Times New Roman" w:hAnsi="CG Times (W1)"/>
      <w:sz w:val="20"/>
      <w:szCs w:val="20"/>
    </w:rPr>
  </w:style>
  <w:style w:type="character" w:customStyle="1" w:styleId="Heading7Char">
    <w:name w:val="Heading 7 Char"/>
    <w:basedOn w:val="DefaultParagraphFont"/>
    <w:link w:val="Heading7"/>
    <w:rsid w:val="006E29B8"/>
    <w:rPr>
      <w:rFonts w:ascii="CG Times (W1)" w:eastAsia="Times New Roman" w:hAnsi="CG Times (W1)"/>
      <w:sz w:val="20"/>
      <w:szCs w:val="20"/>
    </w:rPr>
  </w:style>
  <w:style w:type="character" w:customStyle="1" w:styleId="Heading8Char">
    <w:name w:val="Heading 8 Char"/>
    <w:basedOn w:val="DefaultParagraphFont"/>
    <w:link w:val="Heading8"/>
    <w:rsid w:val="006E29B8"/>
    <w:rPr>
      <w:rFonts w:ascii="CG Times (W1)" w:eastAsia="Times New Roman" w:hAnsi="CG Times (W1)"/>
      <w:sz w:val="20"/>
      <w:szCs w:val="20"/>
    </w:rPr>
  </w:style>
  <w:style w:type="character" w:customStyle="1" w:styleId="Heading9Char">
    <w:name w:val="Heading 9 Char"/>
    <w:basedOn w:val="DefaultParagraphFont"/>
    <w:link w:val="Heading9"/>
    <w:rsid w:val="006E29B8"/>
    <w:rPr>
      <w:rFonts w:ascii="CG Times (W1)" w:eastAsia="Times New Roman" w:hAnsi="CG Times (W1)"/>
      <w:sz w:val="20"/>
      <w:szCs w:val="20"/>
    </w:rPr>
  </w:style>
  <w:style w:type="paragraph" w:styleId="Title">
    <w:name w:val="Title"/>
    <w:basedOn w:val="Normal"/>
    <w:link w:val="TitleChar"/>
    <w:qFormat/>
    <w:rsid w:val="006E29B8"/>
    <w:pPr>
      <w:spacing w:after="0" w:line="240" w:lineRule="auto"/>
      <w:jc w:val="center"/>
    </w:pPr>
    <w:rPr>
      <w:rFonts w:ascii="Arial Black" w:eastAsia="Times New Roman" w:hAnsi="Arial Black"/>
      <w:szCs w:val="20"/>
    </w:rPr>
  </w:style>
  <w:style w:type="character" w:customStyle="1" w:styleId="TitleChar">
    <w:name w:val="Title Char"/>
    <w:basedOn w:val="DefaultParagraphFont"/>
    <w:link w:val="Title"/>
    <w:rsid w:val="006E29B8"/>
    <w:rPr>
      <w:rFonts w:ascii="Arial Black" w:eastAsia="Times New Roman" w:hAnsi="Arial Black"/>
      <w:szCs w:val="20"/>
    </w:rPr>
  </w:style>
  <w:style w:type="paragraph" w:styleId="FootnoteText">
    <w:name w:val="footnote text"/>
    <w:basedOn w:val="Normal"/>
    <w:link w:val="FootnoteTextChar"/>
    <w:uiPriority w:val="99"/>
    <w:semiHidden/>
    <w:unhideWhenUsed/>
    <w:rsid w:val="006E29B8"/>
    <w:pPr>
      <w:spacing w:after="0" w:line="240" w:lineRule="auto"/>
    </w:pPr>
    <w:rPr>
      <w:rFonts w:eastAsia="Times New Roman"/>
      <w:sz w:val="20"/>
      <w:szCs w:val="20"/>
    </w:rPr>
  </w:style>
  <w:style w:type="character" w:customStyle="1" w:styleId="FootnoteTextChar">
    <w:name w:val="Footnote Text Char"/>
    <w:basedOn w:val="DefaultParagraphFont"/>
    <w:link w:val="FootnoteText"/>
    <w:uiPriority w:val="99"/>
    <w:semiHidden/>
    <w:rsid w:val="006E29B8"/>
    <w:rPr>
      <w:rFonts w:eastAsia="Times New Roman"/>
      <w:sz w:val="20"/>
      <w:szCs w:val="20"/>
    </w:rPr>
  </w:style>
  <w:style w:type="character" w:styleId="FootnoteReference">
    <w:name w:val="footnote reference"/>
    <w:basedOn w:val="DefaultParagraphFont"/>
    <w:uiPriority w:val="99"/>
    <w:semiHidden/>
    <w:unhideWhenUsed/>
    <w:rsid w:val="006E29B8"/>
    <w:rPr>
      <w:vertAlign w:val="superscript"/>
    </w:rPr>
  </w:style>
</w:styles>
</file>

<file path=word/webSettings.xml><?xml version="1.0" encoding="utf-8"?>
<w:webSettings xmlns:r="http://schemas.openxmlformats.org/officeDocument/2006/relationships" xmlns:w="http://schemas.openxmlformats.org/wordprocessingml/2006/main">
  <w:divs>
    <w:div w:id="13700294">
      <w:bodyDiv w:val="1"/>
      <w:marLeft w:val="0"/>
      <w:marRight w:val="0"/>
      <w:marTop w:val="0"/>
      <w:marBottom w:val="0"/>
      <w:divBdr>
        <w:top w:val="none" w:sz="0" w:space="0" w:color="auto"/>
        <w:left w:val="none" w:sz="0" w:space="0" w:color="auto"/>
        <w:bottom w:val="none" w:sz="0" w:space="0" w:color="auto"/>
        <w:right w:val="none" w:sz="0" w:space="0" w:color="auto"/>
      </w:divBdr>
      <w:divsChild>
        <w:div w:id="1557164307">
          <w:marLeft w:val="0"/>
          <w:marRight w:val="0"/>
          <w:marTop w:val="0"/>
          <w:marBottom w:val="0"/>
          <w:divBdr>
            <w:top w:val="none" w:sz="0" w:space="0" w:color="auto"/>
            <w:left w:val="none" w:sz="0" w:space="0" w:color="auto"/>
            <w:bottom w:val="none" w:sz="0" w:space="0" w:color="auto"/>
            <w:right w:val="none" w:sz="0" w:space="0" w:color="auto"/>
          </w:divBdr>
          <w:divsChild>
            <w:div w:id="1206793492">
              <w:marLeft w:val="0"/>
              <w:marRight w:val="0"/>
              <w:marTop w:val="0"/>
              <w:marBottom w:val="0"/>
              <w:divBdr>
                <w:top w:val="none" w:sz="0" w:space="0" w:color="auto"/>
                <w:left w:val="none" w:sz="0" w:space="0" w:color="auto"/>
                <w:bottom w:val="none" w:sz="0" w:space="0" w:color="auto"/>
                <w:right w:val="none" w:sz="0" w:space="0" w:color="auto"/>
              </w:divBdr>
              <w:divsChild>
                <w:div w:id="581527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90006">
      <w:bodyDiv w:val="1"/>
      <w:marLeft w:val="0"/>
      <w:marRight w:val="0"/>
      <w:marTop w:val="0"/>
      <w:marBottom w:val="0"/>
      <w:divBdr>
        <w:top w:val="none" w:sz="0" w:space="0" w:color="auto"/>
        <w:left w:val="none" w:sz="0" w:space="0" w:color="auto"/>
        <w:bottom w:val="none" w:sz="0" w:space="0" w:color="auto"/>
        <w:right w:val="none" w:sz="0" w:space="0" w:color="auto"/>
      </w:divBdr>
      <w:divsChild>
        <w:div w:id="403375525">
          <w:marLeft w:val="0"/>
          <w:marRight w:val="0"/>
          <w:marTop w:val="0"/>
          <w:marBottom w:val="0"/>
          <w:divBdr>
            <w:top w:val="none" w:sz="0" w:space="0" w:color="auto"/>
            <w:left w:val="none" w:sz="0" w:space="0" w:color="auto"/>
            <w:bottom w:val="none" w:sz="0" w:space="0" w:color="auto"/>
            <w:right w:val="none" w:sz="0" w:space="0" w:color="auto"/>
          </w:divBdr>
          <w:divsChild>
            <w:div w:id="1661350612">
              <w:marLeft w:val="0"/>
              <w:marRight w:val="0"/>
              <w:marTop w:val="0"/>
              <w:marBottom w:val="0"/>
              <w:divBdr>
                <w:top w:val="none" w:sz="0" w:space="0" w:color="auto"/>
                <w:left w:val="none" w:sz="0" w:space="0" w:color="auto"/>
                <w:bottom w:val="none" w:sz="0" w:space="0" w:color="auto"/>
                <w:right w:val="none" w:sz="0" w:space="0" w:color="auto"/>
              </w:divBdr>
              <w:divsChild>
                <w:div w:id="176025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085775">
      <w:bodyDiv w:val="1"/>
      <w:marLeft w:val="0"/>
      <w:marRight w:val="0"/>
      <w:marTop w:val="0"/>
      <w:marBottom w:val="0"/>
      <w:divBdr>
        <w:top w:val="none" w:sz="0" w:space="0" w:color="auto"/>
        <w:left w:val="none" w:sz="0" w:space="0" w:color="auto"/>
        <w:bottom w:val="none" w:sz="0" w:space="0" w:color="auto"/>
        <w:right w:val="none" w:sz="0" w:space="0" w:color="auto"/>
      </w:divBdr>
      <w:divsChild>
        <w:div w:id="50884085">
          <w:marLeft w:val="0"/>
          <w:marRight w:val="0"/>
          <w:marTop w:val="0"/>
          <w:marBottom w:val="0"/>
          <w:divBdr>
            <w:top w:val="none" w:sz="0" w:space="0" w:color="auto"/>
            <w:left w:val="none" w:sz="0" w:space="0" w:color="auto"/>
            <w:bottom w:val="none" w:sz="0" w:space="0" w:color="auto"/>
            <w:right w:val="none" w:sz="0" w:space="0" w:color="auto"/>
          </w:divBdr>
          <w:divsChild>
            <w:div w:id="158469668">
              <w:marLeft w:val="0"/>
              <w:marRight w:val="0"/>
              <w:marTop w:val="0"/>
              <w:marBottom w:val="0"/>
              <w:divBdr>
                <w:top w:val="none" w:sz="0" w:space="0" w:color="auto"/>
                <w:left w:val="none" w:sz="0" w:space="0" w:color="auto"/>
                <w:bottom w:val="none" w:sz="0" w:space="0" w:color="auto"/>
                <w:right w:val="none" w:sz="0" w:space="0" w:color="auto"/>
              </w:divBdr>
              <w:divsChild>
                <w:div w:id="150551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95249">
      <w:bodyDiv w:val="1"/>
      <w:marLeft w:val="0"/>
      <w:marRight w:val="0"/>
      <w:marTop w:val="0"/>
      <w:marBottom w:val="0"/>
      <w:divBdr>
        <w:top w:val="none" w:sz="0" w:space="0" w:color="auto"/>
        <w:left w:val="none" w:sz="0" w:space="0" w:color="auto"/>
        <w:bottom w:val="none" w:sz="0" w:space="0" w:color="auto"/>
        <w:right w:val="none" w:sz="0" w:space="0" w:color="auto"/>
      </w:divBdr>
      <w:divsChild>
        <w:div w:id="18430533">
          <w:marLeft w:val="0"/>
          <w:marRight w:val="0"/>
          <w:marTop w:val="0"/>
          <w:marBottom w:val="0"/>
          <w:divBdr>
            <w:top w:val="none" w:sz="0" w:space="0" w:color="auto"/>
            <w:left w:val="none" w:sz="0" w:space="0" w:color="auto"/>
            <w:bottom w:val="none" w:sz="0" w:space="0" w:color="auto"/>
            <w:right w:val="none" w:sz="0" w:space="0" w:color="auto"/>
          </w:divBdr>
          <w:divsChild>
            <w:div w:id="1714184492">
              <w:marLeft w:val="0"/>
              <w:marRight w:val="0"/>
              <w:marTop w:val="0"/>
              <w:marBottom w:val="0"/>
              <w:divBdr>
                <w:top w:val="none" w:sz="0" w:space="0" w:color="auto"/>
                <w:left w:val="none" w:sz="0" w:space="0" w:color="auto"/>
                <w:bottom w:val="none" w:sz="0" w:space="0" w:color="auto"/>
                <w:right w:val="none" w:sz="0" w:space="0" w:color="auto"/>
              </w:divBdr>
              <w:divsChild>
                <w:div w:id="142718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7067">
      <w:bodyDiv w:val="1"/>
      <w:marLeft w:val="0"/>
      <w:marRight w:val="0"/>
      <w:marTop w:val="0"/>
      <w:marBottom w:val="0"/>
      <w:divBdr>
        <w:top w:val="none" w:sz="0" w:space="0" w:color="auto"/>
        <w:left w:val="none" w:sz="0" w:space="0" w:color="auto"/>
        <w:bottom w:val="none" w:sz="0" w:space="0" w:color="auto"/>
        <w:right w:val="none" w:sz="0" w:space="0" w:color="auto"/>
      </w:divBdr>
      <w:divsChild>
        <w:div w:id="1113669613">
          <w:marLeft w:val="0"/>
          <w:marRight w:val="0"/>
          <w:marTop w:val="0"/>
          <w:marBottom w:val="0"/>
          <w:divBdr>
            <w:top w:val="none" w:sz="0" w:space="0" w:color="auto"/>
            <w:left w:val="none" w:sz="0" w:space="0" w:color="auto"/>
            <w:bottom w:val="none" w:sz="0" w:space="0" w:color="auto"/>
            <w:right w:val="none" w:sz="0" w:space="0" w:color="auto"/>
          </w:divBdr>
          <w:divsChild>
            <w:div w:id="1776904544">
              <w:marLeft w:val="0"/>
              <w:marRight w:val="0"/>
              <w:marTop w:val="0"/>
              <w:marBottom w:val="0"/>
              <w:divBdr>
                <w:top w:val="none" w:sz="0" w:space="0" w:color="auto"/>
                <w:left w:val="none" w:sz="0" w:space="0" w:color="auto"/>
                <w:bottom w:val="none" w:sz="0" w:space="0" w:color="auto"/>
                <w:right w:val="none" w:sz="0" w:space="0" w:color="auto"/>
              </w:divBdr>
              <w:divsChild>
                <w:div w:id="145201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552752">
      <w:bodyDiv w:val="1"/>
      <w:marLeft w:val="0"/>
      <w:marRight w:val="0"/>
      <w:marTop w:val="0"/>
      <w:marBottom w:val="0"/>
      <w:divBdr>
        <w:top w:val="none" w:sz="0" w:space="0" w:color="auto"/>
        <w:left w:val="none" w:sz="0" w:space="0" w:color="auto"/>
        <w:bottom w:val="none" w:sz="0" w:space="0" w:color="auto"/>
        <w:right w:val="none" w:sz="0" w:space="0" w:color="auto"/>
      </w:divBdr>
      <w:divsChild>
        <w:div w:id="527455662">
          <w:marLeft w:val="0"/>
          <w:marRight w:val="0"/>
          <w:marTop w:val="0"/>
          <w:marBottom w:val="0"/>
          <w:divBdr>
            <w:top w:val="none" w:sz="0" w:space="0" w:color="auto"/>
            <w:left w:val="none" w:sz="0" w:space="0" w:color="auto"/>
            <w:bottom w:val="none" w:sz="0" w:space="0" w:color="auto"/>
            <w:right w:val="none" w:sz="0" w:space="0" w:color="auto"/>
          </w:divBdr>
          <w:divsChild>
            <w:div w:id="1348749625">
              <w:marLeft w:val="0"/>
              <w:marRight w:val="0"/>
              <w:marTop w:val="0"/>
              <w:marBottom w:val="0"/>
              <w:divBdr>
                <w:top w:val="none" w:sz="0" w:space="0" w:color="auto"/>
                <w:left w:val="none" w:sz="0" w:space="0" w:color="auto"/>
                <w:bottom w:val="none" w:sz="0" w:space="0" w:color="auto"/>
                <w:right w:val="none" w:sz="0" w:space="0" w:color="auto"/>
              </w:divBdr>
              <w:divsChild>
                <w:div w:id="206864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79175">
      <w:bodyDiv w:val="1"/>
      <w:marLeft w:val="0"/>
      <w:marRight w:val="0"/>
      <w:marTop w:val="0"/>
      <w:marBottom w:val="0"/>
      <w:divBdr>
        <w:top w:val="none" w:sz="0" w:space="0" w:color="auto"/>
        <w:left w:val="none" w:sz="0" w:space="0" w:color="auto"/>
        <w:bottom w:val="none" w:sz="0" w:space="0" w:color="auto"/>
        <w:right w:val="none" w:sz="0" w:space="0" w:color="auto"/>
      </w:divBdr>
      <w:divsChild>
        <w:div w:id="473259381">
          <w:marLeft w:val="0"/>
          <w:marRight w:val="0"/>
          <w:marTop w:val="0"/>
          <w:marBottom w:val="0"/>
          <w:divBdr>
            <w:top w:val="none" w:sz="0" w:space="0" w:color="auto"/>
            <w:left w:val="none" w:sz="0" w:space="0" w:color="auto"/>
            <w:bottom w:val="none" w:sz="0" w:space="0" w:color="auto"/>
            <w:right w:val="none" w:sz="0" w:space="0" w:color="auto"/>
          </w:divBdr>
          <w:divsChild>
            <w:div w:id="105807014">
              <w:marLeft w:val="0"/>
              <w:marRight w:val="0"/>
              <w:marTop w:val="0"/>
              <w:marBottom w:val="0"/>
              <w:divBdr>
                <w:top w:val="none" w:sz="0" w:space="0" w:color="auto"/>
                <w:left w:val="none" w:sz="0" w:space="0" w:color="auto"/>
                <w:bottom w:val="none" w:sz="0" w:space="0" w:color="auto"/>
                <w:right w:val="none" w:sz="0" w:space="0" w:color="auto"/>
              </w:divBdr>
              <w:divsChild>
                <w:div w:id="308291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605752">
      <w:bodyDiv w:val="1"/>
      <w:marLeft w:val="0"/>
      <w:marRight w:val="0"/>
      <w:marTop w:val="0"/>
      <w:marBottom w:val="0"/>
      <w:divBdr>
        <w:top w:val="none" w:sz="0" w:space="0" w:color="auto"/>
        <w:left w:val="none" w:sz="0" w:space="0" w:color="auto"/>
        <w:bottom w:val="none" w:sz="0" w:space="0" w:color="auto"/>
        <w:right w:val="none" w:sz="0" w:space="0" w:color="auto"/>
      </w:divBdr>
      <w:divsChild>
        <w:div w:id="995305925">
          <w:marLeft w:val="0"/>
          <w:marRight w:val="0"/>
          <w:marTop w:val="0"/>
          <w:marBottom w:val="0"/>
          <w:divBdr>
            <w:top w:val="none" w:sz="0" w:space="0" w:color="auto"/>
            <w:left w:val="none" w:sz="0" w:space="0" w:color="auto"/>
            <w:bottom w:val="none" w:sz="0" w:space="0" w:color="auto"/>
            <w:right w:val="none" w:sz="0" w:space="0" w:color="auto"/>
          </w:divBdr>
          <w:divsChild>
            <w:div w:id="472068127">
              <w:marLeft w:val="0"/>
              <w:marRight w:val="0"/>
              <w:marTop w:val="0"/>
              <w:marBottom w:val="0"/>
              <w:divBdr>
                <w:top w:val="none" w:sz="0" w:space="0" w:color="auto"/>
                <w:left w:val="none" w:sz="0" w:space="0" w:color="auto"/>
                <w:bottom w:val="none" w:sz="0" w:space="0" w:color="auto"/>
                <w:right w:val="none" w:sz="0" w:space="0" w:color="auto"/>
              </w:divBdr>
              <w:divsChild>
                <w:div w:id="53123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713386">
      <w:bodyDiv w:val="1"/>
      <w:marLeft w:val="0"/>
      <w:marRight w:val="0"/>
      <w:marTop w:val="0"/>
      <w:marBottom w:val="0"/>
      <w:divBdr>
        <w:top w:val="none" w:sz="0" w:space="0" w:color="auto"/>
        <w:left w:val="none" w:sz="0" w:space="0" w:color="auto"/>
        <w:bottom w:val="none" w:sz="0" w:space="0" w:color="auto"/>
        <w:right w:val="none" w:sz="0" w:space="0" w:color="auto"/>
      </w:divBdr>
      <w:divsChild>
        <w:div w:id="767508852">
          <w:marLeft w:val="0"/>
          <w:marRight w:val="0"/>
          <w:marTop w:val="0"/>
          <w:marBottom w:val="0"/>
          <w:divBdr>
            <w:top w:val="none" w:sz="0" w:space="0" w:color="auto"/>
            <w:left w:val="none" w:sz="0" w:space="0" w:color="auto"/>
            <w:bottom w:val="none" w:sz="0" w:space="0" w:color="auto"/>
            <w:right w:val="none" w:sz="0" w:space="0" w:color="auto"/>
          </w:divBdr>
          <w:divsChild>
            <w:div w:id="1222213225">
              <w:marLeft w:val="0"/>
              <w:marRight w:val="0"/>
              <w:marTop w:val="0"/>
              <w:marBottom w:val="0"/>
              <w:divBdr>
                <w:top w:val="none" w:sz="0" w:space="0" w:color="auto"/>
                <w:left w:val="none" w:sz="0" w:space="0" w:color="auto"/>
                <w:bottom w:val="none" w:sz="0" w:space="0" w:color="auto"/>
                <w:right w:val="none" w:sz="0" w:space="0" w:color="auto"/>
              </w:divBdr>
              <w:divsChild>
                <w:div w:id="130593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998156">
      <w:bodyDiv w:val="1"/>
      <w:marLeft w:val="0"/>
      <w:marRight w:val="0"/>
      <w:marTop w:val="0"/>
      <w:marBottom w:val="0"/>
      <w:divBdr>
        <w:top w:val="none" w:sz="0" w:space="0" w:color="auto"/>
        <w:left w:val="none" w:sz="0" w:space="0" w:color="auto"/>
        <w:bottom w:val="none" w:sz="0" w:space="0" w:color="auto"/>
        <w:right w:val="none" w:sz="0" w:space="0" w:color="auto"/>
      </w:divBdr>
      <w:divsChild>
        <w:div w:id="1202473542">
          <w:marLeft w:val="0"/>
          <w:marRight w:val="0"/>
          <w:marTop w:val="0"/>
          <w:marBottom w:val="0"/>
          <w:divBdr>
            <w:top w:val="none" w:sz="0" w:space="0" w:color="auto"/>
            <w:left w:val="none" w:sz="0" w:space="0" w:color="auto"/>
            <w:bottom w:val="none" w:sz="0" w:space="0" w:color="auto"/>
            <w:right w:val="none" w:sz="0" w:space="0" w:color="auto"/>
          </w:divBdr>
          <w:divsChild>
            <w:div w:id="749622273">
              <w:marLeft w:val="0"/>
              <w:marRight w:val="0"/>
              <w:marTop w:val="0"/>
              <w:marBottom w:val="0"/>
              <w:divBdr>
                <w:top w:val="none" w:sz="0" w:space="0" w:color="auto"/>
                <w:left w:val="none" w:sz="0" w:space="0" w:color="auto"/>
                <w:bottom w:val="none" w:sz="0" w:space="0" w:color="auto"/>
                <w:right w:val="none" w:sz="0" w:space="0" w:color="auto"/>
              </w:divBdr>
              <w:divsChild>
                <w:div w:id="1097017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173972">
      <w:bodyDiv w:val="1"/>
      <w:marLeft w:val="0"/>
      <w:marRight w:val="0"/>
      <w:marTop w:val="0"/>
      <w:marBottom w:val="0"/>
      <w:divBdr>
        <w:top w:val="none" w:sz="0" w:space="0" w:color="auto"/>
        <w:left w:val="none" w:sz="0" w:space="0" w:color="auto"/>
        <w:bottom w:val="none" w:sz="0" w:space="0" w:color="auto"/>
        <w:right w:val="none" w:sz="0" w:space="0" w:color="auto"/>
      </w:divBdr>
      <w:divsChild>
        <w:div w:id="534580412">
          <w:marLeft w:val="0"/>
          <w:marRight w:val="0"/>
          <w:marTop w:val="0"/>
          <w:marBottom w:val="0"/>
          <w:divBdr>
            <w:top w:val="none" w:sz="0" w:space="0" w:color="auto"/>
            <w:left w:val="none" w:sz="0" w:space="0" w:color="auto"/>
            <w:bottom w:val="none" w:sz="0" w:space="0" w:color="auto"/>
            <w:right w:val="none" w:sz="0" w:space="0" w:color="auto"/>
          </w:divBdr>
          <w:divsChild>
            <w:div w:id="666979467">
              <w:marLeft w:val="0"/>
              <w:marRight w:val="0"/>
              <w:marTop w:val="0"/>
              <w:marBottom w:val="0"/>
              <w:divBdr>
                <w:top w:val="none" w:sz="0" w:space="0" w:color="auto"/>
                <w:left w:val="none" w:sz="0" w:space="0" w:color="auto"/>
                <w:bottom w:val="none" w:sz="0" w:space="0" w:color="auto"/>
                <w:right w:val="none" w:sz="0" w:space="0" w:color="auto"/>
              </w:divBdr>
              <w:divsChild>
                <w:div w:id="121388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233384">
      <w:bodyDiv w:val="1"/>
      <w:marLeft w:val="0"/>
      <w:marRight w:val="0"/>
      <w:marTop w:val="0"/>
      <w:marBottom w:val="0"/>
      <w:divBdr>
        <w:top w:val="none" w:sz="0" w:space="0" w:color="auto"/>
        <w:left w:val="none" w:sz="0" w:space="0" w:color="auto"/>
        <w:bottom w:val="none" w:sz="0" w:space="0" w:color="auto"/>
        <w:right w:val="none" w:sz="0" w:space="0" w:color="auto"/>
      </w:divBdr>
      <w:divsChild>
        <w:div w:id="2043508174">
          <w:marLeft w:val="0"/>
          <w:marRight w:val="0"/>
          <w:marTop w:val="0"/>
          <w:marBottom w:val="0"/>
          <w:divBdr>
            <w:top w:val="none" w:sz="0" w:space="0" w:color="auto"/>
            <w:left w:val="none" w:sz="0" w:space="0" w:color="auto"/>
            <w:bottom w:val="none" w:sz="0" w:space="0" w:color="auto"/>
            <w:right w:val="none" w:sz="0" w:space="0" w:color="auto"/>
          </w:divBdr>
          <w:divsChild>
            <w:div w:id="1101607325">
              <w:marLeft w:val="0"/>
              <w:marRight w:val="0"/>
              <w:marTop w:val="0"/>
              <w:marBottom w:val="0"/>
              <w:divBdr>
                <w:top w:val="none" w:sz="0" w:space="0" w:color="auto"/>
                <w:left w:val="none" w:sz="0" w:space="0" w:color="auto"/>
                <w:bottom w:val="none" w:sz="0" w:space="0" w:color="auto"/>
                <w:right w:val="none" w:sz="0" w:space="0" w:color="auto"/>
              </w:divBdr>
              <w:divsChild>
                <w:div w:id="1022559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4695543">
      <w:bodyDiv w:val="1"/>
      <w:marLeft w:val="0"/>
      <w:marRight w:val="0"/>
      <w:marTop w:val="0"/>
      <w:marBottom w:val="0"/>
      <w:divBdr>
        <w:top w:val="none" w:sz="0" w:space="0" w:color="auto"/>
        <w:left w:val="none" w:sz="0" w:space="0" w:color="auto"/>
        <w:bottom w:val="none" w:sz="0" w:space="0" w:color="auto"/>
        <w:right w:val="none" w:sz="0" w:space="0" w:color="auto"/>
      </w:divBdr>
      <w:divsChild>
        <w:div w:id="2032340987">
          <w:marLeft w:val="0"/>
          <w:marRight w:val="0"/>
          <w:marTop w:val="0"/>
          <w:marBottom w:val="0"/>
          <w:divBdr>
            <w:top w:val="none" w:sz="0" w:space="0" w:color="auto"/>
            <w:left w:val="none" w:sz="0" w:space="0" w:color="auto"/>
            <w:bottom w:val="none" w:sz="0" w:space="0" w:color="auto"/>
            <w:right w:val="none" w:sz="0" w:space="0" w:color="auto"/>
          </w:divBdr>
          <w:divsChild>
            <w:div w:id="1478570588">
              <w:marLeft w:val="0"/>
              <w:marRight w:val="0"/>
              <w:marTop w:val="0"/>
              <w:marBottom w:val="0"/>
              <w:divBdr>
                <w:top w:val="none" w:sz="0" w:space="0" w:color="auto"/>
                <w:left w:val="none" w:sz="0" w:space="0" w:color="auto"/>
                <w:bottom w:val="none" w:sz="0" w:space="0" w:color="auto"/>
                <w:right w:val="none" w:sz="0" w:space="0" w:color="auto"/>
              </w:divBdr>
              <w:divsChild>
                <w:div w:id="1046878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5546614">
      <w:bodyDiv w:val="1"/>
      <w:marLeft w:val="0"/>
      <w:marRight w:val="0"/>
      <w:marTop w:val="0"/>
      <w:marBottom w:val="0"/>
      <w:divBdr>
        <w:top w:val="none" w:sz="0" w:space="0" w:color="auto"/>
        <w:left w:val="none" w:sz="0" w:space="0" w:color="auto"/>
        <w:bottom w:val="none" w:sz="0" w:space="0" w:color="auto"/>
        <w:right w:val="none" w:sz="0" w:space="0" w:color="auto"/>
      </w:divBdr>
      <w:divsChild>
        <w:div w:id="1838617528">
          <w:marLeft w:val="0"/>
          <w:marRight w:val="0"/>
          <w:marTop w:val="0"/>
          <w:marBottom w:val="0"/>
          <w:divBdr>
            <w:top w:val="none" w:sz="0" w:space="0" w:color="auto"/>
            <w:left w:val="none" w:sz="0" w:space="0" w:color="auto"/>
            <w:bottom w:val="none" w:sz="0" w:space="0" w:color="auto"/>
            <w:right w:val="none" w:sz="0" w:space="0" w:color="auto"/>
          </w:divBdr>
          <w:divsChild>
            <w:div w:id="858086369">
              <w:marLeft w:val="0"/>
              <w:marRight w:val="0"/>
              <w:marTop w:val="0"/>
              <w:marBottom w:val="0"/>
              <w:divBdr>
                <w:top w:val="none" w:sz="0" w:space="0" w:color="auto"/>
                <w:left w:val="none" w:sz="0" w:space="0" w:color="auto"/>
                <w:bottom w:val="none" w:sz="0" w:space="0" w:color="auto"/>
                <w:right w:val="none" w:sz="0" w:space="0" w:color="auto"/>
              </w:divBdr>
              <w:divsChild>
                <w:div w:id="27876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0260355">
      <w:bodyDiv w:val="1"/>
      <w:marLeft w:val="0"/>
      <w:marRight w:val="0"/>
      <w:marTop w:val="0"/>
      <w:marBottom w:val="0"/>
      <w:divBdr>
        <w:top w:val="none" w:sz="0" w:space="0" w:color="auto"/>
        <w:left w:val="none" w:sz="0" w:space="0" w:color="auto"/>
        <w:bottom w:val="none" w:sz="0" w:space="0" w:color="auto"/>
        <w:right w:val="none" w:sz="0" w:space="0" w:color="auto"/>
      </w:divBdr>
      <w:divsChild>
        <w:div w:id="1676037342">
          <w:marLeft w:val="0"/>
          <w:marRight w:val="0"/>
          <w:marTop w:val="0"/>
          <w:marBottom w:val="0"/>
          <w:divBdr>
            <w:top w:val="none" w:sz="0" w:space="0" w:color="auto"/>
            <w:left w:val="none" w:sz="0" w:space="0" w:color="auto"/>
            <w:bottom w:val="none" w:sz="0" w:space="0" w:color="auto"/>
            <w:right w:val="none" w:sz="0" w:space="0" w:color="auto"/>
          </w:divBdr>
          <w:divsChild>
            <w:div w:id="1676346140">
              <w:marLeft w:val="0"/>
              <w:marRight w:val="0"/>
              <w:marTop w:val="0"/>
              <w:marBottom w:val="0"/>
              <w:divBdr>
                <w:top w:val="none" w:sz="0" w:space="0" w:color="auto"/>
                <w:left w:val="none" w:sz="0" w:space="0" w:color="auto"/>
                <w:bottom w:val="none" w:sz="0" w:space="0" w:color="auto"/>
                <w:right w:val="none" w:sz="0" w:space="0" w:color="auto"/>
              </w:divBdr>
              <w:divsChild>
                <w:div w:id="89859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701987">
      <w:bodyDiv w:val="1"/>
      <w:marLeft w:val="0"/>
      <w:marRight w:val="0"/>
      <w:marTop w:val="0"/>
      <w:marBottom w:val="0"/>
      <w:divBdr>
        <w:top w:val="none" w:sz="0" w:space="0" w:color="auto"/>
        <w:left w:val="none" w:sz="0" w:space="0" w:color="auto"/>
        <w:bottom w:val="none" w:sz="0" w:space="0" w:color="auto"/>
        <w:right w:val="none" w:sz="0" w:space="0" w:color="auto"/>
      </w:divBdr>
      <w:divsChild>
        <w:div w:id="1958246836">
          <w:marLeft w:val="0"/>
          <w:marRight w:val="0"/>
          <w:marTop w:val="0"/>
          <w:marBottom w:val="0"/>
          <w:divBdr>
            <w:top w:val="none" w:sz="0" w:space="0" w:color="auto"/>
            <w:left w:val="none" w:sz="0" w:space="0" w:color="auto"/>
            <w:bottom w:val="none" w:sz="0" w:space="0" w:color="auto"/>
            <w:right w:val="none" w:sz="0" w:space="0" w:color="auto"/>
          </w:divBdr>
          <w:divsChild>
            <w:div w:id="1223904271">
              <w:marLeft w:val="0"/>
              <w:marRight w:val="0"/>
              <w:marTop w:val="0"/>
              <w:marBottom w:val="0"/>
              <w:divBdr>
                <w:top w:val="none" w:sz="0" w:space="0" w:color="auto"/>
                <w:left w:val="none" w:sz="0" w:space="0" w:color="auto"/>
                <w:bottom w:val="none" w:sz="0" w:space="0" w:color="auto"/>
                <w:right w:val="none" w:sz="0" w:space="0" w:color="auto"/>
              </w:divBdr>
              <w:divsChild>
                <w:div w:id="1584952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8219007">
      <w:bodyDiv w:val="1"/>
      <w:marLeft w:val="0"/>
      <w:marRight w:val="0"/>
      <w:marTop w:val="0"/>
      <w:marBottom w:val="0"/>
      <w:divBdr>
        <w:top w:val="none" w:sz="0" w:space="0" w:color="auto"/>
        <w:left w:val="none" w:sz="0" w:space="0" w:color="auto"/>
        <w:bottom w:val="none" w:sz="0" w:space="0" w:color="auto"/>
        <w:right w:val="none" w:sz="0" w:space="0" w:color="auto"/>
      </w:divBdr>
      <w:divsChild>
        <w:div w:id="1277180395">
          <w:marLeft w:val="0"/>
          <w:marRight w:val="0"/>
          <w:marTop w:val="0"/>
          <w:marBottom w:val="0"/>
          <w:divBdr>
            <w:top w:val="none" w:sz="0" w:space="0" w:color="auto"/>
            <w:left w:val="none" w:sz="0" w:space="0" w:color="auto"/>
            <w:bottom w:val="none" w:sz="0" w:space="0" w:color="auto"/>
            <w:right w:val="none" w:sz="0" w:space="0" w:color="auto"/>
          </w:divBdr>
          <w:divsChild>
            <w:div w:id="846093517">
              <w:marLeft w:val="0"/>
              <w:marRight w:val="0"/>
              <w:marTop w:val="0"/>
              <w:marBottom w:val="0"/>
              <w:divBdr>
                <w:top w:val="none" w:sz="0" w:space="0" w:color="auto"/>
                <w:left w:val="none" w:sz="0" w:space="0" w:color="auto"/>
                <w:bottom w:val="none" w:sz="0" w:space="0" w:color="auto"/>
                <w:right w:val="none" w:sz="0" w:space="0" w:color="auto"/>
              </w:divBdr>
              <w:divsChild>
                <w:div w:id="26099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743202">
      <w:bodyDiv w:val="1"/>
      <w:marLeft w:val="0"/>
      <w:marRight w:val="0"/>
      <w:marTop w:val="0"/>
      <w:marBottom w:val="0"/>
      <w:divBdr>
        <w:top w:val="none" w:sz="0" w:space="0" w:color="auto"/>
        <w:left w:val="none" w:sz="0" w:space="0" w:color="auto"/>
        <w:bottom w:val="none" w:sz="0" w:space="0" w:color="auto"/>
        <w:right w:val="none" w:sz="0" w:space="0" w:color="auto"/>
      </w:divBdr>
    </w:div>
    <w:div w:id="507643453">
      <w:bodyDiv w:val="1"/>
      <w:marLeft w:val="0"/>
      <w:marRight w:val="0"/>
      <w:marTop w:val="0"/>
      <w:marBottom w:val="0"/>
      <w:divBdr>
        <w:top w:val="none" w:sz="0" w:space="0" w:color="auto"/>
        <w:left w:val="none" w:sz="0" w:space="0" w:color="auto"/>
        <w:bottom w:val="none" w:sz="0" w:space="0" w:color="auto"/>
        <w:right w:val="none" w:sz="0" w:space="0" w:color="auto"/>
      </w:divBdr>
    </w:div>
    <w:div w:id="527371709">
      <w:bodyDiv w:val="1"/>
      <w:marLeft w:val="0"/>
      <w:marRight w:val="0"/>
      <w:marTop w:val="0"/>
      <w:marBottom w:val="0"/>
      <w:divBdr>
        <w:top w:val="none" w:sz="0" w:space="0" w:color="auto"/>
        <w:left w:val="none" w:sz="0" w:space="0" w:color="auto"/>
        <w:bottom w:val="none" w:sz="0" w:space="0" w:color="auto"/>
        <w:right w:val="none" w:sz="0" w:space="0" w:color="auto"/>
      </w:divBdr>
      <w:divsChild>
        <w:div w:id="1058937472">
          <w:marLeft w:val="0"/>
          <w:marRight w:val="0"/>
          <w:marTop w:val="0"/>
          <w:marBottom w:val="0"/>
          <w:divBdr>
            <w:top w:val="none" w:sz="0" w:space="0" w:color="auto"/>
            <w:left w:val="none" w:sz="0" w:space="0" w:color="auto"/>
            <w:bottom w:val="none" w:sz="0" w:space="0" w:color="auto"/>
            <w:right w:val="none" w:sz="0" w:space="0" w:color="auto"/>
          </w:divBdr>
          <w:divsChild>
            <w:div w:id="473762618">
              <w:marLeft w:val="0"/>
              <w:marRight w:val="0"/>
              <w:marTop w:val="0"/>
              <w:marBottom w:val="0"/>
              <w:divBdr>
                <w:top w:val="none" w:sz="0" w:space="0" w:color="auto"/>
                <w:left w:val="none" w:sz="0" w:space="0" w:color="auto"/>
                <w:bottom w:val="none" w:sz="0" w:space="0" w:color="auto"/>
                <w:right w:val="none" w:sz="0" w:space="0" w:color="auto"/>
              </w:divBdr>
              <w:divsChild>
                <w:div w:id="21053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578694">
      <w:bodyDiv w:val="1"/>
      <w:marLeft w:val="0"/>
      <w:marRight w:val="0"/>
      <w:marTop w:val="0"/>
      <w:marBottom w:val="0"/>
      <w:divBdr>
        <w:top w:val="none" w:sz="0" w:space="0" w:color="auto"/>
        <w:left w:val="none" w:sz="0" w:space="0" w:color="auto"/>
        <w:bottom w:val="none" w:sz="0" w:space="0" w:color="auto"/>
        <w:right w:val="none" w:sz="0" w:space="0" w:color="auto"/>
      </w:divBdr>
      <w:divsChild>
        <w:div w:id="121197244">
          <w:marLeft w:val="0"/>
          <w:marRight w:val="0"/>
          <w:marTop w:val="0"/>
          <w:marBottom w:val="0"/>
          <w:divBdr>
            <w:top w:val="none" w:sz="0" w:space="0" w:color="auto"/>
            <w:left w:val="none" w:sz="0" w:space="0" w:color="auto"/>
            <w:bottom w:val="none" w:sz="0" w:space="0" w:color="auto"/>
            <w:right w:val="none" w:sz="0" w:space="0" w:color="auto"/>
          </w:divBdr>
          <w:divsChild>
            <w:div w:id="2084797259">
              <w:marLeft w:val="0"/>
              <w:marRight w:val="0"/>
              <w:marTop w:val="0"/>
              <w:marBottom w:val="0"/>
              <w:divBdr>
                <w:top w:val="none" w:sz="0" w:space="0" w:color="auto"/>
                <w:left w:val="none" w:sz="0" w:space="0" w:color="auto"/>
                <w:bottom w:val="none" w:sz="0" w:space="0" w:color="auto"/>
                <w:right w:val="none" w:sz="0" w:space="0" w:color="auto"/>
              </w:divBdr>
              <w:divsChild>
                <w:div w:id="122402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942860">
      <w:bodyDiv w:val="1"/>
      <w:marLeft w:val="0"/>
      <w:marRight w:val="0"/>
      <w:marTop w:val="0"/>
      <w:marBottom w:val="0"/>
      <w:divBdr>
        <w:top w:val="none" w:sz="0" w:space="0" w:color="auto"/>
        <w:left w:val="none" w:sz="0" w:space="0" w:color="auto"/>
        <w:bottom w:val="none" w:sz="0" w:space="0" w:color="auto"/>
        <w:right w:val="none" w:sz="0" w:space="0" w:color="auto"/>
      </w:divBdr>
    </w:div>
    <w:div w:id="565267481">
      <w:bodyDiv w:val="1"/>
      <w:marLeft w:val="0"/>
      <w:marRight w:val="0"/>
      <w:marTop w:val="0"/>
      <w:marBottom w:val="0"/>
      <w:divBdr>
        <w:top w:val="none" w:sz="0" w:space="0" w:color="auto"/>
        <w:left w:val="none" w:sz="0" w:space="0" w:color="auto"/>
        <w:bottom w:val="none" w:sz="0" w:space="0" w:color="auto"/>
        <w:right w:val="none" w:sz="0" w:space="0" w:color="auto"/>
      </w:divBdr>
      <w:divsChild>
        <w:div w:id="1987077712">
          <w:marLeft w:val="0"/>
          <w:marRight w:val="0"/>
          <w:marTop w:val="0"/>
          <w:marBottom w:val="0"/>
          <w:divBdr>
            <w:top w:val="none" w:sz="0" w:space="0" w:color="auto"/>
            <w:left w:val="none" w:sz="0" w:space="0" w:color="auto"/>
            <w:bottom w:val="none" w:sz="0" w:space="0" w:color="auto"/>
            <w:right w:val="none" w:sz="0" w:space="0" w:color="auto"/>
          </w:divBdr>
          <w:divsChild>
            <w:div w:id="979194352">
              <w:marLeft w:val="0"/>
              <w:marRight w:val="0"/>
              <w:marTop w:val="0"/>
              <w:marBottom w:val="0"/>
              <w:divBdr>
                <w:top w:val="none" w:sz="0" w:space="0" w:color="auto"/>
                <w:left w:val="none" w:sz="0" w:space="0" w:color="auto"/>
                <w:bottom w:val="none" w:sz="0" w:space="0" w:color="auto"/>
                <w:right w:val="none" w:sz="0" w:space="0" w:color="auto"/>
              </w:divBdr>
              <w:divsChild>
                <w:div w:id="171507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571829">
      <w:bodyDiv w:val="1"/>
      <w:marLeft w:val="0"/>
      <w:marRight w:val="0"/>
      <w:marTop w:val="0"/>
      <w:marBottom w:val="0"/>
      <w:divBdr>
        <w:top w:val="none" w:sz="0" w:space="0" w:color="auto"/>
        <w:left w:val="none" w:sz="0" w:space="0" w:color="auto"/>
        <w:bottom w:val="none" w:sz="0" w:space="0" w:color="auto"/>
        <w:right w:val="none" w:sz="0" w:space="0" w:color="auto"/>
      </w:divBdr>
      <w:divsChild>
        <w:div w:id="687103157">
          <w:marLeft w:val="0"/>
          <w:marRight w:val="0"/>
          <w:marTop w:val="0"/>
          <w:marBottom w:val="0"/>
          <w:divBdr>
            <w:top w:val="none" w:sz="0" w:space="0" w:color="auto"/>
            <w:left w:val="none" w:sz="0" w:space="0" w:color="auto"/>
            <w:bottom w:val="none" w:sz="0" w:space="0" w:color="auto"/>
            <w:right w:val="none" w:sz="0" w:space="0" w:color="auto"/>
          </w:divBdr>
          <w:divsChild>
            <w:div w:id="1360936318">
              <w:marLeft w:val="0"/>
              <w:marRight w:val="0"/>
              <w:marTop w:val="0"/>
              <w:marBottom w:val="0"/>
              <w:divBdr>
                <w:top w:val="none" w:sz="0" w:space="0" w:color="auto"/>
                <w:left w:val="none" w:sz="0" w:space="0" w:color="auto"/>
                <w:bottom w:val="none" w:sz="0" w:space="0" w:color="auto"/>
                <w:right w:val="none" w:sz="0" w:space="0" w:color="auto"/>
              </w:divBdr>
              <w:divsChild>
                <w:div w:id="181429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609386">
      <w:bodyDiv w:val="1"/>
      <w:marLeft w:val="0"/>
      <w:marRight w:val="0"/>
      <w:marTop w:val="0"/>
      <w:marBottom w:val="0"/>
      <w:divBdr>
        <w:top w:val="none" w:sz="0" w:space="0" w:color="auto"/>
        <w:left w:val="none" w:sz="0" w:space="0" w:color="auto"/>
        <w:bottom w:val="none" w:sz="0" w:space="0" w:color="auto"/>
        <w:right w:val="none" w:sz="0" w:space="0" w:color="auto"/>
      </w:divBdr>
      <w:divsChild>
        <w:div w:id="110443879">
          <w:marLeft w:val="0"/>
          <w:marRight w:val="0"/>
          <w:marTop w:val="0"/>
          <w:marBottom w:val="0"/>
          <w:divBdr>
            <w:top w:val="none" w:sz="0" w:space="0" w:color="auto"/>
            <w:left w:val="none" w:sz="0" w:space="0" w:color="auto"/>
            <w:bottom w:val="none" w:sz="0" w:space="0" w:color="auto"/>
            <w:right w:val="none" w:sz="0" w:space="0" w:color="auto"/>
          </w:divBdr>
          <w:divsChild>
            <w:div w:id="269821521">
              <w:marLeft w:val="0"/>
              <w:marRight w:val="0"/>
              <w:marTop w:val="0"/>
              <w:marBottom w:val="0"/>
              <w:divBdr>
                <w:top w:val="none" w:sz="0" w:space="0" w:color="auto"/>
                <w:left w:val="none" w:sz="0" w:space="0" w:color="auto"/>
                <w:bottom w:val="none" w:sz="0" w:space="0" w:color="auto"/>
                <w:right w:val="none" w:sz="0" w:space="0" w:color="auto"/>
              </w:divBdr>
              <w:divsChild>
                <w:div w:id="83133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899481">
      <w:bodyDiv w:val="1"/>
      <w:marLeft w:val="0"/>
      <w:marRight w:val="0"/>
      <w:marTop w:val="27"/>
      <w:marBottom w:val="679"/>
      <w:divBdr>
        <w:top w:val="none" w:sz="0" w:space="0" w:color="auto"/>
        <w:left w:val="none" w:sz="0" w:space="0" w:color="auto"/>
        <w:bottom w:val="none" w:sz="0" w:space="0" w:color="auto"/>
        <w:right w:val="none" w:sz="0" w:space="0" w:color="auto"/>
      </w:divBdr>
      <w:divsChild>
        <w:div w:id="1428190207">
          <w:marLeft w:val="0"/>
          <w:marRight w:val="0"/>
          <w:marTop w:val="0"/>
          <w:marBottom w:val="0"/>
          <w:divBdr>
            <w:top w:val="none" w:sz="0" w:space="0" w:color="auto"/>
            <w:left w:val="none" w:sz="0" w:space="0" w:color="auto"/>
            <w:bottom w:val="none" w:sz="0" w:space="0" w:color="auto"/>
            <w:right w:val="none" w:sz="0" w:space="0" w:color="auto"/>
          </w:divBdr>
        </w:div>
      </w:divsChild>
    </w:div>
    <w:div w:id="647977892">
      <w:bodyDiv w:val="1"/>
      <w:marLeft w:val="0"/>
      <w:marRight w:val="0"/>
      <w:marTop w:val="0"/>
      <w:marBottom w:val="0"/>
      <w:divBdr>
        <w:top w:val="none" w:sz="0" w:space="0" w:color="auto"/>
        <w:left w:val="none" w:sz="0" w:space="0" w:color="auto"/>
        <w:bottom w:val="none" w:sz="0" w:space="0" w:color="auto"/>
        <w:right w:val="none" w:sz="0" w:space="0" w:color="auto"/>
      </w:divBdr>
      <w:divsChild>
        <w:div w:id="13653836">
          <w:marLeft w:val="0"/>
          <w:marRight w:val="0"/>
          <w:marTop w:val="0"/>
          <w:marBottom w:val="0"/>
          <w:divBdr>
            <w:top w:val="none" w:sz="0" w:space="0" w:color="auto"/>
            <w:left w:val="none" w:sz="0" w:space="0" w:color="auto"/>
            <w:bottom w:val="none" w:sz="0" w:space="0" w:color="auto"/>
            <w:right w:val="none" w:sz="0" w:space="0" w:color="auto"/>
          </w:divBdr>
          <w:divsChild>
            <w:div w:id="295724216">
              <w:marLeft w:val="0"/>
              <w:marRight w:val="0"/>
              <w:marTop w:val="0"/>
              <w:marBottom w:val="0"/>
              <w:divBdr>
                <w:top w:val="none" w:sz="0" w:space="0" w:color="auto"/>
                <w:left w:val="none" w:sz="0" w:space="0" w:color="auto"/>
                <w:bottom w:val="none" w:sz="0" w:space="0" w:color="auto"/>
                <w:right w:val="none" w:sz="0" w:space="0" w:color="auto"/>
              </w:divBdr>
              <w:divsChild>
                <w:div w:id="3308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2418232">
      <w:bodyDiv w:val="1"/>
      <w:marLeft w:val="0"/>
      <w:marRight w:val="0"/>
      <w:marTop w:val="0"/>
      <w:marBottom w:val="0"/>
      <w:divBdr>
        <w:top w:val="none" w:sz="0" w:space="0" w:color="auto"/>
        <w:left w:val="none" w:sz="0" w:space="0" w:color="auto"/>
        <w:bottom w:val="none" w:sz="0" w:space="0" w:color="auto"/>
        <w:right w:val="none" w:sz="0" w:space="0" w:color="auto"/>
      </w:divBdr>
      <w:divsChild>
        <w:div w:id="541939572">
          <w:marLeft w:val="0"/>
          <w:marRight w:val="0"/>
          <w:marTop w:val="0"/>
          <w:marBottom w:val="0"/>
          <w:divBdr>
            <w:top w:val="none" w:sz="0" w:space="0" w:color="auto"/>
            <w:left w:val="none" w:sz="0" w:space="0" w:color="auto"/>
            <w:bottom w:val="none" w:sz="0" w:space="0" w:color="auto"/>
            <w:right w:val="none" w:sz="0" w:space="0" w:color="auto"/>
          </w:divBdr>
          <w:divsChild>
            <w:div w:id="1516193417">
              <w:marLeft w:val="0"/>
              <w:marRight w:val="0"/>
              <w:marTop w:val="0"/>
              <w:marBottom w:val="0"/>
              <w:divBdr>
                <w:top w:val="none" w:sz="0" w:space="0" w:color="auto"/>
                <w:left w:val="none" w:sz="0" w:space="0" w:color="auto"/>
                <w:bottom w:val="none" w:sz="0" w:space="0" w:color="auto"/>
                <w:right w:val="none" w:sz="0" w:space="0" w:color="auto"/>
              </w:divBdr>
              <w:divsChild>
                <w:div w:id="1579752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479975">
      <w:bodyDiv w:val="1"/>
      <w:marLeft w:val="0"/>
      <w:marRight w:val="0"/>
      <w:marTop w:val="0"/>
      <w:marBottom w:val="0"/>
      <w:divBdr>
        <w:top w:val="none" w:sz="0" w:space="0" w:color="auto"/>
        <w:left w:val="none" w:sz="0" w:space="0" w:color="auto"/>
        <w:bottom w:val="none" w:sz="0" w:space="0" w:color="auto"/>
        <w:right w:val="none" w:sz="0" w:space="0" w:color="auto"/>
      </w:divBdr>
      <w:divsChild>
        <w:div w:id="2092700748">
          <w:marLeft w:val="0"/>
          <w:marRight w:val="0"/>
          <w:marTop w:val="0"/>
          <w:marBottom w:val="0"/>
          <w:divBdr>
            <w:top w:val="none" w:sz="0" w:space="0" w:color="auto"/>
            <w:left w:val="none" w:sz="0" w:space="0" w:color="auto"/>
            <w:bottom w:val="none" w:sz="0" w:space="0" w:color="auto"/>
            <w:right w:val="none" w:sz="0" w:space="0" w:color="auto"/>
          </w:divBdr>
          <w:divsChild>
            <w:div w:id="1208488140">
              <w:marLeft w:val="0"/>
              <w:marRight w:val="0"/>
              <w:marTop w:val="0"/>
              <w:marBottom w:val="0"/>
              <w:divBdr>
                <w:top w:val="none" w:sz="0" w:space="0" w:color="auto"/>
                <w:left w:val="none" w:sz="0" w:space="0" w:color="auto"/>
                <w:bottom w:val="none" w:sz="0" w:space="0" w:color="auto"/>
                <w:right w:val="none" w:sz="0" w:space="0" w:color="auto"/>
              </w:divBdr>
              <w:divsChild>
                <w:div w:id="52175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178735">
      <w:bodyDiv w:val="1"/>
      <w:marLeft w:val="0"/>
      <w:marRight w:val="0"/>
      <w:marTop w:val="0"/>
      <w:marBottom w:val="0"/>
      <w:divBdr>
        <w:top w:val="none" w:sz="0" w:space="0" w:color="auto"/>
        <w:left w:val="none" w:sz="0" w:space="0" w:color="auto"/>
        <w:bottom w:val="none" w:sz="0" w:space="0" w:color="auto"/>
        <w:right w:val="none" w:sz="0" w:space="0" w:color="auto"/>
      </w:divBdr>
      <w:divsChild>
        <w:div w:id="1511943784">
          <w:marLeft w:val="0"/>
          <w:marRight w:val="0"/>
          <w:marTop w:val="0"/>
          <w:marBottom w:val="0"/>
          <w:divBdr>
            <w:top w:val="none" w:sz="0" w:space="0" w:color="auto"/>
            <w:left w:val="none" w:sz="0" w:space="0" w:color="auto"/>
            <w:bottom w:val="none" w:sz="0" w:space="0" w:color="auto"/>
            <w:right w:val="none" w:sz="0" w:space="0" w:color="auto"/>
          </w:divBdr>
          <w:divsChild>
            <w:div w:id="76944364">
              <w:marLeft w:val="0"/>
              <w:marRight w:val="0"/>
              <w:marTop w:val="0"/>
              <w:marBottom w:val="0"/>
              <w:divBdr>
                <w:top w:val="none" w:sz="0" w:space="0" w:color="auto"/>
                <w:left w:val="none" w:sz="0" w:space="0" w:color="auto"/>
                <w:bottom w:val="none" w:sz="0" w:space="0" w:color="auto"/>
                <w:right w:val="none" w:sz="0" w:space="0" w:color="auto"/>
              </w:divBdr>
              <w:divsChild>
                <w:div w:id="145752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856126">
      <w:bodyDiv w:val="1"/>
      <w:marLeft w:val="0"/>
      <w:marRight w:val="0"/>
      <w:marTop w:val="0"/>
      <w:marBottom w:val="0"/>
      <w:divBdr>
        <w:top w:val="none" w:sz="0" w:space="0" w:color="auto"/>
        <w:left w:val="none" w:sz="0" w:space="0" w:color="auto"/>
        <w:bottom w:val="none" w:sz="0" w:space="0" w:color="auto"/>
        <w:right w:val="none" w:sz="0" w:space="0" w:color="auto"/>
      </w:divBdr>
      <w:divsChild>
        <w:div w:id="1804536714">
          <w:marLeft w:val="0"/>
          <w:marRight w:val="0"/>
          <w:marTop w:val="0"/>
          <w:marBottom w:val="0"/>
          <w:divBdr>
            <w:top w:val="none" w:sz="0" w:space="0" w:color="auto"/>
            <w:left w:val="none" w:sz="0" w:space="0" w:color="auto"/>
            <w:bottom w:val="none" w:sz="0" w:space="0" w:color="auto"/>
            <w:right w:val="none" w:sz="0" w:space="0" w:color="auto"/>
          </w:divBdr>
          <w:divsChild>
            <w:div w:id="1971864493">
              <w:marLeft w:val="0"/>
              <w:marRight w:val="0"/>
              <w:marTop w:val="0"/>
              <w:marBottom w:val="0"/>
              <w:divBdr>
                <w:top w:val="none" w:sz="0" w:space="0" w:color="auto"/>
                <w:left w:val="none" w:sz="0" w:space="0" w:color="auto"/>
                <w:bottom w:val="none" w:sz="0" w:space="0" w:color="auto"/>
                <w:right w:val="none" w:sz="0" w:space="0" w:color="auto"/>
              </w:divBdr>
              <w:divsChild>
                <w:div w:id="1169638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6885093">
      <w:bodyDiv w:val="1"/>
      <w:marLeft w:val="0"/>
      <w:marRight w:val="0"/>
      <w:marTop w:val="0"/>
      <w:marBottom w:val="0"/>
      <w:divBdr>
        <w:top w:val="none" w:sz="0" w:space="0" w:color="auto"/>
        <w:left w:val="none" w:sz="0" w:space="0" w:color="auto"/>
        <w:bottom w:val="none" w:sz="0" w:space="0" w:color="auto"/>
        <w:right w:val="none" w:sz="0" w:space="0" w:color="auto"/>
      </w:divBdr>
      <w:divsChild>
        <w:div w:id="1041906160">
          <w:marLeft w:val="0"/>
          <w:marRight w:val="0"/>
          <w:marTop w:val="0"/>
          <w:marBottom w:val="0"/>
          <w:divBdr>
            <w:top w:val="none" w:sz="0" w:space="0" w:color="auto"/>
            <w:left w:val="none" w:sz="0" w:space="0" w:color="auto"/>
            <w:bottom w:val="none" w:sz="0" w:space="0" w:color="auto"/>
            <w:right w:val="none" w:sz="0" w:space="0" w:color="auto"/>
          </w:divBdr>
          <w:divsChild>
            <w:div w:id="1166431957">
              <w:marLeft w:val="0"/>
              <w:marRight w:val="0"/>
              <w:marTop w:val="0"/>
              <w:marBottom w:val="0"/>
              <w:divBdr>
                <w:top w:val="none" w:sz="0" w:space="0" w:color="auto"/>
                <w:left w:val="none" w:sz="0" w:space="0" w:color="auto"/>
                <w:bottom w:val="none" w:sz="0" w:space="0" w:color="auto"/>
                <w:right w:val="none" w:sz="0" w:space="0" w:color="auto"/>
              </w:divBdr>
              <w:divsChild>
                <w:div w:id="193581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0858346">
      <w:bodyDiv w:val="1"/>
      <w:marLeft w:val="0"/>
      <w:marRight w:val="0"/>
      <w:marTop w:val="0"/>
      <w:marBottom w:val="0"/>
      <w:divBdr>
        <w:top w:val="none" w:sz="0" w:space="0" w:color="auto"/>
        <w:left w:val="none" w:sz="0" w:space="0" w:color="auto"/>
        <w:bottom w:val="none" w:sz="0" w:space="0" w:color="auto"/>
        <w:right w:val="none" w:sz="0" w:space="0" w:color="auto"/>
      </w:divBdr>
      <w:divsChild>
        <w:div w:id="17049698">
          <w:marLeft w:val="0"/>
          <w:marRight w:val="0"/>
          <w:marTop w:val="0"/>
          <w:marBottom w:val="0"/>
          <w:divBdr>
            <w:top w:val="none" w:sz="0" w:space="0" w:color="auto"/>
            <w:left w:val="none" w:sz="0" w:space="0" w:color="auto"/>
            <w:bottom w:val="none" w:sz="0" w:space="0" w:color="auto"/>
            <w:right w:val="none" w:sz="0" w:space="0" w:color="auto"/>
          </w:divBdr>
          <w:divsChild>
            <w:div w:id="162823487">
              <w:marLeft w:val="0"/>
              <w:marRight w:val="0"/>
              <w:marTop w:val="0"/>
              <w:marBottom w:val="0"/>
              <w:divBdr>
                <w:top w:val="none" w:sz="0" w:space="0" w:color="auto"/>
                <w:left w:val="none" w:sz="0" w:space="0" w:color="auto"/>
                <w:bottom w:val="none" w:sz="0" w:space="0" w:color="auto"/>
                <w:right w:val="none" w:sz="0" w:space="0" w:color="auto"/>
              </w:divBdr>
              <w:divsChild>
                <w:div w:id="992097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143342">
      <w:bodyDiv w:val="1"/>
      <w:marLeft w:val="0"/>
      <w:marRight w:val="0"/>
      <w:marTop w:val="0"/>
      <w:marBottom w:val="0"/>
      <w:divBdr>
        <w:top w:val="none" w:sz="0" w:space="0" w:color="auto"/>
        <w:left w:val="none" w:sz="0" w:space="0" w:color="auto"/>
        <w:bottom w:val="none" w:sz="0" w:space="0" w:color="auto"/>
        <w:right w:val="none" w:sz="0" w:space="0" w:color="auto"/>
      </w:divBdr>
      <w:divsChild>
        <w:div w:id="973214970">
          <w:marLeft w:val="0"/>
          <w:marRight w:val="0"/>
          <w:marTop w:val="0"/>
          <w:marBottom w:val="0"/>
          <w:divBdr>
            <w:top w:val="none" w:sz="0" w:space="0" w:color="auto"/>
            <w:left w:val="none" w:sz="0" w:space="0" w:color="auto"/>
            <w:bottom w:val="none" w:sz="0" w:space="0" w:color="auto"/>
            <w:right w:val="none" w:sz="0" w:space="0" w:color="auto"/>
          </w:divBdr>
          <w:divsChild>
            <w:div w:id="336078879">
              <w:marLeft w:val="0"/>
              <w:marRight w:val="0"/>
              <w:marTop w:val="0"/>
              <w:marBottom w:val="0"/>
              <w:divBdr>
                <w:top w:val="none" w:sz="0" w:space="0" w:color="auto"/>
                <w:left w:val="none" w:sz="0" w:space="0" w:color="auto"/>
                <w:bottom w:val="none" w:sz="0" w:space="0" w:color="auto"/>
                <w:right w:val="none" w:sz="0" w:space="0" w:color="auto"/>
              </w:divBdr>
              <w:divsChild>
                <w:div w:id="910772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684312">
      <w:bodyDiv w:val="1"/>
      <w:marLeft w:val="0"/>
      <w:marRight w:val="0"/>
      <w:marTop w:val="0"/>
      <w:marBottom w:val="0"/>
      <w:divBdr>
        <w:top w:val="none" w:sz="0" w:space="0" w:color="auto"/>
        <w:left w:val="none" w:sz="0" w:space="0" w:color="auto"/>
        <w:bottom w:val="none" w:sz="0" w:space="0" w:color="auto"/>
        <w:right w:val="none" w:sz="0" w:space="0" w:color="auto"/>
      </w:divBdr>
      <w:divsChild>
        <w:div w:id="1600915495">
          <w:marLeft w:val="0"/>
          <w:marRight w:val="0"/>
          <w:marTop w:val="0"/>
          <w:marBottom w:val="0"/>
          <w:divBdr>
            <w:top w:val="none" w:sz="0" w:space="0" w:color="auto"/>
            <w:left w:val="none" w:sz="0" w:space="0" w:color="auto"/>
            <w:bottom w:val="none" w:sz="0" w:space="0" w:color="auto"/>
            <w:right w:val="none" w:sz="0" w:space="0" w:color="auto"/>
          </w:divBdr>
          <w:divsChild>
            <w:div w:id="1709332155">
              <w:marLeft w:val="0"/>
              <w:marRight w:val="0"/>
              <w:marTop w:val="0"/>
              <w:marBottom w:val="0"/>
              <w:divBdr>
                <w:top w:val="none" w:sz="0" w:space="0" w:color="auto"/>
                <w:left w:val="none" w:sz="0" w:space="0" w:color="auto"/>
                <w:bottom w:val="none" w:sz="0" w:space="0" w:color="auto"/>
                <w:right w:val="none" w:sz="0" w:space="0" w:color="auto"/>
              </w:divBdr>
              <w:divsChild>
                <w:div w:id="45988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5249271">
      <w:bodyDiv w:val="1"/>
      <w:marLeft w:val="0"/>
      <w:marRight w:val="0"/>
      <w:marTop w:val="0"/>
      <w:marBottom w:val="0"/>
      <w:divBdr>
        <w:top w:val="none" w:sz="0" w:space="0" w:color="auto"/>
        <w:left w:val="none" w:sz="0" w:space="0" w:color="auto"/>
        <w:bottom w:val="none" w:sz="0" w:space="0" w:color="auto"/>
        <w:right w:val="none" w:sz="0" w:space="0" w:color="auto"/>
      </w:divBdr>
      <w:divsChild>
        <w:div w:id="193007505">
          <w:marLeft w:val="0"/>
          <w:marRight w:val="0"/>
          <w:marTop w:val="0"/>
          <w:marBottom w:val="0"/>
          <w:divBdr>
            <w:top w:val="none" w:sz="0" w:space="0" w:color="auto"/>
            <w:left w:val="none" w:sz="0" w:space="0" w:color="auto"/>
            <w:bottom w:val="none" w:sz="0" w:space="0" w:color="auto"/>
            <w:right w:val="none" w:sz="0" w:space="0" w:color="auto"/>
          </w:divBdr>
          <w:divsChild>
            <w:div w:id="186068462">
              <w:marLeft w:val="0"/>
              <w:marRight w:val="0"/>
              <w:marTop w:val="0"/>
              <w:marBottom w:val="0"/>
              <w:divBdr>
                <w:top w:val="none" w:sz="0" w:space="0" w:color="auto"/>
                <w:left w:val="none" w:sz="0" w:space="0" w:color="auto"/>
                <w:bottom w:val="none" w:sz="0" w:space="0" w:color="auto"/>
                <w:right w:val="none" w:sz="0" w:space="0" w:color="auto"/>
              </w:divBdr>
              <w:divsChild>
                <w:div w:id="1920016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6587052">
      <w:bodyDiv w:val="1"/>
      <w:marLeft w:val="0"/>
      <w:marRight w:val="0"/>
      <w:marTop w:val="0"/>
      <w:marBottom w:val="0"/>
      <w:divBdr>
        <w:top w:val="none" w:sz="0" w:space="0" w:color="auto"/>
        <w:left w:val="none" w:sz="0" w:space="0" w:color="auto"/>
        <w:bottom w:val="none" w:sz="0" w:space="0" w:color="auto"/>
        <w:right w:val="none" w:sz="0" w:space="0" w:color="auto"/>
      </w:divBdr>
    </w:div>
    <w:div w:id="1143428048">
      <w:bodyDiv w:val="1"/>
      <w:marLeft w:val="0"/>
      <w:marRight w:val="0"/>
      <w:marTop w:val="0"/>
      <w:marBottom w:val="0"/>
      <w:divBdr>
        <w:top w:val="none" w:sz="0" w:space="0" w:color="auto"/>
        <w:left w:val="none" w:sz="0" w:space="0" w:color="auto"/>
        <w:bottom w:val="none" w:sz="0" w:space="0" w:color="auto"/>
        <w:right w:val="none" w:sz="0" w:space="0" w:color="auto"/>
      </w:divBdr>
      <w:divsChild>
        <w:div w:id="669718178">
          <w:marLeft w:val="0"/>
          <w:marRight w:val="0"/>
          <w:marTop w:val="0"/>
          <w:marBottom w:val="0"/>
          <w:divBdr>
            <w:top w:val="none" w:sz="0" w:space="0" w:color="auto"/>
            <w:left w:val="none" w:sz="0" w:space="0" w:color="auto"/>
            <w:bottom w:val="none" w:sz="0" w:space="0" w:color="auto"/>
            <w:right w:val="none" w:sz="0" w:space="0" w:color="auto"/>
          </w:divBdr>
          <w:divsChild>
            <w:div w:id="1758868731">
              <w:marLeft w:val="0"/>
              <w:marRight w:val="0"/>
              <w:marTop w:val="0"/>
              <w:marBottom w:val="0"/>
              <w:divBdr>
                <w:top w:val="none" w:sz="0" w:space="0" w:color="auto"/>
                <w:left w:val="none" w:sz="0" w:space="0" w:color="auto"/>
                <w:bottom w:val="none" w:sz="0" w:space="0" w:color="auto"/>
                <w:right w:val="none" w:sz="0" w:space="0" w:color="auto"/>
              </w:divBdr>
              <w:divsChild>
                <w:div w:id="57435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8792419">
      <w:bodyDiv w:val="1"/>
      <w:marLeft w:val="0"/>
      <w:marRight w:val="0"/>
      <w:marTop w:val="0"/>
      <w:marBottom w:val="0"/>
      <w:divBdr>
        <w:top w:val="none" w:sz="0" w:space="0" w:color="auto"/>
        <w:left w:val="none" w:sz="0" w:space="0" w:color="auto"/>
        <w:bottom w:val="none" w:sz="0" w:space="0" w:color="auto"/>
        <w:right w:val="none" w:sz="0" w:space="0" w:color="auto"/>
      </w:divBdr>
    </w:div>
    <w:div w:id="1184827344">
      <w:bodyDiv w:val="1"/>
      <w:marLeft w:val="0"/>
      <w:marRight w:val="0"/>
      <w:marTop w:val="0"/>
      <w:marBottom w:val="0"/>
      <w:divBdr>
        <w:top w:val="none" w:sz="0" w:space="0" w:color="auto"/>
        <w:left w:val="none" w:sz="0" w:space="0" w:color="auto"/>
        <w:bottom w:val="none" w:sz="0" w:space="0" w:color="auto"/>
        <w:right w:val="none" w:sz="0" w:space="0" w:color="auto"/>
      </w:divBdr>
      <w:divsChild>
        <w:div w:id="646662548">
          <w:marLeft w:val="0"/>
          <w:marRight w:val="0"/>
          <w:marTop w:val="0"/>
          <w:marBottom w:val="0"/>
          <w:divBdr>
            <w:top w:val="none" w:sz="0" w:space="0" w:color="auto"/>
            <w:left w:val="none" w:sz="0" w:space="0" w:color="auto"/>
            <w:bottom w:val="none" w:sz="0" w:space="0" w:color="auto"/>
            <w:right w:val="none" w:sz="0" w:space="0" w:color="auto"/>
          </w:divBdr>
          <w:divsChild>
            <w:div w:id="952975545">
              <w:marLeft w:val="0"/>
              <w:marRight w:val="0"/>
              <w:marTop w:val="0"/>
              <w:marBottom w:val="0"/>
              <w:divBdr>
                <w:top w:val="none" w:sz="0" w:space="0" w:color="auto"/>
                <w:left w:val="none" w:sz="0" w:space="0" w:color="auto"/>
                <w:bottom w:val="none" w:sz="0" w:space="0" w:color="auto"/>
                <w:right w:val="none" w:sz="0" w:space="0" w:color="auto"/>
              </w:divBdr>
              <w:divsChild>
                <w:div w:id="10049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065731">
      <w:bodyDiv w:val="1"/>
      <w:marLeft w:val="0"/>
      <w:marRight w:val="0"/>
      <w:marTop w:val="0"/>
      <w:marBottom w:val="0"/>
      <w:divBdr>
        <w:top w:val="none" w:sz="0" w:space="0" w:color="auto"/>
        <w:left w:val="none" w:sz="0" w:space="0" w:color="auto"/>
        <w:bottom w:val="none" w:sz="0" w:space="0" w:color="auto"/>
        <w:right w:val="none" w:sz="0" w:space="0" w:color="auto"/>
      </w:divBdr>
      <w:divsChild>
        <w:div w:id="434789798">
          <w:marLeft w:val="0"/>
          <w:marRight w:val="0"/>
          <w:marTop w:val="0"/>
          <w:marBottom w:val="0"/>
          <w:divBdr>
            <w:top w:val="none" w:sz="0" w:space="0" w:color="auto"/>
            <w:left w:val="none" w:sz="0" w:space="0" w:color="auto"/>
            <w:bottom w:val="none" w:sz="0" w:space="0" w:color="auto"/>
            <w:right w:val="none" w:sz="0" w:space="0" w:color="auto"/>
          </w:divBdr>
          <w:divsChild>
            <w:div w:id="688608299">
              <w:marLeft w:val="0"/>
              <w:marRight w:val="0"/>
              <w:marTop w:val="0"/>
              <w:marBottom w:val="0"/>
              <w:divBdr>
                <w:top w:val="none" w:sz="0" w:space="0" w:color="auto"/>
                <w:left w:val="none" w:sz="0" w:space="0" w:color="auto"/>
                <w:bottom w:val="none" w:sz="0" w:space="0" w:color="auto"/>
                <w:right w:val="none" w:sz="0" w:space="0" w:color="auto"/>
              </w:divBdr>
              <w:divsChild>
                <w:div w:id="152220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8076934">
      <w:bodyDiv w:val="1"/>
      <w:marLeft w:val="0"/>
      <w:marRight w:val="0"/>
      <w:marTop w:val="0"/>
      <w:marBottom w:val="0"/>
      <w:divBdr>
        <w:top w:val="none" w:sz="0" w:space="0" w:color="auto"/>
        <w:left w:val="none" w:sz="0" w:space="0" w:color="auto"/>
        <w:bottom w:val="none" w:sz="0" w:space="0" w:color="auto"/>
        <w:right w:val="none" w:sz="0" w:space="0" w:color="auto"/>
      </w:divBdr>
    </w:div>
    <w:div w:id="1317681904">
      <w:bodyDiv w:val="1"/>
      <w:marLeft w:val="0"/>
      <w:marRight w:val="0"/>
      <w:marTop w:val="0"/>
      <w:marBottom w:val="0"/>
      <w:divBdr>
        <w:top w:val="none" w:sz="0" w:space="0" w:color="auto"/>
        <w:left w:val="none" w:sz="0" w:space="0" w:color="auto"/>
        <w:bottom w:val="none" w:sz="0" w:space="0" w:color="auto"/>
        <w:right w:val="none" w:sz="0" w:space="0" w:color="auto"/>
      </w:divBdr>
      <w:divsChild>
        <w:div w:id="535506589">
          <w:marLeft w:val="0"/>
          <w:marRight w:val="0"/>
          <w:marTop w:val="0"/>
          <w:marBottom w:val="0"/>
          <w:divBdr>
            <w:top w:val="none" w:sz="0" w:space="0" w:color="auto"/>
            <w:left w:val="none" w:sz="0" w:space="0" w:color="auto"/>
            <w:bottom w:val="none" w:sz="0" w:space="0" w:color="auto"/>
            <w:right w:val="none" w:sz="0" w:space="0" w:color="auto"/>
          </w:divBdr>
          <w:divsChild>
            <w:div w:id="335885773">
              <w:marLeft w:val="0"/>
              <w:marRight w:val="0"/>
              <w:marTop w:val="0"/>
              <w:marBottom w:val="0"/>
              <w:divBdr>
                <w:top w:val="none" w:sz="0" w:space="0" w:color="auto"/>
                <w:left w:val="none" w:sz="0" w:space="0" w:color="auto"/>
                <w:bottom w:val="none" w:sz="0" w:space="0" w:color="auto"/>
                <w:right w:val="none" w:sz="0" w:space="0" w:color="auto"/>
              </w:divBdr>
              <w:divsChild>
                <w:div w:id="1084498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438935">
      <w:bodyDiv w:val="1"/>
      <w:marLeft w:val="0"/>
      <w:marRight w:val="0"/>
      <w:marTop w:val="0"/>
      <w:marBottom w:val="0"/>
      <w:divBdr>
        <w:top w:val="none" w:sz="0" w:space="0" w:color="auto"/>
        <w:left w:val="none" w:sz="0" w:space="0" w:color="auto"/>
        <w:bottom w:val="none" w:sz="0" w:space="0" w:color="auto"/>
        <w:right w:val="none" w:sz="0" w:space="0" w:color="auto"/>
      </w:divBdr>
      <w:divsChild>
        <w:div w:id="1748502327">
          <w:marLeft w:val="0"/>
          <w:marRight w:val="0"/>
          <w:marTop w:val="0"/>
          <w:marBottom w:val="0"/>
          <w:divBdr>
            <w:top w:val="none" w:sz="0" w:space="0" w:color="auto"/>
            <w:left w:val="none" w:sz="0" w:space="0" w:color="auto"/>
            <w:bottom w:val="none" w:sz="0" w:space="0" w:color="auto"/>
            <w:right w:val="none" w:sz="0" w:space="0" w:color="auto"/>
          </w:divBdr>
          <w:divsChild>
            <w:div w:id="2025083812">
              <w:marLeft w:val="0"/>
              <w:marRight w:val="0"/>
              <w:marTop w:val="0"/>
              <w:marBottom w:val="0"/>
              <w:divBdr>
                <w:top w:val="none" w:sz="0" w:space="0" w:color="auto"/>
                <w:left w:val="none" w:sz="0" w:space="0" w:color="auto"/>
                <w:bottom w:val="none" w:sz="0" w:space="0" w:color="auto"/>
                <w:right w:val="none" w:sz="0" w:space="0" w:color="auto"/>
              </w:divBdr>
              <w:divsChild>
                <w:div w:id="9795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6706136">
      <w:bodyDiv w:val="1"/>
      <w:marLeft w:val="0"/>
      <w:marRight w:val="0"/>
      <w:marTop w:val="0"/>
      <w:marBottom w:val="0"/>
      <w:divBdr>
        <w:top w:val="none" w:sz="0" w:space="0" w:color="auto"/>
        <w:left w:val="none" w:sz="0" w:space="0" w:color="auto"/>
        <w:bottom w:val="none" w:sz="0" w:space="0" w:color="auto"/>
        <w:right w:val="none" w:sz="0" w:space="0" w:color="auto"/>
      </w:divBdr>
      <w:divsChild>
        <w:div w:id="2057242310">
          <w:marLeft w:val="0"/>
          <w:marRight w:val="0"/>
          <w:marTop w:val="0"/>
          <w:marBottom w:val="0"/>
          <w:divBdr>
            <w:top w:val="none" w:sz="0" w:space="0" w:color="auto"/>
            <w:left w:val="none" w:sz="0" w:space="0" w:color="auto"/>
            <w:bottom w:val="none" w:sz="0" w:space="0" w:color="auto"/>
            <w:right w:val="none" w:sz="0" w:space="0" w:color="auto"/>
          </w:divBdr>
          <w:divsChild>
            <w:div w:id="148715794">
              <w:marLeft w:val="0"/>
              <w:marRight w:val="0"/>
              <w:marTop w:val="0"/>
              <w:marBottom w:val="0"/>
              <w:divBdr>
                <w:top w:val="none" w:sz="0" w:space="0" w:color="auto"/>
                <w:left w:val="none" w:sz="0" w:space="0" w:color="auto"/>
                <w:bottom w:val="none" w:sz="0" w:space="0" w:color="auto"/>
                <w:right w:val="none" w:sz="0" w:space="0" w:color="auto"/>
              </w:divBdr>
              <w:divsChild>
                <w:div w:id="212634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770740">
      <w:bodyDiv w:val="1"/>
      <w:marLeft w:val="0"/>
      <w:marRight w:val="0"/>
      <w:marTop w:val="0"/>
      <w:marBottom w:val="0"/>
      <w:divBdr>
        <w:top w:val="none" w:sz="0" w:space="0" w:color="auto"/>
        <w:left w:val="none" w:sz="0" w:space="0" w:color="auto"/>
        <w:bottom w:val="none" w:sz="0" w:space="0" w:color="auto"/>
        <w:right w:val="none" w:sz="0" w:space="0" w:color="auto"/>
      </w:divBdr>
    </w:div>
    <w:div w:id="1452626625">
      <w:bodyDiv w:val="1"/>
      <w:marLeft w:val="0"/>
      <w:marRight w:val="0"/>
      <w:marTop w:val="0"/>
      <w:marBottom w:val="0"/>
      <w:divBdr>
        <w:top w:val="none" w:sz="0" w:space="0" w:color="auto"/>
        <w:left w:val="none" w:sz="0" w:space="0" w:color="auto"/>
        <w:bottom w:val="none" w:sz="0" w:space="0" w:color="auto"/>
        <w:right w:val="none" w:sz="0" w:space="0" w:color="auto"/>
      </w:divBdr>
      <w:divsChild>
        <w:div w:id="1532379366">
          <w:marLeft w:val="0"/>
          <w:marRight w:val="0"/>
          <w:marTop w:val="0"/>
          <w:marBottom w:val="0"/>
          <w:divBdr>
            <w:top w:val="none" w:sz="0" w:space="0" w:color="auto"/>
            <w:left w:val="none" w:sz="0" w:space="0" w:color="auto"/>
            <w:bottom w:val="none" w:sz="0" w:space="0" w:color="auto"/>
            <w:right w:val="none" w:sz="0" w:space="0" w:color="auto"/>
          </w:divBdr>
          <w:divsChild>
            <w:div w:id="1576665247">
              <w:marLeft w:val="0"/>
              <w:marRight w:val="0"/>
              <w:marTop w:val="0"/>
              <w:marBottom w:val="0"/>
              <w:divBdr>
                <w:top w:val="none" w:sz="0" w:space="0" w:color="auto"/>
                <w:left w:val="none" w:sz="0" w:space="0" w:color="auto"/>
                <w:bottom w:val="none" w:sz="0" w:space="0" w:color="auto"/>
                <w:right w:val="none" w:sz="0" w:space="0" w:color="auto"/>
              </w:divBdr>
              <w:divsChild>
                <w:div w:id="156771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1820511">
      <w:bodyDiv w:val="1"/>
      <w:marLeft w:val="0"/>
      <w:marRight w:val="0"/>
      <w:marTop w:val="0"/>
      <w:marBottom w:val="0"/>
      <w:divBdr>
        <w:top w:val="none" w:sz="0" w:space="0" w:color="auto"/>
        <w:left w:val="none" w:sz="0" w:space="0" w:color="auto"/>
        <w:bottom w:val="none" w:sz="0" w:space="0" w:color="auto"/>
        <w:right w:val="none" w:sz="0" w:space="0" w:color="auto"/>
      </w:divBdr>
    </w:div>
    <w:div w:id="1482766475">
      <w:bodyDiv w:val="1"/>
      <w:marLeft w:val="0"/>
      <w:marRight w:val="0"/>
      <w:marTop w:val="0"/>
      <w:marBottom w:val="0"/>
      <w:divBdr>
        <w:top w:val="none" w:sz="0" w:space="0" w:color="auto"/>
        <w:left w:val="none" w:sz="0" w:space="0" w:color="auto"/>
        <w:bottom w:val="none" w:sz="0" w:space="0" w:color="auto"/>
        <w:right w:val="none" w:sz="0" w:space="0" w:color="auto"/>
      </w:divBdr>
    </w:div>
    <w:div w:id="1507787255">
      <w:bodyDiv w:val="1"/>
      <w:marLeft w:val="0"/>
      <w:marRight w:val="0"/>
      <w:marTop w:val="0"/>
      <w:marBottom w:val="0"/>
      <w:divBdr>
        <w:top w:val="none" w:sz="0" w:space="0" w:color="auto"/>
        <w:left w:val="none" w:sz="0" w:space="0" w:color="auto"/>
        <w:bottom w:val="none" w:sz="0" w:space="0" w:color="auto"/>
        <w:right w:val="none" w:sz="0" w:space="0" w:color="auto"/>
      </w:divBdr>
    </w:div>
    <w:div w:id="1508595298">
      <w:bodyDiv w:val="1"/>
      <w:marLeft w:val="0"/>
      <w:marRight w:val="0"/>
      <w:marTop w:val="0"/>
      <w:marBottom w:val="0"/>
      <w:divBdr>
        <w:top w:val="none" w:sz="0" w:space="0" w:color="auto"/>
        <w:left w:val="none" w:sz="0" w:space="0" w:color="auto"/>
        <w:bottom w:val="none" w:sz="0" w:space="0" w:color="auto"/>
        <w:right w:val="none" w:sz="0" w:space="0" w:color="auto"/>
      </w:divBdr>
    </w:div>
    <w:div w:id="1515916768">
      <w:bodyDiv w:val="1"/>
      <w:marLeft w:val="0"/>
      <w:marRight w:val="0"/>
      <w:marTop w:val="0"/>
      <w:marBottom w:val="0"/>
      <w:divBdr>
        <w:top w:val="none" w:sz="0" w:space="0" w:color="auto"/>
        <w:left w:val="none" w:sz="0" w:space="0" w:color="auto"/>
        <w:bottom w:val="none" w:sz="0" w:space="0" w:color="auto"/>
        <w:right w:val="none" w:sz="0" w:space="0" w:color="auto"/>
      </w:divBdr>
    </w:div>
    <w:div w:id="1532643655">
      <w:bodyDiv w:val="1"/>
      <w:marLeft w:val="0"/>
      <w:marRight w:val="0"/>
      <w:marTop w:val="0"/>
      <w:marBottom w:val="0"/>
      <w:divBdr>
        <w:top w:val="none" w:sz="0" w:space="0" w:color="auto"/>
        <w:left w:val="none" w:sz="0" w:space="0" w:color="auto"/>
        <w:bottom w:val="none" w:sz="0" w:space="0" w:color="auto"/>
        <w:right w:val="none" w:sz="0" w:space="0" w:color="auto"/>
      </w:divBdr>
      <w:divsChild>
        <w:div w:id="1680037369">
          <w:marLeft w:val="0"/>
          <w:marRight w:val="0"/>
          <w:marTop w:val="0"/>
          <w:marBottom w:val="0"/>
          <w:divBdr>
            <w:top w:val="none" w:sz="0" w:space="0" w:color="auto"/>
            <w:left w:val="none" w:sz="0" w:space="0" w:color="auto"/>
            <w:bottom w:val="none" w:sz="0" w:space="0" w:color="auto"/>
            <w:right w:val="none" w:sz="0" w:space="0" w:color="auto"/>
          </w:divBdr>
          <w:divsChild>
            <w:div w:id="1905679442">
              <w:marLeft w:val="0"/>
              <w:marRight w:val="0"/>
              <w:marTop w:val="0"/>
              <w:marBottom w:val="0"/>
              <w:divBdr>
                <w:top w:val="none" w:sz="0" w:space="0" w:color="auto"/>
                <w:left w:val="none" w:sz="0" w:space="0" w:color="auto"/>
                <w:bottom w:val="none" w:sz="0" w:space="0" w:color="auto"/>
                <w:right w:val="none" w:sz="0" w:space="0" w:color="auto"/>
              </w:divBdr>
              <w:divsChild>
                <w:div w:id="1283880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961430">
      <w:bodyDiv w:val="1"/>
      <w:marLeft w:val="0"/>
      <w:marRight w:val="0"/>
      <w:marTop w:val="0"/>
      <w:marBottom w:val="0"/>
      <w:divBdr>
        <w:top w:val="none" w:sz="0" w:space="0" w:color="auto"/>
        <w:left w:val="none" w:sz="0" w:space="0" w:color="auto"/>
        <w:bottom w:val="none" w:sz="0" w:space="0" w:color="auto"/>
        <w:right w:val="none" w:sz="0" w:space="0" w:color="auto"/>
      </w:divBdr>
    </w:div>
    <w:div w:id="1560633652">
      <w:bodyDiv w:val="1"/>
      <w:marLeft w:val="0"/>
      <w:marRight w:val="0"/>
      <w:marTop w:val="0"/>
      <w:marBottom w:val="0"/>
      <w:divBdr>
        <w:top w:val="none" w:sz="0" w:space="0" w:color="auto"/>
        <w:left w:val="none" w:sz="0" w:space="0" w:color="auto"/>
        <w:bottom w:val="none" w:sz="0" w:space="0" w:color="auto"/>
        <w:right w:val="none" w:sz="0" w:space="0" w:color="auto"/>
      </w:divBdr>
      <w:divsChild>
        <w:div w:id="132260452">
          <w:marLeft w:val="0"/>
          <w:marRight w:val="0"/>
          <w:marTop w:val="0"/>
          <w:marBottom w:val="0"/>
          <w:divBdr>
            <w:top w:val="none" w:sz="0" w:space="0" w:color="auto"/>
            <w:left w:val="none" w:sz="0" w:space="0" w:color="auto"/>
            <w:bottom w:val="none" w:sz="0" w:space="0" w:color="auto"/>
            <w:right w:val="none" w:sz="0" w:space="0" w:color="auto"/>
          </w:divBdr>
          <w:divsChild>
            <w:div w:id="1303149567">
              <w:marLeft w:val="0"/>
              <w:marRight w:val="0"/>
              <w:marTop w:val="0"/>
              <w:marBottom w:val="0"/>
              <w:divBdr>
                <w:top w:val="none" w:sz="0" w:space="0" w:color="auto"/>
                <w:left w:val="none" w:sz="0" w:space="0" w:color="auto"/>
                <w:bottom w:val="none" w:sz="0" w:space="0" w:color="auto"/>
                <w:right w:val="none" w:sz="0" w:space="0" w:color="auto"/>
              </w:divBdr>
              <w:divsChild>
                <w:div w:id="126341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849019">
      <w:bodyDiv w:val="1"/>
      <w:marLeft w:val="0"/>
      <w:marRight w:val="0"/>
      <w:marTop w:val="0"/>
      <w:marBottom w:val="0"/>
      <w:divBdr>
        <w:top w:val="none" w:sz="0" w:space="0" w:color="auto"/>
        <w:left w:val="none" w:sz="0" w:space="0" w:color="auto"/>
        <w:bottom w:val="none" w:sz="0" w:space="0" w:color="auto"/>
        <w:right w:val="none" w:sz="0" w:space="0" w:color="auto"/>
      </w:divBdr>
    </w:div>
    <w:div w:id="1584679628">
      <w:bodyDiv w:val="1"/>
      <w:marLeft w:val="0"/>
      <w:marRight w:val="0"/>
      <w:marTop w:val="0"/>
      <w:marBottom w:val="0"/>
      <w:divBdr>
        <w:top w:val="none" w:sz="0" w:space="0" w:color="auto"/>
        <w:left w:val="none" w:sz="0" w:space="0" w:color="auto"/>
        <w:bottom w:val="none" w:sz="0" w:space="0" w:color="auto"/>
        <w:right w:val="none" w:sz="0" w:space="0" w:color="auto"/>
      </w:divBdr>
    </w:div>
    <w:div w:id="1640917079">
      <w:bodyDiv w:val="1"/>
      <w:marLeft w:val="0"/>
      <w:marRight w:val="0"/>
      <w:marTop w:val="0"/>
      <w:marBottom w:val="0"/>
      <w:divBdr>
        <w:top w:val="none" w:sz="0" w:space="0" w:color="auto"/>
        <w:left w:val="none" w:sz="0" w:space="0" w:color="auto"/>
        <w:bottom w:val="none" w:sz="0" w:space="0" w:color="auto"/>
        <w:right w:val="none" w:sz="0" w:space="0" w:color="auto"/>
      </w:divBdr>
    </w:div>
    <w:div w:id="1647205416">
      <w:bodyDiv w:val="1"/>
      <w:marLeft w:val="0"/>
      <w:marRight w:val="0"/>
      <w:marTop w:val="0"/>
      <w:marBottom w:val="0"/>
      <w:divBdr>
        <w:top w:val="none" w:sz="0" w:space="0" w:color="auto"/>
        <w:left w:val="none" w:sz="0" w:space="0" w:color="auto"/>
        <w:bottom w:val="none" w:sz="0" w:space="0" w:color="auto"/>
        <w:right w:val="none" w:sz="0" w:space="0" w:color="auto"/>
      </w:divBdr>
      <w:divsChild>
        <w:div w:id="874196644">
          <w:marLeft w:val="0"/>
          <w:marRight w:val="0"/>
          <w:marTop w:val="0"/>
          <w:marBottom w:val="0"/>
          <w:divBdr>
            <w:top w:val="none" w:sz="0" w:space="0" w:color="auto"/>
            <w:left w:val="none" w:sz="0" w:space="0" w:color="auto"/>
            <w:bottom w:val="none" w:sz="0" w:space="0" w:color="auto"/>
            <w:right w:val="none" w:sz="0" w:space="0" w:color="auto"/>
          </w:divBdr>
          <w:divsChild>
            <w:div w:id="117653259">
              <w:marLeft w:val="0"/>
              <w:marRight w:val="0"/>
              <w:marTop w:val="0"/>
              <w:marBottom w:val="0"/>
              <w:divBdr>
                <w:top w:val="none" w:sz="0" w:space="0" w:color="auto"/>
                <w:left w:val="none" w:sz="0" w:space="0" w:color="auto"/>
                <w:bottom w:val="none" w:sz="0" w:space="0" w:color="auto"/>
                <w:right w:val="none" w:sz="0" w:space="0" w:color="auto"/>
              </w:divBdr>
              <w:divsChild>
                <w:div w:id="1861554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1833566">
      <w:bodyDiv w:val="1"/>
      <w:marLeft w:val="0"/>
      <w:marRight w:val="0"/>
      <w:marTop w:val="0"/>
      <w:marBottom w:val="0"/>
      <w:divBdr>
        <w:top w:val="none" w:sz="0" w:space="0" w:color="auto"/>
        <w:left w:val="none" w:sz="0" w:space="0" w:color="auto"/>
        <w:bottom w:val="none" w:sz="0" w:space="0" w:color="auto"/>
        <w:right w:val="none" w:sz="0" w:space="0" w:color="auto"/>
      </w:divBdr>
    </w:div>
    <w:div w:id="1679968541">
      <w:bodyDiv w:val="1"/>
      <w:marLeft w:val="0"/>
      <w:marRight w:val="0"/>
      <w:marTop w:val="0"/>
      <w:marBottom w:val="0"/>
      <w:divBdr>
        <w:top w:val="none" w:sz="0" w:space="0" w:color="auto"/>
        <w:left w:val="none" w:sz="0" w:space="0" w:color="auto"/>
        <w:bottom w:val="none" w:sz="0" w:space="0" w:color="auto"/>
        <w:right w:val="none" w:sz="0" w:space="0" w:color="auto"/>
      </w:divBdr>
      <w:divsChild>
        <w:div w:id="1168330256">
          <w:marLeft w:val="0"/>
          <w:marRight w:val="0"/>
          <w:marTop w:val="0"/>
          <w:marBottom w:val="0"/>
          <w:divBdr>
            <w:top w:val="none" w:sz="0" w:space="0" w:color="auto"/>
            <w:left w:val="none" w:sz="0" w:space="0" w:color="auto"/>
            <w:bottom w:val="none" w:sz="0" w:space="0" w:color="auto"/>
            <w:right w:val="none" w:sz="0" w:space="0" w:color="auto"/>
          </w:divBdr>
          <w:divsChild>
            <w:div w:id="1425957339">
              <w:marLeft w:val="0"/>
              <w:marRight w:val="0"/>
              <w:marTop w:val="0"/>
              <w:marBottom w:val="0"/>
              <w:divBdr>
                <w:top w:val="none" w:sz="0" w:space="0" w:color="auto"/>
                <w:left w:val="none" w:sz="0" w:space="0" w:color="auto"/>
                <w:bottom w:val="none" w:sz="0" w:space="0" w:color="auto"/>
                <w:right w:val="none" w:sz="0" w:space="0" w:color="auto"/>
              </w:divBdr>
              <w:divsChild>
                <w:div w:id="655914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002098">
      <w:bodyDiv w:val="1"/>
      <w:marLeft w:val="0"/>
      <w:marRight w:val="0"/>
      <w:marTop w:val="0"/>
      <w:marBottom w:val="0"/>
      <w:divBdr>
        <w:top w:val="none" w:sz="0" w:space="0" w:color="auto"/>
        <w:left w:val="none" w:sz="0" w:space="0" w:color="auto"/>
        <w:bottom w:val="none" w:sz="0" w:space="0" w:color="auto"/>
        <w:right w:val="none" w:sz="0" w:space="0" w:color="auto"/>
      </w:divBdr>
      <w:divsChild>
        <w:div w:id="144854624">
          <w:marLeft w:val="0"/>
          <w:marRight w:val="0"/>
          <w:marTop w:val="0"/>
          <w:marBottom w:val="0"/>
          <w:divBdr>
            <w:top w:val="none" w:sz="0" w:space="0" w:color="auto"/>
            <w:left w:val="none" w:sz="0" w:space="0" w:color="auto"/>
            <w:bottom w:val="none" w:sz="0" w:space="0" w:color="auto"/>
            <w:right w:val="none" w:sz="0" w:space="0" w:color="auto"/>
          </w:divBdr>
          <w:divsChild>
            <w:div w:id="322784465">
              <w:marLeft w:val="0"/>
              <w:marRight w:val="0"/>
              <w:marTop w:val="0"/>
              <w:marBottom w:val="0"/>
              <w:divBdr>
                <w:top w:val="none" w:sz="0" w:space="0" w:color="auto"/>
                <w:left w:val="none" w:sz="0" w:space="0" w:color="auto"/>
                <w:bottom w:val="none" w:sz="0" w:space="0" w:color="auto"/>
                <w:right w:val="none" w:sz="0" w:space="0" w:color="auto"/>
              </w:divBdr>
              <w:divsChild>
                <w:div w:id="1541241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972424">
      <w:bodyDiv w:val="1"/>
      <w:marLeft w:val="0"/>
      <w:marRight w:val="0"/>
      <w:marTop w:val="0"/>
      <w:marBottom w:val="0"/>
      <w:divBdr>
        <w:top w:val="none" w:sz="0" w:space="0" w:color="auto"/>
        <w:left w:val="none" w:sz="0" w:space="0" w:color="auto"/>
        <w:bottom w:val="none" w:sz="0" w:space="0" w:color="auto"/>
        <w:right w:val="none" w:sz="0" w:space="0" w:color="auto"/>
      </w:divBdr>
    </w:div>
    <w:div w:id="1684044773">
      <w:bodyDiv w:val="1"/>
      <w:marLeft w:val="0"/>
      <w:marRight w:val="0"/>
      <w:marTop w:val="0"/>
      <w:marBottom w:val="0"/>
      <w:divBdr>
        <w:top w:val="none" w:sz="0" w:space="0" w:color="auto"/>
        <w:left w:val="none" w:sz="0" w:space="0" w:color="auto"/>
        <w:bottom w:val="none" w:sz="0" w:space="0" w:color="auto"/>
        <w:right w:val="none" w:sz="0" w:space="0" w:color="auto"/>
      </w:divBdr>
      <w:divsChild>
        <w:div w:id="1612781802">
          <w:marLeft w:val="0"/>
          <w:marRight w:val="0"/>
          <w:marTop w:val="0"/>
          <w:marBottom w:val="0"/>
          <w:divBdr>
            <w:top w:val="none" w:sz="0" w:space="0" w:color="auto"/>
            <w:left w:val="none" w:sz="0" w:space="0" w:color="auto"/>
            <w:bottom w:val="none" w:sz="0" w:space="0" w:color="auto"/>
            <w:right w:val="none" w:sz="0" w:space="0" w:color="auto"/>
          </w:divBdr>
          <w:divsChild>
            <w:div w:id="1960912948">
              <w:marLeft w:val="0"/>
              <w:marRight w:val="0"/>
              <w:marTop w:val="0"/>
              <w:marBottom w:val="0"/>
              <w:divBdr>
                <w:top w:val="none" w:sz="0" w:space="0" w:color="auto"/>
                <w:left w:val="none" w:sz="0" w:space="0" w:color="auto"/>
                <w:bottom w:val="none" w:sz="0" w:space="0" w:color="auto"/>
                <w:right w:val="none" w:sz="0" w:space="0" w:color="auto"/>
              </w:divBdr>
              <w:divsChild>
                <w:div w:id="1049304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179841">
      <w:bodyDiv w:val="1"/>
      <w:marLeft w:val="0"/>
      <w:marRight w:val="0"/>
      <w:marTop w:val="0"/>
      <w:marBottom w:val="0"/>
      <w:divBdr>
        <w:top w:val="none" w:sz="0" w:space="0" w:color="auto"/>
        <w:left w:val="none" w:sz="0" w:space="0" w:color="auto"/>
        <w:bottom w:val="none" w:sz="0" w:space="0" w:color="auto"/>
        <w:right w:val="none" w:sz="0" w:space="0" w:color="auto"/>
      </w:divBdr>
    </w:div>
    <w:div w:id="1750928896">
      <w:bodyDiv w:val="1"/>
      <w:marLeft w:val="0"/>
      <w:marRight w:val="0"/>
      <w:marTop w:val="0"/>
      <w:marBottom w:val="0"/>
      <w:divBdr>
        <w:top w:val="none" w:sz="0" w:space="0" w:color="auto"/>
        <w:left w:val="none" w:sz="0" w:space="0" w:color="auto"/>
        <w:bottom w:val="none" w:sz="0" w:space="0" w:color="auto"/>
        <w:right w:val="none" w:sz="0" w:space="0" w:color="auto"/>
      </w:divBdr>
      <w:divsChild>
        <w:div w:id="2105375001">
          <w:marLeft w:val="0"/>
          <w:marRight w:val="0"/>
          <w:marTop w:val="0"/>
          <w:marBottom w:val="0"/>
          <w:divBdr>
            <w:top w:val="none" w:sz="0" w:space="0" w:color="auto"/>
            <w:left w:val="none" w:sz="0" w:space="0" w:color="auto"/>
            <w:bottom w:val="none" w:sz="0" w:space="0" w:color="auto"/>
            <w:right w:val="none" w:sz="0" w:space="0" w:color="auto"/>
          </w:divBdr>
          <w:divsChild>
            <w:div w:id="1827167208">
              <w:marLeft w:val="0"/>
              <w:marRight w:val="0"/>
              <w:marTop w:val="0"/>
              <w:marBottom w:val="0"/>
              <w:divBdr>
                <w:top w:val="none" w:sz="0" w:space="0" w:color="auto"/>
                <w:left w:val="none" w:sz="0" w:space="0" w:color="auto"/>
                <w:bottom w:val="none" w:sz="0" w:space="0" w:color="auto"/>
                <w:right w:val="none" w:sz="0" w:space="0" w:color="auto"/>
              </w:divBdr>
              <w:divsChild>
                <w:div w:id="117965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1802759">
      <w:bodyDiv w:val="1"/>
      <w:marLeft w:val="0"/>
      <w:marRight w:val="0"/>
      <w:marTop w:val="0"/>
      <w:marBottom w:val="0"/>
      <w:divBdr>
        <w:top w:val="none" w:sz="0" w:space="0" w:color="auto"/>
        <w:left w:val="none" w:sz="0" w:space="0" w:color="auto"/>
        <w:bottom w:val="none" w:sz="0" w:space="0" w:color="auto"/>
        <w:right w:val="none" w:sz="0" w:space="0" w:color="auto"/>
      </w:divBdr>
      <w:divsChild>
        <w:div w:id="2031834107">
          <w:marLeft w:val="0"/>
          <w:marRight w:val="0"/>
          <w:marTop w:val="0"/>
          <w:marBottom w:val="0"/>
          <w:divBdr>
            <w:top w:val="none" w:sz="0" w:space="0" w:color="auto"/>
            <w:left w:val="none" w:sz="0" w:space="0" w:color="auto"/>
            <w:bottom w:val="none" w:sz="0" w:space="0" w:color="auto"/>
            <w:right w:val="none" w:sz="0" w:space="0" w:color="auto"/>
          </w:divBdr>
          <w:divsChild>
            <w:div w:id="829248307">
              <w:marLeft w:val="0"/>
              <w:marRight w:val="0"/>
              <w:marTop w:val="0"/>
              <w:marBottom w:val="0"/>
              <w:divBdr>
                <w:top w:val="none" w:sz="0" w:space="0" w:color="auto"/>
                <w:left w:val="none" w:sz="0" w:space="0" w:color="auto"/>
                <w:bottom w:val="none" w:sz="0" w:space="0" w:color="auto"/>
                <w:right w:val="none" w:sz="0" w:space="0" w:color="auto"/>
              </w:divBdr>
              <w:divsChild>
                <w:div w:id="859204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2262470">
      <w:bodyDiv w:val="1"/>
      <w:marLeft w:val="0"/>
      <w:marRight w:val="0"/>
      <w:marTop w:val="0"/>
      <w:marBottom w:val="0"/>
      <w:divBdr>
        <w:top w:val="none" w:sz="0" w:space="0" w:color="auto"/>
        <w:left w:val="none" w:sz="0" w:space="0" w:color="auto"/>
        <w:bottom w:val="none" w:sz="0" w:space="0" w:color="auto"/>
        <w:right w:val="none" w:sz="0" w:space="0" w:color="auto"/>
      </w:divBdr>
    </w:div>
    <w:div w:id="1826584450">
      <w:bodyDiv w:val="1"/>
      <w:marLeft w:val="0"/>
      <w:marRight w:val="0"/>
      <w:marTop w:val="0"/>
      <w:marBottom w:val="0"/>
      <w:divBdr>
        <w:top w:val="none" w:sz="0" w:space="0" w:color="auto"/>
        <w:left w:val="none" w:sz="0" w:space="0" w:color="auto"/>
        <w:bottom w:val="none" w:sz="0" w:space="0" w:color="auto"/>
        <w:right w:val="none" w:sz="0" w:space="0" w:color="auto"/>
      </w:divBdr>
      <w:divsChild>
        <w:div w:id="1710184597">
          <w:marLeft w:val="0"/>
          <w:marRight w:val="0"/>
          <w:marTop w:val="0"/>
          <w:marBottom w:val="0"/>
          <w:divBdr>
            <w:top w:val="none" w:sz="0" w:space="0" w:color="auto"/>
            <w:left w:val="none" w:sz="0" w:space="0" w:color="auto"/>
            <w:bottom w:val="none" w:sz="0" w:space="0" w:color="auto"/>
            <w:right w:val="none" w:sz="0" w:space="0" w:color="auto"/>
          </w:divBdr>
          <w:divsChild>
            <w:div w:id="1132863409">
              <w:marLeft w:val="0"/>
              <w:marRight w:val="0"/>
              <w:marTop w:val="0"/>
              <w:marBottom w:val="0"/>
              <w:divBdr>
                <w:top w:val="none" w:sz="0" w:space="0" w:color="auto"/>
                <w:left w:val="none" w:sz="0" w:space="0" w:color="auto"/>
                <w:bottom w:val="none" w:sz="0" w:space="0" w:color="auto"/>
                <w:right w:val="none" w:sz="0" w:space="0" w:color="auto"/>
              </w:divBdr>
              <w:divsChild>
                <w:div w:id="2015958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511347">
      <w:bodyDiv w:val="1"/>
      <w:marLeft w:val="0"/>
      <w:marRight w:val="0"/>
      <w:marTop w:val="0"/>
      <w:marBottom w:val="0"/>
      <w:divBdr>
        <w:top w:val="none" w:sz="0" w:space="0" w:color="auto"/>
        <w:left w:val="none" w:sz="0" w:space="0" w:color="auto"/>
        <w:bottom w:val="none" w:sz="0" w:space="0" w:color="auto"/>
        <w:right w:val="none" w:sz="0" w:space="0" w:color="auto"/>
      </w:divBdr>
      <w:divsChild>
        <w:div w:id="1766412810">
          <w:marLeft w:val="0"/>
          <w:marRight w:val="0"/>
          <w:marTop w:val="0"/>
          <w:marBottom w:val="0"/>
          <w:divBdr>
            <w:top w:val="none" w:sz="0" w:space="0" w:color="auto"/>
            <w:left w:val="none" w:sz="0" w:space="0" w:color="auto"/>
            <w:bottom w:val="none" w:sz="0" w:space="0" w:color="auto"/>
            <w:right w:val="none" w:sz="0" w:space="0" w:color="auto"/>
          </w:divBdr>
          <w:divsChild>
            <w:div w:id="2145275468">
              <w:marLeft w:val="0"/>
              <w:marRight w:val="0"/>
              <w:marTop w:val="0"/>
              <w:marBottom w:val="0"/>
              <w:divBdr>
                <w:top w:val="none" w:sz="0" w:space="0" w:color="auto"/>
                <w:left w:val="none" w:sz="0" w:space="0" w:color="auto"/>
                <w:bottom w:val="none" w:sz="0" w:space="0" w:color="auto"/>
                <w:right w:val="none" w:sz="0" w:space="0" w:color="auto"/>
              </w:divBdr>
              <w:divsChild>
                <w:div w:id="1662663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3318893">
      <w:bodyDiv w:val="1"/>
      <w:marLeft w:val="0"/>
      <w:marRight w:val="0"/>
      <w:marTop w:val="30"/>
      <w:marBottom w:val="750"/>
      <w:divBdr>
        <w:top w:val="none" w:sz="0" w:space="0" w:color="auto"/>
        <w:left w:val="none" w:sz="0" w:space="0" w:color="auto"/>
        <w:bottom w:val="none" w:sz="0" w:space="0" w:color="auto"/>
        <w:right w:val="none" w:sz="0" w:space="0" w:color="auto"/>
      </w:divBdr>
      <w:divsChild>
        <w:div w:id="99302480">
          <w:marLeft w:val="0"/>
          <w:marRight w:val="0"/>
          <w:marTop w:val="0"/>
          <w:marBottom w:val="0"/>
          <w:divBdr>
            <w:top w:val="none" w:sz="0" w:space="0" w:color="auto"/>
            <w:left w:val="none" w:sz="0" w:space="0" w:color="auto"/>
            <w:bottom w:val="none" w:sz="0" w:space="0" w:color="auto"/>
            <w:right w:val="none" w:sz="0" w:space="0" w:color="auto"/>
          </w:divBdr>
        </w:div>
      </w:divsChild>
    </w:div>
    <w:div w:id="1956597121">
      <w:bodyDiv w:val="1"/>
      <w:marLeft w:val="0"/>
      <w:marRight w:val="0"/>
      <w:marTop w:val="0"/>
      <w:marBottom w:val="0"/>
      <w:divBdr>
        <w:top w:val="none" w:sz="0" w:space="0" w:color="auto"/>
        <w:left w:val="none" w:sz="0" w:space="0" w:color="auto"/>
        <w:bottom w:val="none" w:sz="0" w:space="0" w:color="auto"/>
        <w:right w:val="none" w:sz="0" w:space="0" w:color="auto"/>
      </w:divBdr>
      <w:divsChild>
        <w:div w:id="753548058">
          <w:marLeft w:val="0"/>
          <w:marRight w:val="0"/>
          <w:marTop w:val="0"/>
          <w:marBottom w:val="0"/>
          <w:divBdr>
            <w:top w:val="none" w:sz="0" w:space="0" w:color="auto"/>
            <w:left w:val="none" w:sz="0" w:space="0" w:color="auto"/>
            <w:bottom w:val="none" w:sz="0" w:space="0" w:color="auto"/>
            <w:right w:val="none" w:sz="0" w:space="0" w:color="auto"/>
          </w:divBdr>
          <w:divsChild>
            <w:div w:id="740644257">
              <w:marLeft w:val="0"/>
              <w:marRight w:val="0"/>
              <w:marTop w:val="0"/>
              <w:marBottom w:val="0"/>
              <w:divBdr>
                <w:top w:val="none" w:sz="0" w:space="0" w:color="auto"/>
                <w:left w:val="none" w:sz="0" w:space="0" w:color="auto"/>
                <w:bottom w:val="none" w:sz="0" w:space="0" w:color="auto"/>
                <w:right w:val="none" w:sz="0" w:space="0" w:color="auto"/>
              </w:divBdr>
              <w:divsChild>
                <w:div w:id="7655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370965">
      <w:bodyDiv w:val="1"/>
      <w:marLeft w:val="0"/>
      <w:marRight w:val="0"/>
      <w:marTop w:val="0"/>
      <w:marBottom w:val="0"/>
      <w:divBdr>
        <w:top w:val="none" w:sz="0" w:space="0" w:color="auto"/>
        <w:left w:val="none" w:sz="0" w:space="0" w:color="auto"/>
        <w:bottom w:val="none" w:sz="0" w:space="0" w:color="auto"/>
        <w:right w:val="none" w:sz="0" w:space="0" w:color="auto"/>
      </w:divBdr>
      <w:divsChild>
        <w:div w:id="1465194304">
          <w:marLeft w:val="0"/>
          <w:marRight w:val="0"/>
          <w:marTop w:val="0"/>
          <w:marBottom w:val="0"/>
          <w:divBdr>
            <w:top w:val="none" w:sz="0" w:space="0" w:color="auto"/>
            <w:left w:val="none" w:sz="0" w:space="0" w:color="auto"/>
            <w:bottom w:val="none" w:sz="0" w:space="0" w:color="auto"/>
            <w:right w:val="none" w:sz="0" w:space="0" w:color="auto"/>
          </w:divBdr>
          <w:divsChild>
            <w:div w:id="85420986">
              <w:marLeft w:val="0"/>
              <w:marRight w:val="0"/>
              <w:marTop w:val="0"/>
              <w:marBottom w:val="0"/>
              <w:divBdr>
                <w:top w:val="none" w:sz="0" w:space="0" w:color="auto"/>
                <w:left w:val="none" w:sz="0" w:space="0" w:color="auto"/>
                <w:bottom w:val="none" w:sz="0" w:space="0" w:color="auto"/>
                <w:right w:val="none" w:sz="0" w:space="0" w:color="auto"/>
              </w:divBdr>
              <w:divsChild>
                <w:div w:id="1568607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6661672">
      <w:bodyDiv w:val="1"/>
      <w:marLeft w:val="0"/>
      <w:marRight w:val="0"/>
      <w:marTop w:val="0"/>
      <w:marBottom w:val="0"/>
      <w:divBdr>
        <w:top w:val="none" w:sz="0" w:space="0" w:color="auto"/>
        <w:left w:val="none" w:sz="0" w:space="0" w:color="auto"/>
        <w:bottom w:val="none" w:sz="0" w:space="0" w:color="auto"/>
        <w:right w:val="none" w:sz="0" w:space="0" w:color="auto"/>
      </w:divBdr>
    </w:div>
    <w:div w:id="2012290329">
      <w:bodyDiv w:val="1"/>
      <w:marLeft w:val="0"/>
      <w:marRight w:val="0"/>
      <w:marTop w:val="0"/>
      <w:marBottom w:val="0"/>
      <w:divBdr>
        <w:top w:val="none" w:sz="0" w:space="0" w:color="auto"/>
        <w:left w:val="none" w:sz="0" w:space="0" w:color="auto"/>
        <w:bottom w:val="none" w:sz="0" w:space="0" w:color="auto"/>
        <w:right w:val="none" w:sz="0" w:space="0" w:color="auto"/>
      </w:divBdr>
    </w:div>
    <w:div w:id="2028436787">
      <w:bodyDiv w:val="1"/>
      <w:marLeft w:val="0"/>
      <w:marRight w:val="0"/>
      <w:marTop w:val="0"/>
      <w:marBottom w:val="0"/>
      <w:divBdr>
        <w:top w:val="none" w:sz="0" w:space="0" w:color="auto"/>
        <w:left w:val="none" w:sz="0" w:space="0" w:color="auto"/>
        <w:bottom w:val="none" w:sz="0" w:space="0" w:color="auto"/>
        <w:right w:val="none" w:sz="0" w:space="0" w:color="auto"/>
      </w:divBdr>
      <w:divsChild>
        <w:div w:id="1214807662">
          <w:marLeft w:val="0"/>
          <w:marRight w:val="0"/>
          <w:marTop w:val="0"/>
          <w:marBottom w:val="0"/>
          <w:divBdr>
            <w:top w:val="none" w:sz="0" w:space="0" w:color="auto"/>
            <w:left w:val="none" w:sz="0" w:space="0" w:color="auto"/>
            <w:bottom w:val="none" w:sz="0" w:space="0" w:color="auto"/>
            <w:right w:val="none" w:sz="0" w:space="0" w:color="auto"/>
          </w:divBdr>
          <w:divsChild>
            <w:div w:id="370961678">
              <w:marLeft w:val="0"/>
              <w:marRight w:val="0"/>
              <w:marTop w:val="0"/>
              <w:marBottom w:val="0"/>
              <w:divBdr>
                <w:top w:val="none" w:sz="0" w:space="0" w:color="auto"/>
                <w:left w:val="none" w:sz="0" w:space="0" w:color="auto"/>
                <w:bottom w:val="none" w:sz="0" w:space="0" w:color="auto"/>
                <w:right w:val="none" w:sz="0" w:space="0" w:color="auto"/>
              </w:divBdr>
              <w:divsChild>
                <w:div w:id="1071732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293926">
      <w:bodyDiv w:val="1"/>
      <w:marLeft w:val="0"/>
      <w:marRight w:val="0"/>
      <w:marTop w:val="0"/>
      <w:marBottom w:val="0"/>
      <w:divBdr>
        <w:top w:val="none" w:sz="0" w:space="0" w:color="auto"/>
        <w:left w:val="none" w:sz="0" w:space="0" w:color="auto"/>
        <w:bottom w:val="none" w:sz="0" w:space="0" w:color="auto"/>
        <w:right w:val="none" w:sz="0" w:space="0" w:color="auto"/>
      </w:divBdr>
      <w:divsChild>
        <w:div w:id="2140563346">
          <w:marLeft w:val="0"/>
          <w:marRight w:val="0"/>
          <w:marTop w:val="0"/>
          <w:marBottom w:val="0"/>
          <w:divBdr>
            <w:top w:val="none" w:sz="0" w:space="0" w:color="auto"/>
            <w:left w:val="none" w:sz="0" w:space="0" w:color="auto"/>
            <w:bottom w:val="none" w:sz="0" w:space="0" w:color="auto"/>
            <w:right w:val="none" w:sz="0" w:space="0" w:color="auto"/>
          </w:divBdr>
          <w:divsChild>
            <w:div w:id="961962661">
              <w:marLeft w:val="0"/>
              <w:marRight w:val="0"/>
              <w:marTop w:val="0"/>
              <w:marBottom w:val="0"/>
              <w:divBdr>
                <w:top w:val="none" w:sz="0" w:space="0" w:color="auto"/>
                <w:left w:val="none" w:sz="0" w:space="0" w:color="auto"/>
                <w:bottom w:val="none" w:sz="0" w:space="0" w:color="auto"/>
                <w:right w:val="none" w:sz="0" w:space="0" w:color="auto"/>
              </w:divBdr>
              <w:divsChild>
                <w:div w:id="1776830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3217808">
      <w:bodyDiv w:val="1"/>
      <w:marLeft w:val="0"/>
      <w:marRight w:val="0"/>
      <w:marTop w:val="0"/>
      <w:marBottom w:val="0"/>
      <w:divBdr>
        <w:top w:val="none" w:sz="0" w:space="0" w:color="auto"/>
        <w:left w:val="none" w:sz="0" w:space="0" w:color="auto"/>
        <w:bottom w:val="none" w:sz="0" w:space="0" w:color="auto"/>
        <w:right w:val="none" w:sz="0" w:space="0" w:color="auto"/>
      </w:divBdr>
      <w:divsChild>
        <w:div w:id="2019232795">
          <w:marLeft w:val="0"/>
          <w:marRight w:val="0"/>
          <w:marTop w:val="0"/>
          <w:marBottom w:val="0"/>
          <w:divBdr>
            <w:top w:val="none" w:sz="0" w:space="0" w:color="auto"/>
            <w:left w:val="none" w:sz="0" w:space="0" w:color="auto"/>
            <w:bottom w:val="none" w:sz="0" w:space="0" w:color="auto"/>
            <w:right w:val="none" w:sz="0" w:space="0" w:color="auto"/>
          </w:divBdr>
          <w:divsChild>
            <w:div w:id="525412251">
              <w:marLeft w:val="0"/>
              <w:marRight w:val="0"/>
              <w:marTop w:val="0"/>
              <w:marBottom w:val="0"/>
              <w:divBdr>
                <w:top w:val="none" w:sz="0" w:space="0" w:color="auto"/>
                <w:left w:val="none" w:sz="0" w:space="0" w:color="auto"/>
                <w:bottom w:val="none" w:sz="0" w:space="0" w:color="auto"/>
                <w:right w:val="none" w:sz="0" w:space="0" w:color="auto"/>
              </w:divBdr>
              <w:divsChild>
                <w:div w:id="2005743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4889738">
      <w:bodyDiv w:val="1"/>
      <w:marLeft w:val="0"/>
      <w:marRight w:val="0"/>
      <w:marTop w:val="0"/>
      <w:marBottom w:val="0"/>
      <w:divBdr>
        <w:top w:val="none" w:sz="0" w:space="0" w:color="auto"/>
        <w:left w:val="none" w:sz="0" w:space="0" w:color="auto"/>
        <w:bottom w:val="none" w:sz="0" w:space="0" w:color="auto"/>
        <w:right w:val="none" w:sz="0" w:space="0" w:color="auto"/>
      </w:divBdr>
      <w:divsChild>
        <w:div w:id="1347900402">
          <w:marLeft w:val="0"/>
          <w:marRight w:val="0"/>
          <w:marTop w:val="0"/>
          <w:marBottom w:val="0"/>
          <w:divBdr>
            <w:top w:val="none" w:sz="0" w:space="0" w:color="auto"/>
            <w:left w:val="none" w:sz="0" w:space="0" w:color="auto"/>
            <w:bottom w:val="none" w:sz="0" w:space="0" w:color="auto"/>
            <w:right w:val="none" w:sz="0" w:space="0" w:color="auto"/>
          </w:divBdr>
          <w:divsChild>
            <w:div w:id="1773159911">
              <w:marLeft w:val="0"/>
              <w:marRight w:val="0"/>
              <w:marTop w:val="0"/>
              <w:marBottom w:val="0"/>
              <w:divBdr>
                <w:top w:val="none" w:sz="0" w:space="0" w:color="auto"/>
                <w:left w:val="none" w:sz="0" w:space="0" w:color="auto"/>
                <w:bottom w:val="none" w:sz="0" w:space="0" w:color="auto"/>
                <w:right w:val="none" w:sz="0" w:space="0" w:color="auto"/>
              </w:divBdr>
              <w:divsChild>
                <w:div w:id="12668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512778">
      <w:bodyDiv w:val="1"/>
      <w:marLeft w:val="0"/>
      <w:marRight w:val="0"/>
      <w:marTop w:val="0"/>
      <w:marBottom w:val="0"/>
      <w:divBdr>
        <w:top w:val="none" w:sz="0" w:space="0" w:color="auto"/>
        <w:left w:val="none" w:sz="0" w:space="0" w:color="auto"/>
        <w:bottom w:val="none" w:sz="0" w:space="0" w:color="auto"/>
        <w:right w:val="none" w:sz="0" w:space="0" w:color="auto"/>
      </w:divBdr>
      <w:divsChild>
        <w:div w:id="1414081749">
          <w:marLeft w:val="0"/>
          <w:marRight w:val="0"/>
          <w:marTop w:val="0"/>
          <w:marBottom w:val="0"/>
          <w:divBdr>
            <w:top w:val="none" w:sz="0" w:space="0" w:color="auto"/>
            <w:left w:val="none" w:sz="0" w:space="0" w:color="auto"/>
            <w:bottom w:val="none" w:sz="0" w:space="0" w:color="auto"/>
            <w:right w:val="none" w:sz="0" w:space="0" w:color="auto"/>
          </w:divBdr>
          <w:divsChild>
            <w:div w:id="564414718">
              <w:marLeft w:val="0"/>
              <w:marRight w:val="0"/>
              <w:marTop w:val="0"/>
              <w:marBottom w:val="0"/>
              <w:divBdr>
                <w:top w:val="none" w:sz="0" w:space="0" w:color="auto"/>
                <w:left w:val="none" w:sz="0" w:space="0" w:color="auto"/>
                <w:bottom w:val="none" w:sz="0" w:space="0" w:color="auto"/>
                <w:right w:val="none" w:sz="0" w:space="0" w:color="auto"/>
              </w:divBdr>
              <w:divsChild>
                <w:div w:id="50432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9353366">
      <w:bodyDiv w:val="1"/>
      <w:marLeft w:val="0"/>
      <w:marRight w:val="0"/>
      <w:marTop w:val="0"/>
      <w:marBottom w:val="0"/>
      <w:divBdr>
        <w:top w:val="none" w:sz="0" w:space="0" w:color="auto"/>
        <w:left w:val="none" w:sz="0" w:space="0" w:color="auto"/>
        <w:bottom w:val="none" w:sz="0" w:space="0" w:color="auto"/>
        <w:right w:val="none" w:sz="0" w:space="0" w:color="auto"/>
      </w:divBdr>
      <w:divsChild>
        <w:div w:id="1524323884">
          <w:marLeft w:val="0"/>
          <w:marRight w:val="0"/>
          <w:marTop w:val="0"/>
          <w:marBottom w:val="0"/>
          <w:divBdr>
            <w:top w:val="none" w:sz="0" w:space="0" w:color="auto"/>
            <w:left w:val="none" w:sz="0" w:space="0" w:color="auto"/>
            <w:bottom w:val="none" w:sz="0" w:space="0" w:color="auto"/>
            <w:right w:val="none" w:sz="0" w:space="0" w:color="auto"/>
          </w:divBdr>
          <w:divsChild>
            <w:div w:id="1045059392">
              <w:marLeft w:val="0"/>
              <w:marRight w:val="0"/>
              <w:marTop w:val="0"/>
              <w:marBottom w:val="0"/>
              <w:divBdr>
                <w:top w:val="none" w:sz="0" w:space="0" w:color="auto"/>
                <w:left w:val="none" w:sz="0" w:space="0" w:color="auto"/>
                <w:bottom w:val="none" w:sz="0" w:space="0" w:color="auto"/>
                <w:right w:val="none" w:sz="0" w:space="0" w:color="auto"/>
              </w:divBdr>
              <w:divsChild>
                <w:div w:id="87084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030225">
      <w:bodyDiv w:val="1"/>
      <w:marLeft w:val="0"/>
      <w:marRight w:val="0"/>
      <w:marTop w:val="0"/>
      <w:marBottom w:val="0"/>
      <w:divBdr>
        <w:top w:val="none" w:sz="0" w:space="0" w:color="auto"/>
        <w:left w:val="none" w:sz="0" w:space="0" w:color="auto"/>
        <w:bottom w:val="none" w:sz="0" w:space="0" w:color="auto"/>
        <w:right w:val="none" w:sz="0" w:space="0" w:color="auto"/>
      </w:divBdr>
      <w:divsChild>
        <w:div w:id="2138792293">
          <w:marLeft w:val="0"/>
          <w:marRight w:val="0"/>
          <w:marTop w:val="0"/>
          <w:marBottom w:val="0"/>
          <w:divBdr>
            <w:top w:val="none" w:sz="0" w:space="0" w:color="auto"/>
            <w:left w:val="none" w:sz="0" w:space="0" w:color="auto"/>
            <w:bottom w:val="none" w:sz="0" w:space="0" w:color="auto"/>
            <w:right w:val="none" w:sz="0" w:space="0" w:color="auto"/>
          </w:divBdr>
          <w:divsChild>
            <w:div w:id="296184165">
              <w:marLeft w:val="0"/>
              <w:marRight w:val="0"/>
              <w:marTop w:val="0"/>
              <w:marBottom w:val="0"/>
              <w:divBdr>
                <w:top w:val="none" w:sz="0" w:space="0" w:color="auto"/>
                <w:left w:val="none" w:sz="0" w:space="0" w:color="auto"/>
                <w:bottom w:val="none" w:sz="0" w:space="0" w:color="auto"/>
                <w:right w:val="none" w:sz="0" w:space="0" w:color="auto"/>
              </w:divBdr>
              <w:divsChild>
                <w:div w:id="193404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microsoft.com/office/2007/relationships/stylesWithEffects" Target="stylesWithEffects.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FB602D-53C6-443A-B9D5-1BF5E5BA00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7024A-F4E9-4052-A382-86FF69E970B7}">
  <ds:schemaRefs>
    <ds:schemaRef ds:uri="http://schemas.microsoft.com/sharepoint/v3/contenttype/forms"/>
  </ds:schemaRefs>
</ds:datastoreItem>
</file>

<file path=customXml/itemProps3.xml><?xml version="1.0" encoding="utf-8"?>
<ds:datastoreItem xmlns:ds="http://schemas.openxmlformats.org/officeDocument/2006/customXml" ds:itemID="{C8D2979E-F12E-4161-8395-146250A6BDA7}">
  <ds:schemaRefs>
    <ds:schemaRef ds:uri="http://purl.org/dc/terms/"/>
    <ds:schemaRef ds:uri="http://schemas.microsoft.com/office/2006/documentManagement/types"/>
    <ds:schemaRef ds:uri="http://purl.org/dc/elements/1.1/"/>
    <ds:schemaRef ds:uri="http://www.w3.org/XML/1998/namespace"/>
    <ds:schemaRef ds:uri="http://schemas.openxmlformats.org/package/2006/metadata/core-properties"/>
    <ds:schemaRef ds:uri="http://purl.org/dc/dcmitype/"/>
    <ds:schemaRef ds:uri="http://schemas.microsoft.com/office/infopath/2007/PartnerControls"/>
    <ds:schemaRef ds:uri="$ListId:docs;"/>
    <ds:schemaRef ds:uri="http://schemas.microsoft.com/office/2006/metadata/properties"/>
  </ds:schemaRefs>
</ds:datastoreItem>
</file>

<file path=customXml/itemProps4.xml><?xml version="1.0" encoding="utf-8"?>
<ds:datastoreItem xmlns:ds="http://schemas.openxmlformats.org/officeDocument/2006/customXml" ds:itemID="{B03DAF01-FB81-4C64-B3A4-3D10356C64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2879</Words>
  <Characters>16411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19252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Preferred Customer</dc:creator>
  <cp:lastModifiedBy>jinahar</cp:lastModifiedBy>
  <cp:revision>2</cp:revision>
  <cp:lastPrinted>2013-12-13T19:10:00Z</cp:lastPrinted>
  <dcterms:created xsi:type="dcterms:W3CDTF">2014-03-18T15:00:00Z</dcterms:created>
  <dcterms:modified xsi:type="dcterms:W3CDTF">2014-03-18T15:00:00Z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