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Pr="002B3B22" w:rsidRDefault="006E29B8" w:rsidP="000D2285">
      <w:pPr>
        <w:jc w:val="center"/>
        <w:rPr>
          <w:b/>
        </w:rPr>
      </w:pPr>
      <w:commentRangeStart w:id="0"/>
      <w:r w:rsidRPr="002B3B22">
        <w:rPr>
          <w:b/>
        </w:rPr>
        <w:t>DIVISION 224</w:t>
      </w:r>
      <w:commentRangeEnd w:id="0"/>
      <w:r w:rsidR="005F5122" w:rsidRPr="002B3B22">
        <w:rPr>
          <w:rStyle w:val="CommentReference"/>
        </w:rPr>
        <w:commentReference w:id="0"/>
      </w:r>
    </w:p>
    <w:p w:rsidR="006E29B8" w:rsidRPr="002B3B22" w:rsidRDefault="00A54176" w:rsidP="000D2285">
      <w:pPr>
        <w:jc w:val="center"/>
        <w:rPr>
          <w:b/>
          <w:bCs/>
        </w:rPr>
      </w:pPr>
      <w:del w:id="1" w:author="jinahar" w:date="2014-02-13T07:46:00Z">
        <w:r w:rsidRPr="002B3B22" w:rsidDel="00A54176">
          <w:rPr>
            <w:b/>
            <w:bCs/>
          </w:rPr>
          <w:delText xml:space="preserve">MAJOR </w:delText>
        </w:r>
      </w:del>
      <w:commentRangeStart w:id="2"/>
      <w:r w:rsidR="00586693">
        <w:rPr>
          <w:b/>
          <w:bCs/>
        </w:rPr>
        <w:t>NEW SOURCE REVIEW</w:t>
      </w:r>
      <w:commentRangeEnd w:id="2"/>
      <w:r w:rsidR="008728BC">
        <w:rPr>
          <w:rStyle w:val="CommentReference"/>
        </w:rPr>
        <w:commentReference w:id="2"/>
      </w:r>
    </w:p>
    <w:p w:rsidR="006E29B8" w:rsidRPr="002B3B22" w:rsidRDefault="00586693" w:rsidP="006E29B8">
      <w:r>
        <w:rPr>
          <w:b/>
          <w:bCs/>
        </w:rPr>
        <w:t>340-224-0010</w:t>
      </w:r>
    </w:p>
    <w:p w:rsidR="006E29B8" w:rsidRPr="002B3B22" w:rsidRDefault="00586693" w:rsidP="006E29B8">
      <w:r>
        <w:rPr>
          <w:b/>
          <w:bCs/>
        </w:rPr>
        <w:t>Applicability and General Prohibitions</w:t>
      </w:r>
    </w:p>
    <w:p w:rsidR="006E29B8" w:rsidRPr="000D798A" w:rsidRDefault="00243AF6" w:rsidP="006E29B8">
      <w:pPr>
        <w:rPr>
          <w:ins w:id="3" w:author="Jill Inahara" w:date="2013-04-04T10:50:00Z"/>
          <w:highlight w:val="lightGray"/>
          <w:rPrChange w:id="4" w:author="PCAdmin" w:date="2014-03-18T09:11:00Z">
            <w:rPr>
              <w:ins w:id="5" w:author="Jill Inahara" w:date="2013-04-04T10:50:00Z"/>
            </w:rPr>
          </w:rPrChange>
        </w:rPr>
      </w:pPr>
      <w:ins w:id="6" w:author="Jill Inahara" w:date="2013-04-04T10:50:00Z">
        <w:r w:rsidRPr="00243AF6">
          <w:rPr>
            <w:highlight w:val="lightGray"/>
            <w:rPrChange w:id="7" w:author="PCAdmin" w:date="2014-03-18T09:11:00Z">
              <w:rPr/>
            </w:rPrChange>
          </w:rPr>
          <w:t xml:space="preserve">(1) </w:t>
        </w:r>
      </w:ins>
      <w:ins w:id="8" w:author="Garrahan Paul" w:date="2014-03-07T13:02:00Z">
        <w:r w:rsidRPr="00243AF6">
          <w:rPr>
            <w:highlight w:val="lightGray"/>
            <w:rPrChange w:id="9" w:author="PCAdmin" w:date="2014-03-18T09:11:00Z">
              <w:rPr/>
            </w:rPrChange>
          </w:rPr>
          <w:t xml:space="preserve">The owner or operator of </w:t>
        </w:r>
      </w:ins>
      <w:ins w:id="10" w:author="Garrahan Paul" w:date="2014-03-07T13:07:00Z">
        <w:r w:rsidRPr="00243AF6">
          <w:rPr>
            <w:highlight w:val="lightGray"/>
            <w:rPrChange w:id="11" w:author="PCAdmin" w:date="2014-03-18T09:11:00Z">
              <w:rPr/>
            </w:rPrChange>
          </w:rPr>
          <w:t xml:space="preserve">one of </w:t>
        </w:r>
      </w:ins>
      <w:ins w:id="12" w:author="Garrahan Paul" w:date="2014-03-07T13:02:00Z">
        <w:r w:rsidRPr="00243AF6">
          <w:rPr>
            <w:highlight w:val="lightGray"/>
            <w:rPrChange w:id="13" w:author="PCAdmin" w:date="2014-03-18T09:11:00Z">
              <w:rPr/>
            </w:rPrChange>
          </w:rPr>
          <w:t>the following sources must comply with the Major New Source Review requiremen</w:t>
        </w:r>
      </w:ins>
      <w:ins w:id="14" w:author="Garrahan Paul" w:date="2014-03-07T13:03:00Z">
        <w:r w:rsidRPr="00243AF6">
          <w:rPr>
            <w:highlight w:val="lightGray"/>
            <w:rPrChange w:id="15" w:author="PCAdmin" w:date="2014-03-18T09:11:00Z">
              <w:rPr/>
            </w:rPrChange>
          </w:rPr>
          <w:t>t</w:t>
        </w:r>
      </w:ins>
      <w:ins w:id="16" w:author="Garrahan Paul" w:date="2014-03-07T13:06:00Z">
        <w:r w:rsidRPr="00243AF6">
          <w:rPr>
            <w:highlight w:val="lightGray"/>
            <w:rPrChange w:id="17" w:author="PCAdmin" w:date="2014-03-18T09:11:00Z">
              <w:rPr/>
            </w:rPrChange>
          </w:rPr>
          <w:t>s</w:t>
        </w:r>
      </w:ins>
      <w:ins w:id="18" w:author="Garrahan Paul" w:date="2014-03-07T13:02:00Z">
        <w:r w:rsidRPr="00243AF6">
          <w:rPr>
            <w:highlight w:val="lightGray"/>
            <w:rPrChange w:id="19" w:author="PCAdmin" w:date="2014-03-18T09:11:00Z">
              <w:rPr/>
            </w:rPrChange>
          </w:rPr>
          <w:t xml:space="preserve"> of </w:t>
        </w:r>
      </w:ins>
      <w:ins w:id="20" w:author="Jill Inahara" w:date="2013-04-04T10:50:00Z">
        <w:del w:id="21" w:author="Garrahan Paul" w:date="2014-03-07T13:07:00Z">
          <w:r w:rsidRPr="00243AF6">
            <w:rPr>
              <w:highlight w:val="lightGray"/>
              <w:rPrChange w:id="22" w:author="PCAdmin" w:date="2014-03-18T09:11:00Z">
                <w:rPr/>
              </w:rPrChange>
            </w:rPr>
            <w:delText xml:space="preserve">OAR </w:delText>
          </w:r>
        </w:del>
      </w:ins>
      <w:ins w:id="23" w:author="jinahar" w:date="2013-09-12T11:13:00Z">
        <w:del w:id="24" w:author="Garrahan Paul" w:date="2014-03-07T13:07:00Z">
          <w:r w:rsidRPr="00243AF6">
            <w:rPr>
              <w:highlight w:val="lightGray"/>
              <w:rPrChange w:id="25" w:author="PCAdmin" w:date="2014-03-18T09:11:00Z">
                <w:rPr/>
              </w:rPrChange>
            </w:rPr>
            <w:delText>340-224-0010</w:delText>
          </w:r>
        </w:del>
      </w:ins>
      <w:ins w:id="26" w:author="Garrahan Paul" w:date="2014-03-07T13:07:00Z">
        <w:r w:rsidRPr="00243AF6">
          <w:rPr>
            <w:highlight w:val="lightGray"/>
            <w:rPrChange w:id="27" w:author="PCAdmin" w:date="2014-03-18T09:11:00Z">
              <w:rPr/>
            </w:rPrChange>
          </w:rPr>
          <w:t>this rule</w:t>
        </w:r>
      </w:ins>
      <w:ins w:id="28" w:author="jinahar" w:date="2013-09-12T11:13:00Z">
        <w:r w:rsidRPr="00243AF6">
          <w:rPr>
            <w:highlight w:val="lightGray"/>
            <w:rPrChange w:id="29" w:author="PCAdmin" w:date="2014-03-18T09:11:00Z">
              <w:rPr/>
            </w:rPrChange>
          </w:rPr>
          <w:t xml:space="preserve"> and OAR </w:t>
        </w:r>
      </w:ins>
      <w:ins w:id="30" w:author="Jill Inahara" w:date="2013-04-04T10:50:00Z">
        <w:r w:rsidRPr="00243AF6">
          <w:rPr>
            <w:highlight w:val="lightGray"/>
            <w:rPrChange w:id="31" w:author="PCAdmin" w:date="2014-03-18T09:11:00Z">
              <w:rPr/>
            </w:rPrChange>
          </w:rPr>
          <w:t>340-224-00</w:t>
        </w:r>
      </w:ins>
      <w:ins w:id="32" w:author="pcuser" w:date="2013-08-27T09:44:00Z">
        <w:r w:rsidRPr="00243AF6">
          <w:rPr>
            <w:highlight w:val="lightGray"/>
            <w:rPrChange w:id="33" w:author="PCAdmin" w:date="2014-03-18T09:11:00Z">
              <w:rPr/>
            </w:rPrChange>
          </w:rPr>
          <w:t>25</w:t>
        </w:r>
      </w:ins>
      <w:ins w:id="34" w:author="Jill Inahara" w:date="2013-04-04T10:50:00Z">
        <w:r w:rsidRPr="00243AF6">
          <w:rPr>
            <w:highlight w:val="lightGray"/>
            <w:rPrChange w:id="35" w:author="PCAdmin" w:date="2014-03-18T09:11:00Z">
              <w:rPr/>
            </w:rPrChange>
          </w:rPr>
          <w:t xml:space="preserve"> through 340-224-0</w:t>
        </w:r>
      </w:ins>
      <w:ins w:id="36" w:author="jinahar" w:date="2013-07-24T17:06:00Z">
        <w:r w:rsidRPr="00243AF6">
          <w:rPr>
            <w:highlight w:val="lightGray"/>
            <w:rPrChange w:id="37" w:author="PCAdmin" w:date="2014-03-18T09:11:00Z">
              <w:rPr/>
            </w:rPrChange>
          </w:rPr>
          <w:t>07</w:t>
        </w:r>
      </w:ins>
      <w:ins w:id="38" w:author="Jill Inahara" w:date="2013-04-04T10:50:00Z">
        <w:r w:rsidRPr="00243AF6">
          <w:rPr>
            <w:highlight w:val="lightGray"/>
            <w:rPrChange w:id="39" w:author="PCAdmin" w:date="2014-03-18T09:11:00Z">
              <w:rPr/>
            </w:rPrChange>
          </w:rPr>
          <w:t xml:space="preserve">0 </w:t>
        </w:r>
        <w:del w:id="40" w:author="Garrahan Paul" w:date="2014-03-07T13:04:00Z">
          <w:r w:rsidRPr="00243AF6">
            <w:rPr>
              <w:highlight w:val="lightGray"/>
              <w:rPrChange w:id="41" w:author="PCAdmin" w:date="2014-03-18T09:11:00Z">
                <w:rPr/>
              </w:rPrChange>
            </w:rPr>
            <w:delText>are the Major New Source Review requirements for the review</w:delText>
          </w:r>
        </w:del>
      </w:ins>
      <w:ins w:id="42" w:author="jinahar" w:date="2013-09-27T09:06:00Z">
        <w:del w:id="43" w:author="Garrahan Paul" w:date="2014-03-07T13:04:00Z">
          <w:r w:rsidRPr="00243AF6">
            <w:rPr>
              <w:highlight w:val="lightGray"/>
              <w:rPrChange w:id="44" w:author="PCAdmin" w:date="2014-03-18T09:11:00Z">
                <w:rPr/>
              </w:rPrChange>
            </w:rPr>
            <w:delText>,</w:delText>
          </w:r>
        </w:del>
      </w:ins>
      <w:ins w:id="45" w:author="jinahar" w:date="2013-09-27T09:11:00Z">
        <w:del w:id="46" w:author="Garrahan Paul" w:date="2014-03-07T13:04:00Z">
          <w:r w:rsidRPr="00243AF6">
            <w:rPr>
              <w:highlight w:val="lightGray"/>
              <w:rPrChange w:id="47" w:author="PCAdmin" w:date="2014-03-18T09:11:00Z">
                <w:rPr/>
              </w:rPrChange>
            </w:rPr>
            <w:delText xml:space="preserve"> </w:delText>
          </w:r>
        </w:del>
      </w:ins>
      <w:ins w:id="48" w:author="Jill Inahara" w:date="2013-04-04T10:50:00Z">
        <w:del w:id="49" w:author="Garrahan Paul" w:date="2014-03-07T13:04:00Z">
          <w:r w:rsidRPr="00243AF6">
            <w:rPr>
              <w:highlight w:val="lightGray"/>
              <w:rPrChange w:id="50" w:author="PCAdmin" w:date="2014-03-18T09:11:00Z">
                <w:rPr/>
              </w:rPrChange>
            </w:rPr>
            <w:delText>approval</w:delText>
          </w:r>
        </w:del>
      </w:ins>
      <w:ins w:id="51" w:author="Garrahan Paul" w:date="2014-03-07T13:04:00Z">
        <w:r w:rsidRPr="00243AF6">
          <w:rPr>
            <w:highlight w:val="lightGray"/>
            <w:rPrChange w:id="52" w:author="PCAdmin" w:date="2014-03-18T09:11:00Z">
              <w:rPr/>
            </w:rPrChange>
          </w:rPr>
          <w:t>prior to</w:t>
        </w:r>
      </w:ins>
      <w:ins w:id="53" w:author="jinahar" w:date="2013-09-27T09:06:00Z">
        <w:del w:id="54" w:author="Garrahan Paul" w:date="2014-03-07T13:04:00Z">
          <w:r w:rsidRPr="00243AF6">
            <w:rPr>
              <w:highlight w:val="lightGray"/>
              <w:rPrChange w:id="55" w:author="PCAdmin" w:date="2014-03-18T09:11:00Z">
                <w:rPr/>
              </w:rPrChange>
            </w:rPr>
            <w:delText>,</w:delText>
          </w:r>
        </w:del>
      </w:ins>
      <w:ins w:id="56" w:author="Garrahan Paul" w:date="2014-03-05T14:42:00Z">
        <w:r w:rsidRPr="00243AF6">
          <w:rPr>
            <w:highlight w:val="lightGray"/>
            <w:rPrChange w:id="57" w:author="PCAdmin" w:date="2014-03-18T09:11:00Z">
              <w:rPr/>
            </w:rPrChange>
          </w:rPr>
          <w:t xml:space="preserve"> construction</w:t>
        </w:r>
      </w:ins>
      <w:ins w:id="58" w:author="jinahar" w:date="2013-09-27T09:06:00Z">
        <w:r w:rsidRPr="00243AF6">
          <w:rPr>
            <w:highlight w:val="lightGray"/>
            <w:rPrChange w:id="59" w:author="PCAdmin" w:date="2014-03-18T09:11:00Z">
              <w:rPr/>
            </w:rPrChange>
          </w:rPr>
          <w:t xml:space="preserve"> </w:t>
        </w:r>
        <w:del w:id="60" w:author="Garrahan Paul" w:date="2014-03-07T13:06:00Z">
          <w:r w:rsidRPr="00243AF6">
            <w:rPr>
              <w:highlight w:val="lightGray"/>
              <w:rPrChange w:id="61" w:author="PCAdmin" w:date="2014-03-18T09:11:00Z">
                <w:rPr/>
              </w:rPrChange>
            </w:rPr>
            <w:delText>and</w:delText>
          </w:r>
        </w:del>
      </w:ins>
      <w:ins w:id="62" w:author="Garrahan Paul" w:date="2014-03-07T13:06:00Z">
        <w:r w:rsidRPr="00243AF6">
          <w:rPr>
            <w:highlight w:val="lightGray"/>
            <w:rPrChange w:id="63" w:author="PCAdmin" w:date="2014-03-18T09:11:00Z">
              <w:rPr/>
            </w:rPrChange>
          </w:rPr>
          <w:t>or</w:t>
        </w:r>
      </w:ins>
      <w:ins w:id="64" w:author="jinahar" w:date="2013-09-27T09:06:00Z">
        <w:r w:rsidRPr="00243AF6">
          <w:rPr>
            <w:highlight w:val="lightGray"/>
            <w:rPrChange w:id="65" w:author="PCAdmin" w:date="2014-03-18T09:11:00Z">
              <w:rPr/>
            </w:rPrChange>
          </w:rPr>
          <w:t xml:space="preserve"> operation</w:t>
        </w:r>
      </w:ins>
      <w:ins w:id="66" w:author="Jill Inahara" w:date="2013-04-04T10:50:00Z">
        <w:del w:id="67" w:author="Garrahan Paul" w:date="2014-03-07T13:06:00Z">
          <w:r w:rsidRPr="00243AF6">
            <w:rPr>
              <w:highlight w:val="lightGray"/>
              <w:rPrChange w:id="68" w:author="PCAdmin" w:date="2014-03-18T09:11:00Z">
                <w:rPr/>
              </w:rPrChange>
            </w:rPr>
            <w:delText xml:space="preserve"> of</w:delText>
          </w:r>
        </w:del>
        <w:r w:rsidRPr="00243AF6">
          <w:rPr>
            <w:highlight w:val="lightGray"/>
            <w:rPrChange w:id="69" w:author="PCAdmin" w:date="2014-03-18T09:11:00Z">
              <w:rPr/>
            </w:rPrChange>
          </w:rPr>
          <w:t>:</w:t>
        </w:r>
      </w:ins>
    </w:p>
    <w:p w:rsidR="006E29B8" w:rsidRPr="000D798A" w:rsidRDefault="00243AF6" w:rsidP="006E29B8">
      <w:pPr>
        <w:rPr>
          <w:ins w:id="70" w:author="Jill Inahara" w:date="2013-04-04T10:50:00Z"/>
          <w:highlight w:val="lightGray"/>
          <w:rPrChange w:id="71" w:author="PCAdmin" w:date="2014-03-18T09:11:00Z">
            <w:rPr>
              <w:ins w:id="72" w:author="Jill Inahara" w:date="2013-04-04T10:50:00Z"/>
            </w:rPr>
          </w:rPrChange>
        </w:rPr>
      </w:pPr>
      <w:ins w:id="73" w:author="Jill Inahara" w:date="2013-04-04T10:50:00Z">
        <w:r w:rsidRPr="00243AF6">
          <w:rPr>
            <w:highlight w:val="lightGray"/>
            <w:rPrChange w:id="74" w:author="PCAdmin" w:date="2014-03-18T09:11:00Z">
              <w:rPr/>
            </w:rPrChange>
          </w:rPr>
          <w:t xml:space="preserve">(a) </w:t>
        </w:r>
      </w:ins>
      <w:ins w:id="75" w:author="Garrahan Paul" w:date="2014-03-07T11:13:00Z">
        <w:r w:rsidRPr="00243AF6">
          <w:rPr>
            <w:highlight w:val="lightGray"/>
            <w:rPrChange w:id="76" w:author="PCAdmin" w:date="2014-03-18T09:11:00Z">
              <w:rPr/>
            </w:rPrChange>
          </w:rPr>
          <w:t xml:space="preserve">A </w:t>
        </w:r>
      </w:ins>
      <w:ins w:id="77" w:author="Preferred Customer" w:date="2013-09-15T21:59:00Z">
        <w:del w:id="78" w:author="Garrahan Paul" w:date="2014-03-07T11:13:00Z">
          <w:r w:rsidRPr="00243AF6">
            <w:rPr>
              <w:highlight w:val="lightGray"/>
              <w:rPrChange w:id="79" w:author="PCAdmin" w:date="2014-03-18T09:11:00Z">
                <w:rPr/>
              </w:rPrChange>
            </w:rPr>
            <w:delText>N</w:delText>
          </w:r>
        </w:del>
      </w:ins>
      <w:ins w:id="80" w:author="Garrahan Paul" w:date="2014-03-07T11:13:00Z">
        <w:r w:rsidRPr="00243AF6">
          <w:rPr>
            <w:highlight w:val="lightGray"/>
            <w:rPrChange w:id="81" w:author="PCAdmin" w:date="2014-03-18T09:11:00Z">
              <w:rPr/>
            </w:rPrChange>
          </w:rPr>
          <w:t>n</w:t>
        </w:r>
      </w:ins>
      <w:ins w:id="82" w:author="Jill Inahara" w:date="2013-04-04T10:50:00Z">
        <w:r w:rsidRPr="00243AF6">
          <w:rPr>
            <w:highlight w:val="lightGray"/>
            <w:rPrChange w:id="83" w:author="PCAdmin" w:date="2014-03-18T09:11:00Z">
              <w:rPr/>
            </w:rPrChange>
          </w:rPr>
          <w:t>ew federal major source</w:t>
        </w:r>
        <w:del w:id="84" w:author="Garrahan Paul" w:date="2014-03-07T11:13:00Z">
          <w:r w:rsidRPr="00243AF6">
            <w:rPr>
              <w:highlight w:val="lightGray"/>
              <w:rPrChange w:id="85" w:author="PCAdmin" w:date="2014-03-18T09:11:00Z">
                <w:rPr/>
              </w:rPrChange>
            </w:rPr>
            <w:delText>s</w:delText>
          </w:r>
        </w:del>
        <w:r w:rsidRPr="00243AF6">
          <w:rPr>
            <w:highlight w:val="lightGray"/>
            <w:rPrChange w:id="86" w:author="PCAdmin" w:date="2014-03-18T09:11:00Z">
              <w:rPr/>
            </w:rPrChange>
          </w:rPr>
          <w:t>;</w:t>
        </w:r>
      </w:ins>
    </w:p>
    <w:p w:rsidR="006E29B8" w:rsidRPr="000D798A" w:rsidRDefault="00243AF6" w:rsidP="006E29B8">
      <w:pPr>
        <w:rPr>
          <w:ins w:id="87" w:author="Jill Inahara" w:date="2013-04-04T10:50:00Z"/>
          <w:highlight w:val="lightGray"/>
          <w:rPrChange w:id="88" w:author="PCAdmin" w:date="2014-03-18T09:11:00Z">
            <w:rPr>
              <w:ins w:id="89" w:author="Jill Inahara" w:date="2013-04-04T10:50:00Z"/>
            </w:rPr>
          </w:rPrChange>
        </w:rPr>
      </w:pPr>
      <w:ins w:id="90" w:author="Jill Inahara" w:date="2013-04-04T10:50:00Z">
        <w:r w:rsidRPr="00243AF6">
          <w:rPr>
            <w:highlight w:val="lightGray"/>
            <w:rPrChange w:id="91" w:author="PCAdmin" w:date="2014-03-18T09:11:00Z">
              <w:rPr/>
            </w:rPrChange>
          </w:rPr>
          <w:t xml:space="preserve">(b) </w:t>
        </w:r>
      </w:ins>
      <w:ins w:id="92" w:author="Garrahan Paul" w:date="2014-03-07T11:13:00Z">
        <w:r w:rsidRPr="00243AF6">
          <w:rPr>
            <w:highlight w:val="lightGray"/>
            <w:rPrChange w:id="93" w:author="PCAdmin" w:date="2014-03-18T09:11:00Z">
              <w:rPr/>
            </w:rPrChange>
          </w:rPr>
          <w:t xml:space="preserve">A </w:t>
        </w:r>
      </w:ins>
      <w:ins w:id="94" w:author="Preferred Customer" w:date="2013-09-15T21:59:00Z">
        <w:del w:id="95" w:author="Garrahan Paul" w:date="2014-03-07T11:13:00Z">
          <w:r w:rsidRPr="00243AF6">
            <w:rPr>
              <w:highlight w:val="lightGray"/>
              <w:rPrChange w:id="96" w:author="PCAdmin" w:date="2014-03-18T09:11:00Z">
                <w:rPr/>
              </w:rPrChange>
            </w:rPr>
            <w:delText>M</w:delText>
          </w:r>
        </w:del>
      </w:ins>
      <w:ins w:id="97" w:author="Garrahan Paul" w:date="2014-03-07T11:13:00Z">
        <w:r w:rsidRPr="00243AF6">
          <w:rPr>
            <w:highlight w:val="lightGray"/>
            <w:rPrChange w:id="98" w:author="PCAdmin" w:date="2014-03-18T09:11:00Z">
              <w:rPr/>
            </w:rPrChange>
          </w:rPr>
          <w:t>m</w:t>
        </w:r>
      </w:ins>
      <w:ins w:id="99" w:author="Jill Inahara" w:date="2013-04-04T10:50:00Z">
        <w:r w:rsidRPr="00243AF6">
          <w:rPr>
            <w:highlight w:val="lightGray"/>
            <w:rPrChange w:id="100" w:author="PCAdmin" w:date="2014-03-18T09:11:00Z">
              <w:rPr/>
            </w:rPrChange>
          </w:rPr>
          <w:t>ajor modification</w:t>
        </w:r>
        <w:del w:id="101" w:author="Garrahan Paul" w:date="2014-03-07T11:13:00Z">
          <w:r w:rsidRPr="00243AF6">
            <w:rPr>
              <w:highlight w:val="lightGray"/>
              <w:rPrChange w:id="102" w:author="PCAdmin" w:date="2014-03-18T09:11:00Z">
                <w:rPr/>
              </w:rPrChange>
            </w:rPr>
            <w:delText>s</w:delText>
          </w:r>
        </w:del>
        <w:r w:rsidRPr="00243AF6">
          <w:rPr>
            <w:highlight w:val="lightGray"/>
            <w:rPrChange w:id="103" w:author="PCAdmin" w:date="2014-03-18T09:11:00Z">
              <w:rPr/>
            </w:rPrChange>
          </w:rPr>
          <w:t xml:space="preserve"> at </w:t>
        </w:r>
      </w:ins>
      <w:ins w:id="104" w:author="Garrahan Paul" w:date="2014-03-07T11:13:00Z">
        <w:r w:rsidRPr="00243AF6">
          <w:rPr>
            <w:highlight w:val="lightGray"/>
            <w:rPrChange w:id="105" w:author="PCAdmin" w:date="2014-03-18T09:11:00Z">
              <w:rPr/>
            </w:rPrChange>
          </w:rPr>
          <w:t xml:space="preserve">an </w:t>
        </w:r>
      </w:ins>
      <w:ins w:id="106" w:author="Jill Inahara" w:date="2013-04-04T10:50:00Z">
        <w:r w:rsidRPr="00243AF6">
          <w:rPr>
            <w:highlight w:val="lightGray"/>
            <w:rPrChange w:id="107" w:author="PCAdmin" w:date="2014-03-18T09:11:00Z">
              <w:rPr/>
            </w:rPrChange>
          </w:rPr>
          <w:t>existing federal major source</w:t>
        </w:r>
        <w:del w:id="108" w:author="Garrahan Paul" w:date="2014-03-07T11:13:00Z">
          <w:r w:rsidRPr="00243AF6">
            <w:rPr>
              <w:highlight w:val="lightGray"/>
              <w:rPrChange w:id="109" w:author="PCAdmin" w:date="2014-03-18T09:11:00Z">
                <w:rPr/>
              </w:rPrChange>
            </w:rPr>
            <w:delText>s</w:delText>
          </w:r>
        </w:del>
        <w:r w:rsidRPr="00243AF6">
          <w:rPr>
            <w:highlight w:val="lightGray"/>
            <w:rPrChange w:id="110" w:author="PCAdmin" w:date="2014-03-18T09:11:00Z">
              <w:rPr/>
            </w:rPrChange>
          </w:rPr>
          <w:t xml:space="preserve">; or </w:t>
        </w:r>
      </w:ins>
    </w:p>
    <w:p w:rsidR="006E29B8" w:rsidRPr="000D798A" w:rsidRDefault="00243AF6" w:rsidP="006E29B8">
      <w:pPr>
        <w:rPr>
          <w:ins w:id="111" w:author="Jill Inahara" w:date="2013-04-04T10:50:00Z"/>
          <w:highlight w:val="lightGray"/>
          <w:rPrChange w:id="112" w:author="PCAdmin" w:date="2014-03-18T09:11:00Z">
            <w:rPr>
              <w:ins w:id="113" w:author="Jill Inahara" w:date="2013-04-04T10:50:00Z"/>
            </w:rPr>
          </w:rPrChange>
        </w:rPr>
      </w:pPr>
      <w:ins w:id="114" w:author="Jill Inahara" w:date="2013-04-04T10:50:00Z">
        <w:r w:rsidRPr="00243AF6">
          <w:rPr>
            <w:highlight w:val="lightGray"/>
            <w:rPrChange w:id="115" w:author="PCAdmin" w:date="2014-03-18T09:11:00Z">
              <w:rPr/>
            </w:rPrChange>
          </w:rPr>
          <w:t xml:space="preserve">(c) </w:t>
        </w:r>
      </w:ins>
      <w:ins w:id="116" w:author="Garrahan Paul" w:date="2014-03-07T11:13:00Z">
        <w:r w:rsidRPr="00243AF6">
          <w:rPr>
            <w:highlight w:val="lightGray"/>
            <w:rPrChange w:id="117" w:author="PCAdmin" w:date="2014-03-18T09:11:00Z">
              <w:rPr/>
            </w:rPrChange>
          </w:rPr>
          <w:t xml:space="preserve">An </w:t>
        </w:r>
      </w:ins>
      <w:ins w:id="118" w:author="Preferred Customer" w:date="2013-09-15T21:59:00Z">
        <w:del w:id="119" w:author="Garrahan Paul" w:date="2014-03-07T11:13:00Z">
          <w:r w:rsidRPr="00243AF6">
            <w:rPr>
              <w:highlight w:val="lightGray"/>
              <w:rPrChange w:id="120" w:author="PCAdmin" w:date="2014-03-18T09:11:00Z">
                <w:rPr/>
              </w:rPrChange>
            </w:rPr>
            <w:delText>E</w:delText>
          </w:r>
        </w:del>
      </w:ins>
      <w:ins w:id="121" w:author="Garrahan Paul" w:date="2014-03-07T11:13:00Z">
        <w:r w:rsidRPr="00243AF6">
          <w:rPr>
            <w:highlight w:val="lightGray"/>
            <w:rPrChange w:id="122" w:author="PCAdmin" w:date="2014-03-18T09:11:00Z">
              <w:rPr/>
            </w:rPrChange>
          </w:rPr>
          <w:t>e</w:t>
        </w:r>
      </w:ins>
      <w:ins w:id="123" w:author="Jill Inahara" w:date="2013-04-04T10:50:00Z">
        <w:r w:rsidRPr="00243AF6">
          <w:rPr>
            <w:highlight w:val="lightGray"/>
            <w:rPrChange w:id="124" w:author="PCAdmin" w:date="2014-03-18T09:11:00Z">
              <w:rPr/>
            </w:rPrChange>
          </w:rPr>
          <w:t>xisting source</w:t>
        </w:r>
        <w:del w:id="125" w:author="Garrahan Paul" w:date="2014-03-07T11:14:00Z">
          <w:r w:rsidRPr="00243AF6">
            <w:rPr>
              <w:highlight w:val="lightGray"/>
              <w:rPrChange w:id="126" w:author="PCAdmin" w:date="2014-03-18T09:11:00Z">
                <w:rPr/>
              </w:rPrChange>
            </w:rPr>
            <w:delText>s</w:delText>
          </w:r>
        </w:del>
        <w:r w:rsidRPr="00243AF6">
          <w:rPr>
            <w:highlight w:val="lightGray"/>
            <w:rPrChange w:id="127" w:author="PCAdmin" w:date="2014-03-18T09:11:00Z">
              <w:rPr/>
            </w:rPrChange>
          </w:rPr>
          <w:t xml:space="preserve"> that will become</w:t>
        </w:r>
      </w:ins>
      <w:ins w:id="128" w:author="Garrahan Paul" w:date="2014-03-07T11:14:00Z">
        <w:r w:rsidRPr="00243AF6">
          <w:rPr>
            <w:highlight w:val="lightGray"/>
            <w:rPrChange w:id="129" w:author="PCAdmin" w:date="2014-03-18T09:11:00Z">
              <w:rPr/>
            </w:rPrChange>
          </w:rPr>
          <w:t xml:space="preserve"> a</w:t>
        </w:r>
      </w:ins>
      <w:ins w:id="130" w:author="Jill Inahara" w:date="2013-04-04T10:50:00Z">
        <w:r w:rsidRPr="00243AF6">
          <w:rPr>
            <w:highlight w:val="lightGray"/>
            <w:rPrChange w:id="131" w:author="PCAdmin" w:date="2014-03-18T09:11:00Z">
              <w:rPr/>
            </w:rPrChange>
          </w:rPr>
          <w:t xml:space="preserve"> federal major source</w:t>
        </w:r>
        <w:del w:id="132" w:author="Garrahan Paul" w:date="2014-03-07T11:14:00Z">
          <w:r w:rsidRPr="00243AF6">
            <w:rPr>
              <w:highlight w:val="lightGray"/>
              <w:rPrChange w:id="133" w:author="PCAdmin" w:date="2014-03-18T09:11:00Z">
                <w:rPr/>
              </w:rPrChange>
            </w:rPr>
            <w:delText>s</w:delText>
          </w:r>
        </w:del>
        <w:r w:rsidRPr="00243AF6">
          <w:rPr>
            <w:highlight w:val="lightGray"/>
            <w:rPrChange w:id="134" w:author="PCAdmin" w:date="2014-03-18T09:11:00Z">
              <w:rPr/>
            </w:rPrChange>
          </w:rPr>
          <w:t xml:space="preserve"> </w:t>
        </w:r>
      </w:ins>
      <w:ins w:id="135" w:author="Duncan" w:date="2013-09-06T16:58:00Z">
        <w:del w:id="136" w:author="Garrahan Paul" w:date="2014-03-07T11:20:00Z">
          <w:r w:rsidRPr="00243AF6">
            <w:rPr>
              <w:highlight w:val="lightGray"/>
              <w:rPrChange w:id="137" w:author="PCAdmin" w:date="2014-03-18T09:11:00Z">
                <w:rPr/>
              </w:rPrChange>
            </w:rPr>
            <w:delText>if</w:delText>
          </w:r>
        </w:del>
      </w:ins>
      <w:ins w:id="138" w:author="Garrahan Paul" w:date="2014-03-07T11:20:00Z">
        <w:r w:rsidRPr="00243AF6">
          <w:rPr>
            <w:highlight w:val="lightGray"/>
            <w:rPrChange w:id="139" w:author="PCAdmin" w:date="2014-03-18T09:11:00Z">
              <w:rPr/>
            </w:rPrChange>
          </w:rPr>
          <w:t>because</w:t>
        </w:r>
      </w:ins>
      <w:ins w:id="140" w:author="Duncan" w:date="2013-09-06T16:58:00Z">
        <w:r w:rsidRPr="00243AF6">
          <w:rPr>
            <w:highlight w:val="lightGray"/>
            <w:rPrChange w:id="141" w:author="PCAdmin" w:date="2014-03-18T09:11:00Z">
              <w:rPr/>
            </w:rPrChange>
          </w:rPr>
          <w:t xml:space="preserve"> </w:t>
        </w:r>
        <w:del w:id="142" w:author="Garrahan Paul" w:date="2014-03-07T11:14:00Z">
          <w:r w:rsidRPr="00243AF6">
            <w:rPr>
              <w:highlight w:val="lightGray"/>
              <w:rPrChange w:id="143" w:author="PCAdmin" w:date="2014-03-18T09:11:00Z">
                <w:rPr/>
              </w:rPrChange>
            </w:rPr>
            <w:delText>the</w:delText>
          </w:r>
        </w:del>
      </w:ins>
      <w:ins w:id="144" w:author="Garrahan Paul" w:date="2014-03-07T11:14:00Z">
        <w:r w:rsidRPr="00243AF6">
          <w:rPr>
            <w:highlight w:val="lightGray"/>
            <w:rPrChange w:id="145" w:author="PCAdmin" w:date="2014-03-18T09:11:00Z">
              <w:rPr/>
            </w:rPrChange>
          </w:rPr>
          <w:t>its</w:t>
        </w:r>
      </w:ins>
      <w:ins w:id="146" w:author="Duncan" w:date="2013-09-06T16:58:00Z">
        <w:r w:rsidRPr="00243AF6">
          <w:rPr>
            <w:highlight w:val="lightGray"/>
            <w:rPrChange w:id="147" w:author="PCAdmin" w:date="2014-03-18T09:11:00Z">
              <w:rPr/>
            </w:rPrChange>
          </w:rPr>
          <w:t xml:space="preserve"> </w:t>
        </w:r>
        <w:commentRangeStart w:id="148"/>
        <w:del w:id="149" w:author="Garrahan Paul" w:date="2014-03-07T11:09:00Z">
          <w:r w:rsidRPr="00243AF6">
            <w:rPr>
              <w:highlight w:val="lightGray"/>
              <w:rPrChange w:id="150" w:author="PCAdmin" w:date="2014-03-18T09:11:00Z">
                <w:rPr/>
              </w:rPrChange>
            </w:rPr>
            <w:delText>PSEL</w:delText>
          </w:r>
        </w:del>
      </w:ins>
      <w:ins w:id="151" w:author="Garrahan Paul" w:date="2014-03-07T11:09:00Z">
        <w:r w:rsidRPr="00243AF6">
          <w:rPr>
            <w:highlight w:val="lightGray"/>
            <w:rPrChange w:id="152" w:author="PCAdmin" w:date="2014-03-18T09:11:00Z">
              <w:rPr/>
            </w:rPrChange>
          </w:rPr>
          <w:t>potential to emit</w:t>
        </w:r>
      </w:ins>
      <w:ins w:id="153" w:author="Duncan" w:date="2013-09-06T16:58:00Z">
        <w:r w:rsidRPr="00243AF6">
          <w:rPr>
            <w:highlight w:val="lightGray"/>
            <w:rPrChange w:id="154" w:author="PCAdmin" w:date="2014-03-18T09:11:00Z">
              <w:rPr/>
            </w:rPrChange>
          </w:rPr>
          <w:t xml:space="preserve"> </w:t>
        </w:r>
      </w:ins>
      <w:commentRangeEnd w:id="148"/>
      <w:r w:rsidRPr="00243AF6">
        <w:rPr>
          <w:rStyle w:val="CommentReference"/>
          <w:highlight w:val="lightGray"/>
          <w:rPrChange w:id="155" w:author="PCAdmin" w:date="2014-03-18T09:11:00Z">
            <w:rPr>
              <w:rStyle w:val="CommentReference"/>
            </w:rPr>
          </w:rPrChange>
        </w:rPr>
        <w:commentReference w:id="148"/>
      </w:r>
      <w:ins w:id="156" w:author="Garrahan Paul" w:date="2014-03-10T10:08:00Z">
        <w:r w:rsidRPr="00243AF6">
          <w:rPr>
            <w:highlight w:val="lightGray"/>
            <w:rPrChange w:id="157" w:author="PCAdmin" w:date="2014-03-18T09:11:00Z">
              <w:rPr>
                <w:sz w:val="16"/>
                <w:szCs w:val="16"/>
              </w:rPr>
            </w:rPrChange>
          </w:rPr>
          <w:t xml:space="preserve">a regulated pollutant </w:t>
        </w:r>
      </w:ins>
      <w:ins w:id="158" w:author="Duncan" w:date="2013-09-06T16:58:00Z">
        <w:r w:rsidRPr="00243AF6">
          <w:rPr>
            <w:highlight w:val="lightGray"/>
            <w:rPrChange w:id="159" w:author="PCAdmin" w:date="2014-03-18T09:11:00Z">
              <w:rPr>
                <w:sz w:val="16"/>
                <w:szCs w:val="16"/>
              </w:rPr>
            </w:rPrChange>
          </w:rPr>
          <w:t xml:space="preserve">is increased to the federal major source </w:t>
        </w:r>
      </w:ins>
      <w:ins w:id="160" w:author="Preferred Customer" w:date="2013-09-06T22:43:00Z">
        <w:r w:rsidRPr="00243AF6">
          <w:rPr>
            <w:highlight w:val="lightGray"/>
            <w:rPrChange w:id="161" w:author="PCAdmin" w:date="2014-03-18T09:11:00Z">
              <w:rPr>
                <w:sz w:val="16"/>
                <w:szCs w:val="16"/>
              </w:rPr>
            </w:rPrChange>
          </w:rPr>
          <w:t xml:space="preserve">level </w:t>
        </w:r>
      </w:ins>
      <w:ins w:id="162" w:author="Duncan" w:date="2013-09-06T16:59:00Z">
        <w:r w:rsidRPr="00243AF6">
          <w:rPr>
            <w:highlight w:val="lightGray"/>
            <w:rPrChange w:id="163" w:author="PCAdmin" w:date="2014-03-18T09:11:00Z">
              <w:rPr>
                <w:sz w:val="16"/>
                <w:szCs w:val="16"/>
              </w:rPr>
            </w:rPrChange>
          </w:rPr>
          <w:t>or more</w:t>
        </w:r>
      </w:ins>
      <w:ins w:id="164" w:author="Jill Inahara" w:date="2013-04-04T10:50:00Z">
        <w:r w:rsidRPr="00243AF6">
          <w:rPr>
            <w:highlight w:val="lightGray"/>
            <w:rPrChange w:id="165" w:author="PCAdmin" w:date="2014-03-18T09:11:00Z">
              <w:rPr>
                <w:sz w:val="16"/>
                <w:szCs w:val="16"/>
              </w:rPr>
            </w:rPrChange>
          </w:rPr>
          <w:t xml:space="preserve">. </w:t>
        </w:r>
      </w:ins>
    </w:p>
    <w:p w:rsidR="006E29B8" w:rsidRPr="000D798A" w:rsidRDefault="00243AF6" w:rsidP="006E29B8">
      <w:pPr>
        <w:rPr>
          <w:ins w:id="166" w:author="Jill Inahara" w:date="2013-04-04T10:50:00Z"/>
          <w:highlight w:val="lightGray"/>
          <w:rPrChange w:id="167" w:author="PCAdmin" w:date="2014-03-18T09:11:00Z">
            <w:rPr>
              <w:ins w:id="168" w:author="Jill Inahara" w:date="2013-04-04T10:50:00Z"/>
            </w:rPr>
          </w:rPrChange>
        </w:rPr>
      </w:pPr>
      <w:ins w:id="169" w:author="Jill Inahara" w:date="2013-04-04T10:50:00Z">
        <w:r w:rsidRPr="00243AF6">
          <w:rPr>
            <w:highlight w:val="lightGray"/>
            <w:rPrChange w:id="170" w:author="PCAdmin" w:date="2014-03-18T09:11:00Z">
              <w:rPr>
                <w:sz w:val="16"/>
                <w:szCs w:val="16"/>
              </w:rPr>
            </w:rPrChange>
          </w:rPr>
          <w:t xml:space="preserve">(2) </w:t>
        </w:r>
      </w:ins>
      <w:ins w:id="171" w:author="Garrahan Paul" w:date="2014-03-07T13:06:00Z">
        <w:r w:rsidRPr="00243AF6">
          <w:rPr>
            <w:highlight w:val="lightGray"/>
            <w:rPrChange w:id="172" w:author="PCAdmin" w:date="2014-03-18T09:11:00Z">
              <w:rPr>
                <w:sz w:val="16"/>
                <w:szCs w:val="16"/>
              </w:rPr>
            </w:rPrChange>
          </w:rPr>
          <w:t>The owner or operator of</w:t>
        </w:r>
      </w:ins>
      <w:ins w:id="173" w:author="Garrahan Paul" w:date="2014-03-07T13:08:00Z">
        <w:r w:rsidRPr="00243AF6">
          <w:rPr>
            <w:highlight w:val="lightGray"/>
            <w:rPrChange w:id="174" w:author="PCAdmin" w:date="2014-03-18T09:11:00Z">
              <w:rPr>
                <w:sz w:val="16"/>
                <w:szCs w:val="16"/>
              </w:rPr>
            </w:rPrChange>
          </w:rPr>
          <w:t xml:space="preserve"> a source that is not subject to Major NSR under section (1) and that is</w:t>
        </w:r>
      </w:ins>
      <w:ins w:id="175" w:author="Garrahan Paul" w:date="2014-03-07T13:06:00Z">
        <w:r w:rsidRPr="00243AF6">
          <w:rPr>
            <w:highlight w:val="lightGray"/>
            <w:rPrChange w:id="176" w:author="PCAdmin" w:date="2014-03-18T09:11:00Z">
              <w:rPr>
                <w:sz w:val="16"/>
                <w:szCs w:val="16"/>
              </w:rPr>
            </w:rPrChange>
          </w:rPr>
          <w:t xml:space="preserve"> </w:t>
        </w:r>
      </w:ins>
      <w:ins w:id="177" w:author="Garrahan Paul" w:date="2014-03-07T13:08:00Z">
        <w:r w:rsidRPr="00243AF6">
          <w:rPr>
            <w:highlight w:val="lightGray"/>
            <w:rPrChange w:id="178" w:author="PCAdmin" w:date="2014-03-18T09:11:00Z">
              <w:rPr>
                <w:sz w:val="16"/>
                <w:szCs w:val="16"/>
              </w:rPr>
            </w:rPrChange>
          </w:rPr>
          <w:t xml:space="preserve">one of </w:t>
        </w:r>
      </w:ins>
      <w:ins w:id="179" w:author="Garrahan Paul" w:date="2014-03-07T13:06:00Z">
        <w:r w:rsidRPr="00243AF6">
          <w:rPr>
            <w:highlight w:val="lightGray"/>
            <w:rPrChange w:id="180" w:author="PCAdmin" w:date="2014-03-18T09:11:00Z">
              <w:rPr>
                <w:sz w:val="16"/>
                <w:szCs w:val="16"/>
              </w:rPr>
            </w:rPrChange>
          </w:rPr>
          <w:t xml:space="preserve">the following sources must comply with the </w:t>
        </w:r>
      </w:ins>
      <w:ins w:id="181" w:author="Garrahan Paul" w:date="2014-03-07T13:07:00Z">
        <w:r w:rsidRPr="00243AF6">
          <w:rPr>
            <w:highlight w:val="lightGray"/>
            <w:rPrChange w:id="182" w:author="PCAdmin" w:date="2014-03-18T09:11:00Z">
              <w:rPr>
                <w:sz w:val="16"/>
                <w:szCs w:val="16"/>
              </w:rPr>
            </w:rPrChange>
          </w:rPr>
          <w:t>State</w:t>
        </w:r>
      </w:ins>
      <w:ins w:id="183" w:author="Garrahan Paul" w:date="2014-03-07T13:06:00Z">
        <w:r w:rsidRPr="00243AF6">
          <w:rPr>
            <w:highlight w:val="lightGray"/>
            <w:rPrChange w:id="184" w:author="PCAdmin" w:date="2014-03-18T09:11:00Z">
              <w:rPr>
                <w:sz w:val="16"/>
                <w:szCs w:val="16"/>
              </w:rPr>
            </w:rPrChange>
          </w:rPr>
          <w:t xml:space="preserve"> New Source Review requirements of </w:t>
        </w:r>
      </w:ins>
      <w:ins w:id="185" w:author="jinahar" w:date="2013-09-12T11:14:00Z">
        <w:del w:id="186" w:author="Garrahan Paul" w:date="2014-03-07T13:07:00Z">
          <w:r w:rsidRPr="00243AF6">
            <w:rPr>
              <w:highlight w:val="lightGray"/>
              <w:rPrChange w:id="187" w:author="PCAdmin" w:date="2014-03-18T09:11:00Z">
                <w:rPr>
                  <w:sz w:val="16"/>
                  <w:szCs w:val="16"/>
                </w:rPr>
              </w:rPrChange>
            </w:rPr>
            <w:delText>OAR 340-224-0010</w:delText>
          </w:r>
        </w:del>
      </w:ins>
      <w:ins w:id="188" w:author="Garrahan Paul" w:date="2014-03-07T13:07:00Z">
        <w:r w:rsidRPr="00243AF6">
          <w:rPr>
            <w:highlight w:val="lightGray"/>
            <w:rPrChange w:id="189" w:author="PCAdmin" w:date="2014-03-18T09:11:00Z">
              <w:rPr>
                <w:sz w:val="16"/>
                <w:szCs w:val="16"/>
              </w:rPr>
            </w:rPrChange>
          </w:rPr>
          <w:t>this rule</w:t>
        </w:r>
      </w:ins>
      <w:ins w:id="190" w:author="jinahar" w:date="2013-09-12T11:14:00Z">
        <w:r w:rsidRPr="00243AF6">
          <w:rPr>
            <w:highlight w:val="lightGray"/>
            <w:rPrChange w:id="191" w:author="PCAdmin" w:date="2014-03-18T09:11:00Z">
              <w:rPr>
                <w:sz w:val="16"/>
                <w:szCs w:val="16"/>
              </w:rPr>
            </w:rPrChange>
          </w:rPr>
          <w:t xml:space="preserve"> and </w:t>
        </w:r>
      </w:ins>
      <w:ins w:id="192" w:author="Jill Inahara" w:date="2013-04-04T10:50:00Z">
        <w:r w:rsidRPr="00243AF6">
          <w:rPr>
            <w:highlight w:val="lightGray"/>
            <w:rPrChange w:id="193" w:author="PCAdmin" w:date="2014-03-18T09:11:00Z">
              <w:rPr>
                <w:sz w:val="16"/>
                <w:szCs w:val="16"/>
              </w:rPr>
            </w:rPrChange>
          </w:rPr>
          <w:t>OAR 340-224-02</w:t>
        </w:r>
      </w:ins>
      <w:ins w:id="194" w:author="Garrahan Paul" w:date="2014-03-07T16:12:00Z">
        <w:r w:rsidRPr="00243AF6">
          <w:rPr>
            <w:highlight w:val="lightGray"/>
            <w:rPrChange w:id="195" w:author="PCAdmin" w:date="2014-03-18T09:11:00Z">
              <w:rPr>
                <w:sz w:val="16"/>
                <w:szCs w:val="16"/>
              </w:rPr>
            </w:rPrChange>
          </w:rPr>
          <w:t>1</w:t>
        </w:r>
      </w:ins>
      <w:ins w:id="196" w:author="Jill Inahara" w:date="2013-04-04T10:50:00Z">
        <w:del w:id="197" w:author="Garrahan Paul" w:date="2014-03-07T16:12:00Z">
          <w:r w:rsidRPr="00243AF6">
            <w:rPr>
              <w:highlight w:val="lightGray"/>
              <w:rPrChange w:id="198" w:author="PCAdmin" w:date="2014-03-18T09:11:00Z">
                <w:rPr>
                  <w:sz w:val="16"/>
                  <w:szCs w:val="16"/>
                </w:rPr>
              </w:rPrChange>
            </w:rPr>
            <w:delText>0</w:delText>
          </w:r>
        </w:del>
        <w:r w:rsidRPr="00243AF6">
          <w:rPr>
            <w:highlight w:val="lightGray"/>
            <w:rPrChange w:id="199" w:author="PCAdmin" w:date="2014-03-18T09:11:00Z">
              <w:rPr>
                <w:sz w:val="16"/>
                <w:szCs w:val="16"/>
              </w:rPr>
            </w:rPrChange>
          </w:rPr>
          <w:t>0 through 340-224-0</w:t>
        </w:r>
      </w:ins>
      <w:ins w:id="200" w:author="jinahar" w:date="2013-07-24T17:06:00Z">
        <w:r w:rsidRPr="00243AF6">
          <w:rPr>
            <w:highlight w:val="lightGray"/>
            <w:rPrChange w:id="201" w:author="PCAdmin" w:date="2014-03-18T09:11:00Z">
              <w:rPr>
                <w:sz w:val="16"/>
                <w:szCs w:val="16"/>
              </w:rPr>
            </w:rPrChange>
          </w:rPr>
          <w:t>27</w:t>
        </w:r>
      </w:ins>
      <w:ins w:id="202" w:author="Jill Inahara" w:date="2013-04-04T10:50:00Z">
        <w:r w:rsidRPr="00243AF6">
          <w:rPr>
            <w:highlight w:val="lightGray"/>
            <w:rPrChange w:id="203" w:author="PCAdmin" w:date="2014-03-18T09:11:00Z">
              <w:rPr>
                <w:sz w:val="16"/>
                <w:szCs w:val="16"/>
              </w:rPr>
            </w:rPrChange>
          </w:rPr>
          <w:t xml:space="preserve">0 </w:t>
        </w:r>
        <w:del w:id="204" w:author="Garrahan Paul" w:date="2014-03-07T13:07:00Z">
          <w:r w:rsidRPr="00243AF6">
            <w:rPr>
              <w:highlight w:val="lightGray"/>
              <w:rPrChange w:id="205" w:author="PCAdmin" w:date="2014-03-18T09:11:00Z">
                <w:rPr>
                  <w:sz w:val="16"/>
                  <w:szCs w:val="16"/>
                </w:rPr>
              </w:rPrChange>
            </w:rPr>
            <w:delText>are the S</w:delText>
          </w:r>
        </w:del>
      </w:ins>
      <w:ins w:id="206" w:author="jinahar" w:date="2013-04-09T09:35:00Z">
        <w:del w:id="207" w:author="Garrahan Paul" w:date="2014-03-07T13:07:00Z">
          <w:r w:rsidRPr="00243AF6">
            <w:rPr>
              <w:highlight w:val="lightGray"/>
              <w:rPrChange w:id="208" w:author="PCAdmin" w:date="2014-03-18T09:11:00Z">
                <w:rPr>
                  <w:sz w:val="16"/>
                  <w:szCs w:val="16"/>
                </w:rPr>
              </w:rPrChange>
            </w:rPr>
            <w:delText>tate</w:delText>
          </w:r>
        </w:del>
      </w:ins>
      <w:ins w:id="209" w:author="Jill Inahara" w:date="2013-04-04T10:50:00Z">
        <w:del w:id="210" w:author="Garrahan Paul" w:date="2014-03-07T13:07:00Z">
          <w:r w:rsidRPr="00243AF6">
            <w:rPr>
              <w:highlight w:val="lightGray"/>
              <w:rPrChange w:id="211" w:author="PCAdmin" w:date="2014-03-18T09:11:00Z">
                <w:rPr>
                  <w:sz w:val="16"/>
                  <w:szCs w:val="16"/>
                </w:rPr>
              </w:rPrChange>
            </w:rPr>
            <w:delText xml:space="preserve"> New Source Review requirements for the review</w:delText>
          </w:r>
        </w:del>
      </w:ins>
      <w:ins w:id="212" w:author="jinahar" w:date="2013-09-27T09:06:00Z">
        <w:del w:id="213" w:author="Garrahan Paul" w:date="2014-03-07T13:07:00Z">
          <w:r w:rsidRPr="00243AF6">
            <w:rPr>
              <w:highlight w:val="lightGray"/>
              <w:rPrChange w:id="214" w:author="PCAdmin" w:date="2014-03-18T09:11:00Z">
                <w:rPr>
                  <w:sz w:val="16"/>
                  <w:szCs w:val="16"/>
                </w:rPr>
              </w:rPrChange>
            </w:rPr>
            <w:delText>,</w:delText>
          </w:r>
        </w:del>
      </w:ins>
      <w:ins w:id="215" w:author="Jill Inahara" w:date="2013-04-04T10:50:00Z">
        <w:del w:id="216" w:author="Garrahan Paul" w:date="2014-03-07T13:07:00Z">
          <w:r w:rsidRPr="00243AF6">
            <w:rPr>
              <w:highlight w:val="lightGray"/>
              <w:rPrChange w:id="217" w:author="PCAdmin" w:date="2014-03-18T09:11:00Z">
                <w:rPr>
                  <w:sz w:val="16"/>
                  <w:szCs w:val="16"/>
                </w:rPr>
              </w:rPrChange>
            </w:rPr>
            <w:delText xml:space="preserve"> approval</w:delText>
          </w:r>
        </w:del>
      </w:ins>
      <w:ins w:id="218" w:author="jinahar" w:date="2013-09-27T09:06:00Z">
        <w:del w:id="219" w:author="Garrahan Paul" w:date="2014-03-07T13:07:00Z">
          <w:r w:rsidRPr="00243AF6">
            <w:rPr>
              <w:highlight w:val="lightGray"/>
              <w:rPrChange w:id="220" w:author="PCAdmin" w:date="2014-03-18T09:11:00Z">
                <w:rPr>
                  <w:sz w:val="16"/>
                  <w:szCs w:val="16"/>
                </w:rPr>
              </w:rPrChange>
            </w:rPr>
            <w:delText>,</w:delText>
          </w:r>
        </w:del>
      </w:ins>
      <w:ins w:id="221" w:author="Garrahan Paul" w:date="2014-03-07T13:07:00Z">
        <w:r w:rsidRPr="00243AF6">
          <w:rPr>
            <w:highlight w:val="lightGray"/>
            <w:rPrChange w:id="222" w:author="PCAdmin" w:date="2014-03-18T09:11:00Z">
              <w:rPr>
                <w:sz w:val="16"/>
                <w:szCs w:val="16"/>
              </w:rPr>
            </w:rPrChange>
          </w:rPr>
          <w:t>prior to</w:t>
        </w:r>
      </w:ins>
      <w:ins w:id="223" w:author="Garrahan Paul" w:date="2014-03-05T14:42:00Z">
        <w:r w:rsidRPr="00243AF6">
          <w:rPr>
            <w:highlight w:val="lightGray"/>
            <w:rPrChange w:id="224" w:author="PCAdmin" w:date="2014-03-18T09:11:00Z">
              <w:rPr>
                <w:sz w:val="16"/>
                <w:szCs w:val="16"/>
              </w:rPr>
            </w:rPrChange>
          </w:rPr>
          <w:t xml:space="preserve"> construction</w:t>
        </w:r>
      </w:ins>
      <w:ins w:id="225" w:author="jinahar" w:date="2013-09-27T09:06:00Z">
        <w:r w:rsidRPr="00243AF6">
          <w:rPr>
            <w:highlight w:val="lightGray"/>
            <w:rPrChange w:id="226" w:author="PCAdmin" w:date="2014-03-18T09:11:00Z">
              <w:rPr>
                <w:sz w:val="16"/>
                <w:szCs w:val="16"/>
              </w:rPr>
            </w:rPrChange>
          </w:rPr>
          <w:t xml:space="preserve"> </w:t>
        </w:r>
        <w:del w:id="227" w:author="Garrahan Paul" w:date="2014-03-07T13:07:00Z">
          <w:r w:rsidRPr="00243AF6">
            <w:rPr>
              <w:highlight w:val="lightGray"/>
              <w:rPrChange w:id="228" w:author="PCAdmin" w:date="2014-03-18T09:11:00Z">
                <w:rPr>
                  <w:sz w:val="16"/>
                  <w:szCs w:val="16"/>
                </w:rPr>
              </w:rPrChange>
            </w:rPr>
            <w:delText>and</w:delText>
          </w:r>
        </w:del>
      </w:ins>
      <w:ins w:id="229" w:author="Garrahan Paul" w:date="2014-03-07T13:07:00Z">
        <w:r w:rsidRPr="00243AF6">
          <w:rPr>
            <w:highlight w:val="lightGray"/>
            <w:rPrChange w:id="230" w:author="PCAdmin" w:date="2014-03-18T09:11:00Z">
              <w:rPr>
                <w:sz w:val="16"/>
                <w:szCs w:val="16"/>
              </w:rPr>
            </w:rPrChange>
          </w:rPr>
          <w:t>or</w:t>
        </w:r>
      </w:ins>
      <w:ins w:id="231" w:author="jinahar" w:date="2013-09-27T09:06:00Z">
        <w:r w:rsidRPr="00243AF6">
          <w:rPr>
            <w:highlight w:val="lightGray"/>
            <w:rPrChange w:id="232" w:author="PCAdmin" w:date="2014-03-18T09:11:00Z">
              <w:rPr>
                <w:sz w:val="16"/>
                <w:szCs w:val="16"/>
              </w:rPr>
            </w:rPrChange>
          </w:rPr>
          <w:t xml:space="preserve"> operation</w:t>
        </w:r>
      </w:ins>
      <w:ins w:id="233" w:author="Jill Inahara" w:date="2013-04-04T10:50:00Z">
        <w:del w:id="234" w:author="Garrahan Paul" w:date="2014-03-07T13:09:00Z">
          <w:r w:rsidRPr="00243AF6">
            <w:rPr>
              <w:highlight w:val="lightGray"/>
              <w:rPrChange w:id="235" w:author="PCAdmin" w:date="2014-03-18T09:11:00Z">
                <w:rPr>
                  <w:sz w:val="16"/>
                  <w:szCs w:val="16"/>
                </w:rPr>
              </w:rPrChange>
            </w:rPr>
            <w:delText xml:space="preserve"> </w:delText>
          </w:r>
        </w:del>
      </w:ins>
      <w:ins w:id="236" w:author="jinahar" w:date="2013-04-09T09:34:00Z">
        <w:del w:id="237" w:author="Garrahan Paul" w:date="2014-03-07T13:09:00Z">
          <w:r w:rsidRPr="00243AF6">
            <w:rPr>
              <w:highlight w:val="lightGray"/>
              <w:rPrChange w:id="238" w:author="PCAdmin" w:date="2014-03-18T09:11:00Z">
                <w:rPr>
                  <w:sz w:val="16"/>
                  <w:szCs w:val="16"/>
                </w:rPr>
              </w:rPrChange>
            </w:rPr>
            <w:delText xml:space="preserve">of </w:delText>
          </w:r>
        </w:del>
      </w:ins>
      <w:ins w:id="239" w:author="jinahar" w:date="2013-04-09T09:05:00Z">
        <w:del w:id="240" w:author="Garrahan Paul" w:date="2014-03-07T13:09:00Z">
          <w:r w:rsidRPr="00243AF6">
            <w:rPr>
              <w:highlight w:val="lightGray"/>
              <w:rPrChange w:id="241" w:author="PCAdmin" w:date="2014-03-18T09:11:00Z">
                <w:rPr>
                  <w:sz w:val="16"/>
                  <w:szCs w:val="16"/>
                </w:rPr>
              </w:rPrChange>
            </w:rPr>
            <w:delText>source</w:delText>
          </w:r>
        </w:del>
        <w:del w:id="242" w:author="Garrahan Paul" w:date="2014-03-07T11:14:00Z">
          <w:r w:rsidRPr="00243AF6">
            <w:rPr>
              <w:highlight w:val="lightGray"/>
              <w:rPrChange w:id="243" w:author="PCAdmin" w:date="2014-03-18T09:11:00Z">
                <w:rPr>
                  <w:sz w:val="16"/>
                  <w:szCs w:val="16"/>
                </w:rPr>
              </w:rPrChange>
            </w:rPr>
            <w:delText>s</w:delText>
          </w:r>
        </w:del>
        <w:del w:id="244" w:author="Garrahan Paul" w:date="2014-03-06T17:07:00Z">
          <w:r w:rsidRPr="00243AF6">
            <w:rPr>
              <w:highlight w:val="lightGray"/>
              <w:rPrChange w:id="245" w:author="PCAdmin" w:date="2014-03-18T09:11:00Z">
                <w:rPr>
                  <w:sz w:val="16"/>
                  <w:szCs w:val="16"/>
                </w:rPr>
              </w:rPrChange>
            </w:rPr>
            <w:delText xml:space="preserve"> </w:delText>
          </w:r>
        </w:del>
        <w:del w:id="246" w:author="Garrahan Paul" w:date="2014-03-07T13:09:00Z">
          <w:r w:rsidRPr="00243AF6">
            <w:rPr>
              <w:highlight w:val="lightGray"/>
              <w:rPrChange w:id="247" w:author="PCAdmin" w:date="2014-03-18T09:11:00Z">
                <w:rPr>
                  <w:sz w:val="16"/>
                  <w:szCs w:val="16"/>
                </w:rPr>
              </w:rPrChange>
            </w:rPr>
            <w:delText xml:space="preserve">not </w:delText>
          </w:r>
        </w:del>
        <w:del w:id="248" w:author="Garrahan Paul" w:date="2014-03-06T16:54:00Z">
          <w:r w:rsidRPr="00243AF6">
            <w:rPr>
              <w:highlight w:val="lightGray"/>
              <w:rPrChange w:id="249" w:author="PCAdmin" w:date="2014-03-18T09:11:00Z">
                <w:rPr>
                  <w:sz w:val="16"/>
                  <w:szCs w:val="16"/>
                </w:rPr>
              </w:rPrChange>
            </w:rPr>
            <w:delText xml:space="preserve">otherwise </w:delText>
          </w:r>
        </w:del>
        <w:del w:id="250" w:author="Garrahan Paul" w:date="2014-03-07T13:09:00Z">
          <w:r w:rsidRPr="00243AF6">
            <w:rPr>
              <w:highlight w:val="lightGray"/>
              <w:rPrChange w:id="251" w:author="PCAdmin" w:date="2014-03-18T09:11:00Z">
                <w:rPr>
                  <w:sz w:val="16"/>
                  <w:szCs w:val="16"/>
                </w:rPr>
              </w:rPrChange>
            </w:rPr>
            <w:delText xml:space="preserve">subject to </w:delText>
          </w:r>
        </w:del>
      </w:ins>
      <w:ins w:id="252" w:author="jinahar" w:date="2013-04-09T09:35:00Z">
        <w:del w:id="253" w:author="Garrahan Paul" w:date="2014-03-07T13:09:00Z">
          <w:r w:rsidRPr="00243AF6">
            <w:rPr>
              <w:highlight w:val="lightGray"/>
              <w:rPrChange w:id="254" w:author="PCAdmin" w:date="2014-03-18T09:11:00Z">
                <w:rPr>
                  <w:sz w:val="16"/>
                  <w:szCs w:val="16"/>
                </w:rPr>
              </w:rPrChange>
            </w:rPr>
            <w:delText>M</w:delText>
          </w:r>
        </w:del>
      </w:ins>
      <w:ins w:id="255" w:author="jinahar" w:date="2013-04-09T09:05:00Z">
        <w:del w:id="256" w:author="Garrahan Paul" w:date="2014-03-07T13:09:00Z">
          <w:r w:rsidRPr="00243AF6">
            <w:rPr>
              <w:highlight w:val="lightGray"/>
              <w:rPrChange w:id="257" w:author="PCAdmin" w:date="2014-03-18T09:11:00Z">
                <w:rPr>
                  <w:sz w:val="16"/>
                  <w:szCs w:val="16"/>
                </w:rPr>
              </w:rPrChange>
            </w:rPr>
            <w:delText xml:space="preserve">ajor </w:delText>
          </w:r>
        </w:del>
      </w:ins>
      <w:ins w:id="258" w:author="jinahar" w:date="2013-04-09T09:35:00Z">
        <w:del w:id="259" w:author="Garrahan Paul" w:date="2014-03-07T13:09:00Z">
          <w:r w:rsidRPr="00243AF6">
            <w:rPr>
              <w:highlight w:val="lightGray"/>
              <w:rPrChange w:id="260" w:author="PCAdmin" w:date="2014-03-18T09:11:00Z">
                <w:rPr>
                  <w:sz w:val="16"/>
                  <w:szCs w:val="16"/>
                </w:rPr>
              </w:rPrChange>
            </w:rPr>
            <w:delText>New Source Review</w:delText>
          </w:r>
        </w:del>
      </w:ins>
      <w:ins w:id="261" w:author="jinahar" w:date="2013-04-09T09:05:00Z">
        <w:del w:id="262" w:author="Garrahan Paul" w:date="2014-03-07T13:09:00Z">
          <w:r w:rsidRPr="00243AF6">
            <w:rPr>
              <w:highlight w:val="lightGray"/>
              <w:rPrChange w:id="263" w:author="PCAdmin" w:date="2014-03-18T09:11:00Z">
                <w:rPr>
                  <w:sz w:val="16"/>
                  <w:szCs w:val="16"/>
                </w:rPr>
              </w:rPrChange>
            </w:rPr>
            <w:delText xml:space="preserve"> </w:delText>
          </w:r>
        </w:del>
      </w:ins>
      <w:ins w:id="264" w:author="Preferred Customer" w:date="2013-04-10T08:51:00Z">
        <w:del w:id="265" w:author="Garrahan Paul" w:date="2014-03-06T16:54:00Z">
          <w:r w:rsidRPr="00243AF6">
            <w:rPr>
              <w:highlight w:val="lightGray"/>
              <w:rPrChange w:id="266" w:author="PCAdmin" w:date="2014-03-18T09:11:00Z">
                <w:rPr>
                  <w:sz w:val="16"/>
                  <w:szCs w:val="16"/>
                </w:rPr>
              </w:rPrChange>
            </w:rPr>
            <w:delText>which include the following</w:delText>
          </w:r>
        </w:del>
      </w:ins>
      <w:ins w:id="267" w:author="jinahar" w:date="2013-04-09T09:05:00Z">
        <w:r w:rsidRPr="00243AF6">
          <w:rPr>
            <w:highlight w:val="lightGray"/>
            <w:rPrChange w:id="268" w:author="PCAdmin" w:date="2014-03-18T09:11:00Z">
              <w:rPr>
                <w:sz w:val="16"/>
                <w:szCs w:val="16"/>
              </w:rPr>
            </w:rPrChange>
          </w:rPr>
          <w:t>:</w:t>
        </w:r>
      </w:ins>
      <w:ins w:id="269" w:author="Jill Inahara" w:date="2013-04-04T10:50:00Z">
        <w:r w:rsidRPr="00243AF6">
          <w:rPr>
            <w:highlight w:val="lightGray"/>
            <w:rPrChange w:id="270" w:author="PCAdmin" w:date="2014-03-18T09:11:00Z">
              <w:rPr>
                <w:sz w:val="16"/>
                <w:szCs w:val="16"/>
              </w:rPr>
            </w:rPrChange>
          </w:rPr>
          <w:t xml:space="preserve"> </w:t>
        </w:r>
      </w:ins>
    </w:p>
    <w:p w:rsidR="006E29B8" w:rsidRPr="000D798A" w:rsidRDefault="00243AF6" w:rsidP="006E29B8">
      <w:pPr>
        <w:rPr>
          <w:ins w:id="271" w:author="jinahar" w:date="2013-07-24T17:07:00Z"/>
          <w:highlight w:val="lightGray"/>
          <w:rPrChange w:id="272" w:author="PCAdmin" w:date="2014-03-18T09:11:00Z">
            <w:rPr>
              <w:ins w:id="273" w:author="jinahar" w:date="2013-07-24T17:07:00Z"/>
            </w:rPr>
          </w:rPrChange>
        </w:rPr>
      </w:pPr>
      <w:ins w:id="274" w:author="jinahar" w:date="2013-07-24T17:07:00Z">
        <w:r w:rsidRPr="00243AF6">
          <w:rPr>
            <w:highlight w:val="lightGray"/>
            <w:rPrChange w:id="275" w:author="PCAdmin" w:date="2014-03-18T09:11:00Z">
              <w:rPr>
                <w:sz w:val="16"/>
                <w:szCs w:val="16"/>
              </w:rPr>
            </w:rPrChange>
          </w:rPr>
          <w:t xml:space="preserve">(a) </w:t>
        </w:r>
      </w:ins>
      <w:ins w:id="276" w:author="Garrahan Paul" w:date="2014-03-07T11:12:00Z">
        <w:r w:rsidRPr="00243AF6">
          <w:rPr>
            <w:highlight w:val="lightGray"/>
            <w:rPrChange w:id="277" w:author="PCAdmin" w:date="2014-03-18T09:11:00Z">
              <w:rPr>
                <w:sz w:val="16"/>
                <w:szCs w:val="16"/>
              </w:rPr>
            </w:rPrChange>
          </w:rPr>
          <w:t xml:space="preserve">A </w:t>
        </w:r>
      </w:ins>
      <w:ins w:id="278" w:author="jinahar" w:date="2013-09-12T11:15:00Z">
        <w:del w:id="279" w:author="Garrahan Paul" w:date="2014-03-07T11:12:00Z">
          <w:r w:rsidRPr="00243AF6">
            <w:rPr>
              <w:highlight w:val="lightGray"/>
              <w:rPrChange w:id="280" w:author="PCAdmin" w:date="2014-03-18T09:11:00Z">
                <w:rPr>
                  <w:sz w:val="16"/>
                  <w:szCs w:val="16"/>
                </w:rPr>
              </w:rPrChange>
            </w:rPr>
            <w:delText>N</w:delText>
          </w:r>
        </w:del>
      </w:ins>
      <w:ins w:id="281" w:author="Garrahan Paul" w:date="2014-03-07T11:13:00Z">
        <w:r w:rsidRPr="00243AF6">
          <w:rPr>
            <w:highlight w:val="lightGray"/>
            <w:rPrChange w:id="282" w:author="PCAdmin" w:date="2014-03-18T09:11:00Z">
              <w:rPr>
                <w:sz w:val="16"/>
                <w:szCs w:val="16"/>
              </w:rPr>
            </w:rPrChange>
          </w:rPr>
          <w:t>n</w:t>
        </w:r>
      </w:ins>
      <w:ins w:id="283" w:author="jinahar" w:date="2013-07-24T17:07:00Z">
        <w:r w:rsidRPr="00243AF6">
          <w:rPr>
            <w:highlight w:val="lightGray"/>
            <w:rPrChange w:id="284" w:author="PCAdmin" w:date="2014-03-18T09:11:00Z">
              <w:rPr>
                <w:sz w:val="16"/>
                <w:szCs w:val="16"/>
              </w:rPr>
            </w:rPrChange>
          </w:rPr>
          <w:t xml:space="preserve">ew </w:t>
        </w:r>
      </w:ins>
      <w:commentRangeStart w:id="285"/>
      <w:ins w:id="286" w:author="Duncan" w:date="2013-09-06T16:59:00Z">
        <w:del w:id="287" w:author="Garrahan Paul" w:date="2014-03-06T16:52:00Z">
          <w:r w:rsidRPr="00243AF6">
            <w:rPr>
              <w:highlight w:val="lightGray"/>
              <w:rPrChange w:id="288" w:author="PCAdmin" w:date="2014-03-18T09:11:00Z">
                <w:rPr>
                  <w:sz w:val="16"/>
                  <w:szCs w:val="16"/>
                </w:rPr>
              </w:rPrChange>
            </w:rPr>
            <w:delText xml:space="preserve">non-federal </w:delText>
          </w:r>
        </w:del>
        <w:r w:rsidRPr="00243AF6">
          <w:rPr>
            <w:highlight w:val="lightGray"/>
            <w:rPrChange w:id="289" w:author="PCAdmin" w:date="2014-03-18T09:11:00Z">
              <w:rPr>
                <w:sz w:val="16"/>
                <w:szCs w:val="16"/>
              </w:rPr>
            </w:rPrChange>
          </w:rPr>
          <w:t xml:space="preserve">major </w:t>
        </w:r>
      </w:ins>
      <w:ins w:id="290" w:author="Jill Inahara" w:date="2013-04-04T10:50:00Z">
        <w:r w:rsidRPr="00243AF6">
          <w:rPr>
            <w:highlight w:val="lightGray"/>
            <w:rPrChange w:id="291" w:author="PCAdmin" w:date="2014-03-18T09:11:00Z">
              <w:rPr>
                <w:sz w:val="16"/>
                <w:szCs w:val="16"/>
              </w:rPr>
            </w:rPrChange>
          </w:rPr>
          <w:t>source</w:t>
        </w:r>
        <w:del w:id="292" w:author="Garrahan Paul" w:date="2014-03-07T11:14:00Z">
          <w:r w:rsidRPr="00243AF6">
            <w:rPr>
              <w:highlight w:val="lightGray"/>
              <w:rPrChange w:id="293" w:author="PCAdmin" w:date="2014-03-18T09:11:00Z">
                <w:rPr>
                  <w:sz w:val="16"/>
                  <w:szCs w:val="16"/>
                </w:rPr>
              </w:rPrChange>
            </w:rPr>
            <w:delText>s</w:delText>
          </w:r>
        </w:del>
      </w:ins>
      <w:ins w:id="294" w:author="jinahar" w:date="2013-04-09T09:01:00Z">
        <w:r w:rsidRPr="00243AF6">
          <w:rPr>
            <w:highlight w:val="lightGray"/>
            <w:rPrChange w:id="295" w:author="PCAdmin" w:date="2014-03-18T09:11:00Z">
              <w:rPr>
                <w:sz w:val="16"/>
                <w:szCs w:val="16"/>
              </w:rPr>
            </w:rPrChange>
          </w:rPr>
          <w:t xml:space="preserve"> </w:t>
        </w:r>
      </w:ins>
      <w:commentRangeEnd w:id="285"/>
      <w:r w:rsidRPr="00243AF6">
        <w:rPr>
          <w:rStyle w:val="CommentReference"/>
          <w:highlight w:val="lightGray"/>
          <w:rPrChange w:id="296" w:author="PCAdmin" w:date="2014-03-18T09:11:00Z">
            <w:rPr>
              <w:rStyle w:val="CommentReference"/>
            </w:rPr>
          </w:rPrChange>
        </w:rPr>
        <w:commentReference w:id="285"/>
      </w:r>
      <w:ins w:id="297" w:author="jinahar" w:date="2013-04-09T09:01:00Z">
        <w:r w:rsidRPr="00243AF6">
          <w:rPr>
            <w:highlight w:val="lightGray"/>
            <w:rPrChange w:id="298" w:author="PCAdmin" w:date="2014-03-18T09:11:00Z">
              <w:rPr>
                <w:sz w:val="16"/>
                <w:szCs w:val="16"/>
              </w:rPr>
            </w:rPrChange>
          </w:rPr>
          <w:t xml:space="preserve">that </w:t>
        </w:r>
        <w:del w:id="299" w:author="Garrahan Paul" w:date="2014-03-07T11:14:00Z">
          <w:r w:rsidRPr="00243AF6">
            <w:rPr>
              <w:highlight w:val="lightGray"/>
              <w:rPrChange w:id="300" w:author="PCAdmin" w:date="2014-03-18T09:11:00Z">
                <w:rPr>
                  <w:sz w:val="16"/>
                  <w:szCs w:val="16"/>
                </w:rPr>
              </w:rPrChange>
            </w:rPr>
            <w:delText>have</w:delText>
          </w:r>
        </w:del>
      </w:ins>
      <w:ins w:id="301" w:author="Garrahan Paul" w:date="2014-03-07T11:14:00Z">
        <w:r w:rsidRPr="00243AF6">
          <w:rPr>
            <w:highlight w:val="lightGray"/>
            <w:rPrChange w:id="302" w:author="PCAdmin" w:date="2014-03-18T09:11:00Z">
              <w:rPr>
                <w:sz w:val="16"/>
                <w:szCs w:val="16"/>
              </w:rPr>
            </w:rPrChange>
          </w:rPr>
          <w:t>has</w:t>
        </w:r>
      </w:ins>
      <w:ins w:id="303" w:author="jinahar" w:date="2013-04-09T09:01:00Z">
        <w:r w:rsidRPr="00243AF6">
          <w:rPr>
            <w:highlight w:val="lightGray"/>
            <w:rPrChange w:id="304" w:author="PCAdmin" w:date="2014-03-18T09:11:00Z">
              <w:rPr>
                <w:sz w:val="16"/>
                <w:szCs w:val="16"/>
              </w:rPr>
            </w:rPrChange>
          </w:rPr>
          <w:t xml:space="preserve"> </w:t>
        </w:r>
      </w:ins>
      <w:ins w:id="305" w:author="Preferred Customer" w:date="2013-04-10T08:52:00Z">
        <w:r w:rsidRPr="00243AF6">
          <w:rPr>
            <w:highlight w:val="lightGray"/>
            <w:rPrChange w:id="306" w:author="PCAdmin" w:date="2014-03-18T09:11:00Z">
              <w:rPr>
                <w:sz w:val="16"/>
                <w:szCs w:val="16"/>
              </w:rPr>
            </w:rPrChange>
          </w:rPr>
          <w:t>emissions</w:t>
        </w:r>
      </w:ins>
      <w:ins w:id="307" w:author="Garrahan Paul" w:date="2014-03-10T10:08:00Z">
        <w:r w:rsidRPr="00243AF6">
          <w:rPr>
            <w:highlight w:val="lightGray"/>
            <w:rPrChange w:id="308" w:author="PCAdmin" w:date="2014-03-18T09:11:00Z">
              <w:rPr>
                <w:sz w:val="16"/>
                <w:szCs w:val="16"/>
              </w:rPr>
            </w:rPrChange>
          </w:rPr>
          <w:t xml:space="preserve"> of a regulated pollutant</w:t>
        </w:r>
      </w:ins>
      <w:ins w:id="309" w:author="Preferred Customer" w:date="2013-04-10T08:52:00Z">
        <w:r w:rsidRPr="00243AF6">
          <w:rPr>
            <w:highlight w:val="lightGray"/>
            <w:rPrChange w:id="310" w:author="PCAdmin" w:date="2014-03-18T09:11:00Z">
              <w:rPr>
                <w:sz w:val="16"/>
                <w:szCs w:val="16"/>
              </w:rPr>
            </w:rPrChange>
          </w:rPr>
          <w:t xml:space="preserve"> </w:t>
        </w:r>
      </w:ins>
      <w:ins w:id="311" w:author="Duncan" w:date="2013-09-06T17:00:00Z">
        <w:r w:rsidRPr="00243AF6">
          <w:rPr>
            <w:highlight w:val="lightGray"/>
            <w:rPrChange w:id="312" w:author="PCAdmin" w:date="2014-03-18T09:11:00Z">
              <w:rPr>
                <w:sz w:val="16"/>
                <w:szCs w:val="16"/>
              </w:rPr>
            </w:rPrChange>
          </w:rPr>
          <w:t>equal to or greater than any</w:t>
        </w:r>
      </w:ins>
      <w:ins w:id="313" w:author="jinahar" w:date="2013-04-09T09:01:00Z">
        <w:r w:rsidRPr="00243AF6">
          <w:rPr>
            <w:highlight w:val="lightGray"/>
            <w:rPrChange w:id="314" w:author="PCAdmin" w:date="2014-03-18T09:11:00Z">
              <w:rPr>
                <w:sz w:val="16"/>
                <w:szCs w:val="16"/>
              </w:rPr>
            </w:rPrChange>
          </w:rPr>
          <w:t xml:space="preserve"> </w:t>
        </w:r>
      </w:ins>
      <w:ins w:id="315" w:author="jinahar" w:date="2013-09-12T11:16:00Z">
        <w:r w:rsidRPr="00243AF6">
          <w:rPr>
            <w:highlight w:val="lightGray"/>
            <w:rPrChange w:id="316" w:author="PCAdmin" w:date="2014-03-18T09:11:00Z">
              <w:rPr>
                <w:sz w:val="16"/>
                <w:szCs w:val="16"/>
              </w:rPr>
            </w:rPrChange>
          </w:rPr>
          <w:t>SER</w:t>
        </w:r>
      </w:ins>
      <w:ins w:id="317" w:author="Garrahan Paul" w:date="2014-03-06T17:07:00Z">
        <w:r w:rsidRPr="00243AF6">
          <w:rPr>
            <w:highlight w:val="lightGray"/>
            <w:rPrChange w:id="318" w:author="PCAdmin" w:date="2014-03-18T09:11:00Z">
              <w:rPr>
                <w:sz w:val="16"/>
                <w:szCs w:val="16"/>
              </w:rPr>
            </w:rPrChange>
          </w:rPr>
          <w:t xml:space="preserve"> and </w:t>
        </w:r>
      </w:ins>
      <w:ins w:id="319" w:author="Garrahan Paul" w:date="2014-03-07T11:14:00Z">
        <w:r w:rsidRPr="00243AF6">
          <w:rPr>
            <w:highlight w:val="lightGray"/>
            <w:rPrChange w:id="320" w:author="PCAdmin" w:date="2014-03-18T09:11:00Z">
              <w:rPr>
                <w:sz w:val="16"/>
                <w:szCs w:val="16"/>
              </w:rPr>
            </w:rPrChange>
          </w:rPr>
          <w:t>is</w:t>
        </w:r>
      </w:ins>
      <w:ins w:id="321" w:author="Garrahan Paul" w:date="2014-03-06T17:07:00Z">
        <w:r w:rsidRPr="00243AF6">
          <w:rPr>
            <w:highlight w:val="lightGray"/>
            <w:rPrChange w:id="322" w:author="PCAdmin" w:date="2014-03-18T09:11:00Z">
              <w:rPr>
                <w:sz w:val="16"/>
                <w:szCs w:val="16"/>
              </w:rPr>
            </w:rPrChange>
          </w:rPr>
          <w:t xml:space="preserve"> not </w:t>
        </w:r>
      </w:ins>
      <w:ins w:id="323" w:author="Garrahan Paul" w:date="2014-03-07T11:15:00Z">
        <w:r w:rsidRPr="00243AF6">
          <w:rPr>
            <w:highlight w:val="lightGray"/>
            <w:rPrChange w:id="324" w:author="PCAdmin" w:date="2014-03-18T09:11:00Z">
              <w:rPr>
                <w:sz w:val="16"/>
                <w:szCs w:val="16"/>
              </w:rPr>
            </w:rPrChange>
          </w:rPr>
          <w:t xml:space="preserve">a </w:t>
        </w:r>
      </w:ins>
      <w:ins w:id="325" w:author="Garrahan Paul" w:date="2014-03-06T17:07:00Z">
        <w:r w:rsidRPr="00243AF6">
          <w:rPr>
            <w:highlight w:val="lightGray"/>
            <w:rPrChange w:id="326" w:author="PCAdmin" w:date="2014-03-18T09:11:00Z">
              <w:rPr>
                <w:sz w:val="16"/>
                <w:szCs w:val="16"/>
              </w:rPr>
            </w:rPrChange>
          </w:rPr>
          <w:t>federal major source</w:t>
        </w:r>
      </w:ins>
      <w:ins w:id="327" w:author="jinahar" w:date="2013-04-09T09:36:00Z">
        <w:r w:rsidRPr="00243AF6">
          <w:rPr>
            <w:highlight w:val="lightGray"/>
            <w:rPrChange w:id="328" w:author="PCAdmin" w:date="2014-03-18T09:11:00Z">
              <w:rPr>
                <w:sz w:val="16"/>
                <w:szCs w:val="16"/>
              </w:rPr>
            </w:rPrChange>
          </w:rPr>
          <w:t>;</w:t>
        </w:r>
      </w:ins>
      <w:ins w:id="329" w:author="jinahar" w:date="2013-04-09T09:01:00Z">
        <w:r w:rsidRPr="00243AF6">
          <w:rPr>
            <w:highlight w:val="lightGray"/>
            <w:rPrChange w:id="330" w:author="PCAdmin" w:date="2014-03-18T09:11:00Z">
              <w:rPr>
                <w:sz w:val="16"/>
                <w:szCs w:val="16"/>
              </w:rPr>
            </w:rPrChange>
          </w:rPr>
          <w:t xml:space="preserve"> </w:t>
        </w:r>
      </w:ins>
    </w:p>
    <w:p w:rsidR="006E29B8" w:rsidRPr="000D798A" w:rsidRDefault="00243AF6" w:rsidP="006E29B8">
      <w:pPr>
        <w:rPr>
          <w:ins w:id="331" w:author="Jill Inahara" w:date="2013-04-04T10:50:00Z"/>
          <w:highlight w:val="lightGray"/>
          <w:rPrChange w:id="332" w:author="PCAdmin" w:date="2014-03-18T09:11:00Z">
            <w:rPr>
              <w:ins w:id="333" w:author="Jill Inahara" w:date="2013-04-04T10:50:00Z"/>
            </w:rPr>
          </w:rPrChange>
        </w:rPr>
      </w:pPr>
      <w:ins w:id="334" w:author="Jill Inahara" w:date="2013-04-04T10:50:00Z">
        <w:r w:rsidRPr="00243AF6">
          <w:rPr>
            <w:highlight w:val="lightGray"/>
            <w:rPrChange w:id="335" w:author="PCAdmin" w:date="2014-03-18T09:11:00Z">
              <w:rPr>
                <w:sz w:val="16"/>
                <w:szCs w:val="16"/>
              </w:rPr>
            </w:rPrChange>
          </w:rPr>
          <w:t xml:space="preserve">(b) </w:t>
        </w:r>
      </w:ins>
      <w:ins w:id="336" w:author="Garrahan Paul" w:date="2014-03-07T11:15:00Z">
        <w:r w:rsidRPr="00243AF6">
          <w:rPr>
            <w:highlight w:val="lightGray"/>
            <w:rPrChange w:id="337" w:author="PCAdmin" w:date="2014-03-18T09:11:00Z">
              <w:rPr>
                <w:sz w:val="16"/>
                <w:szCs w:val="16"/>
              </w:rPr>
            </w:rPrChange>
          </w:rPr>
          <w:t>An e</w:t>
        </w:r>
      </w:ins>
      <w:ins w:id="338" w:author="Garrahan Paul" w:date="2014-03-06T17:06:00Z">
        <w:r w:rsidRPr="00243AF6">
          <w:rPr>
            <w:highlight w:val="lightGray"/>
            <w:rPrChange w:id="339" w:author="PCAdmin" w:date="2014-03-18T09:11:00Z">
              <w:rPr>
                <w:sz w:val="16"/>
                <w:szCs w:val="16"/>
              </w:rPr>
            </w:rPrChange>
          </w:rPr>
          <w:t>xisting</w:t>
        </w:r>
      </w:ins>
      <w:ins w:id="340" w:author="Garrahan Paul" w:date="2014-03-06T17:03:00Z">
        <w:r w:rsidRPr="00243AF6">
          <w:rPr>
            <w:highlight w:val="lightGray"/>
            <w:rPrChange w:id="341" w:author="PCAdmin" w:date="2014-03-18T09:11:00Z">
              <w:rPr>
                <w:sz w:val="16"/>
                <w:szCs w:val="16"/>
              </w:rPr>
            </w:rPrChange>
          </w:rPr>
          <w:t xml:space="preserve"> major source with</w:t>
        </w:r>
      </w:ins>
      <w:ins w:id="342" w:author="Garrahan Paul" w:date="2014-03-07T11:15:00Z">
        <w:r w:rsidRPr="00243AF6">
          <w:rPr>
            <w:highlight w:val="lightGray"/>
            <w:rPrChange w:id="343" w:author="PCAdmin" w:date="2014-03-18T09:11:00Z">
              <w:rPr>
                <w:sz w:val="16"/>
                <w:szCs w:val="16"/>
              </w:rPr>
            </w:rPrChange>
          </w:rPr>
          <w:t xml:space="preserve"> a</w:t>
        </w:r>
      </w:ins>
      <w:ins w:id="344" w:author="Garrahan Paul" w:date="2014-03-10T10:09:00Z">
        <w:r w:rsidRPr="00243AF6">
          <w:rPr>
            <w:highlight w:val="lightGray"/>
            <w:rPrChange w:id="345" w:author="PCAdmin" w:date="2014-03-18T09:11:00Z">
              <w:rPr>
                <w:sz w:val="16"/>
                <w:szCs w:val="16"/>
              </w:rPr>
            </w:rPrChange>
          </w:rPr>
          <w:t>n increase in a regulated pollutant</w:t>
        </w:r>
      </w:ins>
      <w:ins w:id="346" w:author="Garrahan Paul" w:date="2014-03-06T17:03:00Z">
        <w:r w:rsidRPr="00243AF6">
          <w:rPr>
            <w:highlight w:val="lightGray"/>
            <w:rPrChange w:id="347" w:author="PCAdmin" w:date="2014-03-18T09:11:00Z">
              <w:rPr>
                <w:sz w:val="16"/>
                <w:szCs w:val="16"/>
              </w:rPr>
            </w:rPrChange>
          </w:rPr>
          <w:t xml:space="preserve"> </w:t>
        </w:r>
      </w:ins>
      <w:ins w:id="348" w:author="Duncan" w:date="2013-09-06T17:00:00Z">
        <w:r w:rsidRPr="00243AF6">
          <w:rPr>
            <w:highlight w:val="lightGray"/>
            <w:rPrChange w:id="349" w:author="PCAdmin" w:date="2014-03-18T09:11:00Z">
              <w:rPr>
                <w:sz w:val="16"/>
                <w:szCs w:val="16"/>
              </w:rPr>
            </w:rPrChange>
          </w:rPr>
          <w:t xml:space="preserve">PSEL </w:t>
        </w:r>
        <w:del w:id="350" w:author="Garrahan Paul" w:date="2014-03-10T10:09:00Z">
          <w:r w:rsidRPr="00243AF6">
            <w:rPr>
              <w:highlight w:val="lightGray"/>
              <w:rPrChange w:id="351" w:author="PCAdmin" w:date="2014-03-18T09:11:00Z">
                <w:rPr>
                  <w:sz w:val="16"/>
                  <w:szCs w:val="16"/>
                </w:rPr>
              </w:rPrChange>
            </w:rPr>
            <w:delText>increase</w:delText>
          </w:r>
        </w:del>
        <w:del w:id="352" w:author="Garrahan Paul" w:date="2014-03-07T11:15:00Z">
          <w:r w:rsidRPr="00243AF6">
            <w:rPr>
              <w:highlight w:val="lightGray"/>
              <w:rPrChange w:id="353" w:author="PCAdmin" w:date="2014-03-18T09:11:00Z">
                <w:rPr>
                  <w:sz w:val="16"/>
                  <w:szCs w:val="16"/>
                </w:rPr>
              </w:rPrChange>
            </w:rPr>
            <w:delText>s</w:delText>
          </w:r>
        </w:del>
        <w:del w:id="354" w:author="Garrahan Paul" w:date="2014-03-10T10:09:00Z">
          <w:r w:rsidRPr="00243AF6">
            <w:rPr>
              <w:highlight w:val="lightGray"/>
              <w:rPrChange w:id="355" w:author="PCAdmin" w:date="2014-03-18T09:11:00Z">
                <w:rPr>
                  <w:sz w:val="16"/>
                  <w:szCs w:val="16"/>
                </w:rPr>
              </w:rPrChange>
            </w:rPr>
            <w:delText xml:space="preserve"> </w:delText>
          </w:r>
        </w:del>
      </w:ins>
      <w:ins w:id="356" w:author="jinahar" w:date="2013-09-12T12:46:00Z">
        <w:r w:rsidRPr="00243AF6">
          <w:rPr>
            <w:highlight w:val="lightGray"/>
            <w:rPrChange w:id="357" w:author="PCAdmin" w:date="2014-03-18T09:11:00Z">
              <w:rPr>
                <w:sz w:val="16"/>
                <w:szCs w:val="16"/>
              </w:rPr>
            </w:rPrChange>
          </w:rPr>
          <w:t>equal to or greater than any</w:t>
        </w:r>
      </w:ins>
      <w:ins w:id="358" w:author="Duncan" w:date="2013-09-06T17:00:00Z">
        <w:r w:rsidRPr="00243AF6">
          <w:rPr>
            <w:highlight w:val="lightGray"/>
            <w:rPrChange w:id="359" w:author="PCAdmin" w:date="2014-03-18T09:11:00Z">
              <w:rPr>
                <w:sz w:val="16"/>
                <w:szCs w:val="16"/>
              </w:rPr>
            </w:rPrChange>
          </w:rPr>
          <w:t xml:space="preserve"> SER</w:t>
        </w:r>
      </w:ins>
      <w:ins w:id="360" w:author="Garrahan Paul" w:date="2014-03-06T17:07:00Z">
        <w:r w:rsidRPr="00243AF6">
          <w:rPr>
            <w:highlight w:val="lightGray"/>
            <w:rPrChange w:id="361" w:author="PCAdmin" w:date="2014-03-18T09:11:00Z">
              <w:rPr>
                <w:sz w:val="16"/>
                <w:szCs w:val="16"/>
              </w:rPr>
            </w:rPrChange>
          </w:rPr>
          <w:t xml:space="preserve"> and </w:t>
        </w:r>
      </w:ins>
      <w:ins w:id="362" w:author="Garrahan Paul" w:date="2014-03-07T11:15:00Z">
        <w:r w:rsidRPr="00243AF6">
          <w:rPr>
            <w:highlight w:val="lightGray"/>
            <w:rPrChange w:id="363" w:author="PCAdmin" w:date="2014-03-18T09:11:00Z">
              <w:rPr>
                <w:sz w:val="16"/>
                <w:szCs w:val="16"/>
              </w:rPr>
            </w:rPrChange>
          </w:rPr>
          <w:t>is</w:t>
        </w:r>
      </w:ins>
      <w:ins w:id="364" w:author="Garrahan Paul" w:date="2014-03-06T17:07:00Z">
        <w:r w:rsidRPr="00243AF6">
          <w:rPr>
            <w:highlight w:val="lightGray"/>
            <w:rPrChange w:id="365" w:author="PCAdmin" w:date="2014-03-18T09:11:00Z">
              <w:rPr>
                <w:sz w:val="16"/>
                <w:szCs w:val="16"/>
              </w:rPr>
            </w:rPrChange>
          </w:rPr>
          <w:t xml:space="preserve"> not </w:t>
        </w:r>
      </w:ins>
      <w:ins w:id="366" w:author="Garrahan Paul" w:date="2014-03-07T11:15:00Z">
        <w:r w:rsidRPr="00243AF6">
          <w:rPr>
            <w:highlight w:val="lightGray"/>
            <w:rPrChange w:id="367" w:author="PCAdmin" w:date="2014-03-18T09:11:00Z">
              <w:rPr>
                <w:sz w:val="16"/>
                <w:szCs w:val="16"/>
              </w:rPr>
            </w:rPrChange>
          </w:rPr>
          <w:t xml:space="preserve">a </w:t>
        </w:r>
      </w:ins>
      <w:ins w:id="368" w:author="Garrahan Paul" w:date="2014-03-06T17:07:00Z">
        <w:r w:rsidRPr="00243AF6">
          <w:rPr>
            <w:highlight w:val="lightGray"/>
            <w:rPrChange w:id="369" w:author="PCAdmin" w:date="2014-03-18T09:11:00Z">
              <w:rPr>
                <w:sz w:val="16"/>
                <w:szCs w:val="16"/>
              </w:rPr>
            </w:rPrChange>
          </w:rPr>
          <w:t>federal major source</w:t>
        </w:r>
      </w:ins>
      <w:ins w:id="370" w:author="Duncan" w:date="2013-09-06T17:00:00Z">
        <w:del w:id="371" w:author="Garrahan Paul" w:date="2014-03-06T17:06:00Z">
          <w:r w:rsidRPr="00243AF6">
            <w:rPr>
              <w:highlight w:val="lightGray"/>
              <w:rPrChange w:id="372" w:author="PCAdmin" w:date="2014-03-18T09:11:00Z">
                <w:rPr>
                  <w:sz w:val="16"/>
                  <w:szCs w:val="16"/>
                </w:rPr>
              </w:rPrChange>
            </w:rPr>
            <w:delText xml:space="preserve"> at existing non-federal major sources</w:delText>
          </w:r>
        </w:del>
      </w:ins>
      <w:ins w:id="373" w:author="Jill Inahara" w:date="2013-04-04T10:50:00Z">
        <w:r w:rsidRPr="00243AF6">
          <w:rPr>
            <w:highlight w:val="lightGray"/>
            <w:rPrChange w:id="374" w:author="PCAdmin" w:date="2014-03-18T09:11:00Z">
              <w:rPr>
                <w:sz w:val="16"/>
                <w:szCs w:val="16"/>
              </w:rPr>
            </w:rPrChange>
          </w:rPr>
          <w:t>; or</w:t>
        </w:r>
      </w:ins>
    </w:p>
    <w:p w:rsidR="006E29B8" w:rsidRPr="002B3B22" w:rsidRDefault="00243AF6" w:rsidP="006E29B8">
      <w:pPr>
        <w:rPr>
          <w:ins w:id="375" w:author="jinahar" w:date="2013-02-12T14:54:00Z"/>
        </w:rPr>
      </w:pPr>
      <w:ins w:id="376" w:author="jinahar" w:date="2013-02-12T14:54:00Z">
        <w:r w:rsidRPr="00243AF6">
          <w:rPr>
            <w:highlight w:val="lightGray"/>
            <w:rPrChange w:id="377" w:author="PCAdmin" w:date="2014-03-18T09:11:00Z">
              <w:rPr>
                <w:sz w:val="16"/>
                <w:szCs w:val="16"/>
              </w:rPr>
            </w:rPrChange>
          </w:rPr>
          <w:t>(</w:t>
        </w:r>
      </w:ins>
      <w:ins w:id="378" w:author="jinahar" w:date="2013-04-09T09:03:00Z">
        <w:r w:rsidRPr="00243AF6">
          <w:rPr>
            <w:highlight w:val="lightGray"/>
            <w:rPrChange w:id="379" w:author="PCAdmin" w:date="2014-03-18T09:11:00Z">
              <w:rPr>
                <w:sz w:val="16"/>
                <w:szCs w:val="16"/>
              </w:rPr>
            </w:rPrChange>
          </w:rPr>
          <w:t>c</w:t>
        </w:r>
      </w:ins>
      <w:ins w:id="380" w:author="Jill Inahara" w:date="2013-04-04T10:50:00Z">
        <w:r w:rsidRPr="00243AF6">
          <w:rPr>
            <w:highlight w:val="lightGray"/>
            <w:rPrChange w:id="381" w:author="PCAdmin" w:date="2014-03-18T09:11:00Z">
              <w:rPr>
                <w:sz w:val="16"/>
                <w:szCs w:val="16"/>
              </w:rPr>
            </w:rPrChange>
          </w:rPr>
          <w:t xml:space="preserve">) </w:t>
        </w:r>
      </w:ins>
      <w:ins w:id="382" w:author="Garrahan Paul" w:date="2014-03-07T11:15:00Z">
        <w:r w:rsidRPr="00243AF6">
          <w:rPr>
            <w:highlight w:val="lightGray"/>
            <w:rPrChange w:id="383" w:author="PCAdmin" w:date="2014-03-18T09:11:00Z">
              <w:rPr>
                <w:sz w:val="16"/>
                <w:szCs w:val="16"/>
              </w:rPr>
            </w:rPrChange>
          </w:rPr>
          <w:t>A f</w:t>
        </w:r>
      </w:ins>
      <w:ins w:id="384" w:author="Garrahan Paul" w:date="2014-03-06T17:07:00Z">
        <w:r w:rsidRPr="00243AF6">
          <w:rPr>
            <w:highlight w:val="lightGray"/>
            <w:rPrChange w:id="385" w:author="PCAdmin" w:date="2014-03-18T09:11:00Z">
              <w:rPr>
                <w:sz w:val="16"/>
                <w:szCs w:val="16"/>
              </w:rPr>
            </w:rPrChange>
          </w:rPr>
          <w:t>ederal major source with a</w:t>
        </w:r>
      </w:ins>
      <w:ins w:id="386" w:author="Garrahan Paul" w:date="2014-03-10T10:09:00Z">
        <w:r w:rsidRPr="00243AF6">
          <w:rPr>
            <w:highlight w:val="lightGray"/>
            <w:rPrChange w:id="387" w:author="PCAdmin" w:date="2014-03-18T09:11:00Z">
              <w:rPr>
                <w:sz w:val="16"/>
                <w:szCs w:val="16"/>
              </w:rPr>
            </w:rPrChange>
          </w:rPr>
          <w:t xml:space="preserve">n increase </w:t>
        </w:r>
        <w:proofErr w:type="spellStart"/>
        <w:proofErr w:type="gramStart"/>
        <w:r w:rsidRPr="00243AF6">
          <w:rPr>
            <w:highlight w:val="lightGray"/>
            <w:rPrChange w:id="388" w:author="PCAdmin" w:date="2014-03-18T09:11:00Z">
              <w:rPr>
                <w:sz w:val="16"/>
                <w:szCs w:val="16"/>
              </w:rPr>
            </w:rPrChange>
          </w:rPr>
          <w:t>ina</w:t>
        </w:r>
        <w:proofErr w:type="spellEnd"/>
        <w:proofErr w:type="gramEnd"/>
        <w:r w:rsidRPr="00243AF6">
          <w:rPr>
            <w:highlight w:val="lightGray"/>
            <w:rPrChange w:id="389" w:author="PCAdmin" w:date="2014-03-18T09:11:00Z">
              <w:rPr>
                <w:sz w:val="16"/>
                <w:szCs w:val="16"/>
              </w:rPr>
            </w:rPrChange>
          </w:rPr>
          <w:t xml:space="preserve"> regulated pollutant</w:t>
        </w:r>
      </w:ins>
      <w:ins w:id="390" w:author="Garrahan Paul" w:date="2014-03-06T17:07:00Z">
        <w:r w:rsidRPr="00243AF6">
          <w:rPr>
            <w:highlight w:val="lightGray"/>
            <w:rPrChange w:id="391" w:author="PCAdmin" w:date="2014-03-18T09:11:00Z">
              <w:rPr>
                <w:sz w:val="16"/>
                <w:szCs w:val="16"/>
              </w:rPr>
            </w:rPrChange>
          </w:rPr>
          <w:t xml:space="preserve"> </w:t>
        </w:r>
      </w:ins>
      <w:ins w:id="392" w:author="Jill Inahara" w:date="2013-04-04T10:50:00Z">
        <w:r w:rsidRPr="00243AF6">
          <w:rPr>
            <w:highlight w:val="lightGray"/>
            <w:rPrChange w:id="393" w:author="PCAdmin" w:date="2014-03-18T09:11:00Z">
              <w:rPr>
                <w:sz w:val="16"/>
                <w:szCs w:val="16"/>
              </w:rPr>
            </w:rPrChange>
          </w:rPr>
          <w:t xml:space="preserve">PSEL </w:t>
        </w:r>
        <w:del w:id="394" w:author="Garrahan Paul" w:date="2014-03-10T10:09:00Z">
          <w:r w:rsidRPr="00243AF6">
            <w:rPr>
              <w:highlight w:val="lightGray"/>
              <w:rPrChange w:id="395" w:author="PCAdmin" w:date="2014-03-18T09:11:00Z">
                <w:rPr>
                  <w:sz w:val="16"/>
                  <w:szCs w:val="16"/>
                </w:rPr>
              </w:rPrChange>
            </w:rPr>
            <w:delText>increase</w:delText>
          </w:r>
        </w:del>
        <w:del w:id="396" w:author="Garrahan Paul" w:date="2014-03-06T17:07:00Z">
          <w:r w:rsidRPr="00243AF6">
            <w:rPr>
              <w:highlight w:val="lightGray"/>
              <w:rPrChange w:id="397" w:author="PCAdmin" w:date="2014-03-18T09:11:00Z">
                <w:rPr>
                  <w:sz w:val="16"/>
                  <w:szCs w:val="16"/>
                </w:rPr>
              </w:rPrChange>
            </w:rPr>
            <w:delText>s</w:delText>
          </w:r>
        </w:del>
        <w:del w:id="398" w:author="Garrahan Paul" w:date="2014-03-10T10:09:00Z">
          <w:r w:rsidRPr="00243AF6">
            <w:rPr>
              <w:highlight w:val="lightGray"/>
              <w:rPrChange w:id="399" w:author="PCAdmin" w:date="2014-03-18T09:11:00Z">
                <w:rPr>
                  <w:sz w:val="16"/>
                  <w:szCs w:val="16"/>
                </w:rPr>
              </w:rPrChange>
            </w:rPr>
            <w:delText xml:space="preserve"> </w:delText>
          </w:r>
        </w:del>
      </w:ins>
      <w:ins w:id="400" w:author="jinahar" w:date="2013-09-12T12:46:00Z">
        <w:r w:rsidRPr="00243AF6">
          <w:rPr>
            <w:highlight w:val="lightGray"/>
            <w:rPrChange w:id="401" w:author="PCAdmin" w:date="2014-03-18T09:11:00Z">
              <w:rPr>
                <w:sz w:val="16"/>
                <w:szCs w:val="16"/>
              </w:rPr>
            </w:rPrChange>
          </w:rPr>
          <w:t xml:space="preserve">equal to or greater than any </w:t>
        </w:r>
      </w:ins>
      <w:ins w:id="402" w:author="pcuser" w:date="2013-07-10T18:00:00Z">
        <w:r w:rsidRPr="00243AF6">
          <w:rPr>
            <w:highlight w:val="lightGray"/>
            <w:rPrChange w:id="403" w:author="PCAdmin" w:date="2014-03-18T09:11:00Z">
              <w:rPr>
                <w:sz w:val="16"/>
                <w:szCs w:val="16"/>
              </w:rPr>
            </w:rPrChange>
          </w:rPr>
          <w:t xml:space="preserve">SER </w:t>
        </w:r>
      </w:ins>
      <w:ins w:id="404" w:author="Jill Inahara" w:date="2013-04-04T10:50:00Z">
        <w:r w:rsidRPr="00243AF6">
          <w:rPr>
            <w:highlight w:val="lightGray"/>
            <w:rPrChange w:id="405" w:author="PCAdmin" w:date="2014-03-18T09:11:00Z">
              <w:rPr>
                <w:sz w:val="16"/>
                <w:szCs w:val="16"/>
              </w:rPr>
            </w:rPrChange>
          </w:rPr>
          <w:t xml:space="preserve">that </w:t>
        </w:r>
        <w:del w:id="406" w:author="Garrahan Paul" w:date="2014-03-06T17:08:00Z">
          <w:r w:rsidRPr="00243AF6">
            <w:rPr>
              <w:highlight w:val="lightGray"/>
              <w:rPrChange w:id="407" w:author="PCAdmin" w:date="2014-03-18T09:11:00Z">
                <w:rPr>
                  <w:sz w:val="16"/>
                  <w:szCs w:val="16"/>
                </w:rPr>
              </w:rPrChange>
            </w:rPr>
            <w:delText>are</w:delText>
          </w:r>
        </w:del>
      </w:ins>
      <w:ins w:id="408" w:author="Garrahan Paul" w:date="2014-03-06T17:08:00Z">
        <w:r w:rsidRPr="00243AF6">
          <w:rPr>
            <w:highlight w:val="lightGray"/>
            <w:rPrChange w:id="409" w:author="PCAdmin" w:date="2014-03-18T09:11:00Z">
              <w:rPr>
                <w:sz w:val="16"/>
                <w:szCs w:val="16"/>
              </w:rPr>
            </w:rPrChange>
          </w:rPr>
          <w:t>is</w:t>
        </w:r>
      </w:ins>
      <w:ins w:id="410" w:author="Jill Inahara" w:date="2013-04-04T10:50:00Z">
        <w:r w:rsidRPr="00243AF6">
          <w:rPr>
            <w:highlight w:val="lightGray"/>
            <w:rPrChange w:id="411" w:author="PCAdmin" w:date="2014-03-18T09:11:00Z">
              <w:rPr>
                <w:sz w:val="16"/>
                <w:szCs w:val="16"/>
              </w:rPr>
            </w:rPrChange>
          </w:rPr>
          <w:t xml:space="preserve"> not the result of a major modification</w:t>
        </w:r>
      </w:ins>
      <w:ins w:id="412" w:author="Duncan" w:date="2013-09-06T17:01:00Z">
        <w:del w:id="413" w:author="Garrahan Paul" w:date="2014-03-06T17:08:00Z">
          <w:r w:rsidRPr="00243AF6">
            <w:rPr>
              <w:highlight w:val="lightGray"/>
              <w:rPrChange w:id="414" w:author="PCAdmin" w:date="2014-03-18T09:11:00Z">
                <w:rPr>
                  <w:sz w:val="16"/>
                  <w:szCs w:val="16"/>
                </w:rPr>
              </w:rPrChange>
            </w:rPr>
            <w:delText xml:space="preserve"> at federal major sources</w:delText>
          </w:r>
        </w:del>
      </w:ins>
      <w:ins w:id="415" w:author="mvandeh" w:date="2014-02-03T08:36:00Z">
        <w:r w:rsidRPr="00243AF6">
          <w:rPr>
            <w:highlight w:val="lightGray"/>
            <w:rPrChange w:id="416" w:author="PCAdmin" w:date="2014-03-18T09:11:00Z">
              <w:rPr>
                <w:sz w:val="16"/>
                <w:szCs w:val="16"/>
              </w:rPr>
            </w:rPrChange>
          </w:rPr>
          <w:t>.</w:t>
        </w:r>
        <w:r w:rsidR="00586693">
          <w:t xml:space="preserve"> </w:t>
        </w:r>
      </w:ins>
      <w:ins w:id="417" w:author="Jill Inahara" w:date="2013-04-04T10:50:00Z">
        <w:r w:rsidR="00586693">
          <w:t xml:space="preserve"> </w:t>
        </w:r>
      </w:ins>
    </w:p>
    <w:p w:rsidR="006E29B8" w:rsidRPr="0062002D" w:rsidDel="00C13E5C" w:rsidRDefault="00243AF6" w:rsidP="006E29B8">
      <w:pPr>
        <w:rPr>
          <w:ins w:id="418" w:author="jinahar" w:date="2012-08-31T10:11:00Z"/>
          <w:del w:id="419" w:author="pcuser" w:date="2014-02-12T11:16:00Z"/>
        </w:rPr>
      </w:pPr>
      <w:r w:rsidRPr="00243AF6">
        <w:rPr>
          <w:highlight w:val="cyan"/>
          <w:rPrChange w:id="420" w:author="jinahar" w:date="2014-03-13T09:41:00Z">
            <w:rPr>
              <w:sz w:val="16"/>
              <w:szCs w:val="16"/>
            </w:rPr>
          </w:rPrChange>
        </w:rPr>
        <w:t>(</w:t>
      </w:r>
      <w:ins w:id="421" w:author="jinahar" w:date="2013-02-12T14:58:00Z">
        <w:r w:rsidRPr="00243AF6">
          <w:rPr>
            <w:highlight w:val="cyan"/>
            <w:rPrChange w:id="422" w:author="jinahar" w:date="2014-03-13T09:41:00Z">
              <w:rPr>
                <w:sz w:val="16"/>
                <w:szCs w:val="16"/>
              </w:rPr>
            </w:rPrChange>
          </w:rPr>
          <w:t>3</w:t>
        </w:r>
      </w:ins>
      <w:del w:id="423" w:author="jinahar" w:date="2013-02-12T14:58:00Z">
        <w:r w:rsidRPr="00243AF6">
          <w:rPr>
            <w:highlight w:val="cyan"/>
            <w:rPrChange w:id="424" w:author="jinahar" w:date="2014-03-13T09:41:00Z">
              <w:rPr>
                <w:sz w:val="16"/>
                <w:szCs w:val="16"/>
              </w:rPr>
            </w:rPrChange>
          </w:rPr>
          <w:delText>1</w:delText>
        </w:r>
      </w:del>
      <w:r w:rsidRPr="00243AF6">
        <w:rPr>
          <w:highlight w:val="cyan"/>
          <w:rPrChange w:id="425" w:author="jinahar" w:date="2014-03-13T09:41:00Z">
            <w:rPr>
              <w:sz w:val="16"/>
              <w:szCs w:val="16"/>
            </w:rPr>
          </w:rPrChange>
        </w:rPr>
        <w:t xml:space="preserve">) </w:t>
      </w:r>
      <w:del w:id="426" w:author="pcuser" w:date="2014-02-12T11:16:00Z">
        <w:r w:rsidRPr="00243AF6">
          <w:rPr>
            <w:highlight w:val="cyan"/>
            <w:rPrChange w:id="427" w:author="jinahar" w:date="2014-03-13T09:41:00Z">
              <w:rPr>
                <w:sz w:val="16"/>
                <w:szCs w:val="16"/>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428" w:author="pcuser" w:date="2014-02-12T11:15:00Z">
        <w:r w:rsidRPr="00243AF6">
          <w:rPr>
            <w:highlight w:val="cyan"/>
            <w:rPrChange w:id="429" w:author="jinahar" w:date="2014-03-13T09:41:00Z">
              <w:rPr>
                <w:sz w:val="16"/>
                <w:szCs w:val="16"/>
              </w:rPr>
            </w:rPrChange>
          </w:rPr>
          <w:t>The requirements of this division apply o</w:t>
        </w:r>
      </w:ins>
      <w:ins w:id="430" w:author="pcuser" w:date="2014-02-12T11:14:00Z">
        <w:r w:rsidRPr="00243AF6">
          <w:rPr>
            <w:highlight w:val="cyan"/>
            <w:rPrChange w:id="431" w:author="jinahar" w:date="2014-03-13T09:41:00Z">
              <w:rPr>
                <w:sz w:val="16"/>
                <w:szCs w:val="16"/>
              </w:rPr>
            </w:rPrChange>
          </w:rPr>
          <w:t>n a pollutant by pollutant basis, according to the designation of the area where the source is or will be locate</w:t>
        </w:r>
      </w:ins>
      <w:ins w:id="432" w:author="pcuser" w:date="2014-02-12T11:15:00Z">
        <w:r w:rsidRPr="00243AF6">
          <w:rPr>
            <w:highlight w:val="cyan"/>
            <w:rPrChange w:id="433" w:author="jinahar" w:date="2014-03-13T09:41:00Z">
              <w:rPr>
                <w:sz w:val="16"/>
                <w:szCs w:val="16"/>
              </w:rPr>
            </w:rPrChange>
          </w:rPr>
          <w:t>d</w:t>
        </w:r>
      </w:ins>
      <w:ins w:id="434" w:author="pcuser" w:date="2014-02-12T11:14:00Z">
        <w:r w:rsidRPr="00243AF6">
          <w:rPr>
            <w:highlight w:val="cyan"/>
            <w:rPrChange w:id="435" w:author="jinahar" w:date="2014-03-13T09:41:00Z">
              <w:rPr>
                <w:sz w:val="16"/>
                <w:szCs w:val="16"/>
              </w:rPr>
            </w:rPrChange>
          </w:rPr>
          <w:t>.</w:t>
        </w:r>
      </w:ins>
      <w:ins w:id="436" w:author="Garrahan Paul" w:date="2014-03-11T17:36:00Z">
        <w:r w:rsidR="0062002D">
          <w:t xml:space="preserve">  </w:t>
        </w:r>
        <w:commentRangeStart w:id="437"/>
        <w:r w:rsidR="0062002D">
          <w:t xml:space="preserve">Where this division requires </w:t>
        </w:r>
      </w:ins>
      <w:ins w:id="438" w:author="Garrahan Paul" w:date="2014-03-11T17:37:00Z">
        <w:r w:rsidR="0062002D">
          <w:t xml:space="preserve">the owner or operator of a source to </w:t>
        </w:r>
      </w:ins>
      <w:ins w:id="439" w:author="Garrahan Paul" w:date="2014-03-11T17:38:00Z">
        <w:r w:rsidR="0062002D">
          <w:t xml:space="preserve">conduct </w:t>
        </w:r>
      </w:ins>
      <w:ins w:id="440" w:author="Garrahan Paul" w:date="2014-03-11T17:36:00Z">
        <w:r w:rsidR="0062002D">
          <w:t>analysis under</w:t>
        </w:r>
      </w:ins>
      <w:ins w:id="441" w:author="Garrahan Paul" w:date="2014-03-11T17:39:00Z">
        <w:r w:rsidR="0062002D">
          <w:t xml:space="preserve"> or comply with</w:t>
        </w:r>
      </w:ins>
      <w:ins w:id="442" w:author="Garrahan Paul" w:date="2014-03-11T17:36:00Z">
        <w:r w:rsidR="0062002D">
          <w:t xml:space="preserve"> a rule in OAR 340 division 225</w:t>
        </w:r>
      </w:ins>
      <w:ins w:id="443" w:author="Garrahan Paul" w:date="2014-03-11T17:38:00Z">
        <w:r w:rsidR="0062002D">
          <w:t>, the owner or opera</w:t>
        </w:r>
        <w:r w:rsidR="00A33E45">
          <w:t xml:space="preserve">tor must </w:t>
        </w:r>
      </w:ins>
      <w:ins w:id="444" w:author="Garrahan Paul" w:date="2014-03-11T17:48:00Z">
        <w:r w:rsidR="00A33E45">
          <w:t>complete such work in compliance</w:t>
        </w:r>
      </w:ins>
      <w:ins w:id="445" w:author="Garrahan Paul" w:date="2014-03-11T17:38:00Z">
        <w:r w:rsidR="00A33E45">
          <w:t xml:space="preserve"> with OAR 340-225-0030 and 340-225-0040.</w:t>
        </w:r>
      </w:ins>
      <w:commentRangeEnd w:id="437"/>
      <w:r w:rsidR="006F7943">
        <w:rPr>
          <w:rStyle w:val="CommentReference"/>
        </w:rPr>
        <w:commentReference w:id="437"/>
      </w:r>
    </w:p>
    <w:p w:rsidR="006E29B8" w:rsidRPr="002B3B22" w:rsidDel="00C13E5C" w:rsidRDefault="00243AF6" w:rsidP="006E29B8">
      <w:pPr>
        <w:rPr>
          <w:del w:id="446" w:author="pcuser" w:date="2014-02-12T11:16:00Z"/>
        </w:rPr>
      </w:pPr>
      <w:del w:id="447" w:author="pcuser" w:date="2014-02-12T11:16:00Z">
        <w:r w:rsidRPr="00243AF6">
          <w:rPr>
            <w:highlight w:val="cyan"/>
            <w:rPrChange w:id="448" w:author="jinahar" w:date="2014-03-13T09:42:00Z">
              <w:rPr>
                <w:sz w:val="16"/>
                <w:szCs w:val="16"/>
              </w:rPr>
            </w:rPrChange>
          </w:rPr>
          <w:delText>(2) Within attainment and unclassifiable areas, this division applies to owners and operators of proposed federal major sources and major modifications at federal major sources for the regulated pollutant(s) for which the area is designated attainment or unclassified.</w:delText>
        </w:r>
        <w:r w:rsidR="00586693">
          <w:delText xml:space="preserve"> </w:delText>
        </w:r>
      </w:del>
    </w:p>
    <w:p w:rsidR="006E29B8" w:rsidRPr="002B3B22" w:rsidRDefault="00243AF6" w:rsidP="006E29B8">
      <w:ins w:id="449" w:author="Duncan" w:date="2013-09-06T17:10:00Z">
        <w:r w:rsidRPr="00243AF6">
          <w:rPr>
            <w:highlight w:val="cyan"/>
            <w:rPrChange w:id="450" w:author="jinahar" w:date="2014-03-13T09:41:00Z">
              <w:rPr>
                <w:sz w:val="16"/>
                <w:szCs w:val="16"/>
              </w:rPr>
            </w:rPrChange>
          </w:rPr>
          <w:lastRenderedPageBreak/>
          <w:t>(</w:t>
        </w:r>
      </w:ins>
      <w:ins w:id="451" w:author="pcuser" w:date="2014-02-12T11:17:00Z">
        <w:r w:rsidRPr="00243AF6">
          <w:rPr>
            <w:highlight w:val="cyan"/>
            <w:rPrChange w:id="452" w:author="jinahar" w:date="2014-03-13T09:41:00Z">
              <w:rPr>
                <w:sz w:val="16"/>
                <w:szCs w:val="16"/>
              </w:rPr>
            </w:rPrChange>
          </w:rPr>
          <w:t>4</w:t>
        </w:r>
      </w:ins>
      <w:del w:id="453" w:author="jinahar" w:date="2013-02-12T15:08:00Z">
        <w:r w:rsidRPr="00243AF6">
          <w:rPr>
            <w:highlight w:val="cyan"/>
            <w:rPrChange w:id="454" w:author="jinahar" w:date="2014-03-13T09:41:00Z">
              <w:rPr>
                <w:sz w:val="16"/>
                <w:szCs w:val="16"/>
              </w:rPr>
            </w:rPrChange>
          </w:rPr>
          <w:delText>3</w:delText>
        </w:r>
      </w:del>
      <w:r w:rsidRPr="00243AF6">
        <w:rPr>
          <w:highlight w:val="cyan"/>
          <w:rPrChange w:id="455" w:author="jinahar" w:date="2014-03-13T09:41:00Z">
            <w:rPr>
              <w:sz w:val="16"/>
              <w:szCs w:val="16"/>
            </w:rPr>
          </w:rPrChange>
        </w:rPr>
        <w:t xml:space="preserve">) Owners and operators of </w:t>
      </w:r>
      <w:ins w:id="456" w:author="pcuser" w:date="2013-03-06T13:04:00Z">
        <w:r w:rsidRPr="00243AF6">
          <w:rPr>
            <w:highlight w:val="cyan"/>
            <w:rPrChange w:id="457" w:author="jinahar" w:date="2014-03-13T09:41:00Z">
              <w:rPr>
                <w:sz w:val="16"/>
                <w:szCs w:val="16"/>
              </w:rPr>
            </w:rPrChange>
          </w:rPr>
          <w:t xml:space="preserve">all </w:t>
        </w:r>
      </w:ins>
      <w:r w:rsidRPr="00243AF6">
        <w:rPr>
          <w:highlight w:val="cyan"/>
          <w:rPrChange w:id="458" w:author="jinahar" w:date="2014-03-13T09:41:00Z">
            <w:rPr>
              <w:sz w:val="16"/>
              <w:szCs w:val="16"/>
            </w:rPr>
          </w:rPrChange>
        </w:rPr>
        <w:t xml:space="preserve">sources </w:t>
      </w:r>
      <w:del w:id="459" w:author="pcuser" w:date="2013-03-06T13:04:00Z">
        <w:r w:rsidRPr="00243AF6">
          <w:rPr>
            <w:highlight w:val="cyan"/>
            <w:rPrChange w:id="460" w:author="jinahar" w:date="2014-03-13T09:41:00Z">
              <w:rPr>
                <w:sz w:val="16"/>
                <w:szCs w:val="16"/>
              </w:rPr>
            </w:rPrChange>
          </w:rPr>
          <w:delText xml:space="preserve">that do not meet the applicability criteria of sections (1) or (2) of this rule </w:delText>
        </w:r>
      </w:del>
      <w:del w:id="461" w:author="pcuser" w:date="2014-02-12T11:20:00Z">
        <w:r w:rsidRPr="00243AF6">
          <w:rPr>
            <w:highlight w:val="cyan"/>
            <w:rPrChange w:id="462" w:author="jinahar" w:date="2014-03-13T09:41:00Z">
              <w:rPr>
                <w:sz w:val="16"/>
                <w:szCs w:val="16"/>
              </w:rPr>
            </w:rPrChange>
          </w:rPr>
          <w:delText>are</w:delText>
        </w:r>
      </w:del>
      <w:ins w:id="463" w:author="pcuser" w:date="2014-02-12T11:20:00Z">
        <w:r w:rsidRPr="00243AF6">
          <w:rPr>
            <w:highlight w:val="cyan"/>
            <w:rPrChange w:id="464" w:author="jinahar" w:date="2014-03-13T09:41:00Z">
              <w:rPr>
                <w:sz w:val="16"/>
                <w:szCs w:val="16"/>
              </w:rPr>
            </w:rPrChange>
          </w:rPr>
          <w:t>may be</w:t>
        </w:r>
      </w:ins>
      <w:r w:rsidRPr="00243AF6">
        <w:rPr>
          <w:highlight w:val="cyan"/>
          <w:rPrChange w:id="465" w:author="jinahar" w:date="2014-03-13T09:41:00Z">
            <w:rPr>
              <w:sz w:val="16"/>
              <w:szCs w:val="16"/>
            </w:rPr>
          </w:rPrChange>
        </w:rPr>
        <w:t xml:space="preserve"> subject to other </w:t>
      </w:r>
      <w:del w:id="466" w:author="Preferred Customer" w:date="2013-01-23T15:08:00Z">
        <w:r w:rsidRPr="00243AF6">
          <w:rPr>
            <w:highlight w:val="cyan"/>
            <w:rPrChange w:id="467" w:author="jinahar" w:date="2014-03-13T09:41:00Z">
              <w:rPr>
                <w:sz w:val="16"/>
                <w:szCs w:val="16"/>
              </w:rPr>
            </w:rPrChange>
          </w:rPr>
          <w:delText xml:space="preserve">Department </w:delText>
        </w:r>
      </w:del>
      <w:ins w:id="468" w:author="Preferred Customer" w:date="2013-01-23T15:08:00Z">
        <w:r w:rsidRPr="00243AF6">
          <w:rPr>
            <w:highlight w:val="cyan"/>
            <w:rPrChange w:id="469" w:author="jinahar" w:date="2014-03-13T09:41:00Z">
              <w:rPr>
                <w:sz w:val="16"/>
                <w:szCs w:val="16"/>
              </w:rPr>
            </w:rPrChange>
          </w:rPr>
          <w:t xml:space="preserve">DEQ </w:t>
        </w:r>
      </w:ins>
      <w:r w:rsidRPr="00243AF6">
        <w:rPr>
          <w:highlight w:val="cyan"/>
          <w:rPrChange w:id="470" w:author="jinahar" w:date="2014-03-13T09:41:00Z">
            <w:rPr>
              <w:sz w:val="16"/>
              <w:szCs w:val="16"/>
            </w:rPr>
          </w:rPrChange>
        </w:rPr>
        <w:t>rules, including</w:t>
      </w:r>
      <w:ins w:id="471" w:author="pcuser" w:date="2014-02-12T11:24:00Z">
        <w:r w:rsidRPr="00243AF6">
          <w:rPr>
            <w:highlight w:val="cyan"/>
            <w:rPrChange w:id="472" w:author="jinahar" w:date="2014-03-13T09:41:00Z">
              <w:rPr>
                <w:sz w:val="16"/>
                <w:szCs w:val="16"/>
              </w:rPr>
            </w:rPrChange>
          </w:rPr>
          <w:t>,</w:t>
        </w:r>
      </w:ins>
      <w:r w:rsidRPr="00243AF6">
        <w:rPr>
          <w:highlight w:val="cyan"/>
          <w:rPrChange w:id="473" w:author="jinahar" w:date="2014-03-13T09:41:00Z">
            <w:rPr>
              <w:sz w:val="16"/>
              <w:szCs w:val="16"/>
            </w:rPr>
          </w:rPrChange>
        </w:rPr>
        <w:t xml:space="preserve"> </w:t>
      </w:r>
      <w:ins w:id="474" w:author="pcuser" w:date="2013-03-06T13:04:00Z">
        <w:r w:rsidRPr="00243AF6">
          <w:rPr>
            <w:highlight w:val="cyan"/>
            <w:rPrChange w:id="475" w:author="jinahar" w:date="2014-03-13T09:41:00Z">
              <w:rPr>
                <w:sz w:val="16"/>
                <w:szCs w:val="16"/>
              </w:rPr>
            </w:rPrChange>
          </w:rPr>
          <w:t>but not limited to</w:t>
        </w:r>
      </w:ins>
      <w:ins w:id="476" w:author="pcuser" w:date="2014-02-12T11:24:00Z">
        <w:r w:rsidRPr="00243AF6">
          <w:rPr>
            <w:highlight w:val="cyan"/>
            <w:rPrChange w:id="477" w:author="jinahar" w:date="2014-03-13T09:41:00Z">
              <w:rPr>
                <w:sz w:val="16"/>
                <w:szCs w:val="16"/>
              </w:rPr>
            </w:rPrChange>
          </w:rPr>
          <w:t>,</w:t>
        </w:r>
      </w:ins>
      <w:ins w:id="478" w:author="pcuser" w:date="2013-03-06T13:04:00Z">
        <w:r w:rsidRPr="00243AF6">
          <w:rPr>
            <w:highlight w:val="cyan"/>
            <w:rPrChange w:id="479" w:author="jinahar" w:date="2014-03-13T09:41:00Z">
              <w:rPr>
                <w:sz w:val="16"/>
                <w:szCs w:val="16"/>
              </w:rPr>
            </w:rPrChange>
          </w:rPr>
          <w:t xml:space="preserve"> </w:t>
        </w:r>
      </w:ins>
      <w:ins w:id="480" w:author="Duncan" w:date="2013-09-06T17:10:00Z">
        <w:r w:rsidRPr="00243AF6">
          <w:rPr>
            <w:highlight w:val="cyan"/>
            <w:rPrChange w:id="481" w:author="jinahar" w:date="2014-03-13T09:41:00Z">
              <w:rPr>
                <w:sz w:val="16"/>
                <w:szCs w:val="16"/>
              </w:rPr>
            </w:rPrChange>
          </w:rPr>
          <w:t>Notice of Construction and Approval of Plans (</w:t>
        </w:r>
      </w:ins>
      <w:ins w:id="482" w:author="jinahar" w:date="2013-09-24T09:21:00Z">
        <w:r w:rsidRPr="00243AF6">
          <w:rPr>
            <w:highlight w:val="cyan"/>
            <w:rPrChange w:id="483" w:author="jinahar" w:date="2014-03-13T09:41:00Z">
              <w:rPr>
                <w:sz w:val="16"/>
                <w:szCs w:val="16"/>
              </w:rPr>
            </w:rPrChange>
          </w:rPr>
          <w:t xml:space="preserve">OAR </w:t>
        </w:r>
      </w:ins>
      <w:ins w:id="484" w:author="Duncan" w:date="2013-09-06T17:10:00Z">
        <w:r w:rsidRPr="00243AF6">
          <w:rPr>
            <w:highlight w:val="cyan"/>
            <w:rPrChange w:id="485" w:author="jinahar" w:date="2014-03-13T09:41:00Z">
              <w:rPr>
                <w:sz w:val="16"/>
                <w:szCs w:val="16"/>
              </w:rPr>
            </w:rPrChange>
          </w:rPr>
          <w:t xml:space="preserve">340-210-0205 through 340-210-0250), ACDPs (OAR 340 division 216), </w:t>
        </w:r>
      </w:ins>
      <w:ins w:id="486" w:author="pcuser" w:date="2014-02-12T11:20:00Z">
        <w:r w:rsidRPr="00243AF6">
          <w:rPr>
            <w:highlight w:val="cyan"/>
            <w:rPrChange w:id="487" w:author="jinahar" w:date="2014-03-13T09:41:00Z">
              <w:rPr>
                <w:sz w:val="16"/>
                <w:szCs w:val="16"/>
              </w:rPr>
            </w:rPrChange>
          </w:rPr>
          <w:t>Title V permits (OAR 340</w:t>
        </w:r>
      </w:ins>
      <w:ins w:id="488" w:author="pcuser" w:date="2014-02-12T11:21:00Z">
        <w:r w:rsidRPr="00243AF6">
          <w:rPr>
            <w:highlight w:val="cyan"/>
            <w:rPrChange w:id="489" w:author="jinahar" w:date="2014-03-13T09:41:00Z">
              <w:rPr>
                <w:sz w:val="16"/>
                <w:szCs w:val="16"/>
              </w:rPr>
            </w:rPrChange>
          </w:rPr>
          <w:t xml:space="preserve"> division </w:t>
        </w:r>
      </w:ins>
      <w:ins w:id="490" w:author="pcuser" w:date="2014-02-12T11:20:00Z">
        <w:r w:rsidRPr="00243AF6">
          <w:rPr>
            <w:highlight w:val="cyan"/>
            <w:rPrChange w:id="491" w:author="jinahar" w:date="2014-03-13T09:41:00Z">
              <w:rPr>
                <w:sz w:val="16"/>
                <w:szCs w:val="16"/>
              </w:rPr>
            </w:rPrChange>
          </w:rPr>
          <w:t>218</w:t>
        </w:r>
      </w:ins>
      <w:ins w:id="492" w:author="pcuser" w:date="2014-02-12T11:21:00Z">
        <w:r w:rsidRPr="00243AF6">
          <w:rPr>
            <w:highlight w:val="cyan"/>
            <w:rPrChange w:id="493" w:author="jinahar" w:date="2014-03-13T09:41:00Z">
              <w:rPr>
                <w:sz w:val="16"/>
                <w:szCs w:val="16"/>
              </w:rPr>
            </w:rPrChange>
          </w:rPr>
          <w:t xml:space="preserve">), </w:t>
        </w:r>
      </w:ins>
      <w:r w:rsidRPr="00243AF6">
        <w:rPr>
          <w:highlight w:val="cyan"/>
          <w:rPrChange w:id="494" w:author="jinahar" w:date="2014-03-13T09:41:00Z">
            <w:rPr>
              <w:sz w:val="16"/>
              <w:szCs w:val="16"/>
            </w:rPr>
          </w:rPrChange>
        </w:rPr>
        <w:t xml:space="preserve">Highest and Best Practicable Treatment and Control </w:t>
      </w:r>
      <w:del w:id="495" w:author="pcuser" w:date="2013-03-06T13:05:00Z">
        <w:r w:rsidRPr="00243AF6">
          <w:rPr>
            <w:highlight w:val="cyan"/>
            <w:rPrChange w:id="496" w:author="jinahar" w:date="2014-03-13T09:41:00Z">
              <w:rPr>
                <w:sz w:val="16"/>
                <w:szCs w:val="16"/>
              </w:rPr>
            </w:rPrChange>
          </w:rPr>
          <w:delText xml:space="preserve">Required </w:delText>
        </w:r>
      </w:del>
      <w:r w:rsidRPr="00243AF6">
        <w:rPr>
          <w:highlight w:val="cyan"/>
          <w:rPrChange w:id="497" w:author="jinahar" w:date="2014-03-13T09:41:00Z">
            <w:rPr>
              <w:sz w:val="16"/>
              <w:szCs w:val="16"/>
            </w:rPr>
          </w:rPrChange>
        </w:rPr>
        <w:t xml:space="preserve">(OAR 340-226-0100 through 340-226-0140), </w:t>
      </w:r>
      <w:del w:id="498" w:author="Duncan" w:date="2013-09-06T17:10:00Z">
        <w:r w:rsidRPr="00243AF6">
          <w:rPr>
            <w:highlight w:val="cyan"/>
            <w:rPrChange w:id="499" w:author="jinahar" w:date="2014-03-13T09:41:00Z">
              <w:rPr>
                <w:sz w:val="16"/>
                <w:szCs w:val="16"/>
              </w:rPr>
            </w:rPrChange>
          </w:rPr>
          <w:delText xml:space="preserve">Notice of Construction and Approval of Plans (340-210-0205 through 340-210-0250), ACDPs (OAR 340 division 216), </w:delText>
        </w:r>
      </w:del>
      <w:r w:rsidRPr="00243AF6">
        <w:rPr>
          <w:highlight w:val="cyan"/>
          <w:rPrChange w:id="500" w:author="jinahar" w:date="2014-03-13T09:41:00Z">
            <w:rPr>
              <w:sz w:val="16"/>
              <w:szCs w:val="16"/>
            </w:rPr>
          </w:rPrChange>
        </w:rPr>
        <w:t>Emission Standards for Hazardous Air Contaminants (OAR 340 division 244), and Standards of Performance for New Stationary Sources (OAR 340 division 238)</w:t>
      </w:r>
      <w:ins w:id="501" w:author="pcuser" w:date="2014-02-12T11:19:00Z">
        <w:r w:rsidRPr="00243AF6">
          <w:rPr>
            <w:highlight w:val="cyan"/>
            <w:rPrChange w:id="502" w:author="jinahar" w:date="2014-03-13T09:41:00Z">
              <w:rPr>
                <w:sz w:val="16"/>
                <w:szCs w:val="16"/>
              </w:rPr>
            </w:rPrChange>
          </w:rPr>
          <w:t>, as applicable</w:t>
        </w:r>
      </w:ins>
      <w:r w:rsidRPr="00243AF6">
        <w:rPr>
          <w:highlight w:val="cyan"/>
          <w:rPrChange w:id="503" w:author="jinahar" w:date="2014-03-13T09:41:00Z">
            <w:rPr>
              <w:sz w:val="16"/>
              <w:szCs w:val="16"/>
            </w:rPr>
          </w:rPrChange>
        </w:rPr>
        <w:t>.</w:t>
      </w:r>
      <w:r w:rsidR="00586693">
        <w:t xml:space="preserve"> </w:t>
      </w:r>
    </w:p>
    <w:p w:rsidR="006E29B8" w:rsidRPr="002B3B22" w:rsidRDefault="00243AF6" w:rsidP="006E29B8">
      <w:r w:rsidRPr="00243AF6">
        <w:rPr>
          <w:highlight w:val="yellow"/>
          <w:rPrChange w:id="504" w:author="jinahar" w:date="2014-03-13T09:35:00Z">
            <w:rPr>
              <w:sz w:val="16"/>
              <w:szCs w:val="16"/>
            </w:rPr>
          </w:rPrChange>
        </w:rPr>
        <w:t>(</w:t>
      </w:r>
      <w:ins w:id="505" w:author="pcuser" w:date="2014-02-12T11:25:00Z">
        <w:r w:rsidRPr="00243AF6">
          <w:rPr>
            <w:highlight w:val="yellow"/>
            <w:rPrChange w:id="506" w:author="jinahar" w:date="2014-03-13T09:35:00Z">
              <w:rPr>
                <w:sz w:val="16"/>
                <w:szCs w:val="16"/>
              </w:rPr>
            </w:rPrChange>
          </w:rPr>
          <w:t>5</w:t>
        </w:r>
      </w:ins>
      <w:del w:id="507" w:author="jinahar" w:date="2013-02-12T15:09:00Z">
        <w:r w:rsidRPr="00243AF6">
          <w:rPr>
            <w:highlight w:val="yellow"/>
            <w:rPrChange w:id="508" w:author="jinahar" w:date="2014-03-13T09:35:00Z">
              <w:rPr>
                <w:sz w:val="16"/>
                <w:szCs w:val="16"/>
              </w:rPr>
            </w:rPrChange>
          </w:rPr>
          <w:delText>4</w:delText>
        </w:r>
      </w:del>
      <w:r w:rsidRPr="00243AF6">
        <w:rPr>
          <w:highlight w:val="yellow"/>
          <w:rPrChange w:id="509" w:author="jinahar" w:date="2014-03-13T09:35:00Z">
            <w:rPr>
              <w:sz w:val="16"/>
              <w:szCs w:val="16"/>
            </w:rPr>
          </w:rPrChange>
        </w:rPr>
        <w:t xml:space="preserve">) </w:t>
      </w:r>
      <w:del w:id="510" w:author="Garrahan Paul" w:date="2014-03-05T12:52:00Z">
        <w:r w:rsidRPr="00243AF6">
          <w:rPr>
            <w:highlight w:val="yellow"/>
            <w:rPrChange w:id="511" w:author="jinahar" w:date="2014-03-13T09:35:00Z">
              <w:rPr>
                <w:sz w:val="16"/>
                <w:szCs w:val="16"/>
              </w:rPr>
            </w:rPrChange>
          </w:rPr>
          <w:delText xml:space="preserve">No </w:delText>
        </w:r>
      </w:del>
      <w:ins w:id="512" w:author="Garrahan Paul" w:date="2014-03-05T12:52:00Z">
        <w:r w:rsidRPr="00243AF6">
          <w:rPr>
            <w:highlight w:val="yellow"/>
            <w:rPrChange w:id="513" w:author="jinahar" w:date="2014-03-13T09:35:00Z">
              <w:rPr>
                <w:sz w:val="16"/>
                <w:szCs w:val="16"/>
              </w:rPr>
            </w:rPrChange>
          </w:rPr>
          <w:t xml:space="preserve">An </w:t>
        </w:r>
      </w:ins>
      <w:r w:rsidRPr="00243AF6">
        <w:rPr>
          <w:highlight w:val="yellow"/>
          <w:rPrChange w:id="514" w:author="jinahar" w:date="2014-03-13T09:35:00Z">
            <w:rPr>
              <w:sz w:val="16"/>
              <w:szCs w:val="16"/>
            </w:rPr>
          </w:rPrChange>
        </w:rPr>
        <w:t xml:space="preserve">owner or operator of a source that meets the applicability criteria of sections (1) or (2) </w:t>
      </w:r>
      <w:del w:id="515" w:author="jinahar" w:date="2013-07-24T17:10:00Z">
        <w:r w:rsidRPr="00243AF6">
          <w:rPr>
            <w:highlight w:val="yellow"/>
            <w:rPrChange w:id="516" w:author="jinahar" w:date="2014-03-13T09:35:00Z">
              <w:rPr>
                <w:sz w:val="16"/>
                <w:szCs w:val="16"/>
              </w:rPr>
            </w:rPrChange>
          </w:rPr>
          <w:delText xml:space="preserve">of this rule </w:delText>
        </w:r>
      </w:del>
      <w:r w:rsidRPr="00243AF6">
        <w:rPr>
          <w:highlight w:val="yellow"/>
          <w:rPrChange w:id="517" w:author="jinahar" w:date="2014-03-13T09:35:00Z">
            <w:rPr>
              <w:sz w:val="16"/>
              <w:szCs w:val="16"/>
            </w:rPr>
          </w:rPrChange>
        </w:rPr>
        <w:t>may</w:t>
      </w:r>
      <w:ins w:id="518" w:author="Garrahan Paul" w:date="2014-03-05T12:53:00Z">
        <w:r w:rsidRPr="00243AF6">
          <w:rPr>
            <w:highlight w:val="yellow"/>
            <w:rPrChange w:id="519" w:author="jinahar" w:date="2014-03-13T09:35:00Z">
              <w:rPr>
                <w:sz w:val="16"/>
                <w:szCs w:val="16"/>
              </w:rPr>
            </w:rPrChange>
          </w:rPr>
          <w:t xml:space="preserve"> not</w:t>
        </w:r>
      </w:ins>
      <w:r w:rsidRPr="00243AF6">
        <w:rPr>
          <w:highlight w:val="yellow"/>
          <w:rPrChange w:id="520" w:author="jinahar" w:date="2014-03-13T09:35:00Z">
            <w:rPr>
              <w:sz w:val="16"/>
              <w:szCs w:val="16"/>
            </w:rPr>
          </w:rPrChange>
        </w:rPr>
        <w:t xml:space="preserve"> begin construction</w:t>
      </w:r>
      <w:ins w:id="521" w:author="Garrahan Paul" w:date="2014-03-05T14:44:00Z">
        <w:r w:rsidRPr="00243AF6">
          <w:rPr>
            <w:highlight w:val="yellow"/>
            <w:rPrChange w:id="522" w:author="jinahar" w:date="2014-03-13T09:35:00Z">
              <w:rPr>
                <w:sz w:val="16"/>
                <w:szCs w:val="16"/>
              </w:rPr>
            </w:rPrChange>
          </w:rPr>
          <w:t>,</w:t>
        </w:r>
      </w:ins>
      <w:r w:rsidRPr="00243AF6">
        <w:rPr>
          <w:highlight w:val="yellow"/>
          <w:rPrChange w:id="523" w:author="jinahar" w:date="2014-03-13T09:35:00Z">
            <w:rPr>
              <w:sz w:val="16"/>
              <w:szCs w:val="16"/>
            </w:rPr>
          </w:rPrChange>
        </w:rPr>
        <w:t xml:space="preserve"> </w:t>
      </w:r>
      <w:commentRangeStart w:id="524"/>
      <w:ins w:id="525" w:author="Garrahan Paul" w:date="2014-03-05T14:43:00Z">
        <w:r w:rsidRPr="00243AF6">
          <w:rPr>
            <w:highlight w:val="yellow"/>
            <w:rPrChange w:id="526" w:author="jinahar" w:date="2014-03-13T09:35:00Z">
              <w:rPr>
                <w:sz w:val="16"/>
                <w:szCs w:val="16"/>
              </w:rPr>
            </w:rPrChange>
          </w:rPr>
          <w:t xml:space="preserve">construct </w:t>
        </w:r>
      </w:ins>
      <w:commentRangeEnd w:id="524"/>
      <w:ins w:id="527" w:author="Garrahan Paul" w:date="2014-03-05T14:45:00Z">
        <w:r w:rsidRPr="00243AF6">
          <w:rPr>
            <w:rStyle w:val="CommentReference"/>
            <w:highlight w:val="yellow"/>
            <w:rPrChange w:id="528" w:author="jinahar" w:date="2014-03-13T09:35:00Z">
              <w:rPr>
                <w:rStyle w:val="CommentReference"/>
              </w:rPr>
            </w:rPrChange>
          </w:rPr>
          <w:commentReference w:id="524"/>
        </w:r>
      </w:ins>
      <w:ins w:id="529" w:author="Preferred Customer" w:date="2013-09-08T23:36:00Z">
        <w:r w:rsidRPr="00243AF6">
          <w:rPr>
            <w:highlight w:val="yellow"/>
            <w:rPrChange w:id="530" w:author="jinahar" w:date="2014-03-13T09:35:00Z">
              <w:rPr>
                <w:sz w:val="16"/>
                <w:szCs w:val="16"/>
              </w:rPr>
            </w:rPrChange>
          </w:rPr>
          <w:t xml:space="preserve">or operate </w:t>
        </w:r>
      </w:ins>
      <w:ins w:id="531" w:author="Garrahan Paul" w:date="2014-03-05T14:43:00Z">
        <w:r w:rsidRPr="00243AF6">
          <w:rPr>
            <w:highlight w:val="yellow"/>
            <w:rPrChange w:id="532" w:author="jinahar" w:date="2014-03-13T09:35:00Z">
              <w:rPr>
                <w:sz w:val="16"/>
                <w:szCs w:val="16"/>
              </w:rPr>
            </w:rPrChange>
          </w:rPr>
          <w:t xml:space="preserve">the source </w:t>
        </w:r>
      </w:ins>
      <w:r w:rsidRPr="00243AF6">
        <w:rPr>
          <w:highlight w:val="yellow"/>
          <w:rPrChange w:id="533" w:author="jinahar" w:date="2014-03-13T09:35:00Z">
            <w:rPr>
              <w:sz w:val="16"/>
              <w:szCs w:val="16"/>
            </w:rPr>
          </w:rPrChange>
        </w:rPr>
        <w:t xml:space="preserve">without </w:t>
      </w:r>
      <w:del w:id="534" w:author="jinahar" w:date="2013-09-26T11:18:00Z">
        <w:r w:rsidRPr="00243AF6">
          <w:rPr>
            <w:highlight w:val="yellow"/>
            <w:rPrChange w:id="535" w:author="jinahar" w:date="2014-03-13T09:35:00Z">
              <w:rPr>
                <w:sz w:val="16"/>
                <w:szCs w:val="16"/>
              </w:rPr>
            </w:rPrChange>
          </w:rPr>
          <w:delText xml:space="preserve">having received </w:delText>
        </w:r>
      </w:del>
      <w:ins w:id="536" w:author="Garrahan Paul" w:date="2014-03-05T12:54:00Z">
        <w:r w:rsidRPr="00243AF6">
          <w:rPr>
            <w:highlight w:val="yellow"/>
            <w:rPrChange w:id="537" w:author="jinahar" w:date="2014-03-13T09:35:00Z">
              <w:rPr>
                <w:sz w:val="16"/>
                <w:szCs w:val="16"/>
              </w:rPr>
            </w:rPrChange>
          </w:rPr>
          <w:t xml:space="preserve">complying with the requirements of this division and </w:t>
        </w:r>
      </w:ins>
      <w:r w:rsidRPr="00243AF6">
        <w:rPr>
          <w:highlight w:val="yellow"/>
          <w:rPrChange w:id="538" w:author="jinahar" w:date="2014-03-13T09:35:00Z">
            <w:rPr>
              <w:sz w:val="16"/>
              <w:szCs w:val="16"/>
            </w:rPr>
          </w:rPrChange>
        </w:rPr>
        <w:t xml:space="preserve">an air contaminant discharge permit (ACDP) </w:t>
      </w:r>
      <w:ins w:id="539" w:author="Garrahan Paul" w:date="2014-03-11T17:35:00Z">
        <w:r w:rsidRPr="00243AF6">
          <w:rPr>
            <w:highlight w:val="yellow"/>
            <w:rPrChange w:id="540" w:author="jinahar" w:date="2014-03-13T09:35:00Z">
              <w:rPr>
                <w:sz w:val="16"/>
                <w:szCs w:val="16"/>
              </w:rPr>
            </w:rPrChange>
          </w:rPr>
          <w:t xml:space="preserve">issued by </w:t>
        </w:r>
      </w:ins>
      <w:del w:id="541" w:author="Garrahan Paul" w:date="2014-03-11T17:35:00Z">
        <w:r w:rsidRPr="00243AF6">
          <w:rPr>
            <w:highlight w:val="yellow"/>
            <w:rPrChange w:id="542" w:author="jinahar" w:date="2014-03-13T09:35:00Z">
              <w:rPr>
                <w:sz w:val="16"/>
                <w:szCs w:val="16"/>
              </w:rPr>
            </w:rPrChange>
          </w:rPr>
          <w:delText xml:space="preserve">from the </w:delText>
        </w:r>
      </w:del>
      <w:del w:id="543" w:author="pcuser" w:date="2012-12-07T09:23:00Z">
        <w:r w:rsidRPr="00243AF6">
          <w:rPr>
            <w:highlight w:val="yellow"/>
            <w:rPrChange w:id="544" w:author="jinahar" w:date="2014-03-13T09:35:00Z">
              <w:rPr>
                <w:sz w:val="16"/>
                <w:szCs w:val="16"/>
              </w:rPr>
            </w:rPrChange>
          </w:rPr>
          <w:delText>Department</w:delText>
        </w:r>
      </w:del>
      <w:ins w:id="545" w:author="pcuser" w:date="2012-12-07T09:23:00Z">
        <w:r w:rsidRPr="00243AF6">
          <w:rPr>
            <w:highlight w:val="yellow"/>
            <w:rPrChange w:id="546" w:author="jinahar" w:date="2014-03-13T09:35:00Z">
              <w:rPr>
                <w:sz w:val="16"/>
                <w:szCs w:val="16"/>
              </w:rPr>
            </w:rPrChange>
          </w:rPr>
          <w:t>DEQ</w:t>
        </w:r>
      </w:ins>
      <w:ins w:id="547" w:author="Garrahan Paul" w:date="2014-03-05T12:54:00Z">
        <w:r w:rsidRPr="00243AF6">
          <w:rPr>
            <w:highlight w:val="yellow"/>
            <w:rPrChange w:id="548" w:author="jinahar" w:date="2014-03-13T09:35:00Z">
              <w:rPr>
                <w:sz w:val="16"/>
                <w:szCs w:val="16"/>
              </w:rPr>
            </w:rPrChange>
          </w:rPr>
          <w:t xml:space="preserve"> authorizing such</w:t>
        </w:r>
      </w:ins>
      <w:ins w:id="549" w:author="Garrahan Paul" w:date="2014-03-05T12:55:00Z">
        <w:r w:rsidRPr="00243AF6">
          <w:rPr>
            <w:highlight w:val="yellow"/>
            <w:rPrChange w:id="550" w:author="jinahar" w:date="2014-03-13T09:35:00Z">
              <w:rPr>
                <w:sz w:val="16"/>
                <w:szCs w:val="16"/>
              </w:rPr>
            </w:rPrChange>
          </w:rPr>
          <w:t xml:space="preserve"> construction and operation</w:t>
        </w:r>
      </w:ins>
      <w:del w:id="551" w:author="Garrahan Paul" w:date="2014-03-05T12:55:00Z">
        <w:r w:rsidRPr="00243AF6">
          <w:rPr>
            <w:highlight w:val="yellow"/>
            <w:rPrChange w:id="552" w:author="jinahar" w:date="2014-03-13T09:35:00Z">
              <w:rPr>
                <w:sz w:val="16"/>
                <w:szCs w:val="16"/>
              </w:rPr>
            </w:rPrChange>
          </w:rPr>
          <w:delText xml:space="preserve"> and having satisfied</w:delText>
        </w:r>
      </w:del>
      <w:ins w:id="553" w:author="jinahar" w:date="2013-09-26T11:19:00Z">
        <w:del w:id="554" w:author="Garrahan Paul" w:date="2014-03-05T12:55:00Z">
          <w:r w:rsidRPr="00243AF6">
            <w:rPr>
              <w:highlight w:val="yellow"/>
              <w:rPrChange w:id="555" w:author="jinahar" w:date="2014-03-13T09:35:00Z">
                <w:rPr>
                  <w:sz w:val="16"/>
                  <w:szCs w:val="16"/>
                </w:rPr>
              </w:rPrChange>
            </w:rPr>
            <w:delText>complying with</w:delText>
          </w:r>
        </w:del>
      </w:ins>
      <w:del w:id="556" w:author="Garrahan Paul" w:date="2014-03-05T12:55:00Z">
        <w:r w:rsidRPr="00243AF6">
          <w:rPr>
            <w:highlight w:val="yellow"/>
            <w:rPrChange w:id="557" w:author="jinahar" w:date="2014-03-13T09:35:00Z">
              <w:rPr>
                <w:sz w:val="16"/>
                <w:szCs w:val="16"/>
              </w:rPr>
            </w:rPrChange>
          </w:rPr>
          <w:delText xml:space="preserve"> the requirements of this division</w:delText>
        </w:r>
      </w:del>
      <w:r w:rsidRPr="00243AF6">
        <w:rPr>
          <w:highlight w:val="yellow"/>
          <w:rPrChange w:id="558" w:author="jinahar" w:date="2014-03-13T09:35:00Z">
            <w:rPr>
              <w:sz w:val="16"/>
              <w:szCs w:val="16"/>
            </w:rPr>
          </w:rPrChange>
        </w:rPr>
        <w:t>.</w:t>
      </w:r>
      <w:r w:rsidR="00586693">
        <w:t xml:space="preserve"> </w:t>
      </w:r>
    </w:p>
    <w:p w:rsidR="006E29B8" w:rsidRPr="002B3B22" w:rsidRDefault="00243AF6" w:rsidP="006E29B8">
      <w:r w:rsidRPr="00243AF6">
        <w:rPr>
          <w:highlight w:val="yellow"/>
          <w:rPrChange w:id="559" w:author="jinahar" w:date="2014-03-13T09:37:00Z">
            <w:rPr>
              <w:sz w:val="16"/>
              <w:szCs w:val="16"/>
            </w:rPr>
          </w:rPrChange>
        </w:rPr>
        <w:t>(</w:t>
      </w:r>
      <w:ins w:id="560" w:author="pcuser" w:date="2014-02-12T11:25:00Z">
        <w:r w:rsidRPr="00243AF6">
          <w:rPr>
            <w:highlight w:val="yellow"/>
            <w:rPrChange w:id="561" w:author="jinahar" w:date="2014-03-13T09:37:00Z">
              <w:rPr>
                <w:sz w:val="16"/>
                <w:szCs w:val="16"/>
              </w:rPr>
            </w:rPrChange>
          </w:rPr>
          <w:t>6</w:t>
        </w:r>
      </w:ins>
      <w:del w:id="562" w:author="jinahar" w:date="2013-02-12T15:09:00Z">
        <w:r w:rsidRPr="00243AF6">
          <w:rPr>
            <w:highlight w:val="yellow"/>
            <w:rPrChange w:id="563" w:author="jinahar" w:date="2014-03-13T09:37:00Z">
              <w:rPr>
                <w:sz w:val="16"/>
                <w:szCs w:val="16"/>
              </w:rPr>
            </w:rPrChange>
          </w:rPr>
          <w:delText>5</w:delText>
        </w:r>
      </w:del>
      <w:r w:rsidRPr="00243AF6">
        <w:rPr>
          <w:highlight w:val="yellow"/>
          <w:rPrChange w:id="564" w:author="jinahar" w:date="2014-03-13T09:37:00Z">
            <w:rPr>
              <w:sz w:val="16"/>
              <w:szCs w:val="16"/>
            </w:rPr>
          </w:rPrChange>
        </w:rPr>
        <w:t xml:space="preserve">) </w:t>
      </w:r>
      <w:del w:id="565" w:author="Garrahan Paul" w:date="2014-03-04T14:20:00Z">
        <w:r w:rsidRPr="00243AF6">
          <w:rPr>
            <w:highlight w:val="yellow"/>
            <w:rPrChange w:id="566" w:author="jinahar" w:date="2014-03-13T09:37:00Z">
              <w:rPr>
                <w:sz w:val="16"/>
                <w:szCs w:val="16"/>
              </w:rPr>
            </w:rPrChange>
          </w:rPr>
          <w:delText>Beginning May 1, 2011, t</w:delText>
        </w:r>
      </w:del>
      <w:ins w:id="567" w:author="Garrahan Paul" w:date="2014-03-04T14:20:00Z">
        <w:r w:rsidRPr="00243AF6">
          <w:rPr>
            <w:highlight w:val="yellow"/>
            <w:rPrChange w:id="568" w:author="jinahar" w:date="2014-03-13T09:37:00Z">
              <w:rPr>
                <w:sz w:val="16"/>
                <w:szCs w:val="16"/>
              </w:rPr>
            </w:rPrChange>
          </w:rPr>
          <w:t>T</w:t>
        </w:r>
      </w:ins>
      <w:r w:rsidRPr="00243AF6">
        <w:rPr>
          <w:highlight w:val="yellow"/>
          <w:rPrChange w:id="569" w:author="jinahar" w:date="2014-03-13T09:37:00Z">
            <w:rPr>
              <w:sz w:val="16"/>
              <w:szCs w:val="16"/>
            </w:rPr>
          </w:rPrChange>
        </w:rPr>
        <w:t>he pollutant GHG</w:t>
      </w:r>
      <w:del w:id="570" w:author="pcuser" w:date="2013-03-06T13:06:00Z">
        <w:r w:rsidRPr="00243AF6">
          <w:rPr>
            <w:highlight w:val="yellow"/>
            <w:rPrChange w:id="571" w:author="jinahar" w:date="2014-03-13T09:37:00Z">
              <w:rPr>
                <w:sz w:val="16"/>
                <w:szCs w:val="16"/>
              </w:rPr>
            </w:rPrChange>
          </w:rPr>
          <w:delText>s</w:delText>
        </w:r>
      </w:del>
      <w:r w:rsidRPr="00243AF6">
        <w:rPr>
          <w:highlight w:val="yellow"/>
          <w:rPrChange w:id="572" w:author="jinahar" w:date="2014-03-13T09:37:00Z">
            <w:rPr>
              <w:sz w:val="16"/>
              <w:szCs w:val="16"/>
            </w:rPr>
          </w:rPrChange>
        </w:rPr>
        <w:t xml:space="preserve"> is subject to regulation</w:t>
      </w:r>
      <w:ins w:id="573" w:author="Garrahan Paul" w:date="2014-03-04T14:20:00Z">
        <w:r w:rsidRPr="00243AF6">
          <w:rPr>
            <w:highlight w:val="yellow"/>
            <w:rPrChange w:id="574" w:author="jinahar" w:date="2014-03-13T09:37:00Z">
              <w:rPr>
                <w:sz w:val="16"/>
                <w:szCs w:val="16"/>
              </w:rPr>
            </w:rPrChange>
          </w:rPr>
          <w:t xml:space="preserve"> at a source that commences construction after May 1, 2001</w:t>
        </w:r>
      </w:ins>
      <w:r w:rsidRPr="00243AF6">
        <w:rPr>
          <w:highlight w:val="yellow"/>
          <w:rPrChange w:id="575" w:author="jinahar" w:date="2014-03-13T09:37:00Z">
            <w:rPr>
              <w:sz w:val="16"/>
              <w:szCs w:val="16"/>
            </w:rPr>
          </w:rPrChange>
        </w:rPr>
        <w:t xml:space="preserve"> if:</w:t>
      </w:r>
      <w:r w:rsidR="00586693">
        <w:t xml:space="preserve"> </w:t>
      </w:r>
    </w:p>
    <w:p w:rsidR="006E29B8" w:rsidRPr="002B3B22" w:rsidRDefault="00243AF6" w:rsidP="006E29B8">
      <w:r w:rsidRPr="00243AF6">
        <w:rPr>
          <w:highlight w:val="yellow"/>
          <w:rPrChange w:id="576" w:author="jinahar" w:date="2014-03-13T09:38:00Z">
            <w:rPr>
              <w:sz w:val="16"/>
              <w:szCs w:val="16"/>
            </w:rPr>
          </w:rPrChange>
        </w:rPr>
        <w:t xml:space="preserve">(a) The source is a new federal major source </w:t>
      </w:r>
      <w:ins w:id="577" w:author="NWR Projector Cart" w:date="2014-01-23T15:16:00Z">
        <w:del w:id="578" w:author="Garrahan Paul" w:date="2014-03-04T14:20:00Z">
          <w:r w:rsidRPr="00243AF6">
            <w:rPr>
              <w:highlight w:val="yellow"/>
              <w:rPrChange w:id="579" w:author="jinahar" w:date="2014-03-13T09:38:00Z">
                <w:rPr>
                  <w:sz w:val="16"/>
                  <w:szCs w:val="16"/>
                </w:rPr>
              </w:rPrChange>
            </w:rPr>
            <w:delText xml:space="preserve">that </w:delText>
          </w:r>
        </w:del>
        <w:del w:id="580" w:author="Garrahan Paul" w:date="2014-03-04T14:19:00Z">
          <w:r w:rsidRPr="00243AF6">
            <w:rPr>
              <w:highlight w:val="yellow"/>
              <w:rPrChange w:id="581" w:author="jinahar" w:date="2014-03-13T09:38:00Z">
                <w:rPr>
                  <w:sz w:val="16"/>
                  <w:szCs w:val="16"/>
                </w:rPr>
              </w:rPrChange>
            </w:rPr>
            <w:delText xml:space="preserve">commences construction on or after </w:delText>
          </w:r>
        </w:del>
      </w:ins>
      <w:ins w:id="582" w:author="Mark" w:date="2014-02-10T13:36:00Z">
        <w:del w:id="583" w:author="Garrahan Paul" w:date="2014-03-04T14:19:00Z">
          <w:r w:rsidRPr="00243AF6">
            <w:rPr>
              <w:highlight w:val="yellow"/>
              <w:rPrChange w:id="584" w:author="jinahar" w:date="2014-03-13T09:38:00Z">
                <w:rPr>
                  <w:sz w:val="16"/>
                  <w:szCs w:val="16"/>
                </w:rPr>
              </w:rPrChange>
            </w:rPr>
            <w:delText>M</w:delText>
          </w:r>
        </w:del>
      </w:ins>
      <w:ins w:id="585" w:author="NWR Projector Cart" w:date="2014-01-23T15:16:00Z">
        <w:del w:id="586" w:author="Garrahan Paul" w:date="2014-03-04T14:19:00Z">
          <w:r w:rsidRPr="00243AF6">
            <w:rPr>
              <w:highlight w:val="yellow"/>
              <w:rPrChange w:id="587" w:author="jinahar" w:date="2014-03-13T09:38:00Z">
                <w:rPr>
                  <w:sz w:val="16"/>
                  <w:szCs w:val="16"/>
                </w:rPr>
              </w:rPrChange>
            </w:rPr>
            <w:delText xml:space="preserve">ay 1, 2011 </w:delText>
          </w:r>
        </w:del>
      </w:ins>
      <w:r w:rsidRPr="00243AF6">
        <w:rPr>
          <w:highlight w:val="yellow"/>
          <w:rPrChange w:id="588" w:author="jinahar" w:date="2014-03-13T09:38:00Z">
            <w:rPr>
              <w:sz w:val="16"/>
              <w:szCs w:val="16"/>
            </w:rPr>
          </w:rPrChange>
        </w:rPr>
        <w:t>for a regulated pollutant that is not GHG</w:t>
      </w:r>
      <w:del w:id="589" w:author="pcuser" w:date="2013-03-06T13:06:00Z">
        <w:r w:rsidRPr="00243AF6">
          <w:rPr>
            <w:highlight w:val="yellow"/>
            <w:rPrChange w:id="590" w:author="jinahar" w:date="2014-03-13T09:38:00Z">
              <w:rPr>
                <w:sz w:val="16"/>
                <w:szCs w:val="16"/>
              </w:rPr>
            </w:rPrChange>
          </w:rPr>
          <w:delText>s</w:delText>
        </w:r>
      </w:del>
      <w:r w:rsidRPr="00243AF6">
        <w:rPr>
          <w:highlight w:val="yellow"/>
          <w:rPrChange w:id="591" w:author="jinahar" w:date="2014-03-13T09:38:00Z">
            <w:rPr>
              <w:sz w:val="16"/>
              <w:szCs w:val="16"/>
            </w:rPr>
          </w:rPrChange>
        </w:rPr>
        <w:t>, and also emits, will emit or will have the potential to emit 75,000 tons per year CO2e or more; or</w:t>
      </w:r>
      <w:r w:rsidR="00586693">
        <w:t xml:space="preserve"> </w:t>
      </w:r>
    </w:p>
    <w:p w:rsidR="006E29B8" w:rsidRPr="002B3B22" w:rsidRDefault="00243AF6" w:rsidP="006E29B8">
      <w:r w:rsidRPr="00243AF6">
        <w:rPr>
          <w:highlight w:val="yellow"/>
          <w:rPrChange w:id="592" w:author="jinahar" w:date="2014-03-13T09:38:00Z">
            <w:rPr>
              <w:sz w:val="16"/>
              <w:szCs w:val="16"/>
            </w:rPr>
          </w:rPrChange>
        </w:rPr>
        <w:t xml:space="preserve">(b) The source is or becomes a federal major source subject to OAR 340-224-0070 as a result of a major modification </w:t>
      </w:r>
      <w:ins w:id="593" w:author="NWR Projector Cart" w:date="2014-01-23T15:17:00Z">
        <w:del w:id="594" w:author="Garrahan Paul" w:date="2014-03-04T14:21:00Z">
          <w:r w:rsidRPr="00243AF6">
            <w:rPr>
              <w:highlight w:val="yellow"/>
              <w:rPrChange w:id="595" w:author="jinahar" w:date="2014-03-13T09:38:00Z">
                <w:rPr>
                  <w:sz w:val="16"/>
                  <w:szCs w:val="16"/>
                </w:rPr>
              </w:rPrChange>
            </w:rPr>
            <w:delText xml:space="preserve">that commences construction on or after </w:delText>
          </w:r>
        </w:del>
      </w:ins>
      <w:ins w:id="596" w:author="Mark" w:date="2014-02-10T13:36:00Z">
        <w:del w:id="597" w:author="Garrahan Paul" w:date="2014-03-04T14:21:00Z">
          <w:r w:rsidRPr="00243AF6">
            <w:rPr>
              <w:highlight w:val="yellow"/>
              <w:rPrChange w:id="598" w:author="jinahar" w:date="2014-03-13T09:38:00Z">
                <w:rPr>
                  <w:sz w:val="16"/>
                  <w:szCs w:val="16"/>
                </w:rPr>
              </w:rPrChange>
            </w:rPr>
            <w:delText>M</w:delText>
          </w:r>
        </w:del>
      </w:ins>
      <w:ins w:id="599" w:author="NWR Projector Cart" w:date="2014-01-23T15:17:00Z">
        <w:del w:id="600" w:author="Garrahan Paul" w:date="2014-03-04T14:21:00Z">
          <w:r w:rsidRPr="00243AF6">
            <w:rPr>
              <w:highlight w:val="yellow"/>
              <w:rPrChange w:id="601" w:author="jinahar" w:date="2014-03-13T09:38:00Z">
                <w:rPr>
                  <w:sz w:val="16"/>
                  <w:szCs w:val="16"/>
                </w:rPr>
              </w:rPrChange>
            </w:rPr>
            <w:delText xml:space="preserve">ay 1, 2011 </w:delText>
          </w:r>
        </w:del>
      </w:ins>
      <w:r w:rsidRPr="00243AF6">
        <w:rPr>
          <w:highlight w:val="yellow"/>
          <w:rPrChange w:id="602" w:author="jinahar" w:date="2014-03-13T09:38:00Z">
            <w:rPr>
              <w:sz w:val="16"/>
              <w:szCs w:val="16"/>
            </w:rPr>
          </w:rPrChange>
        </w:rPr>
        <w:t>for a regulated pollutant that is not GHG</w:t>
      </w:r>
      <w:del w:id="603" w:author="pcuser" w:date="2013-03-06T13:06:00Z">
        <w:r w:rsidRPr="00243AF6">
          <w:rPr>
            <w:highlight w:val="yellow"/>
            <w:rPrChange w:id="604" w:author="jinahar" w:date="2014-03-13T09:38:00Z">
              <w:rPr>
                <w:sz w:val="16"/>
                <w:szCs w:val="16"/>
              </w:rPr>
            </w:rPrChange>
          </w:rPr>
          <w:delText>s</w:delText>
        </w:r>
      </w:del>
      <w:r w:rsidRPr="00243AF6">
        <w:rPr>
          <w:highlight w:val="yellow"/>
          <w:rPrChange w:id="605" w:author="jinahar" w:date="2014-03-13T09:38:00Z">
            <w:rPr>
              <w:sz w:val="16"/>
              <w:szCs w:val="16"/>
            </w:rPr>
          </w:rPrChange>
        </w:rPr>
        <w:t>, and will have an emissions increase of 75,000 tons per year CO2e or more over the netting basis.</w:t>
      </w:r>
      <w:r w:rsidR="00586693">
        <w:t xml:space="preserve"> </w:t>
      </w:r>
    </w:p>
    <w:p w:rsidR="006E29B8" w:rsidRPr="002B3B22" w:rsidRDefault="00243AF6" w:rsidP="006E29B8">
      <w:r w:rsidRPr="00243AF6">
        <w:rPr>
          <w:highlight w:val="yellow"/>
          <w:rPrChange w:id="606" w:author="jinahar" w:date="2014-03-13T09:39:00Z">
            <w:rPr>
              <w:sz w:val="16"/>
              <w:szCs w:val="16"/>
            </w:rPr>
          </w:rPrChange>
        </w:rPr>
        <w:t>(</w:t>
      </w:r>
      <w:ins w:id="607" w:author="pcuser" w:date="2014-02-12T11:25:00Z">
        <w:r w:rsidRPr="00243AF6">
          <w:rPr>
            <w:highlight w:val="yellow"/>
            <w:rPrChange w:id="608" w:author="jinahar" w:date="2014-03-13T09:39:00Z">
              <w:rPr>
                <w:sz w:val="16"/>
                <w:szCs w:val="16"/>
              </w:rPr>
            </w:rPrChange>
          </w:rPr>
          <w:t>7</w:t>
        </w:r>
      </w:ins>
      <w:del w:id="609" w:author="jinahar" w:date="2013-02-12T15:09:00Z">
        <w:r w:rsidRPr="00243AF6">
          <w:rPr>
            <w:highlight w:val="yellow"/>
            <w:rPrChange w:id="610" w:author="jinahar" w:date="2014-03-13T09:39:00Z">
              <w:rPr>
                <w:sz w:val="16"/>
                <w:szCs w:val="16"/>
              </w:rPr>
            </w:rPrChange>
          </w:rPr>
          <w:delText>6</w:delText>
        </w:r>
      </w:del>
      <w:r w:rsidRPr="00243AF6">
        <w:rPr>
          <w:highlight w:val="yellow"/>
          <w:rPrChange w:id="611" w:author="jinahar" w:date="2014-03-13T09:39:00Z">
            <w:rPr>
              <w:sz w:val="16"/>
              <w:szCs w:val="16"/>
            </w:rPr>
          </w:rPrChange>
        </w:rPr>
        <w:t xml:space="preserve">) </w:t>
      </w:r>
      <w:del w:id="612" w:author="Garrahan Paul" w:date="2014-03-04T14:22:00Z">
        <w:r w:rsidRPr="00243AF6">
          <w:rPr>
            <w:highlight w:val="yellow"/>
            <w:rPrChange w:id="613" w:author="jinahar" w:date="2014-03-13T09:39:00Z">
              <w:rPr>
                <w:sz w:val="16"/>
                <w:szCs w:val="16"/>
              </w:rPr>
            </w:rPrChange>
          </w:rPr>
          <w:delText>Beginning July 1, 2011, i</w:delText>
        </w:r>
      </w:del>
      <w:ins w:id="614" w:author="Garrahan Paul" w:date="2014-03-04T14:22:00Z">
        <w:r w:rsidRPr="00243AF6">
          <w:rPr>
            <w:highlight w:val="yellow"/>
            <w:rPrChange w:id="615" w:author="jinahar" w:date="2014-03-13T09:39:00Z">
              <w:rPr>
                <w:sz w:val="16"/>
                <w:szCs w:val="16"/>
              </w:rPr>
            </w:rPrChange>
          </w:rPr>
          <w:t>I</w:t>
        </w:r>
      </w:ins>
      <w:r w:rsidRPr="00243AF6">
        <w:rPr>
          <w:highlight w:val="yellow"/>
          <w:rPrChange w:id="616" w:author="jinahar" w:date="2014-03-13T09:39:00Z">
            <w:rPr>
              <w:sz w:val="16"/>
              <w:szCs w:val="16"/>
            </w:rPr>
          </w:rPrChange>
        </w:rPr>
        <w:t>n addition to the provisions in section (</w:t>
      </w:r>
      <w:ins w:id="617" w:author="Garrahan Paul" w:date="2014-03-04T14:16:00Z">
        <w:r w:rsidRPr="00243AF6">
          <w:rPr>
            <w:highlight w:val="yellow"/>
            <w:rPrChange w:id="618" w:author="jinahar" w:date="2014-03-13T09:39:00Z">
              <w:rPr>
                <w:sz w:val="16"/>
                <w:szCs w:val="16"/>
              </w:rPr>
            </w:rPrChange>
          </w:rPr>
          <w:t>6</w:t>
        </w:r>
      </w:ins>
      <w:ins w:id="619" w:author="pcuser" w:date="2013-06-13T10:42:00Z">
        <w:del w:id="620" w:author="Garrahan Paul" w:date="2014-03-04T14:16:00Z">
          <w:r w:rsidRPr="00243AF6">
            <w:rPr>
              <w:highlight w:val="yellow"/>
              <w:rPrChange w:id="621" w:author="jinahar" w:date="2014-03-13T09:39:00Z">
                <w:rPr>
                  <w:sz w:val="16"/>
                  <w:szCs w:val="16"/>
                </w:rPr>
              </w:rPrChange>
            </w:rPr>
            <w:delText>7</w:delText>
          </w:r>
        </w:del>
      </w:ins>
      <w:del w:id="622" w:author="pcuser" w:date="2013-06-13T10:42:00Z">
        <w:r w:rsidRPr="00243AF6">
          <w:rPr>
            <w:highlight w:val="yellow"/>
            <w:rPrChange w:id="623" w:author="jinahar" w:date="2014-03-13T09:39:00Z">
              <w:rPr>
                <w:sz w:val="16"/>
                <w:szCs w:val="16"/>
              </w:rPr>
            </w:rPrChange>
          </w:rPr>
          <w:delText>5</w:delText>
        </w:r>
      </w:del>
      <w:r w:rsidRPr="00243AF6">
        <w:rPr>
          <w:highlight w:val="yellow"/>
          <w:rPrChange w:id="624" w:author="jinahar" w:date="2014-03-13T09:39:00Z">
            <w:rPr>
              <w:sz w:val="16"/>
              <w:szCs w:val="16"/>
            </w:rPr>
          </w:rPrChange>
        </w:rPr>
        <w:t>)</w:t>
      </w:r>
      <w:del w:id="625" w:author="Preferred Customer" w:date="2013-07-24T23:03:00Z">
        <w:r w:rsidRPr="00243AF6">
          <w:rPr>
            <w:highlight w:val="yellow"/>
            <w:rPrChange w:id="626" w:author="jinahar" w:date="2014-03-13T09:39:00Z">
              <w:rPr>
                <w:sz w:val="16"/>
                <w:szCs w:val="16"/>
              </w:rPr>
            </w:rPrChange>
          </w:rPr>
          <w:delText xml:space="preserve"> of this rule</w:delText>
        </w:r>
      </w:del>
      <w:r w:rsidRPr="00243AF6">
        <w:rPr>
          <w:highlight w:val="yellow"/>
          <w:rPrChange w:id="627" w:author="jinahar" w:date="2014-03-13T09:39:00Z">
            <w:rPr>
              <w:sz w:val="16"/>
              <w:szCs w:val="16"/>
            </w:rPr>
          </w:rPrChange>
        </w:rPr>
        <w:t>, the pollutant GHG</w:t>
      </w:r>
      <w:del w:id="628" w:author="jinahar" w:date="2013-09-24T09:23:00Z">
        <w:r w:rsidRPr="00243AF6">
          <w:rPr>
            <w:highlight w:val="yellow"/>
            <w:rPrChange w:id="629" w:author="jinahar" w:date="2014-03-13T09:39:00Z">
              <w:rPr>
                <w:sz w:val="16"/>
                <w:szCs w:val="16"/>
              </w:rPr>
            </w:rPrChange>
          </w:rPr>
          <w:delText>s</w:delText>
        </w:r>
      </w:del>
      <w:r w:rsidRPr="00243AF6">
        <w:rPr>
          <w:highlight w:val="yellow"/>
          <w:rPrChange w:id="630" w:author="jinahar" w:date="2014-03-13T09:39:00Z">
            <w:rPr>
              <w:sz w:val="16"/>
              <w:szCs w:val="16"/>
            </w:rPr>
          </w:rPrChange>
        </w:rPr>
        <w:t xml:space="preserve"> </w:t>
      </w:r>
      <w:del w:id="631" w:author="jinahar" w:date="2013-09-09T11:04:00Z">
        <w:r w:rsidRPr="00243AF6">
          <w:rPr>
            <w:highlight w:val="yellow"/>
            <w:rPrChange w:id="632" w:author="jinahar" w:date="2014-03-13T09:39:00Z">
              <w:rPr>
                <w:sz w:val="16"/>
                <w:szCs w:val="16"/>
              </w:rPr>
            </w:rPrChange>
          </w:rPr>
          <w:delText>shall</w:delText>
        </w:r>
      </w:del>
      <w:ins w:id="633" w:author="jinahar" w:date="2013-09-09T11:04:00Z">
        <w:r w:rsidRPr="00243AF6">
          <w:rPr>
            <w:highlight w:val="yellow"/>
            <w:rPrChange w:id="634" w:author="jinahar" w:date="2014-03-13T09:39:00Z">
              <w:rPr>
                <w:sz w:val="16"/>
                <w:szCs w:val="16"/>
              </w:rPr>
            </w:rPrChange>
          </w:rPr>
          <w:t>must</w:t>
        </w:r>
      </w:ins>
      <w:r w:rsidRPr="00243AF6">
        <w:rPr>
          <w:highlight w:val="yellow"/>
          <w:rPrChange w:id="635" w:author="jinahar" w:date="2014-03-13T09:39:00Z">
            <w:rPr>
              <w:sz w:val="16"/>
              <w:szCs w:val="16"/>
            </w:rPr>
          </w:rPrChange>
        </w:rPr>
        <w:t xml:space="preserve"> also be subject to regulation at</w:t>
      </w:r>
      <w:ins w:id="636" w:author="Garrahan Paul" w:date="2014-03-04T14:22:00Z">
        <w:r w:rsidRPr="00243AF6">
          <w:rPr>
            <w:highlight w:val="yellow"/>
            <w:rPrChange w:id="637" w:author="jinahar" w:date="2014-03-13T09:39:00Z">
              <w:rPr>
                <w:sz w:val="16"/>
                <w:szCs w:val="16"/>
              </w:rPr>
            </w:rPrChange>
          </w:rPr>
          <w:t xml:space="preserve"> a source that commences construction after July 1, 2011 and</w:t>
        </w:r>
      </w:ins>
      <w:ins w:id="638" w:author="Garrahan Paul" w:date="2014-03-04T14:25:00Z">
        <w:r w:rsidRPr="00243AF6">
          <w:rPr>
            <w:highlight w:val="yellow"/>
            <w:rPrChange w:id="639" w:author="jinahar" w:date="2014-03-13T09:39:00Z">
              <w:rPr>
                <w:sz w:val="16"/>
                <w:szCs w:val="16"/>
              </w:rPr>
            </w:rPrChange>
          </w:rPr>
          <w:t xml:space="preserve"> is</w:t>
        </w:r>
      </w:ins>
      <w:r w:rsidRPr="00243AF6">
        <w:rPr>
          <w:highlight w:val="yellow"/>
          <w:rPrChange w:id="640" w:author="jinahar" w:date="2014-03-13T09:39:00Z">
            <w:rPr>
              <w:sz w:val="16"/>
              <w:szCs w:val="16"/>
            </w:rPr>
          </w:rPrChange>
        </w:rPr>
        <w:t>:</w:t>
      </w:r>
      <w:r w:rsidR="00586693">
        <w:t xml:space="preserve"> </w:t>
      </w:r>
    </w:p>
    <w:p w:rsidR="006E29B8" w:rsidRPr="008728BC" w:rsidRDefault="00586693" w:rsidP="006E29B8">
      <w:pPr>
        <w:rPr>
          <w:highlight w:val="yellow"/>
          <w:rPrChange w:id="641" w:author="jinahar" w:date="2014-03-13T09:40:00Z">
            <w:rPr/>
          </w:rPrChange>
        </w:rPr>
      </w:pPr>
      <w:r>
        <w:t>(</w:t>
      </w:r>
      <w:r w:rsidR="00243AF6" w:rsidRPr="00243AF6">
        <w:rPr>
          <w:highlight w:val="yellow"/>
          <w:rPrChange w:id="642" w:author="jinahar" w:date="2014-03-13T09:40:00Z">
            <w:rPr>
              <w:sz w:val="16"/>
              <w:szCs w:val="16"/>
            </w:rPr>
          </w:rPrChange>
        </w:rPr>
        <w:t>a) A new federal major source</w:t>
      </w:r>
      <w:ins w:id="643" w:author="NWR Projector Cart" w:date="2014-01-23T15:17:00Z">
        <w:del w:id="644" w:author="Garrahan Paul" w:date="2014-03-04T14:22:00Z">
          <w:r w:rsidR="00243AF6" w:rsidRPr="00243AF6">
            <w:rPr>
              <w:highlight w:val="yellow"/>
              <w:rPrChange w:id="645" w:author="jinahar" w:date="2014-03-13T09:40:00Z">
                <w:rPr>
                  <w:sz w:val="16"/>
                  <w:szCs w:val="16"/>
                </w:rPr>
              </w:rPrChange>
            </w:rPr>
            <w:delText xml:space="preserve"> that commences construction on or after </w:delText>
          </w:r>
        </w:del>
      </w:ins>
      <w:ins w:id="646" w:author="Mark" w:date="2014-02-10T13:37:00Z">
        <w:del w:id="647" w:author="Garrahan Paul" w:date="2014-03-04T14:22:00Z">
          <w:r w:rsidR="00243AF6" w:rsidRPr="00243AF6">
            <w:rPr>
              <w:highlight w:val="yellow"/>
              <w:rPrChange w:id="648" w:author="jinahar" w:date="2014-03-13T09:40:00Z">
                <w:rPr>
                  <w:sz w:val="16"/>
                  <w:szCs w:val="16"/>
                </w:rPr>
              </w:rPrChange>
            </w:rPr>
            <w:delText>J</w:delText>
          </w:r>
        </w:del>
      </w:ins>
      <w:ins w:id="649" w:author="NWR Projector Cart" w:date="2014-01-23T15:17:00Z">
        <w:del w:id="650" w:author="Garrahan Paul" w:date="2014-03-04T14:22:00Z">
          <w:r w:rsidR="00243AF6" w:rsidRPr="00243AF6">
            <w:rPr>
              <w:highlight w:val="yellow"/>
              <w:rPrChange w:id="651" w:author="jinahar" w:date="2014-03-13T09:40:00Z">
                <w:rPr>
                  <w:sz w:val="16"/>
                  <w:szCs w:val="16"/>
                </w:rPr>
              </w:rPrChange>
            </w:rPr>
            <w:delText>uly 1, 2011</w:delText>
          </w:r>
        </w:del>
      </w:ins>
      <w:r w:rsidR="00243AF6" w:rsidRPr="00243AF6">
        <w:rPr>
          <w:highlight w:val="yellow"/>
          <w:rPrChange w:id="652" w:author="jinahar" w:date="2014-03-13T09:40:00Z">
            <w:rPr>
              <w:sz w:val="16"/>
              <w:szCs w:val="16"/>
            </w:rPr>
          </w:rPrChange>
        </w:rPr>
        <w:t xml:space="preserve">; or </w:t>
      </w:r>
    </w:p>
    <w:p w:rsidR="006E29B8" w:rsidRPr="002B3B22" w:rsidRDefault="00243AF6" w:rsidP="006E29B8">
      <w:r w:rsidRPr="00243AF6">
        <w:rPr>
          <w:highlight w:val="yellow"/>
          <w:rPrChange w:id="653" w:author="jinahar" w:date="2014-03-13T09:40:00Z">
            <w:rPr>
              <w:sz w:val="16"/>
              <w:szCs w:val="16"/>
            </w:rPr>
          </w:rPrChange>
        </w:rPr>
        <w:t>(b) A</w:t>
      </w:r>
      <w:ins w:id="654" w:author="Garrahan Paul" w:date="2014-03-04T14:25:00Z">
        <w:r w:rsidRPr="00243AF6">
          <w:rPr>
            <w:highlight w:val="yellow"/>
            <w:rPrChange w:id="655" w:author="jinahar" w:date="2014-03-13T09:40:00Z">
              <w:rPr>
                <w:sz w:val="16"/>
                <w:szCs w:val="16"/>
              </w:rPr>
            </w:rPrChange>
          </w:rPr>
          <w:t>n existing</w:t>
        </w:r>
      </w:ins>
      <w:r w:rsidRPr="00243AF6">
        <w:rPr>
          <w:highlight w:val="yellow"/>
          <w:rPrChange w:id="656" w:author="jinahar" w:date="2014-03-13T09:40:00Z">
            <w:rPr>
              <w:sz w:val="16"/>
              <w:szCs w:val="16"/>
            </w:rPr>
          </w:rPrChange>
        </w:rPr>
        <w:t xml:space="preserve"> source that is or becomes a federal major source when such source undertakes a major modification</w:t>
      </w:r>
      <w:ins w:id="657" w:author="NWR Projector Cart" w:date="2014-01-23T15:17:00Z">
        <w:del w:id="658" w:author="Garrahan Paul" w:date="2014-03-04T14:22:00Z">
          <w:r w:rsidRPr="00243AF6">
            <w:rPr>
              <w:highlight w:val="yellow"/>
              <w:rPrChange w:id="659" w:author="jinahar" w:date="2014-03-13T09:40:00Z">
                <w:rPr>
                  <w:sz w:val="16"/>
                  <w:szCs w:val="16"/>
                </w:rPr>
              </w:rPrChange>
            </w:rPr>
            <w:delText xml:space="preserve"> that commences construction on or after </w:delText>
          </w:r>
        </w:del>
      </w:ins>
      <w:ins w:id="660" w:author="Mark" w:date="2014-02-10T13:38:00Z">
        <w:del w:id="661" w:author="Garrahan Paul" w:date="2014-03-04T14:22:00Z">
          <w:r w:rsidRPr="00243AF6">
            <w:rPr>
              <w:highlight w:val="yellow"/>
              <w:rPrChange w:id="662" w:author="jinahar" w:date="2014-03-13T09:40:00Z">
                <w:rPr>
                  <w:sz w:val="16"/>
                  <w:szCs w:val="16"/>
                </w:rPr>
              </w:rPrChange>
            </w:rPr>
            <w:delText>J</w:delText>
          </w:r>
        </w:del>
      </w:ins>
      <w:ins w:id="663" w:author="NWR Projector Cart" w:date="2014-01-23T15:17:00Z">
        <w:del w:id="664" w:author="Garrahan Paul" w:date="2014-03-04T14:22:00Z">
          <w:r w:rsidRPr="00243AF6">
            <w:rPr>
              <w:highlight w:val="yellow"/>
              <w:rPrChange w:id="665" w:author="jinahar" w:date="2014-03-13T09:40:00Z">
                <w:rPr>
                  <w:sz w:val="16"/>
                  <w:szCs w:val="16"/>
                </w:rPr>
              </w:rPrChange>
            </w:rPr>
            <w:delText>uly 1, 2011</w:delText>
          </w:r>
        </w:del>
      </w:ins>
      <w:r w:rsidRPr="00243AF6">
        <w:rPr>
          <w:highlight w:val="yellow"/>
          <w:rPrChange w:id="666" w:author="jinahar" w:date="2014-03-13T09:40:00Z">
            <w:rPr>
              <w:sz w:val="16"/>
              <w:szCs w:val="16"/>
            </w:rPr>
          </w:rPrChange>
        </w:rPr>
        <w:t>.</w:t>
      </w:r>
      <w:r w:rsidR="00586693">
        <w:t xml:space="preserve"> </w:t>
      </w:r>
    </w:p>
    <w:p w:rsidR="006E29B8" w:rsidRPr="002B3B22" w:rsidRDefault="00243AF6" w:rsidP="006E29B8">
      <w:r w:rsidRPr="00243AF6">
        <w:rPr>
          <w:highlight w:val="cyan"/>
          <w:rPrChange w:id="667" w:author="jinahar" w:date="2014-03-13T09:41:00Z">
            <w:rPr>
              <w:sz w:val="16"/>
              <w:szCs w:val="16"/>
            </w:rPr>
          </w:rPrChange>
        </w:rPr>
        <w:t>(</w:t>
      </w:r>
      <w:ins w:id="668" w:author="pcuser" w:date="2014-02-12T11:25:00Z">
        <w:r w:rsidRPr="00243AF6">
          <w:rPr>
            <w:highlight w:val="cyan"/>
            <w:rPrChange w:id="669" w:author="jinahar" w:date="2014-03-13T09:41:00Z">
              <w:rPr>
                <w:sz w:val="16"/>
                <w:szCs w:val="16"/>
              </w:rPr>
            </w:rPrChange>
          </w:rPr>
          <w:t>8</w:t>
        </w:r>
      </w:ins>
      <w:del w:id="670" w:author="jinahar" w:date="2013-02-12T15:10:00Z">
        <w:r w:rsidRPr="00243AF6">
          <w:rPr>
            <w:highlight w:val="cyan"/>
            <w:rPrChange w:id="671" w:author="jinahar" w:date="2014-03-13T09:41:00Z">
              <w:rPr>
                <w:sz w:val="16"/>
                <w:szCs w:val="16"/>
              </w:rPr>
            </w:rPrChange>
          </w:rPr>
          <w:delText>7</w:delText>
        </w:r>
      </w:del>
      <w:r w:rsidRPr="00243AF6">
        <w:rPr>
          <w:highlight w:val="cyan"/>
          <w:rPrChange w:id="672" w:author="jinahar" w:date="2014-03-13T09:41:00Z">
            <w:rPr>
              <w:sz w:val="16"/>
              <w:szCs w:val="16"/>
            </w:rPr>
          </w:rPrChange>
        </w:rPr>
        <w:t xml:space="preserve">) Subject to the requirements in this division, </w:t>
      </w:r>
      <w:del w:id="673" w:author="jinahar" w:date="2013-09-24T09:24:00Z">
        <w:r w:rsidRPr="00243AF6">
          <w:rPr>
            <w:highlight w:val="cyan"/>
            <w:rPrChange w:id="674" w:author="jinahar" w:date="2014-03-13T09:41:00Z">
              <w:rPr>
                <w:sz w:val="16"/>
                <w:szCs w:val="16"/>
              </w:rPr>
            </w:rPrChange>
          </w:rPr>
          <w:delText>the Lane Regional Air Protection Agency</w:delText>
        </w:r>
      </w:del>
      <w:ins w:id="675" w:author="jinahar" w:date="2013-09-24T09:24:00Z">
        <w:r w:rsidRPr="00243AF6">
          <w:rPr>
            <w:highlight w:val="cyan"/>
            <w:rPrChange w:id="676" w:author="jinahar" w:date="2014-03-13T09:41:00Z">
              <w:rPr>
                <w:sz w:val="16"/>
                <w:szCs w:val="16"/>
              </w:rPr>
            </w:rPrChange>
          </w:rPr>
          <w:t>LRAPA</w:t>
        </w:r>
      </w:ins>
      <w:r w:rsidRPr="00243AF6">
        <w:rPr>
          <w:highlight w:val="cyan"/>
          <w:rPrChange w:id="677" w:author="jinahar" w:date="2014-03-13T09:41:00Z">
            <w:rPr>
              <w:sz w:val="16"/>
              <w:szCs w:val="16"/>
            </w:rPr>
          </w:rPrChange>
        </w:rPr>
        <w:t xml:space="preserve"> is designated by the </w:t>
      </w:r>
      <w:del w:id="678" w:author="Preferred Customer" w:date="2013-01-23T15:08:00Z">
        <w:r w:rsidRPr="00243AF6">
          <w:rPr>
            <w:highlight w:val="cyan"/>
            <w:rPrChange w:id="679" w:author="jinahar" w:date="2014-03-13T09:41:00Z">
              <w:rPr>
                <w:sz w:val="16"/>
                <w:szCs w:val="16"/>
              </w:rPr>
            </w:rPrChange>
          </w:rPr>
          <w:delText xml:space="preserve">Commission </w:delText>
        </w:r>
      </w:del>
      <w:ins w:id="680" w:author="Preferred Customer" w:date="2013-01-23T15:08:00Z">
        <w:r w:rsidRPr="00243AF6">
          <w:rPr>
            <w:highlight w:val="cyan"/>
            <w:rPrChange w:id="681" w:author="jinahar" w:date="2014-03-13T09:41:00Z">
              <w:rPr>
                <w:sz w:val="16"/>
                <w:szCs w:val="16"/>
              </w:rPr>
            </w:rPrChange>
          </w:rPr>
          <w:t xml:space="preserve">EQC </w:t>
        </w:r>
      </w:ins>
      <w:r w:rsidRPr="00243AF6">
        <w:rPr>
          <w:highlight w:val="cyan"/>
          <w:rPrChange w:id="682" w:author="jinahar" w:date="2014-03-13T09:41:00Z">
            <w:rPr>
              <w:sz w:val="16"/>
              <w:szCs w:val="16"/>
            </w:rPr>
          </w:rPrChange>
        </w:rPr>
        <w:t xml:space="preserve">as the permitting agency to implement the </w:t>
      </w:r>
      <w:del w:id="683" w:author="Garrahan Paul" w:date="2014-03-07T13:10:00Z">
        <w:r w:rsidRPr="00243AF6">
          <w:rPr>
            <w:highlight w:val="cyan"/>
            <w:rPrChange w:id="684" w:author="jinahar" w:date="2014-03-13T09:41:00Z">
              <w:rPr>
                <w:sz w:val="16"/>
                <w:szCs w:val="16"/>
              </w:rPr>
            </w:rPrChange>
          </w:rPr>
          <w:delText xml:space="preserve">Oregon </w:delText>
        </w:r>
      </w:del>
      <w:r w:rsidRPr="00243AF6">
        <w:rPr>
          <w:highlight w:val="cyan"/>
          <w:rPrChange w:id="685" w:author="jinahar" w:date="2014-03-13T09:41:00Z">
            <w:rPr>
              <w:sz w:val="16"/>
              <w:szCs w:val="16"/>
            </w:rPr>
          </w:rPrChange>
        </w:rPr>
        <w:t xml:space="preserve">Major New Source Review </w:t>
      </w:r>
      <w:ins w:id="686" w:author="pcuser" w:date="2013-05-08T09:36:00Z">
        <w:r w:rsidRPr="00243AF6">
          <w:rPr>
            <w:highlight w:val="cyan"/>
            <w:rPrChange w:id="687" w:author="jinahar" w:date="2014-03-13T09:41:00Z">
              <w:rPr>
                <w:sz w:val="16"/>
                <w:szCs w:val="16"/>
              </w:rPr>
            </w:rPrChange>
          </w:rPr>
          <w:t xml:space="preserve">and </w:t>
        </w:r>
      </w:ins>
      <w:ins w:id="688" w:author="Preferred Customer" w:date="2013-05-13T21:11:00Z">
        <w:r w:rsidRPr="00243AF6">
          <w:rPr>
            <w:highlight w:val="cyan"/>
            <w:rPrChange w:id="689" w:author="jinahar" w:date="2014-03-13T09:41:00Z">
              <w:rPr>
                <w:sz w:val="16"/>
                <w:szCs w:val="16"/>
              </w:rPr>
            </w:rPrChange>
          </w:rPr>
          <w:t>S</w:t>
        </w:r>
      </w:ins>
      <w:ins w:id="690" w:author="pcuser" w:date="2013-05-08T09:36:00Z">
        <w:r w:rsidRPr="00243AF6">
          <w:rPr>
            <w:highlight w:val="cyan"/>
            <w:rPrChange w:id="691" w:author="jinahar" w:date="2014-03-13T09:41:00Z">
              <w:rPr>
                <w:sz w:val="16"/>
                <w:szCs w:val="16"/>
              </w:rPr>
            </w:rPrChange>
          </w:rPr>
          <w:t xml:space="preserve">tate </w:t>
        </w:r>
      </w:ins>
      <w:ins w:id="692" w:author="Preferred Customer" w:date="2013-05-13T21:11:00Z">
        <w:r w:rsidRPr="00243AF6">
          <w:rPr>
            <w:highlight w:val="cyan"/>
            <w:rPrChange w:id="693" w:author="jinahar" w:date="2014-03-13T09:41:00Z">
              <w:rPr>
                <w:sz w:val="16"/>
                <w:szCs w:val="16"/>
              </w:rPr>
            </w:rPrChange>
          </w:rPr>
          <w:t>N</w:t>
        </w:r>
      </w:ins>
      <w:ins w:id="694" w:author="pcuser" w:date="2013-05-08T09:36:00Z">
        <w:r w:rsidRPr="00243AF6">
          <w:rPr>
            <w:highlight w:val="cyan"/>
            <w:rPrChange w:id="695" w:author="jinahar" w:date="2014-03-13T09:41:00Z">
              <w:rPr>
                <w:sz w:val="16"/>
                <w:szCs w:val="16"/>
              </w:rPr>
            </w:rPrChange>
          </w:rPr>
          <w:t xml:space="preserve">ew </w:t>
        </w:r>
      </w:ins>
      <w:ins w:id="696" w:author="Preferred Customer" w:date="2013-05-13T21:11:00Z">
        <w:r w:rsidRPr="00243AF6">
          <w:rPr>
            <w:highlight w:val="cyan"/>
            <w:rPrChange w:id="697" w:author="jinahar" w:date="2014-03-13T09:41:00Z">
              <w:rPr>
                <w:sz w:val="16"/>
                <w:szCs w:val="16"/>
              </w:rPr>
            </w:rPrChange>
          </w:rPr>
          <w:t>S</w:t>
        </w:r>
      </w:ins>
      <w:ins w:id="698" w:author="pcuser" w:date="2013-05-08T09:36:00Z">
        <w:r w:rsidRPr="00243AF6">
          <w:rPr>
            <w:highlight w:val="cyan"/>
            <w:rPrChange w:id="699" w:author="jinahar" w:date="2014-03-13T09:41:00Z">
              <w:rPr>
                <w:sz w:val="16"/>
                <w:szCs w:val="16"/>
              </w:rPr>
            </w:rPrChange>
          </w:rPr>
          <w:t xml:space="preserve">ource </w:t>
        </w:r>
      </w:ins>
      <w:ins w:id="700" w:author="Preferred Customer" w:date="2013-05-13T21:12:00Z">
        <w:r w:rsidRPr="00243AF6">
          <w:rPr>
            <w:highlight w:val="cyan"/>
            <w:rPrChange w:id="701" w:author="jinahar" w:date="2014-03-13T09:41:00Z">
              <w:rPr>
                <w:sz w:val="16"/>
                <w:szCs w:val="16"/>
              </w:rPr>
            </w:rPrChange>
          </w:rPr>
          <w:t>R</w:t>
        </w:r>
      </w:ins>
      <w:ins w:id="702" w:author="pcuser" w:date="2013-05-08T09:36:00Z">
        <w:r w:rsidRPr="00243AF6">
          <w:rPr>
            <w:highlight w:val="cyan"/>
            <w:rPrChange w:id="703" w:author="jinahar" w:date="2014-03-13T09:41:00Z">
              <w:rPr>
                <w:sz w:val="16"/>
                <w:szCs w:val="16"/>
              </w:rPr>
            </w:rPrChange>
          </w:rPr>
          <w:t xml:space="preserve">eview </w:t>
        </w:r>
      </w:ins>
      <w:r w:rsidRPr="00243AF6">
        <w:rPr>
          <w:highlight w:val="cyan"/>
          <w:rPrChange w:id="704" w:author="jinahar" w:date="2014-03-13T09:41:00Z">
            <w:rPr>
              <w:sz w:val="16"/>
              <w:szCs w:val="16"/>
            </w:rPr>
          </w:rPrChange>
        </w:rPr>
        <w:t xml:space="preserve">program within its area of jurisdiction. </w:t>
      </w:r>
      <w:del w:id="705" w:author="jinahar" w:date="2013-09-24T09:24:00Z">
        <w:r w:rsidRPr="00243AF6">
          <w:rPr>
            <w:highlight w:val="cyan"/>
            <w:rPrChange w:id="706" w:author="jinahar" w:date="2014-03-13T09:41:00Z">
              <w:rPr>
                <w:sz w:val="16"/>
                <w:szCs w:val="16"/>
              </w:rPr>
            </w:rPrChange>
          </w:rPr>
          <w:delText>The Regional Agency</w:delText>
        </w:r>
      </w:del>
      <w:ins w:id="707" w:author="jinahar" w:date="2013-09-24T09:24:00Z">
        <w:r w:rsidRPr="00243AF6">
          <w:rPr>
            <w:highlight w:val="cyan"/>
            <w:rPrChange w:id="708" w:author="jinahar" w:date="2014-03-13T09:41:00Z">
              <w:rPr>
                <w:sz w:val="16"/>
                <w:szCs w:val="16"/>
              </w:rPr>
            </w:rPrChange>
          </w:rPr>
          <w:t>LRAPA</w:t>
        </w:r>
      </w:ins>
      <w:r w:rsidRPr="00243AF6">
        <w:rPr>
          <w:highlight w:val="cyan"/>
          <w:rPrChange w:id="709" w:author="jinahar" w:date="2014-03-13T09:41:00Z">
            <w:rPr>
              <w:sz w:val="16"/>
              <w:szCs w:val="16"/>
            </w:rPr>
          </w:rPrChange>
        </w:rPr>
        <w:t xml:space="preserve">'s program is subject to </w:t>
      </w:r>
      <w:del w:id="710" w:author="Preferred Customer" w:date="2013-01-23T15:08:00Z">
        <w:r w:rsidRPr="00243AF6">
          <w:rPr>
            <w:highlight w:val="cyan"/>
            <w:rPrChange w:id="711" w:author="jinahar" w:date="2014-03-13T09:41:00Z">
              <w:rPr>
                <w:sz w:val="16"/>
                <w:szCs w:val="16"/>
              </w:rPr>
            </w:rPrChange>
          </w:rPr>
          <w:delText xml:space="preserve">Department </w:delText>
        </w:r>
      </w:del>
      <w:ins w:id="712" w:author="Preferred Customer" w:date="2013-01-23T15:08:00Z">
        <w:r w:rsidRPr="00243AF6">
          <w:rPr>
            <w:highlight w:val="cyan"/>
            <w:rPrChange w:id="713" w:author="jinahar" w:date="2014-03-13T09:41:00Z">
              <w:rPr>
                <w:sz w:val="16"/>
                <w:szCs w:val="16"/>
              </w:rPr>
            </w:rPrChange>
          </w:rPr>
          <w:t xml:space="preserve">DEQ </w:t>
        </w:r>
      </w:ins>
      <w:r w:rsidRPr="00243AF6">
        <w:rPr>
          <w:highlight w:val="cyan"/>
          <w:rPrChange w:id="714" w:author="jinahar" w:date="2014-03-13T09:41:00Z">
            <w:rPr>
              <w:sz w:val="16"/>
              <w:szCs w:val="16"/>
            </w:rPr>
          </w:rPrChange>
        </w:rPr>
        <w:t xml:space="preserve">oversight. The requirements and procedures contained in this division pertaining to the Major New Source Review </w:t>
      </w:r>
      <w:ins w:id="715" w:author="pcuser" w:date="2013-05-08T09:36:00Z">
        <w:r w:rsidRPr="00243AF6">
          <w:rPr>
            <w:highlight w:val="cyan"/>
            <w:rPrChange w:id="716" w:author="jinahar" w:date="2014-03-13T09:41:00Z">
              <w:rPr>
                <w:sz w:val="16"/>
                <w:szCs w:val="16"/>
              </w:rPr>
            </w:rPrChange>
          </w:rPr>
          <w:t xml:space="preserve">and </w:t>
        </w:r>
      </w:ins>
      <w:ins w:id="717" w:author="Preferred Customer" w:date="2013-05-13T21:13:00Z">
        <w:r w:rsidRPr="00243AF6">
          <w:rPr>
            <w:highlight w:val="cyan"/>
            <w:rPrChange w:id="718" w:author="jinahar" w:date="2014-03-13T09:41:00Z">
              <w:rPr>
                <w:sz w:val="16"/>
                <w:szCs w:val="16"/>
              </w:rPr>
            </w:rPrChange>
          </w:rPr>
          <w:t>S</w:t>
        </w:r>
      </w:ins>
      <w:ins w:id="719" w:author="pcuser" w:date="2013-05-08T09:36:00Z">
        <w:r w:rsidRPr="00243AF6">
          <w:rPr>
            <w:highlight w:val="cyan"/>
            <w:rPrChange w:id="720" w:author="jinahar" w:date="2014-03-13T09:41:00Z">
              <w:rPr>
                <w:sz w:val="16"/>
                <w:szCs w:val="16"/>
              </w:rPr>
            </w:rPrChange>
          </w:rPr>
          <w:t xml:space="preserve">tate </w:t>
        </w:r>
      </w:ins>
      <w:ins w:id="721" w:author="Preferred Customer" w:date="2013-05-13T21:13:00Z">
        <w:r w:rsidRPr="00243AF6">
          <w:rPr>
            <w:highlight w:val="cyan"/>
            <w:rPrChange w:id="722" w:author="jinahar" w:date="2014-03-13T09:41:00Z">
              <w:rPr>
                <w:sz w:val="16"/>
                <w:szCs w:val="16"/>
              </w:rPr>
            </w:rPrChange>
          </w:rPr>
          <w:t>N</w:t>
        </w:r>
      </w:ins>
      <w:ins w:id="723" w:author="pcuser" w:date="2013-05-08T09:36:00Z">
        <w:r w:rsidRPr="00243AF6">
          <w:rPr>
            <w:highlight w:val="cyan"/>
            <w:rPrChange w:id="724" w:author="jinahar" w:date="2014-03-13T09:41:00Z">
              <w:rPr>
                <w:sz w:val="16"/>
                <w:szCs w:val="16"/>
              </w:rPr>
            </w:rPrChange>
          </w:rPr>
          <w:t xml:space="preserve">ew </w:t>
        </w:r>
      </w:ins>
      <w:ins w:id="725" w:author="Preferred Customer" w:date="2013-05-13T21:13:00Z">
        <w:r w:rsidRPr="00243AF6">
          <w:rPr>
            <w:highlight w:val="cyan"/>
            <w:rPrChange w:id="726" w:author="jinahar" w:date="2014-03-13T09:41:00Z">
              <w:rPr>
                <w:sz w:val="16"/>
                <w:szCs w:val="16"/>
              </w:rPr>
            </w:rPrChange>
          </w:rPr>
          <w:t>S</w:t>
        </w:r>
      </w:ins>
      <w:ins w:id="727" w:author="pcuser" w:date="2013-05-08T09:36:00Z">
        <w:r w:rsidRPr="00243AF6">
          <w:rPr>
            <w:highlight w:val="cyan"/>
            <w:rPrChange w:id="728" w:author="jinahar" w:date="2014-03-13T09:41:00Z">
              <w:rPr>
                <w:sz w:val="16"/>
                <w:szCs w:val="16"/>
              </w:rPr>
            </w:rPrChange>
          </w:rPr>
          <w:t xml:space="preserve">ource </w:t>
        </w:r>
      </w:ins>
      <w:ins w:id="729" w:author="Preferred Customer" w:date="2013-05-13T21:13:00Z">
        <w:r w:rsidRPr="00243AF6">
          <w:rPr>
            <w:highlight w:val="cyan"/>
            <w:rPrChange w:id="730" w:author="jinahar" w:date="2014-03-13T09:41:00Z">
              <w:rPr>
                <w:sz w:val="16"/>
                <w:szCs w:val="16"/>
              </w:rPr>
            </w:rPrChange>
          </w:rPr>
          <w:t>R</w:t>
        </w:r>
      </w:ins>
      <w:ins w:id="731" w:author="pcuser" w:date="2013-05-08T09:36:00Z">
        <w:r w:rsidRPr="00243AF6">
          <w:rPr>
            <w:highlight w:val="cyan"/>
            <w:rPrChange w:id="732" w:author="jinahar" w:date="2014-03-13T09:41:00Z">
              <w:rPr>
                <w:sz w:val="16"/>
                <w:szCs w:val="16"/>
              </w:rPr>
            </w:rPrChange>
          </w:rPr>
          <w:t xml:space="preserve">eview </w:t>
        </w:r>
      </w:ins>
      <w:r w:rsidRPr="00243AF6">
        <w:rPr>
          <w:highlight w:val="cyan"/>
          <w:rPrChange w:id="733" w:author="jinahar" w:date="2014-03-13T09:41:00Z">
            <w:rPr>
              <w:sz w:val="16"/>
              <w:szCs w:val="16"/>
            </w:rPr>
          </w:rPrChange>
        </w:rPr>
        <w:t xml:space="preserve">program </w:t>
      </w:r>
      <w:del w:id="734" w:author="jinahar" w:date="2013-09-09T11:04:00Z">
        <w:r w:rsidRPr="00243AF6">
          <w:rPr>
            <w:highlight w:val="cyan"/>
            <w:rPrChange w:id="735" w:author="jinahar" w:date="2014-03-13T09:41:00Z">
              <w:rPr>
                <w:sz w:val="16"/>
                <w:szCs w:val="16"/>
              </w:rPr>
            </w:rPrChange>
          </w:rPr>
          <w:delText>shall</w:delText>
        </w:r>
      </w:del>
      <w:ins w:id="736" w:author="jinahar" w:date="2013-09-09T11:04:00Z">
        <w:r w:rsidRPr="00243AF6">
          <w:rPr>
            <w:highlight w:val="cyan"/>
            <w:rPrChange w:id="737" w:author="jinahar" w:date="2014-03-13T09:41:00Z">
              <w:rPr>
                <w:sz w:val="16"/>
                <w:szCs w:val="16"/>
              </w:rPr>
            </w:rPrChange>
          </w:rPr>
          <w:t>must</w:t>
        </w:r>
      </w:ins>
      <w:r w:rsidRPr="00243AF6">
        <w:rPr>
          <w:highlight w:val="cyan"/>
          <w:rPrChange w:id="738" w:author="jinahar" w:date="2014-03-13T09:41:00Z">
            <w:rPr>
              <w:sz w:val="16"/>
              <w:szCs w:val="16"/>
            </w:rPr>
          </w:rPrChange>
        </w:rPr>
        <w:t xml:space="preserve"> be used by </w:t>
      </w:r>
      <w:del w:id="739" w:author="jinahar" w:date="2013-09-24T09:25:00Z">
        <w:r w:rsidRPr="00243AF6">
          <w:rPr>
            <w:highlight w:val="cyan"/>
            <w:rPrChange w:id="740" w:author="jinahar" w:date="2014-03-13T09:41:00Z">
              <w:rPr>
                <w:sz w:val="16"/>
                <w:szCs w:val="16"/>
              </w:rPr>
            </w:rPrChange>
          </w:rPr>
          <w:delText>the Regional Agency</w:delText>
        </w:r>
      </w:del>
      <w:ins w:id="741" w:author="jinahar" w:date="2013-09-24T09:25:00Z">
        <w:r w:rsidRPr="00243AF6">
          <w:rPr>
            <w:highlight w:val="cyan"/>
            <w:rPrChange w:id="742" w:author="jinahar" w:date="2014-03-13T09:41:00Z">
              <w:rPr>
                <w:sz w:val="16"/>
                <w:szCs w:val="16"/>
              </w:rPr>
            </w:rPrChange>
          </w:rPr>
          <w:t>LRAPA</w:t>
        </w:r>
      </w:ins>
      <w:r w:rsidRPr="00243AF6">
        <w:rPr>
          <w:highlight w:val="cyan"/>
          <w:rPrChange w:id="743" w:author="jinahar" w:date="2014-03-13T09:41:00Z">
            <w:rPr>
              <w:sz w:val="16"/>
              <w:szCs w:val="16"/>
            </w:rPr>
          </w:rPrChange>
        </w:rPr>
        <w:t xml:space="preserve"> to implement its permitting program until </w:t>
      </w:r>
      <w:del w:id="744" w:author="jinahar" w:date="2013-09-24T09:25:00Z">
        <w:r w:rsidRPr="00243AF6">
          <w:rPr>
            <w:highlight w:val="cyan"/>
            <w:rPrChange w:id="745" w:author="jinahar" w:date="2014-03-13T09:41:00Z">
              <w:rPr>
                <w:sz w:val="16"/>
                <w:szCs w:val="16"/>
              </w:rPr>
            </w:rPrChange>
          </w:rPr>
          <w:delText>the Regional Agency</w:delText>
        </w:r>
      </w:del>
      <w:ins w:id="746" w:author="jinahar" w:date="2013-09-24T09:25:00Z">
        <w:r w:rsidRPr="00243AF6">
          <w:rPr>
            <w:highlight w:val="cyan"/>
            <w:rPrChange w:id="747" w:author="jinahar" w:date="2014-03-13T09:41:00Z">
              <w:rPr>
                <w:sz w:val="16"/>
                <w:szCs w:val="16"/>
              </w:rPr>
            </w:rPrChange>
          </w:rPr>
          <w:t>LRAPA</w:t>
        </w:r>
      </w:ins>
      <w:r w:rsidRPr="00243AF6">
        <w:rPr>
          <w:highlight w:val="cyan"/>
          <w:rPrChange w:id="748" w:author="jinahar" w:date="2014-03-13T09:41:00Z">
            <w:rPr>
              <w:sz w:val="16"/>
              <w:szCs w:val="16"/>
            </w:rPr>
          </w:rPrChange>
        </w:rPr>
        <w:t xml:space="preserve"> adopts superseding rules which are at least as </w:t>
      </w:r>
      <w:del w:id="749" w:author="jinahar" w:date="2013-09-13T09:46:00Z">
        <w:r w:rsidRPr="00243AF6">
          <w:rPr>
            <w:highlight w:val="cyan"/>
            <w:rPrChange w:id="750" w:author="jinahar" w:date="2014-03-13T09:41:00Z">
              <w:rPr>
                <w:sz w:val="16"/>
                <w:szCs w:val="16"/>
              </w:rPr>
            </w:rPrChange>
          </w:rPr>
          <w:delText xml:space="preserve">restrictive </w:delText>
        </w:r>
      </w:del>
      <w:ins w:id="751" w:author="jinahar" w:date="2013-09-13T09:46:00Z">
        <w:r w:rsidRPr="00243AF6">
          <w:rPr>
            <w:highlight w:val="cyan"/>
            <w:rPrChange w:id="752" w:author="jinahar" w:date="2014-03-13T09:41:00Z">
              <w:rPr>
                <w:sz w:val="16"/>
                <w:szCs w:val="16"/>
              </w:rPr>
            </w:rPrChange>
          </w:rPr>
          <w:t xml:space="preserve">strict </w:t>
        </w:r>
      </w:ins>
      <w:r w:rsidRPr="00243AF6">
        <w:rPr>
          <w:highlight w:val="cyan"/>
          <w:rPrChange w:id="753" w:author="jinahar" w:date="2014-03-13T09:41:00Z">
            <w:rPr>
              <w:sz w:val="16"/>
              <w:szCs w:val="16"/>
            </w:rPr>
          </w:rPrChange>
        </w:rPr>
        <w:t>as state rules.</w:t>
      </w:r>
      <w:r w:rsidR="00586693">
        <w:t xml:space="preserve"> </w:t>
      </w:r>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lastRenderedPageBreak/>
        <w:t>Stat. Auth.: ORS 468.020</w:t>
      </w:r>
      <w:r>
        <w:br/>
        <w:t>Stats. Implemented: ORS 468A.025</w:t>
      </w:r>
      <w:r>
        <w:br/>
        <w:t xml:space="preserve">Hist.: DEQ 25-1981, f. &amp; ef. </w:t>
      </w:r>
      <w:proofErr w:type="gramStart"/>
      <w:r>
        <w:t>9-8-81; DEQ 4-1993, f. &amp; cert. ef.</w:t>
      </w:r>
      <w:proofErr w:type="gramEnd"/>
      <w:r>
        <w:t xml:space="preserve"> </w:t>
      </w:r>
      <w:proofErr w:type="gramStart"/>
      <w:r>
        <w:t>3-10-93; DEQ 12-1993, f. &amp; cert. ef.</w:t>
      </w:r>
      <w:proofErr w:type="gramEnd"/>
      <w:r>
        <w:t xml:space="preserve"> 9-24-93, Renumbered from 340-020-0220; DEQ 19-1993, f. &amp; cert. ef. </w:t>
      </w:r>
      <w:proofErr w:type="gramStart"/>
      <w:r>
        <w:t>11-4-93; DEQ 26-1996, f. &amp; cert. ef.</w:t>
      </w:r>
      <w:proofErr w:type="gramEnd"/>
      <w:r>
        <w:t xml:space="preserve"> </w:t>
      </w:r>
      <w:proofErr w:type="gramStart"/>
      <w:r>
        <w:t>11-26-96; DEQ 14-1999, f. &amp; cert. ef.</w:t>
      </w:r>
      <w:proofErr w:type="gramEnd"/>
      <w:r>
        <w:t xml:space="preserve"> 10-14-99, Renumbered from 340-028-1900; DEQ 6-2001, f. 6-18-01, cert. ef. </w:t>
      </w:r>
      <w:proofErr w:type="gramStart"/>
      <w:r>
        <w:t>7-1-01; DEQ 1-2004, f. &amp; cert. ef.</w:t>
      </w:r>
      <w:proofErr w:type="gramEnd"/>
      <w:r>
        <w:t xml:space="preserve"> </w:t>
      </w:r>
      <w:proofErr w:type="gramStart"/>
      <w:r>
        <w:t>4-14-04;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b/>
          <w:bCs/>
        </w:rPr>
      </w:pPr>
    </w:p>
    <w:p w:rsidR="006E29B8" w:rsidRPr="002B3B22" w:rsidRDefault="00586693" w:rsidP="006E29B8">
      <w:r>
        <w:rPr>
          <w:b/>
          <w:bCs/>
        </w:rPr>
        <w:t>340-224-0020</w:t>
      </w:r>
    </w:p>
    <w:p w:rsidR="006E29B8" w:rsidRPr="002B3B22" w:rsidRDefault="00586693" w:rsidP="006E29B8">
      <w:r>
        <w:rPr>
          <w:b/>
          <w:bCs/>
        </w:rPr>
        <w:t>Definitions</w:t>
      </w:r>
    </w:p>
    <w:p w:rsidR="006E29B8" w:rsidRPr="00511B1A" w:rsidRDefault="00243AF6" w:rsidP="006E29B8">
      <w:pPr>
        <w:rPr>
          <w:highlight w:val="cyan"/>
          <w:rPrChange w:id="754" w:author="jinahar" w:date="2014-03-17T09:43:00Z">
            <w:rPr/>
          </w:rPrChange>
        </w:rPr>
      </w:pPr>
      <w:r w:rsidRPr="00243AF6">
        <w:rPr>
          <w:highlight w:val="cyan"/>
          <w:rPrChange w:id="755" w:author="jinahar" w:date="2014-03-17T09:43:00Z">
            <w:rPr>
              <w:sz w:val="16"/>
              <w:szCs w:val="16"/>
            </w:rPr>
          </w:rPrChange>
        </w:rPr>
        <w:t xml:space="preserve">The definitions in OAR 340-200-0020, 340-204-0010 and this rule apply to this division. If the same term is defined in this rule and </w:t>
      </w:r>
      <w:ins w:id="756" w:author="Preferred Customer" w:date="2013-09-22T19:52:00Z">
        <w:r w:rsidRPr="00243AF6">
          <w:rPr>
            <w:highlight w:val="cyan"/>
            <w:rPrChange w:id="757" w:author="jinahar" w:date="2014-03-17T09:43:00Z">
              <w:rPr>
                <w:sz w:val="16"/>
                <w:szCs w:val="16"/>
              </w:rPr>
            </w:rPrChange>
          </w:rPr>
          <w:t xml:space="preserve">OAR </w:t>
        </w:r>
      </w:ins>
      <w:r w:rsidRPr="00243AF6">
        <w:rPr>
          <w:highlight w:val="cyan"/>
          <w:rPrChange w:id="758" w:author="jinahar" w:date="2014-03-17T09:43:00Z">
            <w:rPr>
              <w:sz w:val="16"/>
              <w:szCs w:val="16"/>
            </w:rPr>
          </w:rPrChange>
        </w:rPr>
        <w:t>340-200-0020 or 340-204-0010, the definition in this rule applies to this division.</w:t>
      </w:r>
    </w:p>
    <w:p w:rsidR="008C42C5" w:rsidRDefault="00243AF6">
      <w:pPr>
        <w:spacing w:after="0" w:line="240" w:lineRule="auto"/>
        <w:rPr>
          <w:highlight w:val="cyan"/>
          <w:rPrChange w:id="759" w:author="jinahar" w:date="2014-03-17T09:43:00Z">
            <w:rPr/>
          </w:rPrChange>
        </w:rPr>
        <w:pPrChange w:id="760" w:author="Garrahan Paul" w:date="2014-03-04T14:28:00Z">
          <w:pPr/>
        </w:pPrChange>
      </w:pPr>
      <w:r w:rsidRPr="00243AF6">
        <w:rPr>
          <w:b/>
          <w:bCs/>
          <w:highlight w:val="cyan"/>
          <w:rPrChange w:id="761" w:author="jinahar" w:date="2014-03-17T09:43:00Z">
            <w:rPr>
              <w:b/>
              <w:bCs/>
              <w:sz w:val="16"/>
              <w:szCs w:val="16"/>
            </w:rPr>
          </w:rPrChange>
        </w:rPr>
        <w:t>NOTE:</w:t>
      </w:r>
      <w:r w:rsidRPr="00243AF6">
        <w:rPr>
          <w:highlight w:val="cyan"/>
          <w:rPrChange w:id="762" w:author="jinahar" w:date="2014-03-17T09:43:00Z">
            <w:rPr>
              <w:sz w:val="16"/>
              <w:szCs w:val="16"/>
            </w:rPr>
          </w:rPrChange>
        </w:rPr>
        <w:t xml:space="preserve"> This rule is included in the State of Oregon Clean Air Act Implementation Plan as adopted by the </w:t>
      </w:r>
    </w:p>
    <w:p w:rsidR="008C42C5" w:rsidRDefault="00243AF6">
      <w:pPr>
        <w:spacing w:after="0" w:line="240" w:lineRule="auto"/>
        <w:pPrChange w:id="763" w:author="Garrahan Paul" w:date="2014-03-04T14:28:00Z">
          <w:pPr/>
        </w:pPrChange>
      </w:pPr>
      <w:del w:id="764" w:author="Preferred Customer" w:date="2013-09-22T21:44:00Z">
        <w:r w:rsidRPr="00243AF6">
          <w:rPr>
            <w:highlight w:val="cyan"/>
            <w:rPrChange w:id="765" w:author="jinahar" w:date="2014-03-17T09:43:00Z">
              <w:rPr>
                <w:sz w:val="16"/>
                <w:szCs w:val="16"/>
              </w:rPr>
            </w:rPrChange>
          </w:rPr>
          <w:delText>Environmental Quality Commission</w:delText>
        </w:r>
      </w:del>
      <w:proofErr w:type="gramStart"/>
      <w:ins w:id="766" w:author="Preferred Customer" w:date="2013-09-22T21:44:00Z">
        <w:r w:rsidRPr="00243AF6">
          <w:rPr>
            <w:highlight w:val="cyan"/>
            <w:rPrChange w:id="767" w:author="jinahar" w:date="2014-03-17T09:43:00Z">
              <w:rPr>
                <w:sz w:val="16"/>
                <w:szCs w:val="16"/>
              </w:rPr>
            </w:rPrChange>
          </w:rPr>
          <w:t>EQC</w:t>
        </w:r>
      </w:ins>
      <w:r w:rsidRPr="00243AF6">
        <w:rPr>
          <w:highlight w:val="cyan"/>
          <w:rPrChange w:id="768" w:author="jinahar" w:date="2014-03-17T09:43:00Z">
            <w:rPr>
              <w:sz w:val="16"/>
              <w:szCs w:val="16"/>
            </w:rPr>
          </w:rPrChange>
        </w:rPr>
        <w:t xml:space="preserve"> under OAR 340-200-0040.</w:t>
      </w:r>
      <w:proofErr w:type="gramEnd"/>
    </w:p>
    <w:p w:rsidR="008C42C5" w:rsidRDefault="008C42C5">
      <w:pPr>
        <w:spacing w:after="0" w:line="240" w:lineRule="auto"/>
        <w:pPrChange w:id="769" w:author="Garrahan Paul" w:date="2014-03-04T14:30:00Z">
          <w:pPr/>
        </w:pPrChange>
      </w:pPr>
    </w:p>
    <w:p w:rsidR="006E29B8" w:rsidRPr="002B3B22" w:rsidRDefault="00586693" w:rsidP="006E29B8">
      <w:r>
        <w:t>Stat. Auth.: ORS 468.020</w:t>
      </w:r>
      <w:r>
        <w:br/>
        <w:t>Stats. Implemented: ORS 468A.025</w:t>
      </w:r>
      <w:r>
        <w:br/>
        <w:t>Hist.: DEQ 14-1999, f. &amp; cert. ef. 10-14-99</w:t>
      </w:r>
    </w:p>
    <w:p w:rsidR="006E29B8" w:rsidRPr="002B3B22" w:rsidRDefault="006E29B8" w:rsidP="006E29B8">
      <w:pPr>
        <w:rPr>
          <w:ins w:id="770" w:author="PCUser" w:date="2012-10-05T14:09:00Z"/>
        </w:rPr>
      </w:pPr>
    </w:p>
    <w:p w:rsidR="006E29B8" w:rsidRPr="002B3B22" w:rsidRDefault="00586693" w:rsidP="000D2285">
      <w:pPr>
        <w:jc w:val="center"/>
        <w:rPr>
          <w:ins w:id="771" w:author="pcuser" w:date="2013-07-11T12:40:00Z"/>
          <w:bCs/>
        </w:rPr>
      </w:pPr>
      <w:ins w:id="772" w:author="pcuser" w:date="2013-07-11T12:40:00Z">
        <w:r>
          <w:rPr>
            <w:b/>
            <w:bCs/>
          </w:rPr>
          <w:t>Major New Source Review</w:t>
        </w:r>
      </w:ins>
    </w:p>
    <w:p w:rsidR="006E29B8" w:rsidRPr="002B3B22" w:rsidRDefault="00586693" w:rsidP="006E29B8">
      <w:pPr>
        <w:rPr>
          <w:ins w:id="773" w:author="Preferred Customer" w:date="2013-07-24T23:07:00Z"/>
          <w:b/>
        </w:rPr>
      </w:pPr>
      <w:ins w:id="774" w:author="Preferred Customer" w:date="2013-07-24T23:07:00Z">
        <w:r>
          <w:rPr>
            <w:b/>
          </w:rPr>
          <w:t>340-224-0025</w:t>
        </w:r>
      </w:ins>
    </w:p>
    <w:p w:rsidR="006E29B8" w:rsidRPr="002B3B22" w:rsidRDefault="00586693" w:rsidP="006E29B8">
      <w:pPr>
        <w:rPr>
          <w:ins w:id="775" w:author="Preferred Customer" w:date="2013-04-10T09:44:00Z"/>
          <w:b/>
        </w:rPr>
      </w:pPr>
      <w:ins w:id="776" w:author="Preferred Customer" w:date="2013-04-10T09:44:00Z">
        <w:r>
          <w:rPr>
            <w:b/>
          </w:rPr>
          <w:t>Major Modification</w:t>
        </w:r>
      </w:ins>
    </w:p>
    <w:p w:rsidR="006E29B8" w:rsidRPr="002B3B22" w:rsidRDefault="00243AF6" w:rsidP="006E29B8">
      <w:pPr>
        <w:rPr>
          <w:ins w:id="777" w:author="jinahar" w:date="2013-07-19T11:39:00Z"/>
        </w:rPr>
      </w:pPr>
      <w:ins w:id="778" w:author="jinahar" w:date="2013-07-19T11:38:00Z">
        <w:r w:rsidRPr="00243AF6">
          <w:rPr>
            <w:highlight w:val="yellow"/>
            <w:rPrChange w:id="779" w:author="jinahar" w:date="2014-03-13T09:44:00Z">
              <w:rPr>
                <w:sz w:val="16"/>
                <w:szCs w:val="16"/>
              </w:rPr>
            </w:rPrChange>
          </w:rPr>
          <w:t>(</w:t>
        </w:r>
      </w:ins>
      <w:del w:id="780" w:author="jinahar" w:date="2013-07-19T11:37:00Z">
        <w:r w:rsidRPr="00243AF6">
          <w:rPr>
            <w:highlight w:val="yellow"/>
            <w:rPrChange w:id="781" w:author="jinahar" w:date="2014-03-13T09:44:00Z">
              <w:rPr>
                <w:sz w:val="16"/>
                <w:szCs w:val="16"/>
              </w:rPr>
            </w:rPrChange>
          </w:rPr>
          <w:delText>7</w:delText>
        </w:r>
      </w:del>
      <w:r w:rsidRPr="00243AF6">
        <w:rPr>
          <w:highlight w:val="yellow"/>
          <w:rPrChange w:id="782" w:author="jinahar" w:date="2014-03-13T09:44:00Z">
            <w:rPr>
              <w:sz w:val="16"/>
              <w:szCs w:val="16"/>
            </w:rPr>
          </w:rPrChange>
        </w:rPr>
        <w:t xml:space="preserve">1) </w:t>
      </w:r>
      <w:ins w:id="783" w:author="Garrahan Paul" w:date="2014-03-04T14:47:00Z">
        <w:r w:rsidRPr="00243AF6">
          <w:rPr>
            <w:highlight w:val="yellow"/>
            <w:rPrChange w:id="784" w:author="jinahar" w:date="2014-03-13T09:44:00Z">
              <w:rPr>
                <w:sz w:val="16"/>
                <w:szCs w:val="16"/>
              </w:rPr>
            </w:rPrChange>
          </w:rPr>
          <w:t>Except as provided in section (</w:t>
        </w:r>
      </w:ins>
      <w:ins w:id="785" w:author="Garrahan Paul" w:date="2014-03-04T15:04:00Z">
        <w:r w:rsidRPr="00243AF6">
          <w:rPr>
            <w:highlight w:val="yellow"/>
            <w:rPrChange w:id="786" w:author="jinahar" w:date="2014-03-13T09:44:00Z">
              <w:rPr>
                <w:sz w:val="16"/>
                <w:szCs w:val="16"/>
              </w:rPr>
            </w:rPrChange>
          </w:rPr>
          <w:t>5</w:t>
        </w:r>
      </w:ins>
      <w:ins w:id="787" w:author="Garrahan Paul" w:date="2014-03-04T14:47:00Z">
        <w:r w:rsidRPr="00243AF6">
          <w:rPr>
            <w:highlight w:val="yellow"/>
            <w:rPrChange w:id="788" w:author="jinahar" w:date="2014-03-13T09:44:00Z">
              <w:rPr>
                <w:sz w:val="16"/>
                <w:szCs w:val="16"/>
              </w:rPr>
            </w:rPrChange>
          </w:rPr>
          <w:t xml:space="preserve">), </w:t>
        </w:r>
      </w:ins>
      <w:r w:rsidRPr="00243AF6">
        <w:rPr>
          <w:highlight w:val="yellow"/>
          <w:rPrChange w:id="789" w:author="jinahar" w:date="2014-03-13T09:44:00Z">
            <w:rPr>
              <w:sz w:val="16"/>
              <w:szCs w:val="16"/>
            </w:rPr>
          </w:rPrChange>
        </w:rPr>
        <w:t>"</w:t>
      </w:r>
      <w:del w:id="790" w:author="Garrahan Paul" w:date="2014-03-04T14:48:00Z">
        <w:r w:rsidRPr="00243AF6">
          <w:rPr>
            <w:highlight w:val="yellow"/>
            <w:rPrChange w:id="791" w:author="jinahar" w:date="2014-03-13T09:44:00Z">
              <w:rPr>
                <w:sz w:val="16"/>
                <w:szCs w:val="16"/>
              </w:rPr>
            </w:rPrChange>
          </w:rPr>
          <w:delText>M</w:delText>
        </w:r>
      </w:del>
      <w:ins w:id="792" w:author="Garrahan Paul" w:date="2014-03-04T14:48:00Z">
        <w:r w:rsidRPr="00243AF6">
          <w:rPr>
            <w:highlight w:val="yellow"/>
            <w:rPrChange w:id="793" w:author="jinahar" w:date="2014-03-13T09:44:00Z">
              <w:rPr>
                <w:sz w:val="16"/>
                <w:szCs w:val="16"/>
              </w:rPr>
            </w:rPrChange>
          </w:rPr>
          <w:t>m</w:t>
        </w:r>
      </w:ins>
      <w:r w:rsidRPr="00243AF6">
        <w:rPr>
          <w:highlight w:val="yellow"/>
          <w:rPrChange w:id="794" w:author="jinahar" w:date="2014-03-13T09:44:00Z">
            <w:rPr>
              <w:sz w:val="16"/>
              <w:szCs w:val="16"/>
            </w:rPr>
          </w:rPrChange>
        </w:rPr>
        <w:t xml:space="preserve">ajor </w:t>
      </w:r>
      <w:del w:id="795" w:author="Garrahan Paul" w:date="2014-03-04T14:48:00Z">
        <w:r w:rsidRPr="00243AF6">
          <w:rPr>
            <w:highlight w:val="yellow"/>
            <w:rPrChange w:id="796" w:author="jinahar" w:date="2014-03-13T09:44:00Z">
              <w:rPr>
                <w:sz w:val="16"/>
                <w:szCs w:val="16"/>
              </w:rPr>
            </w:rPrChange>
          </w:rPr>
          <w:delText>M</w:delText>
        </w:r>
      </w:del>
      <w:ins w:id="797" w:author="Garrahan Paul" w:date="2014-03-04T14:48:00Z">
        <w:r w:rsidRPr="00243AF6">
          <w:rPr>
            <w:highlight w:val="yellow"/>
            <w:rPrChange w:id="798" w:author="jinahar" w:date="2014-03-13T09:44:00Z">
              <w:rPr>
                <w:sz w:val="16"/>
                <w:szCs w:val="16"/>
              </w:rPr>
            </w:rPrChange>
          </w:rPr>
          <w:t>m</w:t>
        </w:r>
      </w:ins>
      <w:r w:rsidRPr="00243AF6">
        <w:rPr>
          <w:highlight w:val="yellow"/>
          <w:rPrChange w:id="799" w:author="jinahar" w:date="2014-03-13T09:44:00Z">
            <w:rPr>
              <w:sz w:val="16"/>
              <w:szCs w:val="16"/>
            </w:rPr>
          </w:rPrChange>
        </w:rPr>
        <w:t>odification</w:t>
      </w:r>
      <w:r w:rsidRPr="00243AF6">
        <w:rPr>
          <w:highlight w:val="yellow"/>
          <w:rPrChange w:id="800" w:author="jinahar" w:date="2014-03-13T09:45:00Z">
            <w:rPr>
              <w:sz w:val="16"/>
              <w:szCs w:val="16"/>
            </w:rPr>
          </w:rPrChange>
        </w:rPr>
        <w:t xml:space="preserve">" means any physical change or change in the method of operation of a </w:t>
      </w:r>
      <w:proofErr w:type="spellStart"/>
      <w:r w:rsidRPr="00243AF6">
        <w:rPr>
          <w:highlight w:val="yellow"/>
          <w:rPrChange w:id="801" w:author="jinahar" w:date="2014-03-13T09:45:00Z">
            <w:rPr>
              <w:sz w:val="16"/>
              <w:szCs w:val="16"/>
            </w:rPr>
          </w:rPrChange>
        </w:rPr>
        <w:t>source</w:t>
      </w:r>
      <w:ins w:id="802" w:author="pcuser" w:date="2014-02-12T12:55:00Z">
        <w:del w:id="803" w:author="Garrahan Paul" w:date="2014-03-04T14:48:00Z">
          <w:r w:rsidRPr="00243AF6">
            <w:rPr>
              <w:highlight w:val="yellow"/>
              <w:rPrChange w:id="804" w:author="jinahar" w:date="2014-03-13T09:45:00Z">
                <w:rPr>
                  <w:sz w:val="16"/>
                  <w:szCs w:val="16"/>
                </w:rPr>
              </w:rPrChange>
            </w:rPr>
            <w:delText>,</w:delText>
          </w:r>
        </w:del>
      </w:ins>
      <w:del w:id="805" w:author="Garrahan Paul" w:date="2014-03-04T14:48:00Z">
        <w:r w:rsidRPr="00243AF6">
          <w:rPr>
            <w:highlight w:val="yellow"/>
            <w:rPrChange w:id="806" w:author="jinahar" w:date="2014-03-13T09:45:00Z">
              <w:rPr>
                <w:sz w:val="16"/>
                <w:szCs w:val="16"/>
              </w:rPr>
            </w:rPrChange>
          </w:rPr>
          <w:delText xml:space="preserve"> </w:delText>
        </w:r>
      </w:del>
      <w:ins w:id="807" w:author="jinahar" w:date="2013-12-17T09:06:00Z">
        <w:del w:id="808" w:author="Garrahan Paul" w:date="2014-03-04T14:48:00Z">
          <w:r w:rsidRPr="00243AF6">
            <w:rPr>
              <w:highlight w:val="yellow"/>
              <w:rPrChange w:id="809" w:author="jinahar" w:date="2014-03-13T09:45:00Z">
                <w:rPr>
                  <w:sz w:val="16"/>
                  <w:szCs w:val="16"/>
                </w:rPr>
              </w:rPrChange>
            </w:rPr>
            <w:delText>except those changes specified in section (6)</w:delText>
          </w:r>
        </w:del>
      </w:ins>
      <w:ins w:id="810" w:author="pcuser" w:date="2014-02-12T12:55:00Z">
        <w:del w:id="811" w:author="Garrahan Paul" w:date="2014-03-04T14:48:00Z">
          <w:r w:rsidRPr="00243AF6">
            <w:rPr>
              <w:highlight w:val="yellow"/>
              <w:rPrChange w:id="812" w:author="jinahar" w:date="2014-03-13T09:45:00Z">
                <w:rPr>
                  <w:sz w:val="16"/>
                  <w:szCs w:val="16"/>
                </w:rPr>
              </w:rPrChange>
            </w:rPr>
            <w:delText>,</w:delText>
          </w:r>
        </w:del>
      </w:ins>
      <w:ins w:id="813" w:author="jinahar" w:date="2013-12-17T09:06:00Z">
        <w:del w:id="814" w:author="Garrahan Paul" w:date="2014-03-04T14:48:00Z">
          <w:r w:rsidR="00586693">
            <w:delText xml:space="preserve"> </w:delText>
          </w:r>
        </w:del>
      </w:ins>
      <w:r w:rsidRPr="00243AF6">
        <w:rPr>
          <w:highlight w:val="yellow"/>
          <w:rPrChange w:id="815" w:author="jinahar" w:date="2014-03-17T09:48:00Z">
            <w:rPr>
              <w:sz w:val="16"/>
              <w:szCs w:val="16"/>
            </w:rPr>
          </w:rPrChange>
        </w:rPr>
        <w:t>that</w:t>
      </w:r>
      <w:proofErr w:type="spellEnd"/>
      <w:r w:rsidRPr="00243AF6">
        <w:rPr>
          <w:highlight w:val="yellow"/>
          <w:rPrChange w:id="816" w:author="jinahar" w:date="2014-03-17T09:48:00Z">
            <w:rPr>
              <w:sz w:val="16"/>
              <w:szCs w:val="16"/>
            </w:rPr>
          </w:rPrChange>
        </w:rPr>
        <w:t xml:space="preserve"> results in </w:t>
      </w:r>
      <w:del w:id="817" w:author="jinahar" w:date="2013-07-19T11:37:00Z">
        <w:r w:rsidRPr="00243AF6">
          <w:rPr>
            <w:highlight w:val="yellow"/>
            <w:rPrChange w:id="818" w:author="jinahar" w:date="2014-03-17T09:48:00Z">
              <w:rPr>
                <w:sz w:val="16"/>
                <w:szCs w:val="16"/>
              </w:rPr>
            </w:rPrChange>
          </w:rPr>
          <w:delText xml:space="preserve">satisfying </w:delText>
        </w:r>
      </w:del>
      <w:ins w:id="819" w:author="jinahar" w:date="2013-07-19T11:37:00Z">
        <w:del w:id="820" w:author="Garrahan Paul" w:date="2014-03-04T14:53:00Z">
          <w:r w:rsidRPr="00243AF6">
            <w:rPr>
              <w:highlight w:val="yellow"/>
              <w:rPrChange w:id="821" w:author="jinahar" w:date="2014-03-17T09:48:00Z">
                <w:rPr>
                  <w:sz w:val="16"/>
                  <w:szCs w:val="16"/>
                </w:rPr>
              </w:rPrChange>
            </w:rPr>
            <w:delText>where</w:delText>
          </w:r>
        </w:del>
        <w:r w:rsidRPr="00243AF6">
          <w:rPr>
            <w:highlight w:val="yellow"/>
            <w:rPrChange w:id="822" w:author="jinahar" w:date="2014-03-17T09:48:00Z">
              <w:rPr>
                <w:sz w:val="16"/>
                <w:szCs w:val="16"/>
              </w:rPr>
            </w:rPrChange>
          </w:rPr>
          <w:t xml:space="preserve"> </w:t>
        </w:r>
      </w:ins>
      <w:del w:id="823" w:author="jinahar" w:date="2013-11-27T17:18:00Z">
        <w:r w:rsidRPr="00243AF6">
          <w:rPr>
            <w:highlight w:val="yellow"/>
            <w:rPrChange w:id="824" w:author="jinahar" w:date="2014-03-17T09:48:00Z">
              <w:rPr>
                <w:sz w:val="16"/>
                <w:szCs w:val="16"/>
              </w:rPr>
            </w:rPrChange>
          </w:rPr>
          <w:delText>the requirem</w:delText>
        </w:r>
      </w:del>
      <w:del w:id="825" w:author="jinahar" w:date="2013-11-27T17:19:00Z">
        <w:r w:rsidRPr="00243AF6">
          <w:rPr>
            <w:highlight w:val="yellow"/>
            <w:rPrChange w:id="826" w:author="jinahar" w:date="2014-03-17T09:48:00Z">
              <w:rPr>
                <w:sz w:val="16"/>
                <w:szCs w:val="16"/>
              </w:rPr>
            </w:rPrChange>
          </w:rPr>
          <w:delText xml:space="preserve">ents of </w:delText>
        </w:r>
      </w:del>
      <w:del w:id="827" w:author="jinahar" w:date="2013-09-26T14:44:00Z">
        <w:r w:rsidRPr="00243AF6">
          <w:rPr>
            <w:highlight w:val="yellow"/>
            <w:rPrChange w:id="828" w:author="jinahar" w:date="2014-03-17T09:48:00Z">
              <w:rPr>
                <w:sz w:val="16"/>
                <w:szCs w:val="16"/>
              </w:rPr>
            </w:rPrChange>
          </w:rPr>
          <w:delText>both s</w:delText>
        </w:r>
      </w:del>
      <w:del w:id="829" w:author="Preferred Customer" w:date="2013-04-10T10:24:00Z">
        <w:r w:rsidRPr="00243AF6">
          <w:rPr>
            <w:highlight w:val="yellow"/>
            <w:rPrChange w:id="830" w:author="jinahar" w:date="2014-03-17T09:48:00Z">
              <w:rPr>
                <w:sz w:val="16"/>
                <w:szCs w:val="16"/>
              </w:rPr>
            </w:rPrChange>
          </w:rPr>
          <w:delText>ub</w:delText>
        </w:r>
      </w:del>
      <w:ins w:id="831" w:author="Garrahan Paul" w:date="2014-03-04T14:54:00Z">
        <w:r w:rsidRPr="00243AF6">
          <w:rPr>
            <w:highlight w:val="yellow"/>
            <w:rPrChange w:id="832" w:author="jinahar" w:date="2014-03-17T09:48:00Z">
              <w:rPr>
                <w:sz w:val="16"/>
                <w:szCs w:val="16"/>
              </w:rPr>
            </w:rPrChange>
          </w:rPr>
          <w:t xml:space="preserve">emissions described in </w:t>
        </w:r>
      </w:ins>
      <w:r w:rsidRPr="00243AF6">
        <w:rPr>
          <w:highlight w:val="yellow"/>
          <w:rPrChange w:id="833" w:author="jinahar" w:date="2014-03-17T09:48:00Z">
            <w:rPr>
              <w:sz w:val="16"/>
              <w:szCs w:val="16"/>
            </w:rPr>
          </w:rPrChange>
        </w:rPr>
        <w:t>section</w:t>
      </w:r>
      <w:del w:id="834" w:author="jinahar" w:date="2013-09-26T14:44:00Z">
        <w:r w:rsidRPr="00243AF6">
          <w:rPr>
            <w:highlight w:val="yellow"/>
            <w:rPrChange w:id="835" w:author="jinahar" w:date="2014-03-17T09:48:00Z">
              <w:rPr>
                <w:sz w:val="16"/>
                <w:szCs w:val="16"/>
              </w:rPr>
            </w:rPrChange>
          </w:rPr>
          <w:delText>s</w:delText>
        </w:r>
      </w:del>
      <w:r w:rsidRPr="00243AF6">
        <w:rPr>
          <w:highlight w:val="yellow"/>
          <w:rPrChange w:id="836" w:author="jinahar" w:date="2014-03-17T09:48:00Z">
            <w:rPr>
              <w:sz w:val="16"/>
              <w:szCs w:val="16"/>
            </w:rPr>
          </w:rPrChange>
        </w:rPr>
        <w:t xml:space="preserve"> (</w:t>
      </w:r>
      <w:ins w:id="837" w:author="jinahar" w:date="2013-07-19T11:37:00Z">
        <w:r w:rsidRPr="00243AF6">
          <w:rPr>
            <w:highlight w:val="yellow"/>
            <w:rPrChange w:id="838" w:author="jinahar" w:date="2014-03-17T09:48:00Z">
              <w:rPr>
                <w:sz w:val="16"/>
                <w:szCs w:val="16"/>
              </w:rPr>
            </w:rPrChange>
          </w:rPr>
          <w:t>2</w:t>
        </w:r>
      </w:ins>
      <w:del w:id="839" w:author="Preferred Customer" w:date="2013-04-10T10:25:00Z">
        <w:r w:rsidRPr="00243AF6">
          <w:rPr>
            <w:highlight w:val="yellow"/>
            <w:rPrChange w:id="840" w:author="jinahar" w:date="2014-03-17T09:48:00Z">
              <w:rPr>
                <w:sz w:val="16"/>
                <w:szCs w:val="16"/>
              </w:rPr>
            </w:rPrChange>
          </w:rPr>
          <w:delText>a</w:delText>
        </w:r>
      </w:del>
      <w:r w:rsidRPr="00243AF6">
        <w:rPr>
          <w:highlight w:val="yellow"/>
          <w:rPrChange w:id="841" w:author="jinahar" w:date="2014-03-17T09:48:00Z">
            <w:rPr>
              <w:sz w:val="16"/>
              <w:szCs w:val="16"/>
            </w:rPr>
          </w:rPrChange>
        </w:rPr>
        <w:t xml:space="preserve">) </w:t>
      </w:r>
      <w:del w:id="842" w:author="jinahar" w:date="2013-09-26T14:38:00Z">
        <w:r w:rsidRPr="00243AF6">
          <w:rPr>
            <w:highlight w:val="yellow"/>
            <w:rPrChange w:id="843" w:author="jinahar" w:date="2014-03-17T09:48:00Z">
              <w:rPr>
                <w:sz w:val="16"/>
                <w:szCs w:val="16"/>
              </w:rPr>
            </w:rPrChange>
          </w:rPr>
          <w:delText xml:space="preserve">and (b) of this </w:delText>
        </w:r>
      </w:del>
      <w:del w:id="844" w:author="Preferred Customer" w:date="2013-04-10T10:09:00Z">
        <w:r w:rsidRPr="00243AF6">
          <w:rPr>
            <w:highlight w:val="yellow"/>
            <w:rPrChange w:id="845" w:author="jinahar" w:date="2014-03-17T09:48:00Z">
              <w:rPr>
                <w:sz w:val="16"/>
                <w:szCs w:val="16"/>
              </w:rPr>
            </w:rPrChange>
          </w:rPr>
          <w:delText xml:space="preserve">section, </w:delText>
        </w:r>
      </w:del>
      <w:r w:rsidRPr="00243AF6">
        <w:rPr>
          <w:highlight w:val="yellow"/>
          <w:rPrChange w:id="846" w:author="jinahar" w:date="2014-03-17T09:48:00Z">
            <w:rPr>
              <w:sz w:val="16"/>
              <w:szCs w:val="16"/>
            </w:rPr>
          </w:rPrChange>
        </w:rPr>
        <w:t xml:space="preserve">or </w:t>
      </w:r>
      <w:del w:id="847" w:author="jinahar" w:date="2013-09-26T14:38:00Z">
        <w:r w:rsidRPr="00243AF6">
          <w:rPr>
            <w:highlight w:val="yellow"/>
            <w:rPrChange w:id="848" w:author="jinahar" w:date="2014-03-17T09:48:00Z">
              <w:rPr>
                <w:sz w:val="16"/>
                <w:szCs w:val="16"/>
              </w:rPr>
            </w:rPrChange>
          </w:rPr>
          <w:delText xml:space="preserve">of subsection </w:delText>
        </w:r>
      </w:del>
      <w:r w:rsidRPr="00243AF6">
        <w:rPr>
          <w:highlight w:val="yellow"/>
          <w:rPrChange w:id="849" w:author="jinahar" w:date="2014-03-17T09:48:00Z">
            <w:rPr>
              <w:sz w:val="16"/>
              <w:szCs w:val="16"/>
            </w:rPr>
          </w:rPrChange>
        </w:rPr>
        <w:t>(</w:t>
      </w:r>
      <w:ins w:id="850" w:author="jinahar" w:date="2013-09-26T14:37:00Z">
        <w:r w:rsidRPr="00243AF6">
          <w:rPr>
            <w:highlight w:val="yellow"/>
            <w:rPrChange w:id="851" w:author="jinahar" w:date="2014-03-17T09:48:00Z">
              <w:rPr>
                <w:sz w:val="16"/>
                <w:szCs w:val="16"/>
              </w:rPr>
            </w:rPrChange>
          </w:rPr>
          <w:t>3</w:t>
        </w:r>
      </w:ins>
      <w:del w:id="852" w:author="Preferred Customer" w:date="2013-04-10T10:25:00Z">
        <w:r w:rsidRPr="00243AF6">
          <w:rPr>
            <w:highlight w:val="yellow"/>
            <w:rPrChange w:id="853" w:author="jinahar" w:date="2014-03-17T09:48:00Z">
              <w:rPr>
                <w:sz w:val="16"/>
                <w:szCs w:val="16"/>
              </w:rPr>
            </w:rPrChange>
          </w:rPr>
          <w:delText>c</w:delText>
        </w:r>
      </w:del>
      <w:r w:rsidRPr="00243AF6">
        <w:rPr>
          <w:highlight w:val="yellow"/>
          <w:rPrChange w:id="854" w:author="jinahar" w:date="2014-03-17T09:48:00Z">
            <w:rPr>
              <w:sz w:val="16"/>
              <w:szCs w:val="16"/>
            </w:rPr>
          </w:rPrChange>
        </w:rPr>
        <w:t xml:space="preserve">) </w:t>
      </w:r>
      <w:del w:id="855" w:author="Preferred Customer" w:date="2013-04-10T10:09:00Z">
        <w:r w:rsidRPr="00243AF6">
          <w:rPr>
            <w:highlight w:val="yellow"/>
            <w:rPrChange w:id="856" w:author="jinahar" w:date="2014-03-17T09:48:00Z">
              <w:rPr>
                <w:sz w:val="16"/>
                <w:szCs w:val="16"/>
              </w:rPr>
            </w:rPrChange>
          </w:rPr>
          <w:delText xml:space="preserve">of this section </w:delText>
        </w:r>
      </w:del>
      <w:ins w:id="857" w:author="jinahar" w:date="2013-12-09T09:41:00Z">
        <w:del w:id="858" w:author="Garrahan Paul" w:date="2014-03-04T14:55:00Z">
          <w:r w:rsidRPr="00243AF6">
            <w:rPr>
              <w:highlight w:val="yellow"/>
              <w:rPrChange w:id="859" w:author="jinahar" w:date="2014-03-17T09:48:00Z">
                <w:rPr>
                  <w:sz w:val="16"/>
                  <w:szCs w:val="16"/>
                </w:rPr>
              </w:rPrChange>
            </w:rPr>
            <w:delText>is</w:delText>
          </w:r>
        </w:del>
      </w:ins>
      <w:ins w:id="860" w:author="jinahar" w:date="2013-07-19T11:38:00Z">
        <w:del w:id="861" w:author="Garrahan Paul" w:date="2014-03-04T14:55:00Z">
          <w:r w:rsidRPr="00243AF6">
            <w:rPr>
              <w:highlight w:val="yellow"/>
              <w:rPrChange w:id="862" w:author="jinahar" w:date="2014-03-17T09:48:00Z">
                <w:rPr>
                  <w:sz w:val="16"/>
                  <w:szCs w:val="16"/>
                </w:rPr>
              </w:rPrChange>
            </w:rPr>
            <w:delText xml:space="preserve"> satisfied </w:delText>
          </w:r>
        </w:del>
      </w:ins>
      <w:r w:rsidRPr="00243AF6">
        <w:rPr>
          <w:highlight w:val="yellow"/>
          <w:rPrChange w:id="863" w:author="jinahar" w:date="2014-03-17T09:48:00Z">
            <w:rPr>
              <w:sz w:val="16"/>
              <w:szCs w:val="16"/>
            </w:rPr>
          </w:rPrChange>
        </w:rPr>
        <w:t xml:space="preserve">for any regulated </w:t>
      </w:r>
      <w:del w:id="864" w:author="Preferred Customer" w:date="2013-04-10T10:09:00Z">
        <w:r w:rsidRPr="00243AF6">
          <w:rPr>
            <w:highlight w:val="yellow"/>
            <w:rPrChange w:id="865" w:author="jinahar" w:date="2014-03-17T09:48:00Z">
              <w:rPr>
                <w:sz w:val="16"/>
                <w:szCs w:val="16"/>
              </w:rPr>
            </w:rPrChange>
          </w:rPr>
          <w:delText xml:space="preserve">air </w:delText>
        </w:r>
      </w:del>
      <w:r w:rsidRPr="00243AF6">
        <w:rPr>
          <w:highlight w:val="yellow"/>
          <w:rPrChange w:id="866" w:author="jinahar" w:date="2014-03-17T09:48:00Z">
            <w:rPr>
              <w:sz w:val="16"/>
              <w:szCs w:val="16"/>
            </w:rPr>
          </w:rPrChange>
        </w:rPr>
        <w:t>pollutant</w:t>
      </w:r>
      <w:ins w:id="867" w:author="Preferred Customer" w:date="2013-04-10T10:09:00Z">
        <w:r w:rsidRPr="00243AF6">
          <w:rPr>
            <w:highlight w:val="yellow"/>
            <w:rPrChange w:id="868" w:author="jinahar" w:date="2014-03-17T09:48:00Z">
              <w:rPr>
                <w:sz w:val="16"/>
                <w:szCs w:val="16"/>
              </w:rPr>
            </w:rPrChange>
          </w:rPr>
          <w:t xml:space="preserve"> subject to Major New Source </w:t>
        </w:r>
        <w:r w:rsidRPr="00243AF6">
          <w:rPr>
            <w:highlight w:val="yellow"/>
            <w:rPrChange w:id="869" w:author="jinahar" w:date="2014-03-17T09:45:00Z">
              <w:rPr>
                <w:sz w:val="16"/>
                <w:szCs w:val="16"/>
              </w:rPr>
            </w:rPrChange>
          </w:rPr>
          <w:t xml:space="preserve">Review </w:t>
        </w:r>
        <w:del w:id="870" w:author="Garrahan Paul" w:date="2014-03-04T14:51:00Z">
          <w:r w:rsidRPr="00243AF6">
            <w:rPr>
              <w:highlight w:val="yellow"/>
              <w:rPrChange w:id="871" w:author="jinahar" w:date="2014-03-17T09:45:00Z">
                <w:rPr>
                  <w:sz w:val="16"/>
                  <w:szCs w:val="16"/>
                </w:rPr>
              </w:rPrChange>
            </w:rPr>
            <w:delText xml:space="preserve">as specified in </w:delText>
          </w:r>
        </w:del>
      </w:ins>
      <w:ins w:id="872" w:author="jinahar" w:date="2013-07-19T11:38:00Z">
        <w:del w:id="873" w:author="Garrahan Paul" w:date="2014-03-04T14:51:00Z">
          <w:r w:rsidRPr="00243AF6">
            <w:rPr>
              <w:highlight w:val="yellow"/>
              <w:rPrChange w:id="874" w:author="jinahar" w:date="2014-03-17T09:45:00Z">
                <w:rPr>
                  <w:sz w:val="16"/>
                  <w:szCs w:val="16"/>
                </w:rPr>
              </w:rPrChange>
            </w:rPr>
            <w:delText xml:space="preserve">subsection (c) of </w:delText>
          </w:r>
        </w:del>
      </w:ins>
      <w:ins w:id="875" w:author="Preferred Customer" w:date="2013-04-10T10:09:00Z">
        <w:del w:id="876" w:author="Garrahan Paul" w:date="2014-03-04T14:51:00Z">
          <w:r w:rsidRPr="00243AF6">
            <w:rPr>
              <w:highlight w:val="yellow"/>
              <w:rPrChange w:id="877" w:author="jinahar" w:date="2014-03-17T09:45:00Z">
                <w:rPr>
                  <w:sz w:val="16"/>
                  <w:szCs w:val="16"/>
                </w:rPr>
              </w:rPrChange>
            </w:rPr>
            <w:delText xml:space="preserve">the </w:delText>
          </w:r>
        </w:del>
      </w:ins>
      <w:ins w:id="878" w:author="Preferred Customer" w:date="2013-04-10T10:10:00Z">
        <w:del w:id="879" w:author="Garrahan Paul" w:date="2014-03-04T14:51:00Z">
          <w:r w:rsidRPr="00243AF6">
            <w:rPr>
              <w:highlight w:val="yellow"/>
              <w:rPrChange w:id="880" w:author="jinahar" w:date="2014-03-17T09:45:00Z">
                <w:rPr>
                  <w:sz w:val="16"/>
                  <w:szCs w:val="16"/>
                </w:rPr>
              </w:rPrChange>
            </w:rPr>
            <w:delText>d</w:delText>
          </w:r>
        </w:del>
      </w:ins>
      <w:ins w:id="881" w:author="Preferred Customer" w:date="2013-04-10T10:09:00Z">
        <w:del w:id="882" w:author="Garrahan Paul" w:date="2014-03-04T14:51:00Z">
          <w:r w:rsidRPr="00243AF6">
            <w:rPr>
              <w:highlight w:val="yellow"/>
              <w:rPrChange w:id="883" w:author="jinahar" w:date="2014-03-17T09:45:00Z">
                <w:rPr>
                  <w:sz w:val="16"/>
                  <w:szCs w:val="16"/>
                </w:rPr>
              </w:rPrChange>
            </w:rPr>
            <w:delText xml:space="preserve">efinition of </w:delText>
          </w:r>
        </w:del>
      </w:ins>
      <w:ins w:id="884" w:author="Preferred Customer" w:date="2013-04-10T10:10:00Z">
        <w:del w:id="885" w:author="Garrahan Paul" w:date="2014-03-04T14:51:00Z">
          <w:r w:rsidRPr="00243AF6">
            <w:rPr>
              <w:highlight w:val="yellow"/>
              <w:rPrChange w:id="886" w:author="jinahar" w:date="2014-03-17T09:45:00Z">
                <w:rPr>
                  <w:sz w:val="16"/>
                  <w:szCs w:val="16"/>
                </w:rPr>
              </w:rPrChange>
            </w:rPr>
            <w:delText>regulated pollutant in division 200</w:delText>
          </w:r>
        </w:del>
      </w:ins>
      <w:ins w:id="887" w:author="jinahar" w:date="2013-07-19T11:39:00Z">
        <w:del w:id="888" w:author="Garrahan Paul" w:date="2014-03-04T14:51:00Z">
          <w:r w:rsidRPr="00243AF6">
            <w:rPr>
              <w:highlight w:val="yellow"/>
              <w:rPrChange w:id="889" w:author="jinahar" w:date="2014-03-17T09:45:00Z">
                <w:rPr>
                  <w:sz w:val="16"/>
                  <w:szCs w:val="16"/>
                </w:rPr>
              </w:rPrChange>
            </w:rPr>
            <w:delText xml:space="preserve"> </w:delText>
          </w:r>
        </w:del>
        <w:r w:rsidRPr="00243AF6">
          <w:rPr>
            <w:highlight w:val="yellow"/>
            <w:rPrChange w:id="890" w:author="jinahar" w:date="2014-03-17T09:45:00Z">
              <w:rPr>
                <w:sz w:val="16"/>
                <w:szCs w:val="16"/>
              </w:rPr>
            </w:rPrChange>
          </w:rPr>
          <w:t>since the later of:</w:t>
        </w:r>
      </w:ins>
    </w:p>
    <w:p w:rsidR="006E29B8" w:rsidRPr="007671ED" w:rsidRDefault="00243AF6" w:rsidP="006E29B8">
      <w:pPr>
        <w:rPr>
          <w:ins w:id="891" w:author="jinahar" w:date="2013-07-19T11:39:00Z"/>
          <w:highlight w:val="cyan"/>
          <w:rPrChange w:id="892" w:author="jinahar" w:date="2014-03-13T09:45:00Z">
            <w:rPr>
              <w:ins w:id="893" w:author="jinahar" w:date="2013-07-19T11:39:00Z"/>
            </w:rPr>
          </w:rPrChange>
        </w:rPr>
      </w:pPr>
      <w:ins w:id="894" w:author="jinahar" w:date="2013-07-19T11:39:00Z">
        <w:r w:rsidRPr="00243AF6">
          <w:rPr>
            <w:highlight w:val="cyan"/>
            <w:rPrChange w:id="895" w:author="jinahar" w:date="2014-03-13T09:45:00Z">
              <w:rPr>
                <w:sz w:val="16"/>
                <w:szCs w:val="16"/>
              </w:rPr>
            </w:rPrChange>
          </w:rPr>
          <w:t xml:space="preserve">(a) </w:t>
        </w:r>
      </w:ins>
      <w:ins w:id="896" w:author="Preferred Customer" w:date="2013-09-15T21:59:00Z">
        <w:r w:rsidRPr="00243AF6">
          <w:rPr>
            <w:highlight w:val="cyan"/>
            <w:rPrChange w:id="897" w:author="jinahar" w:date="2014-03-13T09:45:00Z">
              <w:rPr>
                <w:sz w:val="16"/>
                <w:szCs w:val="16"/>
              </w:rPr>
            </w:rPrChange>
          </w:rPr>
          <w:t>T</w:t>
        </w:r>
      </w:ins>
      <w:ins w:id="898" w:author="jinahar" w:date="2013-07-19T11:39:00Z">
        <w:r w:rsidRPr="00243AF6">
          <w:rPr>
            <w:highlight w:val="cyan"/>
            <w:rPrChange w:id="899" w:author="jinahar" w:date="2014-03-13T09:45:00Z">
              <w:rPr>
                <w:sz w:val="16"/>
                <w:szCs w:val="16"/>
              </w:rPr>
            </w:rPrChange>
          </w:rPr>
          <w:t xml:space="preserve">he baseline period for all </w:t>
        </w:r>
      </w:ins>
      <w:ins w:id="900" w:author="Duncan" w:date="2013-09-18T17:47:00Z">
        <w:r w:rsidRPr="00243AF6">
          <w:rPr>
            <w:highlight w:val="cyan"/>
            <w:rPrChange w:id="901" w:author="jinahar" w:date="2014-03-13T09:45:00Z">
              <w:rPr>
                <w:sz w:val="16"/>
                <w:szCs w:val="16"/>
              </w:rPr>
            </w:rPrChange>
          </w:rPr>
          <w:t xml:space="preserve">regulated </w:t>
        </w:r>
      </w:ins>
      <w:ins w:id="902" w:author="jinahar" w:date="2013-07-19T11:39:00Z">
        <w:r w:rsidRPr="00243AF6">
          <w:rPr>
            <w:highlight w:val="cyan"/>
            <w:rPrChange w:id="903" w:author="jinahar" w:date="2014-03-13T09:45:00Z">
              <w:rPr>
                <w:sz w:val="16"/>
                <w:szCs w:val="16"/>
              </w:rPr>
            </w:rPrChange>
          </w:rPr>
          <w:t xml:space="preserve">pollutants except PM2.5; </w:t>
        </w:r>
      </w:ins>
    </w:p>
    <w:p w:rsidR="006E29B8" w:rsidRPr="007671ED" w:rsidRDefault="00243AF6" w:rsidP="006E29B8">
      <w:pPr>
        <w:rPr>
          <w:ins w:id="904" w:author="jinahar" w:date="2013-07-19T11:39:00Z"/>
          <w:highlight w:val="cyan"/>
          <w:rPrChange w:id="905" w:author="jinahar" w:date="2014-03-13T09:45:00Z">
            <w:rPr>
              <w:ins w:id="906" w:author="jinahar" w:date="2013-07-19T11:39:00Z"/>
            </w:rPr>
          </w:rPrChange>
        </w:rPr>
      </w:pPr>
      <w:ins w:id="907" w:author="jinahar" w:date="2013-07-19T11:39:00Z">
        <w:r w:rsidRPr="00243AF6">
          <w:rPr>
            <w:highlight w:val="cyan"/>
            <w:rPrChange w:id="908" w:author="jinahar" w:date="2014-03-13T09:45:00Z">
              <w:rPr>
                <w:sz w:val="16"/>
                <w:szCs w:val="16"/>
              </w:rPr>
            </w:rPrChange>
          </w:rPr>
          <w:t>(b) May 1, 2011 for PM2.5; or</w:t>
        </w:r>
      </w:ins>
    </w:p>
    <w:p w:rsidR="00770331" w:rsidRPr="002B3B22" w:rsidRDefault="00243AF6" w:rsidP="006E29B8">
      <w:pPr>
        <w:rPr>
          <w:ins w:id="909" w:author="Duncan" w:date="2013-09-06T17:13:00Z"/>
        </w:rPr>
      </w:pPr>
      <w:ins w:id="910" w:author="Duncan" w:date="2013-09-06T17:13:00Z">
        <w:r w:rsidRPr="00243AF6">
          <w:rPr>
            <w:highlight w:val="cyan"/>
            <w:rPrChange w:id="911" w:author="jinahar" w:date="2014-03-13T09:45:00Z">
              <w:rPr>
                <w:sz w:val="16"/>
                <w:szCs w:val="16"/>
              </w:rPr>
            </w:rPrChange>
          </w:rPr>
          <w:t>(</w:t>
        </w:r>
        <w:proofErr w:type="gramStart"/>
        <w:r w:rsidRPr="00243AF6">
          <w:rPr>
            <w:highlight w:val="cyan"/>
            <w:rPrChange w:id="912" w:author="jinahar" w:date="2014-03-13T09:45:00Z">
              <w:rPr>
                <w:sz w:val="16"/>
                <w:szCs w:val="16"/>
              </w:rPr>
            </w:rPrChange>
          </w:rPr>
          <w:t>c</w:t>
        </w:r>
        <w:proofErr w:type="gramEnd"/>
        <w:r w:rsidRPr="00243AF6">
          <w:rPr>
            <w:highlight w:val="cyan"/>
            <w:rPrChange w:id="913" w:author="jinahar" w:date="2014-03-13T09:45:00Z">
              <w:rPr>
                <w:sz w:val="16"/>
                <w:szCs w:val="16"/>
              </w:rPr>
            </w:rPrChange>
          </w:rPr>
          <w:t xml:space="preserve">) </w:t>
        </w:r>
      </w:ins>
      <w:ins w:id="914" w:author="Preferred Customer" w:date="2013-09-15T21:59:00Z">
        <w:r w:rsidRPr="00243AF6">
          <w:rPr>
            <w:highlight w:val="cyan"/>
            <w:rPrChange w:id="915" w:author="jinahar" w:date="2014-03-13T09:45:00Z">
              <w:rPr>
                <w:sz w:val="16"/>
                <w:szCs w:val="16"/>
              </w:rPr>
            </w:rPrChange>
          </w:rPr>
          <w:t>T</w:t>
        </w:r>
      </w:ins>
      <w:ins w:id="916" w:author="Duncan" w:date="2013-09-06T17:13:00Z">
        <w:r w:rsidRPr="00243AF6">
          <w:rPr>
            <w:highlight w:val="cyan"/>
            <w:rPrChange w:id="917" w:author="jinahar" w:date="2014-03-13T09:45:00Z">
              <w:rPr>
                <w:sz w:val="16"/>
                <w:szCs w:val="16"/>
              </w:rPr>
            </w:rPrChange>
          </w:rPr>
          <w:t xml:space="preserve">he most recent </w:t>
        </w:r>
      </w:ins>
      <w:ins w:id="918" w:author="pcuser" w:date="2013-08-27T09:46:00Z">
        <w:r w:rsidRPr="00243AF6">
          <w:rPr>
            <w:highlight w:val="cyan"/>
            <w:rPrChange w:id="919" w:author="jinahar" w:date="2014-03-13T09:45:00Z">
              <w:rPr>
                <w:sz w:val="16"/>
                <w:szCs w:val="16"/>
              </w:rPr>
            </w:rPrChange>
          </w:rPr>
          <w:t xml:space="preserve">Major </w:t>
        </w:r>
      </w:ins>
      <w:ins w:id="920" w:author="jinahar" w:date="2013-07-19T11:39:00Z">
        <w:r w:rsidRPr="00243AF6">
          <w:rPr>
            <w:highlight w:val="cyan"/>
            <w:rPrChange w:id="921" w:author="jinahar" w:date="2014-03-13T09:45:00Z">
              <w:rPr>
                <w:sz w:val="16"/>
                <w:szCs w:val="16"/>
              </w:rPr>
            </w:rPrChange>
          </w:rPr>
          <w:t xml:space="preserve">New Source Review action for that </w:t>
        </w:r>
      </w:ins>
      <w:ins w:id="922" w:author="Duncan" w:date="2013-09-18T17:47:00Z">
        <w:r w:rsidRPr="00243AF6">
          <w:rPr>
            <w:highlight w:val="cyan"/>
            <w:rPrChange w:id="923" w:author="jinahar" w:date="2014-03-13T09:45:00Z">
              <w:rPr>
                <w:sz w:val="16"/>
                <w:szCs w:val="16"/>
              </w:rPr>
            </w:rPrChange>
          </w:rPr>
          <w:t xml:space="preserve">regulated </w:t>
        </w:r>
      </w:ins>
      <w:ins w:id="924" w:author="jinahar" w:date="2013-07-19T11:39:00Z">
        <w:r w:rsidRPr="00243AF6">
          <w:rPr>
            <w:highlight w:val="cyan"/>
            <w:rPrChange w:id="925" w:author="jinahar" w:date="2014-03-13T09:45:00Z">
              <w:rPr>
                <w:sz w:val="16"/>
                <w:szCs w:val="16"/>
              </w:rPr>
            </w:rPrChange>
          </w:rPr>
          <w:t>pollutant</w:t>
        </w:r>
      </w:ins>
      <w:r w:rsidRPr="00243AF6">
        <w:rPr>
          <w:highlight w:val="cyan"/>
          <w:rPrChange w:id="926" w:author="jinahar" w:date="2014-03-13T09:45:00Z">
            <w:rPr>
              <w:sz w:val="16"/>
              <w:szCs w:val="16"/>
            </w:rPr>
          </w:rPrChange>
        </w:rPr>
        <w:t>.</w:t>
      </w:r>
      <w:del w:id="927" w:author="PCAdmin" w:date="2013-12-04T13:44:00Z">
        <w:r w:rsidRPr="00243AF6">
          <w:rPr>
            <w:highlight w:val="cyan"/>
            <w:rPrChange w:id="928" w:author="jinahar" w:date="2014-03-13T09:45:00Z">
              <w:rPr>
                <w:sz w:val="16"/>
                <w:szCs w:val="16"/>
              </w:rPr>
            </w:rPrChange>
          </w:rPr>
          <w:delText xml:space="preserve"> </w:delText>
        </w:r>
      </w:del>
      <w:del w:id="929" w:author="jinahar" w:date="2013-07-19T11:46:00Z">
        <w:r w:rsidRPr="00243AF6">
          <w:rPr>
            <w:highlight w:val="cyan"/>
            <w:rPrChange w:id="930" w:author="jinahar" w:date="2014-03-13T09:45:00Z">
              <w:rPr>
                <w:sz w:val="16"/>
                <w:szCs w:val="16"/>
              </w:rPr>
            </w:rPrChange>
          </w:rPr>
          <w:delText>Major modifications for ozone precursors or PM2.5 precursors also constitute major modifications for ozone and PM2.5, respectively.</w:delText>
        </w:r>
        <w:r w:rsidR="00586693">
          <w:delText xml:space="preserve"> </w:delText>
        </w:r>
      </w:del>
    </w:p>
    <w:p w:rsidR="006E29B8" w:rsidRPr="00336C8B" w:rsidRDefault="00243AF6" w:rsidP="006E29B8">
      <w:pPr>
        <w:rPr>
          <w:highlight w:val="yellow"/>
          <w:rPrChange w:id="931" w:author="jinahar" w:date="2014-03-17T13:27:00Z">
            <w:rPr/>
          </w:rPrChange>
        </w:rPr>
      </w:pPr>
      <w:ins w:id="932" w:author="jinahar" w:date="2013-12-10T11:11:00Z">
        <w:r w:rsidRPr="00243AF6">
          <w:rPr>
            <w:highlight w:val="yellow"/>
            <w:rPrChange w:id="933" w:author="jinahar" w:date="2014-03-17T13:27:00Z">
              <w:rPr>
                <w:sz w:val="16"/>
                <w:szCs w:val="16"/>
              </w:rPr>
            </w:rPrChange>
          </w:rPr>
          <w:t>(2)</w:t>
        </w:r>
      </w:ins>
      <w:r w:rsidRPr="00243AF6">
        <w:rPr>
          <w:highlight w:val="yellow"/>
          <w:rPrChange w:id="934" w:author="jinahar" w:date="2014-03-17T13:27:00Z">
            <w:rPr>
              <w:sz w:val="16"/>
              <w:szCs w:val="16"/>
            </w:rPr>
          </w:rPrChange>
        </w:rPr>
        <w:t>(a)</w:t>
      </w:r>
      <w:ins w:id="935" w:author="Garrahan Paul" w:date="2014-03-04T14:42:00Z">
        <w:r w:rsidRPr="00243AF6">
          <w:rPr>
            <w:highlight w:val="yellow"/>
            <w:rPrChange w:id="936" w:author="jinahar" w:date="2014-03-17T13:27:00Z">
              <w:rPr>
                <w:sz w:val="16"/>
                <w:szCs w:val="16"/>
              </w:rPr>
            </w:rPrChange>
          </w:rPr>
          <w:t>(</w:t>
        </w:r>
      </w:ins>
      <w:ins w:id="937" w:author="Garrahan Paul" w:date="2014-03-04T14:43:00Z">
        <w:r w:rsidRPr="00243AF6">
          <w:rPr>
            <w:highlight w:val="yellow"/>
            <w:rPrChange w:id="938" w:author="jinahar" w:date="2014-03-17T13:27:00Z">
              <w:rPr>
                <w:sz w:val="16"/>
                <w:szCs w:val="16"/>
              </w:rPr>
            </w:rPrChange>
          </w:rPr>
          <w:t>A</w:t>
        </w:r>
      </w:ins>
      <w:ins w:id="939" w:author="Garrahan Paul" w:date="2014-03-04T14:42:00Z">
        <w:r w:rsidRPr="00243AF6">
          <w:rPr>
            <w:highlight w:val="yellow"/>
            <w:rPrChange w:id="940" w:author="jinahar" w:date="2014-03-17T13:27:00Z">
              <w:rPr>
                <w:sz w:val="16"/>
                <w:szCs w:val="16"/>
              </w:rPr>
            </w:rPrChange>
          </w:rPr>
          <w:t>)</w:t>
        </w:r>
      </w:ins>
      <w:r w:rsidRPr="00243AF6">
        <w:rPr>
          <w:highlight w:val="yellow"/>
          <w:rPrChange w:id="941" w:author="jinahar" w:date="2014-03-17T13:27:00Z">
            <w:rPr>
              <w:sz w:val="16"/>
              <w:szCs w:val="16"/>
            </w:rPr>
          </w:rPrChange>
        </w:rPr>
        <w:t xml:space="preserve"> </w:t>
      </w:r>
      <w:del w:id="942" w:author="Garrahan Paul" w:date="2014-03-04T14:42:00Z">
        <w:r w:rsidRPr="00243AF6">
          <w:rPr>
            <w:highlight w:val="yellow"/>
            <w:rPrChange w:id="943" w:author="jinahar" w:date="2014-03-17T13:27:00Z">
              <w:rPr>
                <w:sz w:val="16"/>
                <w:szCs w:val="16"/>
              </w:rPr>
            </w:rPrChange>
          </w:rPr>
          <w:delText>Except as provided in subsection (</w:delText>
        </w:r>
      </w:del>
      <w:ins w:id="944" w:author="jinahar" w:date="2013-09-26T09:49:00Z">
        <w:del w:id="945" w:author="Garrahan Paul" w:date="2014-03-04T14:42:00Z">
          <w:r w:rsidRPr="00243AF6">
            <w:rPr>
              <w:highlight w:val="yellow"/>
              <w:rPrChange w:id="946" w:author="jinahar" w:date="2014-03-17T13:27:00Z">
                <w:rPr>
                  <w:sz w:val="16"/>
                  <w:szCs w:val="16"/>
                </w:rPr>
              </w:rPrChange>
            </w:rPr>
            <w:delText>5</w:delText>
          </w:r>
        </w:del>
      </w:ins>
      <w:del w:id="947" w:author="Garrahan Paul" w:date="2014-03-04T14:42:00Z">
        <w:r w:rsidRPr="00243AF6">
          <w:rPr>
            <w:highlight w:val="yellow"/>
            <w:rPrChange w:id="948" w:author="jinahar" w:date="2014-03-17T13:27:00Z">
              <w:rPr>
                <w:sz w:val="16"/>
                <w:szCs w:val="16"/>
              </w:rPr>
            </w:rPrChange>
          </w:rPr>
          <w:delText>d) of this section, a</w:delText>
        </w:r>
      </w:del>
      <w:ins w:id="949" w:author="Garrahan Paul" w:date="2014-03-04T14:42:00Z">
        <w:r w:rsidRPr="00243AF6">
          <w:rPr>
            <w:highlight w:val="yellow"/>
            <w:rPrChange w:id="950" w:author="jinahar" w:date="2014-03-17T13:27:00Z">
              <w:rPr>
                <w:sz w:val="16"/>
                <w:szCs w:val="16"/>
              </w:rPr>
            </w:rPrChange>
          </w:rPr>
          <w:t>A</w:t>
        </w:r>
      </w:ins>
      <w:r w:rsidRPr="00243AF6">
        <w:rPr>
          <w:highlight w:val="yellow"/>
          <w:rPrChange w:id="951" w:author="jinahar" w:date="2014-03-17T13:27:00Z">
            <w:rPr>
              <w:sz w:val="16"/>
              <w:szCs w:val="16"/>
            </w:rPr>
          </w:rPrChange>
        </w:rPr>
        <w:t xml:space="preserve"> PSEL </w:t>
      </w:r>
      <w:ins w:id="952" w:author="PCAdmin" w:date="2013-12-04T13:45:00Z">
        <w:r w:rsidRPr="00243AF6">
          <w:rPr>
            <w:highlight w:val="yellow"/>
            <w:rPrChange w:id="953" w:author="jinahar" w:date="2014-03-17T13:27:00Z">
              <w:rPr>
                <w:sz w:val="16"/>
                <w:szCs w:val="16"/>
              </w:rPr>
            </w:rPrChange>
          </w:rPr>
          <w:t xml:space="preserve">or actual emissions </w:t>
        </w:r>
      </w:ins>
      <w:r w:rsidRPr="00243AF6">
        <w:rPr>
          <w:highlight w:val="yellow"/>
          <w:rPrChange w:id="954" w:author="jinahar" w:date="2014-03-17T13:27:00Z">
            <w:rPr>
              <w:sz w:val="16"/>
              <w:szCs w:val="16"/>
            </w:rPr>
          </w:rPrChange>
        </w:rPr>
        <w:t>that exceed</w:t>
      </w:r>
      <w:del w:id="955" w:author="jinahar" w:date="2013-12-09T09:43:00Z">
        <w:r w:rsidRPr="00243AF6">
          <w:rPr>
            <w:highlight w:val="yellow"/>
            <w:rPrChange w:id="956" w:author="jinahar" w:date="2014-03-17T13:27:00Z">
              <w:rPr>
                <w:sz w:val="16"/>
                <w:szCs w:val="16"/>
              </w:rPr>
            </w:rPrChange>
          </w:rPr>
          <w:delText>s</w:delText>
        </w:r>
      </w:del>
      <w:r w:rsidRPr="00243AF6">
        <w:rPr>
          <w:highlight w:val="yellow"/>
          <w:rPrChange w:id="957" w:author="jinahar" w:date="2014-03-17T13:27:00Z">
            <w:rPr>
              <w:sz w:val="16"/>
              <w:szCs w:val="16"/>
            </w:rPr>
          </w:rPrChange>
        </w:rPr>
        <w:t xml:space="preserve"> the netting basis by an amount that is equal to or greater than the </w:t>
      </w:r>
      <w:del w:id="958" w:author="Preferred Customer" w:date="2013-09-15T13:55:00Z">
        <w:r w:rsidRPr="00243AF6">
          <w:rPr>
            <w:highlight w:val="yellow"/>
            <w:rPrChange w:id="959" w:author="jinahar" w:date="2014-03-17T13:27:00Z">
              <w:rPr>
                <w:sz w:val="16"/>
                <w:szCs w:val="16"/>
              </w:rPr>
            </w:rPrChange>
          </w:rPr>
          <w:delText>significant emission rate</w:delText>
        </w:r>
      </w:del>
      <w:ins w:id="960" w:author="Preferred Customer" w:date="2013-09-15T13:55:00Z">
        <w:r w:rsidRPr="00243AF6">
          <w:rPr>
            <w:highlight w:val="yellow"/>
            <w:rPrChange w:id="961" w:author="jinahar" w:date="2014-03-17T13:27:00Z">
              <w:rPr>
                <w:sz w:val="16"/>
                <w:szCs w:val="16"/>
              </w:rPr>
            </w:rPrChange>
          </w:rPr>
          <w:t>SER</w:t>
        </w:r>
      </w:ins>
      <w:del w:id="962" w:author="Preferred Customer" w:date="2013-04-10T10:11:00Z">
        <w:r w:rsidRPr="00243AF6">
          <w:rPr>
            <w:highlight w:val="yellow"/>
            <w:rPrChange w:id="963" w:author="jinahar" w:date="2014-03-17T13:27:00Z">
              <w:rPr>
                <w:sz w:val="16"/>
                <w:szCs w:val="16"/>
              </w:rPr>
            </w:rPrChange>
          </w:rPr>
          <w:delText>.</w:delText>
        </w:r>
      </w:del>
      <w:ins w:id="964" w:author="Preferred Customer" w:date="2013-04-10T10:11:00Z">
        <w:r w:rsidRPr="00243AF6">
          <w:rPr>
            <w:highlight w:val="yellow"/>
            <w:rPrChange w:id="965" w:author="jinahar" w:date="2014-03-17T13:27:00Z">
              <w:rPr>
                <w:sz w:val="16"/>
                <w:szCs w:val="16"/>
              </w:rPr>
            </w:rPrChange>
          </w:rPr>
          <w:t>; and</w:t>
        </w:r>
      </w:ins>
      <w:r w:rsidRPr="00243AF6">
        <w:rPr>
          <w:highlight w:val="yellow"/>
          <w:rPrChange w:id="966" w:author="jinahar" w:date="2014-03-17T13:27:00Z">
            <w:rPr>
              <w:sz w:val="16"/>
              <w:szCs w:val="16"/>
            </w:rPr>
          </w:rPrChange>
        </w:rPr>
        <w:t xml:space="preserve"> </w:t>
      </w:r>
    </w:p>
    <w:p w:rsidR="006E29B8" w:rsidRPr="002B3B22" w:rsidDel="00491607" w:rsidRDefault="00243AF6" w:rsidP="006E29B8">
      <w:pPr>
        <w:rPr>
          <w:del w:id="967" w:author="Garrahan Paul" w:date="2014-03-04T14:46:00Z"/>
        </w:rPr>
      </w:pPr>
      <w:r w:rsidRPr="00243AF6">
        <w:rPr>
          <w:highlight w:val="yellow"/>
          <w:rPrChange w:id="968" w:author="jinahar" w:date="2014-03-17T13:27:00Z">
            <w:rPr>
              <w:sz w:val="16"/>
              <w:szCs w:val="16"/>
            </w:rPr>
          </w:rPrChange>
        </w:rPr>
        <w:lastRenderedPageBreak/>
        <w:t>(</w:t>
      </w:r>
      <w:del w:id="969" w:author="Garrahan Paul" w:date="2014-03-04T14:43:00Z">
        <w:r w:rsidRPr="00243AF6">
          <w:rPr>
            <w:highlight w:val="yellow"/>
            <w:rPrChange w:id="970" w:author="jinahar" w:date="2014-03-17T13:27:00Z">
              <w:rPr>
                <w:sz w:val="16"/>
                <w:szCs w:val="16"/>
              </w:rPr>
            </w:rPrChange>
          </w:rPr>
          <w:delText>b</w:delText>
        </w:r>
      </w:del>
      <w:ins w:id="971" w:author="Garrahan Paul" w:date="2014-03-04T14:43:00Z">
        <w:r w:rsidRPr="00243AF6">
          <w:rPr>
            <w:highlight w:val="yellow"/>
            <w:rPrChange w:id="972" w:author="jinahar" w:date="2014-03-17T13:27:00Z">
              <w:rPr>
                <w:sz w:val="16"/>
                <w:szCs w:val="16"/>
              </w:rPr>
            </w:rPrChange>
          </w:rPr>
          <w:t>B</w:t>
        </w:r>
      </w:ins>
      <w:r w:rsidRPr="00243AF6">
        <w:rPr>
          <w:highlight w:val="yellow"/>
          <w:rPrChange w:id="973" w:author="jinahar" w:date="2014-03-17T13:27:00Z">
            <w:rPr>
              <w:sz w:val="16"/>
              <w:szCs w:val="16"/>
            </w:rPr>
          </w:rPrChange>
        </w:rPr>
        <w:t xml:space="preserve">) The accumulation of emission increases due to physical changes </w:t>
      </w:r>
      <w:del w:id="974" w:author="PCAdmin" w:date="2013-12-04T13:46:00Z">
        <w:r w:rsidRPr="00243AF6">
          <w:rPr>
            <w:highlight w:val="yellow"/>
            <w:rPrChange w:id="975" w:author="jinahar" w:date="2014-03-17T13:27:00Z">
              <w:rPr>
                <w:sz w:val="16"/>
                <w:szCs w:val="16"/>
              </w:rPr>
            </w:rPrChange>
          </w:rPr>
          <w:delText xml:space="preserve">and </w:delText>
        </w:r>
      </w:del>
      <w:ins w:id="976" w:author="PCAdmin" w:date="2013-12-04T13:46:00Z">
        <w:r w:rsidRPr="00243AF6">
          <w:rPr>
            <w:highlight w:val="yellow"/>
            <w:rPrChange w:id="977" w:author="jinahar" w:date="2014-03-17T13:27:00Z">
              <w:rPr>
                <w:sz w:val="16"/>
                <w:szCs w:val="16"/>
              </w:rPr>
            </w:rPrChange>
          </w:rPr>
          <w:t xml:space="preserve">or </w:t>
        </w:r>
      </w:ins>
      <w:r w:rsidRPr="00243AF6">
        <w:rPr>
          <w:highlight w:val="yellow"/>
          <w:rPrChange w:id="978" w:author="jinahar" w:date="2014-03-17T13:27:00Z">
            <w:rPr>
              <w:sz w:val="16"/>
              <w:szCs w:val="16"/>
            </w:rPr>
          </w:rPrChange>
        </w:rPr>
        <w:t xml:space="preserve">changes in the method of </w:t>
      </w:r>
      <w:proofErr w:type="spellStart"/>
      <w:r w:rsidRPr="00243AF6">
        <w:rPr>
          <w:highlight w:val="yellow"/>
          <w:rPrChange w:id="979" w:author="jinahar" w:date="2014-03-17T13:27:00Z">
            <w:rPr>
              <w:sz w:val="16"/>
              <w:szCs w:val="16"/>
            </w:rPr>
          </w:rPrChange>
        </w:rPr>
        <w:t>operation</w:t>
      </w:r>
      <w:ins w:id="980" w:author="jinahar" w:date="2013-12-17T10:28:00Z">
        <w:del w:id="981" w:author="Garrahan Paul" w:date="2014-03-04T14:43:00Z">
          <w:r w:rsidRPr="00243AF6">
            <w:rPr>
              <w:highlight w:val="yellow"/>
              <w:rPrChange w:id="982" w:author="jinahar" w:date="2014-03-17T13:27:00Z">
                <w:rPr>
                  <w:sz w:val="16"/>
                  <w:szCs w:val="16"/>
                </w:rPr>
              </w:rPrChange>
            </w:rPr>
            <w:delText>,</w:delText>
          </w:r>
        </w:del>
      </w:ins>
      <w:del w:id="983" w:author="Garrahan Paul" w:date="2014-03-04T14:43:00Z">
        <w:r w:rsidRPr="00243AF6">
          <w:rPr>
            <w:highlight w:val="yellow"/>
            <w:rPrChange w:id="984" w:author="jinahar" w:date="2014-03-17T13:27:00Z">
              <w:rPr>
                <w:sz w:val="16"/>
                <w:szCs w:val="16"/>
              </w:rPr>
            </w:rPrChange>
          </w:rPr>
          <w:delText xml:space="preserve"> </w:delText>
        </w:r>
      </w:del>
      <w:ins w:id="985" w:author="jinahar" w:date="2013-12-17T09:08:00Z">
        <w:del w:id="986" w:author="Garrahan Paul" w:date="2014-03-04T14:43:00Z">
          <w:r w:rsidRPr="00243AF6">
            <w:rPr>
              <w:highlight w:val="yellow"/>
              <w:rPrChange w:id="987" w:author="jinahar" w:date="2014-03-17T13:27:00Z">
                <w:rPr>
                  <w:sz w:val="16"/>
                  <w:szCs w:val="16"/>
                </w:rPr>
              </w:rPrChange>
            </w:rPr>
            <w:delText>except those changes specified in section (6)</w:delText>
          </w:r>
        </w:del>
      </w:ins>
      <w:ins w:id="988" w:author="jinahar" w:date="2013-12-17T10:28:00Z">
        <w:del w:id="989" w:author="Garrahan Paul" w:date="2014-03-04T14:43:00Z">
          <w:r w:rsidRPr="00243AF6">
            <w:rPr>
              <w:highlight w:val="yellow"/>
              <w:rPrChange w:id="990" w:author="jinahar" w:date="2014-03-17T13:27:00Z">
                <w:rPr>
                  <w:sz w:val="16"/>
                  <w:szCs w:val="16"/>
                </w:rPr>
              </w:rPrChange>
            </w:rPr>
            <w:delText>,</w:delText>
          </w:r>
        </w:del>
      </w:ins>
      <w:ins w:id="991" w:author="jinahar" w:date="2013-12-17T09:08:00Z">
        <w:del w:id="992" w:author="Garrahan Paul" w:date="2014-03-04T14:43:00Z">
          <w:r w:rsidRPr="00243AF6">
            <w:rPr>
              <w:highlight w:val="yellow"/>
              <w:rPrChange w:id="993" w:author="jinahar" w:date="2014-03-17T13:27:00Z">
                <w:rPr>
                  <w:sz w:val="16"/>
                  <w:szCs w:val="16"/>
                </w:rPr>
              </w:rPrChange>
            </w:rPr>
            <w:delText xml:space="preserve"> </w:delText>
          </w:r>
        </w:del>
      </w:ins>
      <w:ins w:id="994" w:author="PCAdmin" w:date="2013-12-04T13:46:00Z">
        <w:r w:rsidRPr="00243AF6">
          <w:rPr>
            <w:highlight w:val="yellow"/>
            <w:rPrChange w:id="995" w:author="jinahar" w:date="2014-03-17T13:27:00Z">
              <w:rPr>
                <w:sz w:val="16"/>
                <w:szCs w:val="16"/>
              </w:rPr>
            </w:rPrChange>
          </w:rPr>
          <w:t>since</w:t>
        </w:r>
        <w:proofErr w:type="spellEnd"/>
        <w:r w:rsidRPr="00243AF6">
          <w:rPr>
            <w:highlight w:val="yellow"/>
            <w:rPrChange w:id="996" w:author="jinahar" w:date="2014-03-17T13:27:00Z">
              <w:rPr>
                <w:sz w:val="16"/>
                <w:szCs w:val="16"/>
              </w:rPr>
            </w:rPrChange>
          </w:rPr>
          <w:t xml:space="preserve"> the later of the dates in </w:t>
        </w:r>
      </w:ins>
      <w:ins w:id="997" w:author="jinahar" w:date="2013-12-09T09:44:00Z">
        <w:r w:rsidRPr="00243AF6">
          <w:rPr>
            <w:highlight w:val="yellow"/>
            <w:rPrChange w:id="998" w:author="jinahar" w:date="2014-03-17T13:27:00Z">
              <w:rPr>
                <w:sz w:val="16"/>
                <w:szCs w:val="16"/>
              </w:rPr>
            </w:rPrChange>
          </w:rPr>
          <w:t>subsection</w:t>
        </w:r>
      </w:ins>
      <w:ins w:id="999" w:author="PCAdmin" w:date="2013-12-04T13:46:00Z">
        <w:r w:rsidRPr="00243AF6">
          <w:rPr>
            <w:highlight w:val="yellow"/>
            <w:rPrChange w:id="1000" w:author="jinahar" w:date="2014-03-17T13:27:00Z">
              <w:rPr>
                <w:sz w:val="16"/>
                <w:szCs w:val="16"/>
              </w:rPr>
            </w:rPrChange>
          </w:rPr>
          <w:t>s (1)(a) through (1)(</w:t>
        </w:r>
      </w:ins>
      <w:ins w:id="1001" w:author="jinahar" w:date="2013-12-17T08:55:00Z">
        <w:r w:rsidRPr="00243AF6">
          <w:rPr>
            <w:highlight w:val="yellow"/>
            <w:rPrChange w:id="1002" w:author="jinahar" w:date="2014-03-17T13:27:00Z">
              <w:rPr>
                <w:sz w:val="16"/>
                <w:szCs w:val="16"/>
              </w:rPr>
            </w:rPrChange>
          </w:rPr>
          <w:t>c</w:t>
        </w:r>
      </w:ins>
      <w:ins w:id="1003" w:author="PCAdmin" w:date="2013-12-04T13:46:00Z">
        <w:r w:rsidRPr="00243AF6">
          <w:rPr>
            <w:highlight w:val="yellow"/>
            <w:rPrChange w:id="1004" w:author="jinahar" w:date="2014-03-17T13:27:00Z">
              <w:rPr>
                <w:sz w:val="16"/>
                <w:szCs w:val="16"/>
              </w:rPr>
            </w:rPrChange>
          </w:rPr>
          <w:t xml:space="preserve">) that </w:t>
        </w:r>
      </w:ins>
      <w:del w:id="1005" w:author="Preferred Customer" w:date="2013-04-10T10:11:00Z">
        <w:r w:rsidRPr="00243AF6">
          <w:rPr>
            <w:highlight w:val="yellow"/>
            <w:rPrChange w:id="1006" w:author="jinahar" w:date="2014-03-17T13:27:00Z">
              <w:rPr>
                <w:sz w:val="16"/>
                <w:szCs w:val="16"/>
              </w:rPr>
            </w:rPrChange>
          </w:rPr>
          <w:delText xml:space="preserve">as determined in accordance with paragraphs (A) and (B) of this subsection </w:delText>
        </w:r>
      </w:del>
      <w:r w:rsidRPr="00243AF6">
        <w:rPr>
          <w:highlight w:val="yellow"/>
          <w:rPrChange w:id="1007" w:author="jinahar" w:date="2014-03-17T13:27:00Z">
            <w:rPr>
              <w:sz w:val="16"/>
              <w:szCs w:val="16"/>
            </w:rPr>
          </w:rPrChange>
        </w:rPr>
        <w:t xml:space="preserve">is equal to or greater than the </w:t>
      </w:r>
      <w:del w:id="1008" w:author="Preferred Customer" w:date="2013-09-15T13:55:00Z">
        <w:r w:rsidRPr="00243AF6">
          <w:rPr>
            <w:highlight w:val="yellow"/>
            <w:rPrChange w:id="1009" w:author="jinahar" w:date="2014-03-17T13:27:00Z">
              <w:rPr>
                <w:sz w:val="16"/>
                <w:szCs w:val="16"/>
              </w:rPr>
            </w:rPrChange>
          </w:rPr>
          <w:delText>significant emission rate</w:delText>
        </w:r>
      </w:del>
      <w:ins w:id="1010" w:author="Preferred Customer" w:date="2013-09-15T13:55:00Z">
        <w:r w:rsidRPr="00243AF6">
          <w:rPr>
            <w:highlight w:val="yellow"/>
            <w:rPrChange w:id="1011" w:author="jinahar" w:date="2014-03-17T13:27:00Z">
              <w:rPr>
                <w:sz w:val="16"/>
                <w:szCs w:val="16"/>
              </w:rPr>
            </w:rPrChange>
          </w:rPr>
          <w:t>SER</w:t>
        </w:r>
      </w:ins>
      <w:r w:rsidRPr="00243AF6">
        <w:rPr>
          <w:highlight w:val="yellow"/>
          <w:rPrChange w:id="1012" w:author="jinahar" w:date="2014-03-17T13:27:00Z">
            <w:rPr>
              <w:sz w:val="16"/>
              <w:szCs w:val="16"/>
            </w:rPr>
          </w:rPrChange>
        </w:rPr>
        <w:t xml:space="preserve">. </w:t>
      </w:r>
      <w:ins w:id="1013" w:author="Garrahan Paul" w:date="2014-03-04T14:46:00Z">
        <w:r w:rsidRPr="00243AF6">
          <w:rPr>
            <w:highlight w:val="yellow"/>
            <w:rPrChange w:id="1014" w:author="jinahar" w:date="2014-03-17T13:27:00Z">
              <w:rPr>
                <w:sz w:val="16"/>
                <w:szCs w:val="16"/>
              </w:rPr>
            </w:rPrChange>
          </w:rPr>
          <w:t xml:space="preserve"> For purposes of this </w:t>
        </w:r>
      </w:ins>
      <w:ins w:id="1015" w:author="Garrahan Paul" w:date="2014-03-04T14:57:00Z">
        <w:r w:rsidRPr="00243AF6">
          <w:rPr>
            <w:highlight w:val="yellow"/>
            <w:rPrChange w:id="1016" w:author="jinahar" w:date="2014-03-17T13:27:00Z">
              <w:rPr>
                <w:sz w:val="16"/>
                <w:szCs w:val="16"/>
              </w:rPr>
            </w:rPrChange>
          </w:rPr>
          <w:t>paragraph</w:t>
        </w:r>
      </w:ins>
      <w:ins w:id="1017" w:author="Garrahan Paul" w:date="2014-03-04T14:46:00Z">
        <w:r w:rsidRPr="00243AF6">
          <w:rPr>
            <w:highlight w:val="yellow"/>
            <w:rPrChange w:id="1018" w:author="jinahar" w:date="2014-03-17T13:27:00Z">
              <w:rPr>
                <w:sz w:val="16"/>
                <w:szCs w:val="16"/>
              </w:rPr>
            </w:rPrChange>
          </w:rPr>
          <w:t>,</w:t>
        </w:r>
        <w:r w:rsidR="00586693">
          <w:t xml:space="preserve"> </w:t>
        </w:r>
      </w:ins>
    </w:p>
    <w:p w:rsidR="006E29B8" w:rsidRPr="002B3B22" w:rsidRDefault="00243AF6" w:rsidP="006E29B8">
      <w:del w:id="1019" w:author="Garrahan Paul" w:date="2014-03-04T14:46:00Z">
        <w:r w:rsidRPr="00243AF6">
          <w:rPr>
            <w:highlight w:val="cyan"/>
            <w:rPrChange w:id="1020" w:author="jinahar" w:date="2014-03-13T09:52:00Z">
              <w:rPr>
                <w:sz w:val="16"/>
                <w:szCs w:val="16"/>
              </w:rPr>
            </w:rPrChange>
          </w:rPr>
          <w:delText>(</w:delText>
        </w:r>
      </w:del>
      <w:del w:id="1021" w:author="Garrahan Paul" w:date="2014-03-04T14:44:00Z">
        <w:r w:rsidRPr="00243AF6">
          <w:rPr>
            <w:highlight w:val="cyan"/>
            <w:rPrChange w:id="1022" w:author="jinahar" w:date="2014-03-13T09:52:00Z">
              <w:rPr>
                <w:sz w:val="16"/>
                <w:szCs w:val="16"/>
              </w:rPr>
            </w:rPrChange>
          </w:rPr>
          <w:delText>A</w:delText>
        </w:r>
      </w:del>
      <w:del w:id="1023" w:author="Garrahan Paul" w:date="2014-03-04T14:46:00Z">
        <w:r w:rsidRPr="00243AF6">
          <w:rPr>
            <w:highlight w:val="cyan"/>
            <w:rPrChange w:id="1024" w:author="jinahar" w:date="2014-03-13T09:52:00Z">
              <w:rPr>
                <w:sz w:val="16"/>
                <w:szCs w:val="16"/>
              </w:rPr>
            </w:rPrChange>
          </w:rPr>
          <w:delText xml:space="preserve">) Calculations of </w:delText>
        </w:r>
      </w:del>
      <w:r w:rsidRPr="00243AF6">
        <w:rPr>
          <w:highlight w:val="cyan"/>
          <w:rPrChange w:id="1025" w:author="jinahar" w:date="2014-03-13T09:52:00Z">
            <w:rPr>
              <w:sz w:val="16"/>
              <w:szCs w:val="16"/>
            </w:rPr>
          </w:rPrChange>
        </w:rPr>
        <w:t>e</w:t>
      </w:r>
      <w:ins w:id="1026" w:author="PCAdmin" w:date="2013-12-04T13:47:00Z">
        <w:del w:id="1027" w:author="Garrahan Paul" w:date="2014-03-04T14:55:00Z">
          <w:r w:rsidRPr="00243AF6">
            <w:rPr>
              <w:highlight w:val="cyan"/>
              <w:rPrChange w:id="1028" w:author="jinahar" w:date="2014-03-13T09:52:00Z">
                <w:rPr>
                  <w:sz w:val="16"/>
                  <w:szCs w:val="16"/>
                </w:rPr>
              </w:rPrChange>
            </w:rPr>
            <w:delText>E</w:delText>
          </w:r>
        </w:del>
      </w:ins>
      <w:r w:rsidRPr="00243AF6">
        <w:rPr>
          <w:highlight w:val="cyan"/>
          <w:rPrChange w:id="1029" w:author="jinahar" w:date="2014-03-13T09:52:00Z">
            <w:rPr>
              <w:sz w:val="16"/>
              <w:szCs w:val="16"/>
            </w:rPr>
          </w:rPrChange>
        </w:rPr>
        <w:t xml:space="preserve">mission increases </w:t>
      </w:r>
      <w:del w:id="1030" w:author="Garrahan Paul" w:date="2014-03-04T14:46:00Z">
        <w:r w:rsidRPr="00243AF6">
          <w:rPr>
            <w:highlight w:val="cyan"/>
            <w:rPrChange w:id="1031" w:author="jinahar" w:date="2014-03-13T09:52:00Z">
              <w:rPr>
                <w:sz w:val="16"/>
                <w:szCs w:val="16"/>
              </w:rPr>
            </w:rPrChange>
          </w:rPr>
          <w:delText>in subsection (</w:delText>
        </w:r>
      </w:del>
      <w:del w:id="1032" w:author="Garrahan Paul" w:date="2014-03-04T14:44:00Z">
        <w:r w:rsidRPr="00243AF6">
          <w:rPr>
            <w:highlight w:val="cyan"/>
            <w:rPrChange w:id="1033" w:author="jinahar" w:date="2014-03-13T09:52:00Z">
              <w:rPr>
                <w:sz w:val="16"/>
                <w:szCs w:val="16"/>
              </w:rPr>
            </w:rPrChange>
          </w:rPr>
          <w:delText>b</w:delText>
        </w:r>
      </w:del>
      <w:del w:id="1034" w:author="Garrahan Paul" w:date="2014-03-04T14:46:00Z">
        <w:r w:rsidRPr="00243AF6">
          <w:rPr>
            <w:highlight w:val="cyan"/>
            <w:rPrChange w:id="1035" w:author="jinahar" w:date="2014-03-13T09:52:00Z">
              <w:rPr>
                <w:sz w:val="16"/>
                <w:szCs w:val="16"/>
              </w:rPr>
            </w:rPrChange>
          </w:rPr>
          <w:delText xml:space="preserve">) </w:delText>
        </w:r>
      </w:del>
      <w:ins w:id="1036" w:author="PCAdmin" w:date="2013-12-04T13:47:00Z">
        <w:r w:rsidRPr="00243AF6">
          <w:rPr>
            <w:highlight w:val="cyan"/>
            <w:rPrChange w:id="1037" w:author="jinahar" w:date="2014-03-13T09:52:00Z">
              <w:rPr>
                <w:sz w:val="16"/>
                <w:szCs w:val="16"/>
              </w:rPr>
            </w:rPrChange>
          </w:rPr>
          <w:t xml:space="preserve">shall be calculated as follows: </w:t>
        </w:r>
      </w:ins>
      <w:del w:id="1038" w:author="jinahar" w:date="2013-09-26T09:50:00Z">
        <w:r w:rsidRPr="00243AF6">
          <w:rPr>
            <w:highlight w:val="cyan"/>
            <w:rPrChange w:id="1039" w:author="jinahar" w:date="2014-03-13T09:52:00Z">
              <w:rPr>
                <w:sz w:val="16"/>
                <w:szCs w:val="16"/>
              </w:rPr>
            </w:rPrChange>
          </w:rPr>
          <w:delText>o</w:delText>
        </w:r>
      </w:del>
      <w:del w:id="1040" w:author="Preferred Customer" w:date="2013-04-10T10:12:00Z">
        <w:r w:rsidRPr="00243AF6">
          <w:rPr>
            <w:highlight w:val="cyan"/>
            <w:rPrChange w:id="1041" w:author="jinahar" w:date="2014-03-13T09:52:00Z">
              <w:rPr>
                <w:sz w:val="16"/>
                <w:szCs w:val="16"/>
              </w:rPr>
            </w:rPrChange>
          </w:rPr>
          <w:delText xml:space="preserve">f this section </w:delText>
        </w:r>
      </w:del>
      <w:del w:id="1042" w:author="PCAdmin" w:date="2013-12-04T13:48:00Z">
        <w:r w:rsidRPr="00243AF6">
          <w:rPr>
            <w:highlight w:val="cyan"/>
            <w:rPrChange w:id="1043" w:author="jinahar" w:date="2014-03-13T09:52:00Z">
              <w:rPr>
                <w:sz w:val="16"/>
                <w:szCs w:val="16"/>
              </w:rPr>
            </w:rPrChange>
          </w:rPr>
          <w:delText xml:space="preserve">must account for all accumulated increases in actual emissions due to </w:delText>
        </w:r>
      </w:del>
      <w:ins w:id="1044" w:author="PCAdmin" w:date="2013-12-04T13:48:00Z">
        <w:r w:rsidRPr="00243AF6">
          <w:rPr>
            <w:highlight w:val="cyan"/>
            <w:rPrChange w:id="1045" w:author="jinahar" w:date="2014-03-13T09:52:00Z">
              <w:rPr>
                <w:sz w:val="16"/>
                <w:szCs w:val="16"/>
              </w:rPr>
            </w:rPrChange>
          </w:rPr>
          <w:t xml:space="preserve">For each unit with a </w:t>
        </w:r>
      </w:ins>
      <w:r w:rsidRPr="00243AF6">
        <w:rPr>
          <w:highlight w:val="cyan"/>
          <w:rPrChange w:id="1046" w:author="jinahar" w:date="2014-03-13T09:52:00Z">
            <w:rPr>
              <w:sz w:val="16"/>
              <w:szCs w:val="16"/>
            </w:rPr>
          </w:rPrChange>
        </w:rPr>
        <w:t>physical change</w:t>
      </w:r>
      <w:del w:id="1047" w:author="PCAdmin" w:date="2013-12-04T13:48:00Z">
        <w:r w:rsidRPr="00243AF6">
          <w:rPr>
            <w:highlight w:val="cyan"/>
            <w:rPrChange w:id="1048" w:author="jinahar" w:date="2014-03-13T09:52:00Z">
              <w:rPr>
                <w:sz w:val="16"/>
                <w:szCs w:val="16"/>
              </w:rPr>
            </w:rPrChange>
          </w:rPr>
          <w:delText>s</w:delText>
        </w:r>
      </w:del>
      <w:r w:rsidRPr="00243AF6">
        <w:rPr>
          <w:highlight w:val="cyan"/>
          <w:rPrChange w:id="1049" w:author="jinahar" w:date="2014-03-13T09:52:00Z">
            <w:rPr>
              <w:sz w:val="16"/>
              <w:szCs w:val="16"/>
            </w:rPr>
          </w:rPrChange>
        </w:rPr>
        <w:t xml:space="preserve"> </w:t>
      </w:r>
      <w:del w:id="1050" w:author="PCAdmin" w:date="2013-12-04T13:48:00Z">
        <w:r w:rsidRPr="00243AF6">
          <w:rPr>
            <w:highlight w:val="cyan"/>
            <w:rPrChange w:id="1051" w:author="jinahar" w:date="2014-03-13T09:52:00Z">
              <w:rPr>
                <w:sz w:val="16"/>
                <w:szCs w:val="16"/>
              </w:rPr>
            </w:rPrChange>
          </w:rPr>
          <w:delText xml:space="preserve">and </w:delText>
        </w:r>
      </w:del>
      <w:ins w:id="1052" w:author="PCAdmin" w:date="2013-12-04T13:48:00Z">
        <w:r w:rsidRPr="00243AF6">
          <w:rPr>
            <w:highlight w:val="cyan"/>
            <w:rPrChange w:id="1053" w:author="jinahar" w:date="2014-03-13T09:52:00Z">
              <w:rPr>
                <w:sz w:val="16"/>
                <w:szCs w:val="16"/>
              </w:rPr>
            </w:rPrChange>
          </w:rPr>
          <w:t xml:space="preserve">or </w:t>
        </w:r>
      </w:ins>
      <w:r w:rsidRPr="00243AF6">
        <w:rPr>
          <w:highlight w:val="cyan"/>
          <w:rPrChange w:id="1054" w:author="jinahar" w:date="2014-03-13T09:52:00Z">
            <w:rPr>
              <w:sz w:val="16"/>
              <w:szCs w:val="16"/>
            </w:rPr>
          </w:rPrChange>
        </w:rPr>
        <w:t>change</w:t>
      </w:r>
      <w:del w:id="1055" w:author="PCAdmin" w:date="2013-12-04T13:48:00Z">
        <w:r w:rsidRPr="00243AF6">
          <w:rPr>
            <w:highlight w:val="cyan"/>
            <w:rPrChange w:id="1056" w:author="jinahar" w:date="2014-03-13T09:52:00Z">
              <w:rPr>
                <w:sz w:val="16"/>
                <w:szCs w:val="16"/>
              </w:rPr>
            </w:rPrChange>
          </w:rPr>
          <w:delText>s</w:delText>
        </w:r>
      </w:del>
      <w:r w:rsidRPr="00243AF6">
        <w:rPr>
          <w:highlight w:val="cyan"/>
          <w:rPrChange w:id="1057" w:author="jinahar" w:date="2014-03-13T09:52:00Z">
            <w:rPr>
              <w:sz w:val="16"/>
              <w:szCs w:val="16"/>
            </w:rPr>
          </w:rPrChange>
        </w:rPr>
        <w:t xml:space="preserve"> in the method of operation occurring at the source since the </w:t>
      </w:r>
      <w:ins w:id="1058" w:author="jinahar" w:date="2013-12-09T10:08:00Z">
        <w:r w:rsidRPr="00243AF6">
          <w:rPr>
            <w:highlight w:val="cyan"/>
            <w:rPrChange w:id="1059" w:author="jinahar" w:date="2014-03-13T09:52:00Z">
              <w:rPr>
                <w:sz w:val="16"/>
                <w:szCs w:val="16"/>
              </w:rPr>
            </w:rPrChange>
          </w:rPr>
          <w:t xml:space="preserve">later of the </w:t>
        </w:r>
      </w:ins>
      <w:ins w:id="1060" w:author="PCAdmin" w:date="2013-12-04T13:48:00Z">
        <w:r w:rsidRPr="00243AF6">
          <w:rPr>
            <w:highlight w:val="cyan"/>
            <w:rPrChange w:id="1061" w:author="jinahar" w:date="2014-03-13T09:52:00Z">
              <w:rPr>
                <w:sz w:val="16"/>
                <w:szCs w:val="16"/>
              </w:rPr>
            </w:rPrChange>
          </w:rPr>
          <w:t xml:space="preserve">dates in </w:t>
        </w:r>
      </w:ins>
      <w:ins w:id="1062" w:author="jinahar" w:date="2013-12-09T09:59:00Z">
        <w:r w:rsidRPr="00243AF6">
          <w:rPr>
            <w:highlight w:val="cyan"/>
            <w:rPrChange w:id="1063" w:author="jinahar" w:date="2014-03-13T09:52:00Z">
              <w:rPr>
                <w:sz w:val="16"/>
                <w:szCs w:val="16"/>
              </w:rPr>
            </w:rPrChange>
          </w:rPr>
          <w:t>subsection</w:t>
        </w:r>
      </w:ins>
      <w:ins w:id="1064" w:author="PCAdmin" w:date="2013-12-04T13:48:00Z">
        <w:r w:rsidRPr="00243AF6">
          <w:rPr>
            <w:highlight w:val="cyan"/>
            <w:rPrChange w:id="1065" w:author="jinahar" w:date="2014-03-13T09:52:00Z">
              <w:rPr>
                <w:sz w:val="16"/>
                <w:szCs w:val="16"/>
              </w:rPr>
            </w:rPrChange>
          </w:rPr>
          <w:t>s (1)(a) through (1)(</w:t>
        </w:r>
      </w:ins>
      <w:ins w:id="1066" w:author="pcuser" w:date="2014-02-12T13:04:00Z">
        <w:r w:rsidRPr="00243AF6">
          <w:rPr>
            <w:highlight w:val="cyan"/>
            <w:rPrChange w:id="1067" w:author="jinahar" w:date="2014-03-13T09:52:00Z">
              <w:rPr>
                <w:sz w:val="16"/>
                <w:szCs w:val="16"/>
              </w:rPr>
            </w:rPrChange>
          </w:rPr>
          <w:t>c</w:t>
        </w:r>
      </w:ins>
      <w:ins w:id="1068" w:author="PCAdmin" w:date="2013-12-04T13:48:00Z">
        <w:r w:rsidRPr="00243AF6">
          <w:rPr>
            <w:highlight w:val="cyan"/>
            <w:rPrChange w:id="1069" w:author="jinahar" w:date="2014-03-13T09:52:00Z">
              <w:rPr>
                <w:sz w:val="16"/>
                <w:szCs w:val="16"/>
              </w:rPr>
            </w:rPrChange>
          </w:rPr>
          <w:t>)</w:t>
        </w:r>
      </w:ins>
      <w:ins w:id="1070" w:author="PCAdmin" w:date="2013-12-04T13:49:00Z">
        <w:r w:rsidRPr="00243AF6">
          <w:rPr>
            <w:highlight w:val="cyan"/>
            <w:rPrChange w:id="1071" w:author="jinahar" w:date="2014-03-13T09:52:00Z">
              <w:rPr>
                <w:sz w:val="16"/>
                <w:szCs w:val="16"/>
              </w:rPr>
            </w:rPrChange>
          </w:rPr>
          <w:t xml:space="preserve"> as applicable for each pollutant, subtract the unit’s portion of the netting basis from i</w:t>
        </w:r>
      </w:ins>
      <w:ins w:id="1072" w:author="jinahar" w:date="2013-12-09T09:59:00Z">
        <w:r w:rsidRPr="00243AF6">
          <w:rPr>
            <w:highlight w:val="cyan"/>
            <w:rPrChange w:id="1073" w:author="jinahar" w:date="2014-03-13T09:52:00Z">
              <w:rPr>
                <w:sz w:val="16"/>
                <w:szCs w:val="16"/>
              </w:rPr>
            </w:rPrChange>
          </w:rPr>
          <w:t>t</w:t>
        </w:r>
      </w:ins>
      <w:ins w:id="1074" w:author="PCAdmin" w:date="2013-12-04T13:49:00Z">
        <w:r w:rsidRPr="00243AF6">
          <w:rPr>
            <w:highlight w:val="cyan"/>
            <w:rPrChange w:id="1075" w:author="jinahar" w:date="2014-03-13T09:52:00Z">
              <w:rPr>
                <w:sz w:val="16"/>
                <w:szCs w:val="16"/>
              </w:rPr>
            </w:rPrChange>
          </w:rPr>
          <w:t>s post-change potential to emit taking into consideration any federally enforceable limits on potential to emit</w:t>
        </w:r>
      </w:ins>
      <w:ins w:id="1076" w:author="mvandeh" w:date="2014-02-03T08:36:00Z">
        <w:r w:rsidRPr="00243AF6">
          <w:rPr>
            <w:highlight w:val="cyan"/>
            <w:rPrChange w:id="1077" w:author="jinahar" w:date="2014-03-13T09:52:00Z">
              <w:rPr>
                <w:sz w:val="16"/>
                <w:szCs w:val="16"/>
              </w:rPr>
            </w:rPrChange>
          </w:rPr>
          <w:t xml:space="preserve">. </w:t>
        </w:r>
      </w:ins>
      <w:del w:id="1078" w:author="PCAdmin" w:date="2013-12-04T13:50:00Z">
        <w:r w:rsidRPr="00243AF6">
          <w:rPr>
            <w:highlight w:val="cyan"/>
            <w:rPrChange w:id="1079" w:author="jinahar" w:date="2014-03-13T09:52:00Z">
              <w:rPr>
                <w:sz w:val="16"/>
                <w:szCs w:val="16"/>
              </w:rPr>
            </w:rPrChange>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80" w:author="Preferred Customer" w:date="2013-04-10T10:14:00Z">
        <w:r w:rsidRPr="00243AF6">
          <w:rPr>
            <w:highlight w:val="cyan"/>
            <w:rPrChange w:id="1081" w:author="jinahar" w:date="2014-03-13T09:52:00Z">
              <w:rPr>
                <w:sz w:val="16"/>
                <w:szCs w:val="16"/>
              </w:rPr>
            </w:rPrChange>
          </w:rPr>
          <w:t>Emissions from categorically insignificant activities, aggregate insignificant emissions, and fugitive emissions must be included in the calculations.</w:t>
        </w:r>
        <w:r w:rsidR="00586693">
          <w:t xml:space="preserve"> </w:t>
        </w:r>
      </w:ins>
    </w:p>
    <w:p w:rsidR="000D02EB" w:rsidRPr="00336C8B" w:rsidRDefault="00586693" w:rsidP="006E29B8">
      <w:pPr>
        <w:rPr>
          <w:ins w:id="1082" w:author="Garrahan Paul" w:date="2014-03-04T15:02:00Z"/>
          <w:highlight w:val="yellow"/>
          <w:rPrChange w:id="1083" w:author="jinahar" w:date="2014-03-17T13:34:00Z">
            <w:rPr>
              <w:ins w:id="1084" w:author="Garrahan Paul" w:date="2014-03-04T15:02:00Z"/>
            </w:rPr>
          </w:rPrChange>
        </w:rPr>
      </w:pPr>
      <w:r>
        <w:t>(</w:t>
      </w:r>
      <w:del w:id="1085" w:author="Garrahan Paul" w:date="2014-03-04T14:45:00Z">
        <w:r w:rsidR="00243AF6" w:rsidRPr="00243AF6">
          <w:rPr>
            <w:highlight w:val="yellow"/>
            <w:rPrChange w:id="1086" w:author="jinahar" w:date="2014-03-17T13:34:00Z">
              <w:rPr>
                <w:sz w:val="16"/>
                <w:szCs w:val="16"/>
              </w:rPr>
            </w:rPrChange>
          </w:rPr>
          <w:delText>B</w:delText>
        </w:r>
      </w:del>
      <w:ins w:id="1087" w:author="Garrahan Paul" w:date="2014-03-04T14:46:00Z">
        <w:r w:rsidR="00243AF6" w:rsidRPr="00243AF6">
          <w:rPr>
            <w:highlight w:val="yellow"/>
            <w:rPrChange w:id="1088" w:author="jinahar" w:date="2014-03-17T13:34:00Z">
              <w:rPr>
                <w:sz w:val="16"/>
                <w:szCs w:val="16"/>
              </w:rPr>
            </w:rPrChange>
          </w:rPr>
          <w:t>b</w:t>
        </w:r>
      </w:ins>
      <w:r w:rsidR="00243AF6" w:rsidRPr="00243AF6">
        <w:rPr>
          <w:highlight w:val="yellow"/>
          <w:rPrChange w:id="1089" w:author="jinahar" w:date="2014-03-17T13:34:00Z">
            <w:rPr>
              <w:sz w:val="16"/>
              <w:szCs w:val="16"/>
            </w:rPr>
          </w:rPrChange>
        </w:rPr>
        <w:t xml:space="preserve">) </w:t>
      </w:r>
      <w:ins w:id="1090" w:author="Garrahan Paul" w:date="2014-03-04T14:57:00Z">
        <w:r w:rsidR="00243AF6" w:rsidRPr="00243AF6">
          <w:rPr>
            <w:highlight w:val="yellow"/>
            <w:rPrChange w:id="1091" w:author="jinahar" w:date="2014-03-17T13:34:00Z">
              <w:rPr>
                <w:sz w:val="16"/>
                <w:szCs w:val="16"/>
              </w:rPr>
            </w:rPrChange>
          </w:rPr>
          <w:t>For purposes of this section</w:t>
        </w:r>
      </w:ins>
      <w:ins w:id="1092" w:author="Garrahan Paul" w:date="2014-03-04T15:02:00Z">
        <w:r w:rsidR="00243AF6" w:rsidRPr="00243AF6">
          <w:rPr>
            <w:highlight w:val="yellow"/>
            <w:rPrChange w:id="1093" w:author="jinahar" w:date="2014-03-17T13:34:00Z">
              <w:rPr>
                <w:sz w:val="16"/>
                <w:szCs w:val="16"/>
              </w:rPr>
            </w:rPrChange>
          </w:rPr>
          <w:t>:</w:t>
        </w:r>
      </w:ins>
    </w:p>
    <w:p w:rsidR="000D02EB" w:rsidRPr="00336C8B" w:rsidRDefault="00243AF6" w:rsidP="006E29B8">
      <w:pPr>
        <w:rPr>
          <w:ins w:id="1094" w:author="Garrahan Paul" w:date="2014-03-04T15:03:00Z"/>
          <w:highlight w:val="yellow"/>
          <w:rPrChange w:id="1095" w:author="jinahar" w:date="2014-03-17T13:34:00Z">
            <w:rPr>
              <w:ins w:id="1096" w:author="Garrahan Paul" w:date="2014-03-04T15:03:00Z"/>
            </w:rPr>
          </w:rPrChange>
        </w:rPr>
      </w:pPr>
      <w:ins w:id="1097" w:author="Garrahan Paul" w:date="2014-03-04T15:02:00Z">
        <w:r w:rsidRPr="00243AF6">
          <w:rPr>
            <w:highlight w:val="yellow"/>
            <w:rPrChange w:id="1098" w:author="jinahar" w:date="2014-03-17T13:34:00Z">
              <w:rPr>
                <w:sz w:val="16"/>
                <w:szCs w:val="16"/>
              </w:rPr>
            </w:rPrChange>
          </w:rPr>
          <w:t>(A)</w:t>
        </w:r>
      </w:ins>
      <w:ins w:id="1099" w:author="Garrahan Paul" w:date="2014-03-04T14:57:00Z">
        <w:r w:rsidRPr="00243AF6">
          <w:rPr>
            <w:highlight w:val="yellow"/>
            <w:rPrChange w:id="1100" w:author="jinahar" w:date="2014-03-17T13:34:00Z">
              <w:rPr>
                <w:sz w:val="16"/>
                <w:szCs w:val="16"/>
              </w:rPr>
            </w:rPrChange>
          </w:rPr>
          <w:t xml:space="preserve"> </w:t>
        </w:r>
      </w:ins>
      <w:r w:rsidRPr="00243AF6">
        <w:rPr>
          <w:highlight w:val="yellow"/>
          <w:rPrChange w:id="1101" w:author="jinahar" w:date="2014-03-17T13:34:00Z">
            <w:rPr>
              <w:sz w:val="16"/>
              <w:szCs w:val="16"/>
            </w:rPr>
          </w:rPrChange>
        </w:rPr>
        <w:t xml:space="preserve">Emission increases due solely to increased </w:t>
      </w:r>
      <w:proofErr w:type="gramStart"/>
      <w:r w:rsidRPr="00243AF6">
        <w:rPr>
          <w:highlight w:val="yellow"/>
          <w:rPrChange w:id="1102" w:author="jinahar" w:date="2014-03-17T13:34:00Z">
            <w:rPr>
              <w:sz w:val="16"/>
              <w:szCs w:val="16"/>
            </w:rPr>
          </w:rPrChange>
        </w:rPr>
        <w:t>use of equipment or facilities that existed or were</w:t>
      </w:r>
      <w:proofErr w:type="gramEnd"/>
      <w:r w:rsidRPr="00243AF6">
        <w:rPr>
          <w:highlight w:val="yellow"/>
          <w:rPrChange w:id="1103" w:author="jinahar" w:date="2014-03-17T13:34:00Z">
            <w:rPr>
              <w:sz w:val="16"/>
              <w:szCs w:val="16"/>
            </w:rPr>
          </w:rPrChange>
        </w:rPr>
        <w:t xml:space="preserve"> permitted or approved to construct in accordance with OAR 340 division 210 during the applicable baseline period are not included, except if the increased use is to support a physical change or change in the method of operation.</w:t>
      </w:r>
    </w:p>
    <w:p w:rsidR="00491607" w:rsidRPr="002B3B22" w:rsidRDefault="00243AF6" w:rsidP="006E29B8">
      <w:pPr>
        <w:rPr>
          <w:ins w:id="1104" w:author="jinahar" w:date="2013-07-19T11:46:00Z"/>
        </w:rPr>
      </w:pPr>
      <w:commentRangeStart w:id="1105"/>
      <w:ins w:id="1106" w:author="Garrahan Paul" w:date="2014-03-04T15:03:00Z">
        <w:r w:rsidRPr="00243AF6">
          <w:rPr>
            <w:highlight w:val="yellow"/>
            <w:rPrChange w:id="1107" w:author="jinahar" w:date="2014-03-17T13:34:00Z">
              <w:rPr>
                <w:sz w:val="16"/>
                <w:szCs w:val="16"/>
              </w:rPr>
            </w:rPrChange>
          </w:rPr>
          <w:t>(B)</w:t>
        </w:r>
      </w:ins>
      <w:del w:id="1108" w:author="Garrahan Paul" w:date="2014-03-04T15:03:00Z">
        <w:r w:rsidRPr="00243AF6">
          <w:rPr>
            <w:highlight w:val="yellow"/>
            <w:rPrChange w:id="1109" w:author="jinahar" w:date="2014-03-17T13:34:00Z">
              <w:rPr>
                <w:sz w:val="16"/>
                <w:szCs w:val="16"/>
              </w:rPr>
            </w:rPrChange>
          </w:rPr>
          <w:delText xml:space="preserve"> </w:delText>
        </w:r>
      </w:del>
      <w:ins w:id="1110" w:author="Garrahan Paul" w:date="2014-03-04T15:02:00Z">
        <w:r w:rsidRPr="00243AF6">
          <w:rPr>
            <w:highlight w:val="yellow"/>
            <w:rPrChange w:id="1111" w:author="jinahar" w:date="2014-03-17T13:34:00Z">
              <w:rPr>
                <w:sz w:val="16"/>
                <w:szCs w:val="16"/>
              </w:rPr>
            </w:rPrChange>
          </w:rPr>
          <w:t xml:space="preserve"> </w:t>
        </w:r>
      </w:ins>
      <w:ins w:id="1112" w:author="Garrahan Paul" w:date="2014-03-04T15:03:00Z">
        <w:r w:rsidRPr="00243AF6">
          <w:rPr>
            <w:highlight w:val="yellow"/>
            <w:rPrChange w:id="1113" w:author="jinahar" w:date="2014-03-17T13:34:00Z">
              <w:rPr>
                <w:sz w:val="16"/>
                <w:szCs w:val="16"/>
              </w:rPr>
            </w:rPrChange>
          </w:rPr>
          <w:t>I</w:t>
        </w:r>
      </w:ins>
      <w:ins w:id="1114" w:author="Garrahan Paul" w:date="2014-03-04T14:58:00Z">
        <w:r w:rsidRPr="00243AF6">
          <w:rPr>
            <w:highlight w:val="yellow"/>
            <w:rPrChange w:id="1115" w:author="jinahar" w:date="2014-03-17T13:34:00Z">
              <w:rPr>
                <w:sz w:val="16"/>
                <w:szCs w:val="16"/>
              </w:rPr>
            </w:rPrChange>
          </w:rPr>
          <w:t>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243AF6">
          <w:rPr>
            <w:highlight w:val="yellow"/>
            <w:rPrChange w:id="1116" w:author="jinahar" w:date="2014-03-17T13:34:00Z">
              <w:rPr>
                <w:sz w:val="16"/>
                <w:szCs w:val="16"/>
              </w:rPr>
            </w:rPrChange>
          </w:rPr>
          <w:t>)(</w:t>
        </w:r>
        <w:proofErr w:type="gramEnd"/>
        <w:r w:rsidRPr="00243AF6">
          <w:rPr>
            <w:highlight w:val="yellow"/>
            <w:rPrChange w:id="1117" w:author="jinahar" w:date="2014-03-17T13:34:00Z">
              <w:rPr>
                <w:sz w:val="16"/>
                <w:szCs w:val="16"/>
              </w:rPr>
            </w:rPrChange>
          </w:rPr>
          <w:t>d) and 340-222-0051(3)</w:t>
        </w:r>
      </w:ins>
      <w:ins w:id="1118" w:author="Garrahan Paul" w:date="2014-03-04T15:01:00Z">
        <w:r w:rsidRPr="00243AF6">
          <w:rPr>
            <w:highlight w:val="yellow"/>
            <w:rPrChange w:id="1119" w:author="jinahar" w:date="2014-03-17T13:34:00Z">
              <w:rPr>
                <w:sz w:val="16"/>
                <w:szCs w:val="16"/>
              </w:rPr>
            </w:rPrChange>
          </w:rPr>
          <w:t>.</w:t>
        </w:r>
      </w:ins>
      <w:commentRangeEnd w:id="1105"/>
      <w:ins w:id="1120" w:author="Garrahan Paul" w:date="2014-03-05T14:46:00Z">
        <w:r w:rsidRPr="00243AF6">
          <w:rPr>
            <w:rStyle w:val="CommentReference"/>
            <w:highlight w:val="yellow"/>
            <w:rPrChange w:id="1121" w:author="jinahar" w:date="2014-03-17T13:34:00Z">
              <w:rPr>
                <w:rStyle w:val="CommentReference"/>
              </w:rPr>
            </w:rPrChange>
          </w:rPr>
          <w:commentReference w:id="1105"/>
        </w:r>
      </w:ins>
    </w:p>
    <w:p w:rsidR="006E29B8" w:rsidRPr="002B3B22" w:rsidRDefault="00243AF6" w:rsidP="006E29B8">
      <w:r w:rsidRPr="00243AF6">
        <w:rPr>
          <w:highlight w:val="cyan"/>
          <w:rPrChange w:id="1122" w:author="jinahar" w:date="2014-03-13T09:53:00Z">
            <w:rPr>
              <w:sz w:val="16"/>
              <w:szCs w:val="16"/>
            </w:rPr>
          </w:rPrChange>
        </w:rPr>
        <w:t>(</w:t>
      </w:r>
      <w:ins w:id="1123" w:author="jinahar" w:date="2013-09-26T09:51:00Z">
        <w:r w:rsidRPr="00243AF6">
          <w:rPr>
            <w:highlight w:val="cyan"/>
            <w:rPrChange w:id="1124" w:author="jinahar" w:date="2014-03-13T09:53:00Z">
              <w:rPr>
                <w:sz w:val="16"/>
                <w:szCs w:val="16"/>
              </w:rPr>
            </w:rPrChange>
          </w:rPr>
          <w:t>3</w:t>
        </w:r>
      </w:ins>
      <w:del w:id="1125" w:author="Preferred Customer" w:date="2013-04-10T10:23:00Z">
        <w:r w:rsidRPr="00243AF6">
          <w:rPr>
            <w:highlight w:val="cyan"/>
            <w:rPrChange w:id="1126" w:author="jinahar" w:date="2014-03-13T09:53:00Z">
              <w:rPr>
                <w:sz w:val="16"/>
                <w:szCs w:val="16"/>
              </w:rPr>
            </w:rPrChange>
          </w:rPr>
          <w:delText>c</w:delText>
        </w:r>
      </w:del>
      <w:r w:rsidRPr="00243AF6">
        <w:rPr>
          <w:highlight w:val="cyan"/>
          <w:rPrChange w:id="1127" w:author="jinahar" w:date="2014-03-13T09:53:00Z">
            <w:rPr>
              <w:sz w:val="16"/>
              <w:szCs w:val="16"/>
            </w:rPr>
          </w:rPrChange>
        </w:rPr>
        <w:t xml:space="preserve">) Any change at a source, including production increases, that would result in a </w:t>
      </w:r>
      <w:del w:id="1128" w:author="Preferred Customer" w:date="2013-09-22T21:53:00Z">
        <w:r w:rsidRPr="00243AF6">
          <w:rPr>
            <w:highlight w:val="cyan"/>
            <w:rPrChange w:id="1129" w:author="jinahar" w:date="2014-03-13T09:53:00Z">
              <w:rPr>
                <w:sz w:val="16"/>
                <w:szCs w:val="16"/>
              </w:rPr>
            </w:rPrChange>
          </w:rPr>
          <w:delText>Plant Site Emission Limit</w:delText>
        </w:r>
      </w:del>
      <w:ins w:id="1130" w:author="Preferred Customer" w:date="2013-09-22T21:53:00Z">
        <w:r w:rsidRPr="00243AF6">
          <w:rPr>
            <w:highlight w:val="cyan"/>
            <w:rPrChange w:id="1131" w:author="jinahar" w:date="2014-03-13T09:53:00Z">
              <w:rPr>
                <w:sz w:val="16"/>
                <w:szCs w:val="16"/>
              </w:rPr>
            </w:rPrChange>
          </w:rPr>
          <w:t>PSEL</w:t>
        </w:r>
      </w:ins>
      <w:r w:rsidRPr="00243AF6">
        <w:rPr>
          <w:highlight w:val="cyan"/>
          <w:rPrChange w:id="1132" w:author="jinahar" w:date="2014-03-13T09:53:00Z">
            <w:rPr>
              <w:sz w:val="16"/>
              <w:szCs w:val="16"/>
            </w:rPr>
          </w:rPrChange>
        </w:rPr>
        <w:t xml:space="preserve"> increase of 1 ton or more for any regulated pollutant for which the source is a </w:t>
      </w:r>
      <w:ins w:id="1133" w:author="Preferred Customer" w:date="2013-04-10T10:15:00Z">
        <w:r w:rsidRPr="00243AF6">
          <w:rPr>
            <w:highlight w:val="cyan"/>
            <w:rPrChange w:id="1134" w:author="jinahar" w:date="2014-03-13T09:53:00Z">
              <w:rPr>
                <w:sz w:val="16"/>
                <w:szCs w:val="16"/>
              </w:rPr>
            </w:rPrChange>
          </w:rPr>
          <w:t xml:space="preserve">federal </w:t>
        </w:r>
      </w:ins>
      <w:r w:rsidRPr="00243AF6">
        <w:rPr>
          <w:highlight w:val="cyan"/>
          <w:rPrChange w:id="1135" w:author="jinahar" w:date="2014-03-13T09:53:00Z">
            <w:rPr>
              <w:sz w:val="16"/>
              <w:szCs w:val="16"/>
            </w:rPr>
          </w:rPrChange>
        </w:rPr>
        <w:t>major source</w:t>
      </w:r>
      <w:del w:id="1136" w:author="Preferred Customer" w:date="2013-04-10T10:15:00Z">
        <w:r w:rsidRPr="00243AF6">
          <w:rPr>
            <w:highlight w:val="cyan"/>
            <w:rPrChange w:id="1137" w:author="jinahar" w:date="2014-03-13T09:53:00Z">
              <w:rPr>
                <w:sz w:val="16"/>
                <w:szCs w:val="16"/>
              </w:rPr>
            </w:rPrChange>
          </w:rPr>
          <w:delText xml:space="preserve"> in nonattainment or maintenance a</w:delText>
        </w:r>
      </w:del>
      <w:del w:id="1138" w:author="Preferred Customer" w:date="2013-04-10T10:16:00Z">
        <w:r w:rsidRPr="00243AF6">
          <w:rPr>
            <w:highlight w:val="cyan"/>
            <w:rPrChange w:id="1139" w:author="jinahar" w:date="2014-03-13T09:53:00Z">
              <w:rPr>
                <w:sz w:val="16"/>
                <w:szCs w:val="16"/>
              </w:rPr>
            </w:rPrChange>
          </w:rPr>
          <w:delText>reas or a federal major source in attainment or unclassified areas</w:delText>
        </w:r>
      </w:del>
      <w:r w:rsidRPr="00243AF6">
        <w:rPr>
          <w:highlight w:val="cyan"/>
          <w:rPrChange w:id="1140" w:author="jinahar" w:date="2014-03-13T09:53:00Z">
            <w:rPr>
              <w:sz w:val="16"/>
              <w:szCs w:val="16"/>
            </w:rPr>
          </w:rPrChange>
        </w:rPr>
        <w:t>, if the source obtained permits to construct and operate after the applicable baseline period but has not undergone New Source Review.</w:t>
      </w:r>
      <w:r w:rsidR="00586693">
        <w:t xml:space="preserve"> </w:t>
      </w:r>
    </w:p>
    <w:p w:rsidR="006E29B8" w:rsidRPr="00D87310" w:rsidRDefault="00243AF6" w:rsidP="006E29B8">
      <w:pPr>
        <w:rPr>
          <w:highlight w:val="cyan"/>
          <w:rPrChange w:id="1141" w:author="jinahar" w:date="2014-03-13T09:54:00Z">
            <w:rPr/>
          </w:rPrChange>
        </w:rPr>
      </w:pPr>
      <w:r w:rsidRPr="00243AF6">
        <w:rPr>
          <w:highlight w:val="cyan"/>
          <w:rPrChange w:id="1142" w:author="jinahar" w:date="2014-03-13T09:54:00Z">
            <w:rPr>
              <w:sz w:val="16"/>
              <w:szCs w:val="16"/>
            </w:rPr>
          </w:rPrChange>
        </w:rPr>
        <w:t>(</w:t>
      </w:r>
      <w:ins w:id="1143" w:author="Preferred Customer" w:date="2013-04-10T10:24:00Z">
        <w:r w:rsidRPr="00243AF6">
          <w:rPr>
            <w:highlight w:val="cyan"/>
            <w:rPrChange w:id="1144" w:author="jinahar" w:date="2014-03-13T09:54:00Z">
              <w:rPr>
                <w:sz w:val="16"/>
                <w:szCs w:val="16"/>
              </w:rPr>
            </w:rPrChange>
          </w:rPr>
          <w:t>a</w:t>
        </w:r>
      </w:ins>
      <w:del w:id="1145" w:author="Preferred Customer" w:date="2013-04-10T10:24:00Z">
        <w:r w:rsidRPr="00243AF6">
          <w:rPr>
            <w:highlight w:val="cyan"/>
            <w:rPrChange w:id="1146" w:author="jinahar" w:date="2014-03-13T09:54:00Z">
              <w:rPr>
                <w:sz w:val="16"/>
                <w:szCs w:val="16"/>
              </w:rPr>
            </w:rPrChange>
          </w:rPr>
          <w:delText>A</w:delText>
        </w:r>
      </w:del>
      <w:r w:rsidRPr="00243AF6">
        <w:rPr>
          <w:highlight w:val="cyan"/>
          <w:rPrChange w:id="1147" w:author="jinahar" w:date="2014-03-13T09:54:00Z">
            <w:rPr>
              <w:sz w:val="16"/>
              <w:szCs w:val="16"/>
            </w:rPr>
          </w:rPrChange>
        </w:rPr>
        <w:t xml:space="preserve">) </w:t>
      </w:r>
      <w:del w:id="1148" w:author="jinahar" w:date="2013-09-26T09:52:00Z">
        <w:r w:rsidRPr="00243AF6">
          <w:rPr>
            <w:highlight w:val="cyan"/>
            <w:rPrChange w:id="1149" w:author="jinahar" w:date="2014-03-13T09:54:00Z">
              <w:rPr>
                <w:sz w:val="16"/>
                <w:szCs w:val="16"/>
              </w:rPr>
            </w:rPrChange>
          </w:rPr>
          <w:delText>Sub</w:delText>
        </w:r>
      </w:del>
      <w:ins w:id="1150" w:author="jinahar" w:date="2013-09-26T09:52:00Z">
        <w:r w:rsidRPr="00243AF6">
          <w:rPr>
            <w:highlight w:val="cyan"/>
            <w:rPrChange w:id="1151" w:author="jinahar" w:date="2014-03-13T09:54:00Z">
              <w:rPr>
                <w:sz w:val="16"/>
                <w:szCs w:val="16"/>
              </w:rPr>
            </w:rPrChange>
          </w:rPr>
          <w:t xml:space="preserve">This </w:t>
        </w:r>
      </w:ins>
      <w:r w:rsidRPr="00243AF6">
        <w:rPr>
          <w:highlight w:val="cyan"/>
          <w:rPrChange w:id="1152" w:author="jinahar" w:date="2014-03-13T09:54:00Z">
            <w:rPr>
              <w:sz w:val="16"/>
              <w:szCs w:val="16"/>
            </w:rPr>
          </w:rPrChange>
        </w:rPr>
        <w:t xml:space="preserve">section </w:t>
      </w:r>
      <w:del w:id="1153" w:author="jinahar" w:date="2013-09-26T09:52:00Z">
        <w:r w:rsidRPr="00243AF6">
          <w:rPr>
            <w:highlight w:val="cyan"/>
            <w:rPrChange w:id="1154" w:author="jinahar" w:date="2014-03-13T09:54:00Z">
              <w:rPr>
                <w:sz w:val="16"/>
                <w:szCs w:val="16"/>
              </w:rPr>
            </w:rPrChange>
          </w:rPr>
          <w:delText xml:space="preserve">(c) of this section </w:delText>
        </w:r>
      </w:del>
      <w:r w:rsidRPr="00243AF6">
        <w:rPr>
          <w:highlight w:val="cyan"/>
          <w:rPrChange w:id="1155" w:author="jinahar" w:date="2014-03-13T09:54:00Z">
            <w:rPr>
              <w:sz w:val="16"/>
              <w:szCs w:val="16"/>
            </w:rPr>
          </w:rPrChange>
        </w:rPr>
        <w:t xml:space="preserve">does not apply to PM2.5 and greenhouse gases. </w:t>
      </w:r>
    </w:p>
    <w:p w:rsidR="006E29B8" w:rsidRPr="00D87310" w:rsidRDefault="00243AF6" w:rsidP="006E29B8">
      <w:pPr>
        <w:rPr>
          <w:ins w:id="1156" w:author="jinahar" w:date="2013-09-26T09:51:00Z"/>
          <w:highlight w:val="cyan"/>
          <w:rPrChange w:id="1157" w:author="jinahar" w:date="2014-03-13T09:54:00Z">
            <w:rPr>
              <w:ins w:id="1158" w:author="jinahar" w:date="2013-09-26T09:51:00Z"/>
            </w:rPr>
          </w:rPrChange>
        </w:rPr>
      </w:pPr>
      <w:r w:rsidRPr="00243AF6">
        <w:rPr>
          <w:highlight w:val="cyan"/>
          <w:rPrChange w:id="1159" w:author="jinahar" w:date="2014-03-13T09:54:00Z">
            <w:rPr>
              <w:sz w:val="16"/>
              <w:szCs w:val="16"/>
            </w:rPr>
          </w:rPrChange>
        </w:rPr>
        <w:t>(</w:t>
      </w:r>
      <w:ins w:id="1160" w:author="Preferred Customer" w:date="2013-04-10T10:24:00Z">
        <w:r w:rsidRPr="00243AF6">
          <w:rPr>
            <w:highlight w:val="cyan"/>
            <w:rPrChange w:id="1161" w:author="jinahar" w:date="2014-03-13T09:54:00Z">
              <w:rPr>
                <w:sz w:val="16"/>
                <w:szCs w:val="16"/>
              </w:rPr>
            </w:rPrChange>
          </w:rPr>
          <w:t>b</w:t>
        </w:r>
      </w:ins>
      <w:del w:id="1162" w:author="Preferred Customer" w:date="2013-04-10T10:24:00Z">
        <w:r w:rsidRPr="00243AF6">
          <w:rPr>
            <w:highlight w:val="cyan"/>
            <w:rPrChange w:id="1163" w:author="jinahar" w:date="2014-03-13T09:54:00Z">
              <w:rPr>
                <w:sz w:val="16"/>
                <w:szCs w:val="16"/>
              </w:rPr>
            </w:rPrChange>
          </w:rPr>
          <w:delText>B</w:delText>
        </w:r>
      </w:del>
      <w:r w:rsidRPr="00243AF6">
        <w:rPr>
          <w:highlight w:val="cyan"/>
          <w:rPrChange w:id="1164" w:author="jinahar" w:date="2014-03-13T09:54:00Z">
            <w:rPr>
              <w:sz w:val="16"/>
              <w:szCs w:val="16"/>
            </w:rPr>
          </w:rPrChange>
        </w:rPr>
        <w:t xml:space="preserve">) Changes to the PSEL solely due to the availability of </w:t>
      </w:r>
      <w:del w:id="1165" w:author="jinahar" w:date="2013-09-24T09:38:00Z">
        <w:r w:rsidRPr="00243AF6">
          <w:rPr>
            <w:highlight w:val="cyan"/>
            <w:rPrChange w:id="1166" w:author="jinahar" w:date="2014-03-13T09:54:00Z">
              <w:rPr>
                <w:sz w:val="16"/>
                <w:szCs w:val="16"/>
              </w:rPr>
            </w:rPrChange>
          </w:rPr>
          <w:delText xml:space="preserve">better </w:delText>
        </w:r>
      </w:del>
      <w:ins w:id="1167" w:author="jinahar" w:date="2013-09-24T09:38:00Z">
        <w:r w:rsidRPr="00243AF6">
          <w:rPr>
            <w:highlight w:val="cyan"/>
            <w:rPrChange w:id="1168" w:author="jinahar" w:date="2014-03-13T09:54:00Z">
              <w:rPr>
                <w:sz w:val="16"/>
                <w:szCs w:val="16"/>
              </w:rPr>
            </w:rPrChange>
          </w:rPr>
          <w:t xml:space="preserve">more accurate and reliable </w:t>
        </w:r>
      </w:ins>
      <w:r w:rsidRPr="00243AF6">
        <w:rPr>
          <w:highlight w:val="cyan"/>
          <w:rPrChange w:id="1169" w:author="jinahar" w:date="2014-03-13T09:54:00Z">
            <w:rPr>
              <w:sz w:val="16"/>
              <w:szCs w:val="16"/>
            </w:rPr>
          </w:rPrChange>
        </w:rPr>
        <w:t>emissions information are exempt from being considered an increase</w:t>
      </w:r>
      <w:ins w:id="1170" w:author="jinahar" w:date="2013-09-26T09:53:00Z">
        <w:r w:rsidRPr="00243AF6">
          <w:rPr>
            <w:highlight w:val="cyan"/>
            <w:rPrChange w:id="1171" w:author="jinahar" w:date="2014-03-13T09:54:00Z">
              <w:rPr>
                <w:sz w:val="16"/>
                <w:szCs w:val="16"/>
              </w:rPr>
            </w:rPrChange>
          </w:rPr>
          <w:t xml:space="preserve"> under this section</w:t>
        </w:r>
      </w:ins>
      <w:r w:rsidRPr="00243AF6">
        <w:rPr>
          <w:highlight w:val="cyan"/>
          <w:rPrChange w:id="1172" w:author="jinahar" w:date="2014-03-13T09:54:00Z">
            <w:rPr>
              <w:sz w:val="16"/>
              <w:szCs w:val="16"/>
            </w:rPr>
          </w:rPrChange>
        </w:rPr>
        <w:t xml:space="preserve">. </w:t>
      </w:r>
    </w:p>
    <w:p w:rsidR="00E42E99" w:rsidRPr="002B3B22" w:rsidRDefault="00243AF6" w:rsidP="006E29B8">
      <w:ins w:id="1173" w:author="jinahar" w:date="2013-09-26T09:51:00Z">
        <w:r w:rsidRPr="00243AF6">
          <w:rPr>
            <w:highlight w:val="cyan"/>
            <w:rPrChange w:id="1174" w:author="jinahar" w:date="2014-03-13T09:54:00Z">
              <w:rPr>
                <w:sz w:val="16"/>
                <w:szCs w:val="16"/>
              </w:rPr>
            </w:rPrChange>
          </w:rPr>
          <w:t>(4) Major modifications for ozone precursors or PM2.5 precursors also constitute major modifications for ozone and PM2.5, respectively.</w:t>
        </w:r>
        <w:r w:rsidR="00586693">
          <w:t xml:space="preserve"> </w:t>
        </w:r>
      </w:ins>
    </w:p>
    <w:p w:rsidR="006E29B8" w:rsidRPr="002B3B22" w:rsidDel="000D02EB" w:rsidRDefault="00586693" w:rsidP="006E29B8">
      <w:pPr>
        <w:rPr>
          <w:del w:id="1175" w:author="Garrahan Paul" w:date="2014-03-04T15:02:00Z"/>
        </w:rPr>
      </w:pPr>
      <w:ins w:id="1176" w:author="Garrahan Paul" w:date="2014-03-04T15:02:00Z">
        <w:r>
          <w:t xml:space="preserve"> </w:t>
        </w:r>
      </w:ins>
      <w:del w:id="1177" w:author="Garrahan Paul" w:date="2014-03-04T14:58:00Z">
        <w:r w:rsidR="00243AF6" w:rsidRPr="00243AF6">
          <w:rPr>
            <w:highlight w:val="yellow"/>
            <w:rPrChange w:id="1178" w:author="jinahar" w:date="2014-03-17T13:43:00Z">
              <w:rPr>
                <w:sz w:val="16"/>
                <w:szCs w:val="16"/>
              </w:rPr>
            </w:rPrChange>
          </w:rPr>
          <w:delText>(</w:delText>
        </w:r>
      </w:del>
      <w:ins w:id="1179" w:author="jinahar" w:date="2013-09-26T09:53:00Z">
        <w:del w:id="1180" w:author="Garrahan Paul" w:date="2014-03-04T14:58:00Z">
          <w:r w:rsidR="00243AF6" w:rsidRPr="00243AF6">
            <w:rPr>
              <w:highlight w:val="yellow"/>
              <w:rPrChange w:id="1181" w:author="jinahar" w:date="2014-03-17T13:43:00Z">
                <w:rPr>
                  <w:sz w:val="16"/>
                  <w:szCs w:val="16"/>
                </w:rPr>
              </w:rPrChange>
            </w:rPr>
            <w:delText>5</w:delText>
          </w:r>
        </w:del>
      </w:ins>
      <w:del w:id="1182" w:author="Garrahan Paul" w:date="2014-03-04T14:58:00Z">
        <w:r w:rsidR="00243AF6" w:rsidRPr="00243AF6">
          <w:rPr>
            <w:highlight w:val="yellow"/>
            <w:rPrChange w:id="1183" w:author="jinahar" w:date="2014-03-17T13:43:00Z">
              <w:rPr>
                <w:sz w:val="16"/>
                <w:szCs w:val="16"/>
              </w:rPr>
            </w:rPrChange>
          </w:rPr>
          <w:delText>d) If a portion of the netting basis or PSEL (or both) was set based on PTE because the source had not begun normal operations but was permitted or approved to construct and operate, that portion of the netting basis or PSEL (or both) must be excluded from the tests in subsections (</w:delText>
        </w:r>
      </w:del>
      <w:ins w:id="1184" w:author="jinahar" w:date="2013-07-19T11:48:00Z">
        <w:del w:id="1185" w:author="Garrahan Paul" w:date="2014-03-04T14:58:00Z">
          <w:r w:rsidR="00243AF6" w:rsidRPr="00243AF6">
            <w:rPr>
              <w:highlight w:val="yellow"/>
              <w:rPrChange w:id="1186" w:author="jinahar" w:date="2014-03-17T13:43:00Z">
                <w:rPr>
                  <w:sz w:val="16"/>
                  <w:szCs w:val="16"/>
                </w:rPr>
              </w:rPrChange>
            </w:rPr>
            <w:delText>2</w:delText>
          </w:r>
        </w:del>
      </w:ins>
      <w:del w:id="1187" w:author="Garrahan Paul" w:date="2014-03-04T14:58:00Z">
        <w:r w:rsidR="00243AF6" w:rsidRPr="00243AF6">
          <w:rPr>
            <w:highlight w:val="yellow"/>
            <w:rPrChange w:id="1188" w:author="jinahar" w:date="2014-03-17T13:43:00Z">
              <w:rPr>
                <w:sz w:val="16"/>
                <w:szCs w:val="16"/>
              </w:rPr>
            </w:rPrChange>
          </w:rPr>
          <w:delText xml:space="preserve">a) and (b) of this section until the netting basis </w:delText>
        </w:r>
        <w:r w:rsidR="00243AF6" w:rsidRPr="00243AF6">
          <w:rPr>
            <w:highlight w:val="yellow"/>
            <w:rPrChange w:id="1189" w:author="jinahar" w:date="2014-03-17T13:43:00Z">
              <w:rPr>
                <w:sz w:val="16"/>
                <w:szCs w:val="16"/>
              </w:rPr>
            </w:rPrChange>
          </w:rPr>
          <w:lastRenderedPageBreak/>
          <w:delText xml:space="preserve">is reset as specified in </w:delText>
        </w:r>
      </w:del>
      <w:ins w:id="1190" w:author="Preferred Customer" w:date="2013-04-10T10:17:00Z">
        <w:del w:id="1191" w:author="Garrahan Paul" w:date="2014-03-04T14:58:00Z">
          <w:r w:rsidR="00243AF6" w:rsidRPr="00243AF6">
            <w:rPr>
              <w:highlight w:val="yellow"/>
              <w:rPrChange w:id="1192" w:author="jinahar" w:date="2014-03-17T13:43:00Z">
                <w:rPr>
                  <w:sz w:val="16"/>
                  <w:szCs w:val="16"/>
                </w:rPr>
              </w:rPrChange>
            </w:rPr>
            <w:delText xml:space="preserve">OAR </w:delText>
          </w:r>
        </w:del>
      </w:ins>
      <w:ins w:id="1193" w:author="Duncan" w:date="2013-09-06T17:18:00Z">
        <w:del w:id="1194" w:author="Garrahan Paul" w:date="2014-03-04T14:58:00Z">
          <w:r w:rsidR="00243AF6" w:rsidRPr="00243AF6">
            <w:rPr>
              <w:highlight w:val="yellow"/>
              <w:rPrChange w:id="1195" w:author="jinahar" w:date="2014-03-17T13:43:00Z">
                <w:rPr>
                  <w:sz w:val="16"/>
                  <w:szCs w:val="16"/>
                </w:rPr>
              </w:rPrChange>
            </w:rPr>
            <w:delText xml:space="preserve">340-222-0046(3)(d) and </w:delText>
          </w:r>
        </w:del>
      </w:ins>
      <w:ins w:id="1196" w:author="Preferred Customer" w:date="2013-04-10T10:17:00Z">
        <w:del w:id="1197" w:author="Garrahan Paul" w:date="2014-03-04T14:58:00Z">
          <w:r w:rsidR="00243AF6" w:rsidRPr="00243AF6">
            <w:rPr>
              <w:highlight w:val="yellow"/>
              <w:rPrChange w:id="1198" w:author="jinahar" w:date="2014-03-17T13:43:00Z">
                <w:rPr>
                  <w:sz w:val="16"/>
                  <w:szCs w:val="16"/>
                </w:rPr>
              </w:rPrChange>
            </w:rPr>
            <w:delText>340-222-005</w:delText>
          </w:r>
        </w:del>
      </w:ins>
      <w:ins w:id="1199" w:author="jinahar" w:date="2013-06-03T11:22:00Z">
        <w:del w:id="1200" w:author="Garrahan Paul" w:date="2014-03-04T14:58:00Z">
          <w:r w:rsidR="00243AF6" w:rsidRPr="00243AF6">
            <w:rPr>
              <w:highlight w:val="yellow"/>
              <w:rPrChange w:id="1201" w:author="jinahar" w:date="2014-03-17T13:43:00Z">
                <w:rPr>
                  <w:sz w:val="16"/>
                  <w:szCs w:val="16"/>
                </w:rPr>
              </w:rPrChange>
            </w:rPr>
            <w:delText>1</w:delText>
          </w:r>
        </w:del>
      </w:ins>
      <w:ins w:id="1202" w:author="Duncan" w:date="2013-09-06T17:18:00Z">
        <w:del w:id="1203" w:author="Garrahan Paul" w:date="2014-03-04T14:58:00Z">
          <w:r w:rsidR="00243AF6" w:rsidRPr="00243AF6">
            <w:rPr>
              <w:highlight w:val="yellow"/>
              <w:rPrChange w:id="1204" w:author="jinahar" w:date="2014-03-17T13:43:00Z">
                <w:rPr>
                  <w:sz w:val="16"/>
                  <w:szCs w:val="16"/>
                </w:rPr>
              </w:rPrChange>
            </w:rPr>
            <w:delText>(3)</w:delText>
          </w:r>
        </w:del>
      </w:ins>
      <w:del w:id="1205" w:author="Garrahan Paul" w:date="2014-03-04T15:02:00Z">
        <w:r w:rsidR="00243AF6" w:rsidRPr="00243AF6">
          <w:rPr>
            <w:highlight w:val="yellow"/>
            <w:rPrChange w:id="1206" w:author="jinahar" w:date="2014-03-17T13:43:00Z">
              <w:rPr>
                <w:sz w:val="16"/>
                <w:szCs w:val="16"/>
              </w:rPr>
            </w:rPrChange>
          </w:rPr>
          <w:delText>the definitions of baseline emission rate and netting basis.</w:delText>
        </w:r>
        <w:r>
          <w:delText xml:space="preserve"> </w:delText>
        </w:r>
      </w:del>
    </w:p>
    <w:p w:rsidR="006E29B8" w:rsidRPr="002B3B22" w:rsidRDefault="00586693" w:rsidP="006E29B8">
      <w:r>
        <w:t>(</w:t>
      </w:r>
      <w:ins w:id="1207" w:author="Garrahan Paul" w:date="2014-03-04T15:04:00Z">
        <w:r>
          <w:t>5</w:t>
        </w:r>
      </w:ins>
      <w:ins w:id="1208" w:author="jinahar" w:date="2013-09-26T09:54:00Z">
        <w:del w:id="1209" w:author="Garrahan Paul" w:date="2014-03-04T15:04:00Z">
          <w:r>
            <w:delText>6</w:delText>
          </w:r>
        </w:del>
      </w:ins>
      <w:del w:id="1210" w:author="Preferred Customer" w:date="2013-04-10T10:24:00Z">
        <w:r>
          <w:delText>e</w:delText>
        </w:r>
      </w:del>
      <w:r>
        <w:t xml:space="preserve">) </w:t>
      </w:r>
      <w:r w:rsidR="00243AF6" w:rsidRPr="00243AF6">
        <w:rPr>
          <w:highlight w:val="yellow"/>
          <w:rPrChange w:id="1211" w:author="jinahar" w:date="2014-03-13T09:54:00Z">
            <w:rPr>
              <w:sz w:val="16"/>
              <w:szCs w:val="16"/>
            </w:rPr>
          </w:rPrChange>
        </w:rPr>
        <w:t xml:space="preserve">The following are not </w:t>
      </w:r>
      <w:del w:id="1212" w:author="Garrahan Paul" w:date="2014-03-04T15:06:00Z">
        <w:r w:rsidR="00243AF6" w:rsidRPr="00243AF6">
          <w:rPr>
            <w:highlight w:val="yellow"/>
            <w:rPrChange w:id="1213" w:author="jinahar" w:date="2014-03-13T09:54:00Z">
              <w:rPr>
                <w:sz w:val="16"/>
                <w:szCs w:val="16"/>
              </w:rPr>
            </w:rPrChange>
          </w:rPr>
          <w:delText xml:space="preserve">considered </w:delText>
        </w:r>
      </w:del>
      <w:r w:rsidR="00243AF6" w:rsidRPr="00243AF6">
        <w:rPr>
          <w:highlight w:val="yellow"/>
          <w:rPrChange w:id="1214" w:author="jinahar" w:date="2014-03-13T09:54:00Z">
            <w:rPr>
              <w:sz w:val="16"/>
              <w:szCs w:val="16"/>
            </w:rPr>
          </w:rPrChange>
        </w:rPr>
        <w:t>major modifications:</w:t>
      </w:r>
      <w:r>
        <w:t xml:space="preserve"> </w:t>
      </w:r>
    </w:p>
    <w:p w:rsidR="006E29B8" w:rsidRPr="002B3B22" w:rsidRDefault="00243AF6" w:rsidP="006E29B8">
      <w:r w:rsidRPr="00243AF6">
        <w:rPr>
          <w:highlight w:val="yellow"/>
          <w:rPrChange w:id="1215" w:author="jinahar" w:date="2014-03-13T09:56:00Z">
            <w:rPr>
              <w:sz w:val="16"/>
              <w:szCs w:val="16"/>
            </w:rPr>
          </w:rPrChange>
        </w:rPr>
        <w:t>(</w:t>
      </w:r>
      <w:ins w:id="1216" w:author="Preferred Customer" w:date="2013-04-10T10:24:00Z">
        <w:r w:rsidRPr="00243AF6">
          <w:rPr>
            <w:highlight w:val="yellow"/>
            <w:rPrChange w:id="1217" w:author="jinahar" w:date="2014-03-13T09:56:00Z">
              <w:rPr>
                <w:sz w:val="16"/>
                <w:szCs w:val="16"/>
              </w:rPr>
            </w:rPrChange>
          </w:rPr>
          <w:t>a</w:t>
        </w:r>
      </w:ins>
      <w:del w:id="1218" w:author="Preferred Customer" w:date="2013-04-10T10:24:00Z">
        <w:r w:rsidRPr="00243AF6">
          <w:rPr>
            <w:highlight w:val="yellow"/>
            <w:rPrChange w:id="1219" w:author="jinahar" w:date="2014-03-13T09:56:00Z">
              <w:rPr>
                <w:sz w:val="16"/>
                <w:szCs w:val="16"/>
              </w:rPr>
            </w:rPrChange>
          </w:rPr>
          <w:delText>A</w:delText>
        </w:r>
      </w:del>
      <w:r w:rsidRPr="00243AF6">
        <w:rPr>
          <w:highlight w:val="yellow"/>
          <w:rPrChange w:id="1220" w:author="jinahar" w:date="2014-03-13T09:56:00Z">
            <w:rPr>
              <w:sz w:val="16"/>
              <w:szCs w:val="16"/>
            </w:rPr>
          </w:rPrChange>
        </w:rPr>
        <w:t xml:space="preserve">) Except as provided in </w:t>
      </w:r>
      <w:del w:id="1221" w:author="Preferred Customer" w:date="2013-04-10T10:26:00Z">
        <w:r w:rsidRPr="00243AF6">
          <w:rPr>
            <w:highlight w:val="yellow"/>
            <w:rPrChange w:id="1222" w:author="jinahar" w:date="2014-03-13T09:56:00Z">
              <w:rPr>
                <w:sz w:val="16"/>
                <w:szCs w:val="16"/>
              </w:rPr>
            </w:rPrChange>
          </w:rPr>
          <w:delText>sub</w:delText>
        </w:r>
      </w:del>
      <w:r w:rsidRPr="00243AF6">
        <w:rPr>
          <w:highlight w:val="yellow"/>
          <w:rPrChange w:id="1223" w:author="jinahar" w:date="2014-03-13T09:56:00Z">
            <w:rPr>
              <w:sz w:val="16"/>
              <w:szCs w:val="16"/>
            </w:rPr>
          </w:rPrChange>
        </w:rPr>
        <w:t>section (</w:t>
      </w:r>
      <w:ins w:id="1224" w:author="jinahar" w:date="2013-09-26T09:54:00Z">
        <w:r w:rsidRPr="00243AF6">
          <w:rPr>
            <w:highlight w:val="yellow"/>
            <w:rPrChange w:id="1225" w:author="jinahar" w:date="2014-03-13T09:56:00Z">
              <w:rPr>
                <w:sz w:val="16"/>
                <w:szCs w:val="16"/>
              </w:rPr>
            </w:rPrChange>
          </w:rPr>
          <w:t>3</w:t>
        </w:r>
      </w:ins>
      <w:del w:id="1226" w:author="Preferred Customer" w:date="2013-04-10T10:26:00Z">
        <w:r w:rsidRPr="00243AF6">
          <w:rPr>
            <w:highlight w:val="yellow"/>
            <w:rPrChange w:id="1227" w:author="jinahar" w:date="2014-03-13T09:56:00Z">
              <w:rPr>
                <w:sz w:val="16"/>
                <w:szCs w:val="16"/>
              </w:rPr>
            </w:rPrChange>
          </w:rPr>
          <w:delText>c</w:delText>
        </w:r>
      </w:del>
      <w:r w:rsidRPr="00243AF6">
        <w:rPr>
          <w:highlight w:val="yellow"/>
          <w:rPrChange w:id="1228" w:author="jinahar" w:date="2014-03-13T09:56:00Z">
            <w:rPr>
              <w:sz w:val="16"/>
              <w:szCs w:val="16"/>
            </w:rPr>
          </w:rPrChange>
        </w:rPr>
        <w:t>)</w:t>
      </w:r>
      <w:del w:id="1229" w:author="Preferred Customer" w:date="2013-04-10T10:18:00Z">
        <w:r w:rsidRPr="00243AF6">
          <w:rPr>
            <w:highlight w:val="yellow"/>
            <w:rPrChange w:id="1230" w:author="jinahar" w:date="2014-03-13T09:56:00Z">
              <w:rPr>
                <w:sz w:val="16"/>
                <w:szCs w:val="16"/>
              </w:rPr>
            </w:rPrChange>
          </w:rPr>
          <w:delText xml:space="preserve"> of this section</w:delText>
        </w:r>
      </w:del>
      <w:r w:rsidRPr="00243AF6">
        <w:rPr>
          <w:highlight w:val="yellow"/>
          <w:rPrChange w:id="1231" w:author="jinahar" w:date="2014-03-13T09:56:00Z">
            <w:rPr>
              <w:sz w:val="16"/>
              <w:szCs w:val="16"/>
            </w:rPr>
          </w:rPrChange>
        </w:rPr>
        <w:t xml:space="preserve">, </w:t>
      </w:r>
      <w:del w:id="1232" w:author="Garrahan Paul" w:date="2014-03-04T15:07:00Z">
        <w:r w:rsidRPr="00243AF6">
          <w:rPr>
            <w:highlight w:val="yellow"/>
            <w:rPrChange w:id="1233" w:author="jinahar" w:date="2014-03-13T09:56:00Z">
              <w:rPr>
                <w:sz w:val="16"/>
                <w:szCs w:val="16"/>
              </w:rPr>
            </w:rPrChange>
          </w:rPr>
          <w:delText xml:space="preserve">proposed </w:delText>
        </w:r>
      </w:del>
      <w:r w:rsidRPr="00243AF6">
        <w:rPr>
          <w:highlight w:val="yellow"/>
          <w:rPrChange w:id="1234" w:author="jinahar" w:date="2014-03-13T09:56:00Z">
            <w:rPr>
              <w:sz w:val="16"/>
              <w:szCs w:val="16"/>
            </w:rPr>
          </w:rPrChange>
        </w:rPr>
        <w:t xml:space="preserve">increases in hours of operation or production rates that would cause emission increases above the levels allowed in a permit </w:t>
      </w:r>
      <w:del w:id="1235" w:author="Garrahan Paul" w:date="2014-03-04T15:06:00Z">
        <w:r w:rsidRPr="00243AF6">
          <w:rPr>
            <w:highlight w:val="yellow"/>
            <w:rPrChange w:id="1236" w:author="jinahar" w:date="2014-03-13T09:56:00Z">
              <w:rPr>
                <w:sz w:val="16"/>
                <w:szCs w:val="16"/>
              </w:rPr>
            </w:rPrChange>
          </w:rPr>
          <w:delText xml:space="preserve">and </w:delText>
        </w:r>
      </w:del>
      <w:ins w:id="1237" w:author="Garrahan Paul" w:date="2014-03-04T15:06:00Z">
        <w:r w:rsidRPr="00243AF6">
          <w:rPr>
            <w:highlight w:val="yellow"/>
            <w:rPrChange w:id="1238" w:author="jinahar" w:date="2014-03-13T09:56:00Z">
              <w:rPr>
                <w:sz w:val="16"/>
                <w:szCs w:val="16"/>
              </w:rPr>
            </w:rPrChange>
          </w:rPr>
          <w:t xml:space="preserve">but </w:t>
        </w:r>
      </w:ins>
      <w:r w:rsidRPr="00243AF6">
        <w:rPr>
          <w:highlight w:val="yellow"/>
          <w:rPrChange w:id="1239" w:author="jinahar" w:date="2014-03-13T09:56:00Z">
            <w:rPr>
              <w:sz w:val="16"/>
              <w:szCs w:val="16"/>
            </w:rPr>
          </w:rPrChange>
        </w:rPr>
        <w:t xml:space="preserve">would not involve a physical change or change in method of operation </w:t>
      </w:r>
      <w:del w:id="1240" w:author="Garrahan Paul" w:date="2014-03-04T15:07:00Z">
        <w:r w:rsidRPr="00243AF6">
          <w:rPr>
            <w:highlight w:val="yellow"/>
            <w:rPrChange w:id="1241" w:author="jinahar" w:date="2014-03-13T09:56:00Z">
              <w:rPr>
                <w:sz w:val="16"/>
                <w:szCs w:val="16"/>
              </w:rPr>
            </w:rPrChange>
          </w:rPr>
          <w:delText xml:space="preserve">in </w:delText>
        </w:r>
      </w:del>
      <w:ins w:id="1242" w:author="Garrahan Paul" w:date="2014-03-04T15:07:00Z">
        <w:r w:rsidRPr="00243AF6">
          <w:rPr>
            <w:highlight w:val="yellow"/>
            <w:rPrChange w:id="1243" w:author="jinahar" w:date="2014-03-13T09:56:00Z">
              <w:rPr>
                <w:sz w:val="16"/>
                <w:szCs w:val="16"/>
              </w:rPr>
            </w:rPrChange>
          </w:rPr>
          <w:t xml:space="preserve">of </w:t>
        </w:r>
      </w:ins>
      <w:r w:rsidRPr="00243AF6">
        <w:rPr>
          <w:highlight w:val="yellow"/>
          <w:rPrChange w:id="1244" w:author="jinahar" w:date="2014-03-13T09:56:00Z">
            <w:rPr>
              <w:sz w:val="16"/>
              <w:szCs w:val="16"/>
            </w:rPr>
          </w:rPrChange>
        </w:rPr>
        <w:t>the source</w:t>
      </w:r>
      <w:ins w:id="1245" w:author="jinahar" w:date="2013-09-26T09:54:00Z">
        <w:r w:rsidRPr="00243AF6">
          <w:rPr>
            <w:highlight w:val="yellow"/>
            <w:rPrChange w:id="1246" w:author="jinahar" w:date="2014-03-13T09:56:00Z">
              <w:rPr>
                <w:sz w:val="16"/>
                <w:szCs w:val="16"/>
              </w:rPr>
            </w:rPrChange>
          </w:rPr>
          <w:t>.</w:t>
        </w:r>
      </w:ins>
      <w:del w:id="1247" w:author="jinahar" w:date="2013-09-26T09:54:00Z">
        <w:r w:rsidRPr="00243AF6">
          <w:rPr>
            <w:highlight w:val="yellow"/>
            <w:rPrChange w:id="1248" w:author="jinahar" w:date="2014-03-13T09:56:00Z">
              <w:rPr>
                <w:sz w:val="16"/>
                <w:szCs w:val="16"/>
              </w:rPr>
            </w:rPrChange>
          </w:rPr>
          <w:delText>;</w:delText>
        </w:r>
      </w:del>
    </w:p>
    <w:p w:rsidR="006E29B8" w:rsidRPr="00D87310" w:rsidRDefault="00243AF6" w:rsidP="006E29B8">
      <w:pPr>
        <w:rPr>
          <w:highlight w:val="cyan"/>
          <w:rPrChange w:id="1249" w:author="jinahar" w:date="2014-03-13T09:56:00Z">
            <w:rPr/>
          </w:rPrChange>
        </w:rPr>
      </w:pPr>
      <w:r w:rsidRPr="00243AF6">
        <w:rPr>
          <w:highlight w:val="cyan"/>
          <w:rPrChange w:id="1250" w:author="jinahar" w:date="2014-03-13T09:56:00Z">
            <w:rPr>
              <w:sz w:val="16"/>
              <w:szCs w:val="16"/>
            </w:rPr>
          </w:rPrChange>
        </w:rPr>
        <w:t>(</w:t>
      </w:r>
      <w:ins w:id="1251" w:author="Preferred Customer" w:date="2013-04-10T10:24:00Z">
        <w:r w:rsidRPr="00243AF6">
          <w:rPr>
            <w:highlight w:val="cyan"/>
            <w:rPrChange w:id="1252" w:author="jinahar" w:date="2014-03-13T09:56:00Z">
              <w:rPr>
                <w:sz w:val="16"/>
                <w:szCs w:val="16"/>
              </w:rPr>
            </w:rPrChange>
          </w:rPr>
          <w:t>b</w:t>
        </w:r>
      </w:ins>
      <w:del w:id="1253" w:author="Preferred Customer" w:date="2013-04-10T10:24:00Z">
        <w:r w:rsidRPr="00243AF6">
          <w:rPr>
            <w:highlight w:val="cyan"/>
            <w:rPrChange w:id="1254" w:author="jinahar" w:date="2014-03-13T09:56:00Z">
              <w:rPr>
                <w:sz w:val="16"/>
                <w:szCs w:val="16"/>
              </w:rPr>
            </w:rPrChange>
          </w:rPr>
          <w:delText>B</w:delText>
        </w:r>
      </w:del>
      <w:r w:rsidRPr="00243AF6">
        <w:rPr>
          <w:highlight w:val="cyan"/>
          <w:rPrChange w:id="1255" w:author="jinahar" w:date="2014-03-13T09:56:00Z">
            <w:rPr>
              <w:sz w:val="16"/>
              <w:szCs w:val="16"/>
            </w:rPr>
          </w:rPrChange>
        </w:rPr>
        <w:t>) Routine maintenance, repair, and replacement of components</w:t>
      </w:r>
      <w:ins w:id="1256" w:author="jinahar" w:date="2013-09-26T09:54:00Z">
        <w:r w:rsidRPr="00243AF6">
          <w:rPr>
            <w:highlight w:val="cyan"/>
            <w:rPrChange w:id="1257" w:author="jinahar" w:date="2014-03-13T09:56:00Z">
              <w:rPr>
                <w:sz w:val="16"/>
                <w:szCs w:val="16"/>
              </w:rPr>
            </w:rPrChange>
          </w:rPr>
          <w:t>.</w:t>
        </w:r>
      </w:ins>
      <w:del w:id="1258" w:author="jinahar" w:date="2013-09-26T09:54:00Z">
        <w:r w:rsidRPr="00243AF6">
          <w:rPr>
            <w:highlight w:val="cyan"/>
            <w:rPrChange w:id="1259" w:author="jinahar" w:date="2014-03-13T09:56:00Z">
              <w:rPr>
                <w:sz w:val="16"/>
                <w:szCs w:val="16"/>
              </w:rPr>
            </w:rPrChange>
          </w:rPr>
          <w:delText>;</w:delText>
        </w:r>
      </w:del>
      <w:r w:rsidRPr="00243AF6">
        <w:rPr>
          <w:highlight w:val="cyan"/>
          <w:rPrChange w:id="1260" w:author="jinahar" w:date="2014-03-13T09:56:00Z">
            <w:rPr>
              <w:sz w:val="16"/>
              <w:szCs w:val="16"/>
            </w:rPr>
          </w:rPrChange>
        </w:rPr>
        <w:t xml:space="preserve"> </w:t>
      </w:r>
    </w:p>
    <w:p w:rsidR="006E29B8" w:rsidRPr="002B3B22" w:rsidRDefault="00243AF6" w:rsidP="006E29B8">
      <w:r w:rsidRPr="00243AF6">
        <w:rPr>
          <w:highlight w:val="cyan"/>
          <w:rPrChange w:id="1261" w:author="jinahar" w:date="2014-03-13T09:56:00Z">
            <w:rPr>
              <w:sz w:val="16"/>
              <w:szCs w:val="16"/>
            </w:rPr>
          </w:rPrChange>
        </w:rPr>
        <w:t>(</w:t>
      </w:r>
      <w:ins w:id="1262" w:author="Preferred Customer" w:date="2013-04-10T10:24:00Z">
        <w:r w:rsidRPr="00243AF6">
          <w:rPr>
            <w:highlight w:val="cyan"/>
            <w:rPrChange w:id="1263" w:author="jinahar" w:date="2014-03-13T09:56:00Z">
              <w:rPr>
                <w:sz w:val="16"/>
                <w:szCs w:val="16"/>
              </w:rPr>
            </w:rPrChange>
          </w:rPr>
          <w:t>c</w:t>
        </w:r>
      </w:ins>
      <w:del w:id="1264" w:author="Preferred Customer" w:date="2013-04-10T10:24:00Z">
        <w:r w:rsidRPr="00243AF6">
          <w:rPr>
            <w:highlight w:val="cyan"/>
            <w:rPrChange w:id="1265" w:author="jinahar" w:date="2014-03-13T09:56:00Z">
              <w:rPr>
                <w:sz w:val="16"/>
                <w:szCs w:val="16"/>
              </w:rPr>
            </w:rPrChange>
          </w:rPr>
          <w:delText>C</w:delText>
        </w:r>
      </w:del>
      <w:r w:rsidRPr="00243AF6">
        <w:rPr>
          <w:highlight w:val="cyan"/>
          <w:rPrChange w:id="1266" w:author="jinahar" w:date="2014-03-13T09:56:00Z">
            <w:rPr>
              <w:sz w:val="16"/>
              <w:szCs w:val="16"/>
            </w:rPr>
          </w:rPrChange>
        </w:rPr>
        <w:t>) Temporary equipment installed for maintenance of the permanent equipment if the temporary equipment is in place for less than six months and operated within the permanent equipment's existing PSEL</w:t>
      </w:r>
      <w:ins w:id="1267" w:author="jinahar" w:date="2013-09-26T09:55:00Z">
        <w:r w:rsidRPr="00243AF6">
          <w:rPr>
            <w:highlight w:val="cyan"/>
            <w:rPrChange w:id="1268" w:author="jinahar" w:date="2014-03-13T09:56:00Z">
              <w:rPr>
                <w:sz w:val="16"/>
                <w:szCs w:val="16"/>
              </w:rPr>
            </w:rPrChange>
          </w:rPr>
          <w:t>.</w:t>
        </w:r>
      </w:ins>
      <w:del w:id="1269" w:author="jinahar" w:date="2013-09-26T09:55:00Z">
        <w:r w:rsidRPr="00243AF6">
          <w:rPr>
            <w:highlight w:val="cyan"/>
            <w:rPrChange w:id="1270" w:author="jinahar" w:date="2014-03-13T09:56:00Z">
              <w:rPr>
                <w:sz w:val="16"/>
                <w:szCs w:val="16"/>
              </w:rPr>
            </w:rPrChange>
          </w:rPr>
          <w:delText>;</w:delText>
        </w:r>
      </w:del>
      <w:r w:rsidR="00586693">
        <w:t xml:space="preserve"> </w:t>
      </w:r>
    </w:p>
    <w:p w:rsidR="006E29B8" w:rsidRPr="002B3B22" w:rsidRDefault="00243AF6" w:rsidP="006E29B8">
      <w:pPr>
        <w:rPr>
          <w:ins w:id="1271" w:author="jinahar" w:date="2013-07-19T11:58:00Z"/>
        </w:rPr>
      </w:pPr>
      <w:ins w:id="1272" w:author="jinahar" w:date="2013-07-19T11:58:00Z">
        <w:r w:rsidRPr="00243AF6">
          <w:rPr>
            <w:highlight w:val="yellow"/>
            <w:rPrChange w:id="1273" w:author="jinahar" w:date="2014-03-13T09:57:00Z">
              <w:rPr>
                <w:sz w:val="16"/>
                <w:szCs w:val="16"/>
              </w:rPr>
            </w:rPrChange>
          </w:rPr>
          <w:t>(</w:t>
        </w:r>
      </w:ins>
      <w:ins w:id="1274" w:author="Preferred Customer" w:date="2013-04-10T10:24:00Z">
        <w:r w:rsidRPr="00243AF6">
          <w:rPr>
            <w:highlight w:val="yellow"/>
            <w:rPrChange w:id="1275" w:author="jinahar" w:date="2014-03-13T09:57:00Z">
              <w:rPr>
                <w:sz w:val="16"/>
                <w:szCs w:val="16"/>
              </w:rPr>
            </w:rPrChange>
          </w:rPr>
          <w:t>d</w:t>
        </w:r>
      </w:ins>
      <w:del w:id="1276" w:author="Preferred Customer" w:date="2013-04-10T10:24:00Z">
        <w:r w:rsidRPr="00243AF6">
          <w:rPr>
            <w:highlight w:val="yellow"/>
            <w:rPrChange w:id="1277" w:author="jinahar" w:date="2014-03-13T09:57:00Z">
              <w:rPr>
                <w:sz w:val="16"/>
                <w:szCs w:val="16"/>
              </w:rPr>
            </w:rPrChange>
          </w:rPr>
          <w:delText>D</w:delText>
        </w:r>
      </w:del>
      <w:r w:rsidRPr="00243AF6">
        <w:rPr>
          <w:highlight w:val="yellow"/>
          <w:rPrChange w:id="1278" w:author="jinahar" w:date="2014-03-13T09:57:00Z">
            <w:rPr>
              <w:sz w:val="16"/>
              <w:szCs w:val="16"/>
            </w:rPr>
          </w:rPrChange>
        </w:rPr>
        <w:t>) Use of alternate fuel or raw materials</w:t>
      </w:r>
      <w:del w:id="1279" w:author="Garrahan Paul" w:date="2014-03-04T15:08:00Z">
        <w:r w:rsidRPr="00243AF6">
          <w:rPr>
            <w:highlight w:val="yellow"/>
            <w:rPrChange w:id="1280" w:author="jinahar" w:date="2014-03-13T09:57:00Z">
              <w:rPr>
                <w:sz w:val="16"/>
                <w:szCs w:val="16"/>
              </w:rPr>
            </w:rPrChange>
          </w:rPr>
          <w:delText>,</w:delText>
        </w:r>
      </w:del>
      <w:r w:rsidRPr="00243AF6">
        <w:rPr>
          <w:highlight w:val="yellow"/>
          <w:rPrChange w:id="1281" w:author="jinahar" w:date="2014-03-13T09:57:00Z">
            <w:rPr>
              <w:sz w:val="16"/>
              <w:szCs w:val="16"/>
            </w:rPr>
          </w:rPrChange>
        </w:rPr>
        <w:t xml:space="preserve"> that were available</w:t>
      </w:r>
      <w:ins w:id="1282" w:author="Garrahan Paul" w:date="2014-03-04T15:08:00Z">
        <w:r w:rsidRPr="00243AF6">
          <w:rPr>
            <w:highlight w:val="yellow"/>
            <w:rPrChange w:id="1283" w:author="jinahar" w:date="2014-03-13T09:57:00Z">
              <w:rPr>
                <w:sz w:val="16"/>
                <w:szCs w:val="16"/>
              </w:rPr>
            </w:rPrChange>
          </w:rPr>
          <w:t xml:space="preserve"> during,</w:t>
        </w:r>
      </w:ins>
      <w:r w:rsidRPr="00243AF6">
        <w:rPr>
          <w:highlight w:val="yellow"/>
          <w:rPrChange w:id="1284" w:author="jinahar" w:date="2014-03-13T09:57:00Z">
            <w:rPr>
              <w:sz w:val="16"/>
              <w:szCs w:val="16"/>
            </w:rPr>
          </w:rPrChange>
        </w:rPr>
        <w:t xml:space="preserve"> and</w:t>
      </w:r>
      <w:ins w:id="1285" w:author="Garrahan Paul" w:date="2014-03-04T15:08:00Z">
        <w:r w:rsidRPr="00243AF6">
          <w:rPr>
            <w:highlight w:val="yellow"/>
            <w:rPrChange w:id="1286" w:author="jinahar" w:date="2014-03-13T09:57:00Z">
              <w:rPr>
                <w:sz w:val="16"/>
                <w:szCs w:val="16"/>
              </w:rPr>
            </w:rPrChange>
          </w:rPr>
          <w:t xml:space="preserve"> that</w:t>
        </w:r>
      </w:ins>
      <w:r w:rsidRPr="00243AF6">
        <w:rPr>
          <w:highlight w:val="yellow"/>
          <w:rPrChange w:id="1287" w:author="jinahar" w:date="2014-03-13T09:57:00Z">
            <w:rPr>
              <w:sz w:val="16"/>
              <w:szCs w:val="16"/>
            </w:rPr>
          </w:rPrChange>
        </w:rPr>
        <w:t xml:space="preserve"> the source </w:t>
      </w:r>
      <w:del w:id="1288" w:author="Garrahan Paul" w:date="2014-03-04T15:09:00Z">
        <w:r w:rsidRPr="00243AF6">
          <w:rPr>
            <w:highlight w:val="yellow"/>
            <w:rPrChange w:id="1289" w:author="jinahar" w:date="2014-03-13T09:57:00Z">
              <w:rPr>
                <w:sz w:val="16"/>
                <w:szCs w:val="16"/>
              </w:rPr>
            </w:rPrChange>
          </w:rPr>
          <w:delText xml:space="preserve">was </w:delText>
        </w:r>
      </w:del>
      <w:ins w:id="1290" w:author="Garrahan Paul" w:date="2014-03-04T15:09:00Z">
        <w:r w:rsidRPr="00243AF6">
          <w:rPr>
            <w:highlight w:val="yellow"/>
            <w:rPrChange w:id="1291" w:author="jinahar" w:date="2014-03-13T09:57:00Z">
              <w:rPr>
                <w:sz w:val="16"/>
                <w:szCs w:val="16"/>
              </w:rPr>
            </w:rPrChange>
          </w:rPr>
          <w:t xml:space="preserve">would have been </w:t>
        </w:r>
      </w:ins>
      <w:r w:rsidRPr="00243AF6">
        <w:rPr>
          <w:highlight w:val="yellow"/>
          <w:rPrChange w:id="1292" w:author="jinahar" w:date="2014-03-13T09:57:00Z">
            <w:rPr>
              <w:sz w:val="16"/>
              <w:szCs w:val="16"/>
            </w:rPr>
          </w:rPrChange>
        </w:rPr>
        <w:t>capable of accommodating in</w:t>
      </w:r>
      <w:ins w:id="1293" w:author="Garrahan Paul" w:date="2014-03-04T15:08:00Z">
        <w:r w:rsidRPr="00243AF6">
          <w:rPr>
            <w:highlight w:val="yellow"/>
            <w:rPrChange w:id="1294" w:author="jinahar" w:date="2014-03-13T09:57:00Z">
              <w:rPr>
                <w:sz w:val="16"/>
                <w:szCs w:val="16"/>
              </w:rPr>
            </w:rPrChange>
          </w:rPr>
          <w:t>,</w:t>
        </w:r>
      </w:ins>
      <w:r w:rsidRPr="00243AF6">
        <w:rPr>
          <w:highlight w:val="yellow"/>
          <w:rPrChange w:id="1295" w:author="jinahar" w:date="2014-03-13T09:57:00Z">
            <w:rPr>
              <w:sz w:val="16"/>
              <w:szCs w:val="16"/>
            </w:rPr>
          </w:rPrChange>
        </w:rPr>
        <w:t xml:space="preserve"> the baseline period.</w:t>
      </w:r>
      <w:r w:rsidR="00586693">
        <w:t xml:space="preserve"> </w:t>
      </w:r>
    </w:p>
    <w:p w:rsidR="00B9229D" w:rsidRPr="002B3B22" w:rsidRDefault="00586693" w:rsidP="006E29B8">
      <w:pPr>
        <w:rPr>
          <w:ins w:id="1296" w:author="PCAdmin" w:date="2013-12-04T13:51:00Z"/>
        </w:rPr>
      </w:pPr>
      <w:ins w:id="1297" w:author="jinahar" w:date="2013-07-19T11:58:00Z">
        <w:r>
          <w:t>(</w:t>
        </w:r>
      </w:ins>
      <w:ins w:id="1298" w:author="Garrahan Paul" w:date="2014-03-04T15:10:00Z">
        <w:r>
          <w:t>6</w:t>
        </w:r>
      </w:ins>
      <w:ins w:id="1299" w:author="jinahar" w:date="2013-09-26T09:55:00Z">
        <w:del w:id="1300" w:author="Garrahan Paul" w:date="2014-03-04T15:10:00Z">
          <w:r>
            <w:delText>7</w:delText>
          </w:r>
        </w:del>
      </w:ins>
      <w:ins w:id="1301" w:author="jinahar" w:date="2013-07-19T11:58:00Z">
        <w:r>
          <w:t xml:space="preserve">) </w:t>
        </w:r>
        <w:r w:rsidR="00243AF6" w:rsidRPr="00243AF6">
          <w:rPr>
            <w:highlight w:val="cyan"/>
            <w:rPrChange w:id="1302" w:author="jinahar" w:date="2014-03-13T09:57:00Z">
              <w:rPr>
                <w:sz w:val="16"/>
                <w:szCs w:val="16"/>
              </w:rPr>
            </w:rPrChange>
          </w:rPr>
          <w:t xml:space="preserve">When </w:t>
        </w:r>
      </w:ins>
      <w:ins w:id="1303" w:author="Preferred Customer" w:date="2013-09-12T16:33:00Z">
        <w:r w:rsidR="00243AF6" w:rsidRPr="00243AF6">
          <w:rPr>
            <w:highlight w:val="cyan"/>
            <w:rPrChange w:id="1304" w:author="jinahar" w:date="2014-03-13T09:57:00Z">
              <w:rPr>
                <w:sz w:val="16"/>
                <w:szCs w:val="16"/>
              </w:rPr>
            </w:rPrChange>
          </w:rPr>
          <w:t>more accurate or reliable</w:t>
        </w:r>
      </w:ins>
      <w:ins w:id="1305" w:author="jinahar" w:date="2013-07-19T11:58:00Z">
        <w:r w:rsidR="00243AF6" w:rsidRPr="00243AF6">
          <w:rPr>
            <w:highlight w:val="cyan"/>
            <w:rPrChange w:id="1306" w:author="jinahar" w:date="2014-03-13T09:57:00Z">
              <w:rPr>
                <w:sz w:val="16"/>
                <w:szCs w:val="16"/>
              </w:rPr>
            </w:rPrChange>
          </w:rPr>
          <w:t xml:space="preserve"> emissions information becomes available, a recalculation of the PSEL, netting basis, and increases/decreases in emissions must be performed to determine whether a major modification has occurred.</w:t>
        </w:r>
        <w:r>
          <w:t xml:space="preserve"> </w:t>
        </w:r>
      </w:ins>
    </w:p>
    <w:p w:rsidR="006E29B8" w:rsidRPr="002B3B22" w:rsidRDefault="00586693" w:rsidP="006E29B8">
      <w:pPr>
        <w:rPr>
          <w:ins w:id="1307" w:author="jinahar" w:date="2013-06-25T09:07:00Z"/>
        </w:rPr>
      </w:pPr>
      <w:ins w:id="1308" w:author="jinahar" w:date="2013-06-25T09:07:00Z">
        <w:r>
          <w:t>[E</w:t>
        </w:r>
      </w:ins>
      <w:ins w:id="1309" w:author="Preferred Customer" w:date="2013-04-10T10:28:00Z">
        <w:r>
          <w:t>D.</w:t>
        </w:r>
      </w:ins>
      <w:ins w:id="1310" w:author="Preferred Customer" w:date="2013-04-10T09:45:00Z">
        <w:r>
          <w:t xml:space="preserve"> N</w:t>
        </w:r>
      </w:ins>
      <w:ins w:id="1311" w:author="Preferred Customer" w:date="2013-04-10T10:28:00Z">
        <w:r>
          <w:t>OTE</w:t>
        </w:r>
      </w:ins>
      <w:ins w:id="1312" w:author="Preferred Customer" w:date="2013-04-10T09:45:00Z">
        <w:r>
          <w:t>: This rule was moved verbatim from OAR 34</w:t>
        </w:r>
      </w:ins>
      <w:ins w:id="1313" w:author="Preferred Customer" w:date="2013-04-10T09:46:00Z">
        <w:r>
          <w:t>0</w:t>
        </w:r>
      </w:ins>
      <w:ins w:id="1314" w:author="Preferred Customer" w:date="2013-04-10T09:45:00Z">
        <w:r>
          <w:t>-200-0020(71) and amended in redline/strikeout.</w:t>
        </w:r>
      </w:ins>
      <w:ins w:id="1315" w:author="jinahar" w:date="2013-09-26T15:08:00Z">
        <w:r>
          <w:t xml:space="preserve"> See history under </w:t>
        </w:r>
      </w:ins>
      <w:ins w:id="1316" w:author="jinahar" w:date="2013-09-26T15:10:00Z">
        <w:r>
          <w:t xml:space="preserve">OAR </w:t>
        </w:r>
      </w:ins>
      <w:ins w:id="1317" w:author="jinahar" w:date="2013-09-26T15:08:00Z">
        <w:r>
          <w:t>340-200-0020.</w:t>
        </w:r>
      </w:ins>
      <w:ins w:id="1318" w:author="Preferred Customer" w:date="2013-04-10T09:45:00Z">
        <w:r>
          <w:t>]</w:t>
        </w:r>
      </w:ins>
    </w:p>
    <w:p w:rsidR="00F23D1C" w:rsidRPr="002B3B22" w:rsidRDefault="00586693" w:rsidP="00F23D1C">
      <w:pPr>
        <w:rPr>
          <w:ins w:id="1319" w:author="Mark" w:date="2014-02-26T09:06:00Z"/>
          <w:bCs/>
        </w:rPr>
      </w:pPr>
      <w:ins w:id="1320" w:author="Mark" w:date="2014-02-26T09:06:00Z">
        <w:r>
          <w:rPr>
            <w:bCs/>
          </w:rPr>
          <w:t>NOTE: This rule is included in the State of Oregon Clean Air Act Implementation Plan as adopted by the EQC under OAR 340-200-0040.</w:t>
        </w:r>
      </w:ins>
    </w:p>
    <w:p w:rsidR="00F23D1C" w:rsidRPr="002B3B22" w:rsidRDefault="00586693" w:rsidP="00F23D1C">
      <w:pPr>
        <w:rPr>
          <w:ins w:id="1321" w:author="Mark" w:date="2014-02-26T09:06:00Z"/>
          <w:bCs/>
        </w:rPr>
      </w:pPr>
      <w:ins w:id="1322" w:author="Mark" w:date="2014-02-26T09:06:00Z">
        <w:r>
          <w:rPr>
            <w:bCs/>
          </w:rPr>
          <w:t xml:space="preserve">Stat. Auth.: ORS 468.020, 468A.025, 468A.035, 468A.055 &amp; 468A.070 </w:t>
        </w:r>
        <w:r>
          <w:rPr>
            <w:bCs/>
          </w:rPr>
          <w:br/>
          <w:t>Stats. Implemented: ORS 468A.025 &amp; 468A.035</w:t>
        </w:r>
      </w:ins>
    </w:p>
    <w:p w:rsidR="006E29B8" w:rsidRPr="002B3B22" w:rsidRDefault="006E29B8" w:rsidP="006E29B8">
      <w:pPr>
        <w:rPr>
          <w:bCs/>
        </w:rPr>
      </w:pPr>
    </w:p>
    <w:p w:rsidR="006E29B8" w:rsidRPr="002B3B22" w:rsidRDefault="00586693" w:rsidP="006E29B8">
      <w:r>
        <w:rPr>
          <w:b/>
          <w:bCs/>
        </w:rPr>
        <w:t xml:space="preserve">340-224-0030 </w:t>
      </w:r>
    </w:p>
    <w:p w:rsidR="006E29B8" w:rsidRPr="002B3B22" w:rsidRDefault="00586693" w:rsidP="006E29B8">
      <w:pPr>
        <w:rPr>
          <w:ins w:id="1323" w:author="Preferred Customer" w:date="2013-06-28T10:07:00Z"/>
          <w:b/>
          <w:bCs/>
        </w:rPr>
      </w:pPr>
      <w:ins w:id="1324" w:author="Preferred Customer" w:date="2013-06-28T10:07:00Z">
        <w:r>
          <w:rPr>
            <w:b/>
            <w:bCs/>
          </w:rPr>
          <w:t>Major New Source Review</w:t>
        </w:r>
      </w:ins>
      <w:ins w:id="1325" w:author="pcuser" w:date="2013-05-08T10:07:00Z">
        <w:r>
          <w:rPr>
            <w:b/>
            <w:bCs/>
          </w:rPr>
          <w:t xml:space="preserve"> </w:t>
        </w:r>
      </w:ins>
      <w:r>
        <w:rPr>
          <w:b/>
          <w:bCs/>
        </w:rPr>
        <w:t>Procedural Requirements</w:t>
      </w:r>
    </w:p>
    <w:p w:rsidR="006E29B8" w:rsidRPr="00C9369D" w:rsidRDefault="00243AF6" w:rsidP="006E29B8">
      <w:pPr>
        <w:rPr>
          <w:ins w:id="1326" w:author="Preferred Customer" w:date="2013-04-10T10:40:00Z"/>
        </w:rPr>
      </w:pPr>
      <w:r w:rsidRPr="00243AF6">
        <w:rPr>
          <w:highlight w:val="yellow"/>
          <w:rPrChange w:id="1327" w:author="jinahar" w:date="2014-03-13T10:00:00Z">
            <w:rPr>
              <w:sz w:val="16"/>
              <w:szCs w:val="16"/>
            </w:rPr>
          </w:rPrChange>
        </w:rPr>
        <w:t xml:space="preserve">(1) Information Required. The owner or operator of a </w:t>
      </w:r>
      <w:del w:id="1328" w:author="Garrahan Paul" w:date="2014-03-07T11:22:00Z">
        <w:r w:rsidRPr="00243AF6">
          <w:rPr>
            <w:highlight w:val="yellow"/>
            <w:rPrChange w:id="1329" w:author="jinahar" w:date="2014-03-13T10:00:00Z">
              <w:rPr>
                <w:sz w:val="16"/>
                <w:szCs w:val="16"/>
              </w:rPr>
            </w:rPrChange>
          </w:rPr>
          <w:delText xml:space="preserve">proposed </w:delText>
        </w:r>
      </w:del>
      <w:ins w:id="1330" w:author="Preferred Customer" w:date="2013-05-14T22:40:00Z">
        <w:del w:id="1331" w:author="Garrahan Paul" w:date="2014-03-07T11:22:00Z">
          <w:r w:rsidRPr="00243AF6">
            <w:rPr>
              <w:highlight w:val="yellow"/>
              <w:rPrChange w:id="1332" w:author="jinahar" w:date="2014-03-13T10:00:00Z">
                <w:rPr>
                  <w:sz w:val="16"/>
                  <w:szCs w:val="16"/>
                </w:rPr>
              </w:rPrChange>
            </w:rPr>
            <w:delText xml:space="preserve">federal </w:delText>
          </w:r>
        </w:del>
      </w:ins>
      <w:del w:id="1333" w:author="Garrahan Paul" w:date="2014-03-07T11:22:00Z">
        <w:r w:rsidRPr="00243AF6">
          <w:rPr>
            <w:highlight w:val="yellow"/>
            <w:rPrChange w:id="1334" w:author="jinahar" w:date="2014-03-13T10:00:00Z">
              <w:rPr>
                <w:sz w:val="16"/>
                <w:szCs w:val="16"/>
              </w:rPr>
            </w:rPrChange>
          </w:rPr>
          <w:delText>major source or major modification</w:delText>
        </w:r>
      </w:del>
      <w:ins w:id="1335" w:author="Garrahan Paul" w:date="2014-03-07T11:22:00Z">
        <w:r w:rsidRPr="00243AF6">
          <w:rPr>
            <w:highlight w:val="yellow"/>
            <w:rPrChange w:id="1336" w:author="jinahar" w:date="2014-03-13T10:00:00Z">
              <w:rPr>
                <w:sz w:val="16"/>
                <w:szCs w:val="16"/>
              </w:rPr>
            </w:rPrChange>
          </w:rPr>
          <w:t>source subject to Major NSR</w:t>
        </w:r>
      </w:ins>
      <w:ins w:id="1337" w:author="Garrahan Paul" w:date="2014-03-07T11:25:00Z">
        <w:r w:rsidRPr="00243AF6">
          <w:rPr>
            <w:highlight w:val="yellow"/>
            <w:rPrChange w:id="1338" w:author="jinahar" w:date="2014-03-13T10:00:00Z">
              <w:rPr>
                <w:sz w:val="16"/>
                <w:szCs w:val="16"/>
              </w:rPr>
            </w:rPrChange>
          </w:rPr>
          <w:t xml:space="preserve"> under OAR 340-224-0010</w:t>
        </w:r>
      </w:ins>
      <w:r w:rsidRPr="00243AF6">
        <w:rPr>
          <w:highlight w:val="yellow"/>
          <w:rPrChange w:id="1339" w:author="jinahar" w:date="2014-03-13T10:00:00Z">
            <w:rPr>
              <w:sz w:val="16"/>
              <w:szCs w:val="16"/>
            </w:rPr>
          </w:rPrChange>
        </w:rPr>
        <w:t xml:space="preserve"> must submit </w:t>
      </w:r>
      <w:ins w:id="1340" w:author="Garrahan Paul" w:date="2014-03-07T11:23:00Z">
        <w:r w:rsidRPr="00243AF6">
          <w:rPr>
            <w:highlight w:val="yellow"/>
            <w:rPrChange w:id="1341" w:author="jinahar" w:date="2014-03-13T10:00:00Z">
              <w:rPr>
                <w:sz w:val="16"/>
                <w:szCs w:val="16"/>
              </w:rPr>
            </w:rPrChange>
          </w:rPr>
          <w:t xml:space="preserve">an application and </w:t>
        </w:r>
      </w:ins>
      <w:r w:rsidRPr="00243AF6">
        <w:rPr>
          <w:highlight w:val="yellow"/>
          <w:rPrChange w:id="1342" w:author="jinahar" w:date="2014-03-13T10:00:00Z">
            <w:rPr>
              <w:sz w:val="16"/>
              <w:szCs w:val="16"/>
            </w:rPr>
          </w:rPrChange>
        </w:rPr>
        <w:t xml:space="preserve">all information </w:t>
      </w:r>
      <w:del w:id="1343" w:author="pcuser" w:date="2012-12-07T09:23:00Z">
        <w:r w:rsidRPr="00243AF6">
          <w:rPr>
            <w:highlight w:val="yellow"/>
            <w:rPrChange w:id="1344" w:author="jinahar" w:date="2014-03-13T10:00:00Z">
              <w:rPr>
                <w:sz w:val="16"/>
                <w:szCs w:val="16"/>
              </w:rPr>
            </w:rPrChange>
          </w:rPr>
          <w:delText>the Department</w:delText>
        </w:r>
      </w:del>
      <w:ins w:id="1345" w:author="pcuser" w:date="2012-12-07T09:23:00Z">
        <w:r w:rsidRPr="00243AF6">
          <w:rPr>
            <w:highlight w:val="yellow"/>
            <w:rPrChange w:id="1346" w:author="jinahar" w:date="2014-03-13T10:00:00Z">
              <w:rPr>
                <w:sz w:val="16"/>
                <w:szCs w:val="16"/>
              </w:rPr>
            </w:rPrChange>
          </w:rPr>
          <w:t>DEQ</w:t>
        </w:r>
      </w:ins>
      <w:r w:rsidRPr="00243AF6">
        <w:rPr>
          <w:highlight w:val="yellow"/>
          <w:rPrChange w:id="1347" w:author="jinahar" w:date="2014-03-13T10:00:00Z">
            <w:rPr>
              <w:sz w:val="16"/>
              <w:szCs w:val="16"/>
            </w:rPr>
          </w:rPrChange>
        </w:rPr>
        <w:t xml:space="preserve"> needs to perform any analysis or make any determination required under this division and OAR 340 division 225. The information must be in writing on forms supplied</w:t>
      </w:r>
      <w:ins w:id="1348" w:author="pcuser" w:date="2014-02-12T13:21:00Z">
        <w:r w:rsidRPr="00243AF6">
          <w:rPr>
            <w:highlight w:val="yellow"/>
            <w:rPrChange w:id="1349" w:author="jinahar" w:date="2014-03-13T10:00:00Z">
              <w:rPr>
                <w:sz w:val="16"/>
                <w:szCs w:val="16"/>
              </w:rPr>
            </w:rPrChange>
          </w:rPr>
          <w:t xml:space="preserve"> or approved </w:t>
        </w:r>
      </w:ins>
      <w:r w:rsidRPr="00243AF6">
        <w:rPr>
          <w:highlight w:val="yellow"/>
          <w:rPrChange w:id="1350" w:author="jinahar" w:date="2014-03-13T10:00:00Z">
            <w:rPr>
              <w:sz w:val="16"/>
              <w:szCs w:val="16"/>
            </w:rPr>
          </w:rPrChange>
        </w:rPr>
        <w:t xml:space="preserve"> by </w:t>
      </w:r>
      <w:del w:id="1351" w:author="pcuser" w:date="2012-12-07T09:23:00Z">
        <w:r w:rsidRPr="00243AF6">
          <w:rPr>
            <w:highlight w:val="yellow"/>
            <w:rPrChange w:id="1352" w:author="jinahar" w:date="2014-03-13T10:00:00Z">
              <w:rPr>
                <w:sz w:val="16"/>
                <w:szCs w:val="16"/>
              </w:rPr>
            </w:rPrChange>
          </w:rPr>
          <w:delText>the Department</w:delText>
        </w:r>
      </w:del>
      <w:ins w:id="1353" w:author="pcuser" w:date="2012-12-07T09:23:00Z">
        <w:r w:rsidRPr="00243AF6">
          <w:rPr>
            <w:highlight w:val="yellow"/>
            <w:rPrChange w:id="1354" w:author="jinahar" w:date="2014-03-13T10:00:00Z">
              <w:rPr>
                <w:sz w:val="16"/>
                <w:szCs w:val="16"/>
              </w:rPr>
            </w:rPrChange>
          </w:rPr>
          <w:t>DEQ</w:t>
        </w:r>
      </w:ins>
      <w:r w:rsidRPr="00243AF6">
        <w:rPr>
          <w:highlight w:val="yellow"/>
          <w:rPrChange w:id="1355" w:author="jinahar" w:date="2014-03-13T10:00:00Z">
            <w:rPr>
              <w:sz w:val="16"/>
              <w:szCs w:val="16"/>
            </w:rPr>
          </w:rPrChange>
        </w:rPr>
        <w:t xml:space="preserve"> and include the information</w:t>
      </w:r>
      <w:ins w:id="1356" w:author="Garrahan Paul" w:date="2014-03-07T11:25:00Z">
        <w:r w:rsidRPr="00243AF6">
          <w:rPr>
            <w:highlight w:val="yellow"/>
            <w:rPrChange w:id="1357" w:author="jinahar" w:date="2014-03-13T10:00:00Z">
              <w:rPr>
                <w:sz w:val="16"/>
                <w:szCs w:val="16"/>
              </w:rPr>
            </w:rPrChange>
          </w:rPr>
          <w:t xml:space="preserve"> required to apply</w:t>
        </w:r>
      </w:ins>
      <w:r w:rsidRPr="00243AF6">
        <w:rPr>
          <w:highlight w:val="yellow"/>
          <w:rPrChange w:id="1358" w:author="jinahar" w:date="2014-03-13T10:00:00Z">
            <w:rPr>
              <w:sz w:val="16"/>
              <w:szCs w:val="16"/>
            </w:rPr>
          </w:rPrChange>
        </w:rPr>
        <w:t xml:space="preserve"> for a</w:t>
      </w:r>
      <w:ins w:id="1359" w:author="Garrahan Paul" w:date="2014-03-07T16:17:00Z">
        <w:r w:rsidRPr="00243AF6">
          <w:rPr>
            <w:highlight w:val="yellow"/>
            <w:rPrChange w:id="1360" w:author="jinahar" w:date="2014-03-13T10:00:00Z">
              <w:rPr>
                <w:sz w:val="16"/>
                <w:szCs w:val="16"/>
              </w:rPr>
            </w:rPrChange>
          </w:rPr>
          <w:t xml:space="preserve"> permit or permit modification under </w:t>
        </w:r>
      </w:ins>
      <w:del w:id="1361" w:author="Garrahan Paul" w:date="2014-03-07T16:18:00Z">
        <w:r w:rsidRPr="00243AF6">
          <w:rPr>
            <w:highlight w:val="yellow"/>
            <w:rPrChange w:id="1362" w:author="jinahar" w:date="2014-03-13T10:00:00Z">
              <w:rPr>
                <w:sz w:val="16"/>
                <w:szCs w:val="16"/>
              </w:rPr>
            </w:rPrChange>
          </w:rPr>
          <w:delText xml:space="preserve"> </w:delText>
        </w:r>
        <w:commentRangeStart w:id="1363"/>
        <w:r w:rsidRPr="00243AF6">
          <w:rPr>
            <w:highlight w:val="yellow"/>
            <w:rPrChange w:id="1364" w:author="jinahar" w:date="2014-03-13T10:00:00Z">
              <w:rPr>
                <w:sz w:val="16"/>
                <w:szCs w:val="16"/>
              </w:rPr>
            </w:rPrChange>
          </w:rPr>
          <w:delText xml:space="preserve">Standard ACDP as detailed in </w:delText>
        </w:r>
      </w:del>
      <w:r w:rsidRPr="00243AF6">
        <w:rPr>
          <w:highlight w:val="yellow"/>
          <w:rPrChange w:id="1365" w:author="jinahar" w:date="2014-03-13T10:00:00Z">
            <w:rPr>
              <w:sz w:val="16"/>
              <w:szCs w:val="16"/>
            </w:rPr>
          </w:rPrChange>
        </w:rPr>
        <w:t>OAR 340 division 216</w:t>
      </w:r>
      <w:commentRangeEnd w:id="1363"/>
      <w:r w:rsidRPr="00243AF6">
        <w:rPr>
          <w:rStyle w:val="CommentReference"/>
          <w:highlight w:val="yellow"/>
          <w:rPrChange w:id="1366" w:author="jinahar" w:date="2014-03-13T10:00:00Z">
            <w:rPr>
              <w:rStyle w:val="CommentReference"/>
            </w:rPr>
          </w:rPrChange>
        </w:rPr>
        <w:commentReference w:id="1363"/>
      </w:r>
      <w:ins w:id="1367" w:author="Garrahan Paul" w:date="2014-03-07T16:18:00Z">
        <w:r w:rsidR="000450EA" w:rsidRPr="002B3B22">
          <w:t xml:space="preserve"> or 218, whichever is applicable</w:t>
        </w:r>
      </w:ins>
      <w:r w:rsidR="006E29B8" w:rsidRPr="00C9369D">
        <w:t>.</w:t>
      </w:r>
    </w:p>
    <w:p w:rsidR="006E29B8" w:rsidRPr="002B3B22" w:rsidRDefault="00586693" w:rsidP="006E29B8">
      <w:r>
        <w:t>(</w:t>
      </w:r>
      <w:ins w:id="1368" w:author="Preferred Customer" w:date="2013-04-10T10:42:00Z">
        <w:r>
          <w:t>2</w:t>
        </w:r>
      </w:ins>
      <w:del w:id="1369" w:author="Preferred Customer" w:date="2013-04-10T10:42:00Z">
        <w:r>
          <w:delText>3</w:delText>
        </w:r>
      </w:del>
      <w:r>
        <w:t>) Application Processing:</w:t>
      </w:r>
    </w:p>
    <w:p w:rsidR="006E29B8" w:rsidRPr="002B3B22" w:rsidRDefault="00243AF6" w:rsidP="006E29B8">
      <w:r w:rsidRPr="00243AF6">
        <w:rPr>
          <w:highlight w:val="yellow"/>
          <w:rPrChange w:id="1370" w:author="jinahar" w:date="2014-03-17T13:50:00Z">
            <w:rPr>
              <w:sz w:val="16"/>
              <w:szCs w:val="16"/>
            </w:rPr>
          </w:rPrChange>
        </w:rPr>
        <w:t xml:space="preserve">(a) </w:t>
      </w:r>
      <w:ins w:id="1371" w:author="Garrahan Paul" w:date="2014-03-04T15:19:00Z">
        <w:r w:rsidRPr="00243AF6">
          <w:rPr>
            <w:highlight w:val="yellow"/>
            <w:rPrChange w:id="1372" w:author="jinahar" w:date="2014-03-17T13:50:00Z">
              <w:rPr>
                <w:sz w:val="16"/>
                <w:szCs w:val="16"/>
              </w:rPr>
            </w:rPrChange>
          </w:rPr>
          <w:t>Notwithstanding the requirements of OAR 340-216-0040(</w:t>
        </w:r>
        <w:commentRangeStart w:id="1373"/>
        <w:r w:rsidRPr="00243AF6">
          <w:rPr>
            <w:highlight w:val="yellow"/>
            <w:rPrChange w:id="1374" w:author="jinahar" w:date="2014-03-17T13:50:00Z">
              <w:rPr>
                <w:sz w:val="16"/>
                <w:szCs w:val="16"/>
              </w:rPr>
            </w:rPrChange>
          </w:rPr>
          <w:t>11</w:t>
        </w:r>
        <w:commentRangeEnd w:id="1373"/>
        <w:r w:rsidRPr="00243AF6">
          <w:rPr>
            <w:rStyle w:val="CommentReference"/>
            <w:highlight w:val="yellow"/>
            <w:rPrChange w:id="1375" w:author="jinahar" w:date="2014-03-17T13:50:00Z">
              <w:rPr>
                <w:rStyle w:val="CommentReference"/>
              </w:rPr>
            </w:rPrChange>
          </w:rPr>
          <w:commentReference w:id="1373"/>
        </w:r>
        <w:r w:rsidRPr="00243AF6">
          <w:rPr>
            <w:highlight w:val="yellow"/>
            <w:rPrChange w:id="1376" w:author="jinahar" w:date="2014-03-17T13:50:00Z">
              <w:rPr>
                <w:sz w:val="16"/>
                <w:szCs w:val="16"/>
              </w:rPr>
            </w:rPrChange>
          </w:rPr>
          <w:t xml:space="preserve">), </w:t>
        </w:r>
      </w:ins>
      <w:del w:id="1377" w:author="Garrahan Paul" w:date="2014-03-04T15:19:00Z">
        <w:r w:rsidRPr="00243AF6">
          <w:rPr>
            <w:highlight w:val="yellow"/>
            <w:rPrChange w:id="1378" w:author="jinahar" w:date="2014-03-17T13:50:00Z">
              <w:rPr>
                <w:sz w:val="16"/>
                <w:szCs w:val="16"/>
              </w:rPr>
            </w:rPrChange>
          </w:rPr>
          <w:delText>W</w:delText>
        </w:r>
      </w:del>
      <w:ins w:id="1379" w:author="Garrahan Paul" w:date="2014-03-04T15:19:00Z">
        <w:r w:rsidRPr="00243AF6">
          <w:rPr>
            <w:highlight w:val="yellow"/>
            <w:rPrChange w:id="1380" w:author="jinahar" w:date="2014-03-17T13:50:00Z">
              <w:rPr>
                <w:sz w:val="16"/>
                <w:szCs w:val="16"/>
              </w:rPr>
            </w:rPrChange>
          </w:rPr>
          <w:t>w</w:t>
        </w:r>
      </w:ins>
      <w:r w:rsidRPr="00243AF6">
        <w:rPr>
          <w:highlight w:val="yellow"/>
          <w:rPrChange w:id="1381" w:author="jinahar" w:date="2014-03-17T13:50:00Z">
            <w:rPr>
              <w:sz w:val="16"/>
              <w:szCs w:val="16"/>
            </w:rPr>
          </w:rPrChange>
        </w:rPr>
        <w:t xml:space="preserve">ithin 30 days </w:t>
      </w:r>
      <w:r w:rsidRPr="00243AF6">
        <w:rPr>
          <w:highlight w:val="yellow"/>
          <w:rPrChange w:id="1382" w:author="jinahar" w:date="2014-03-13T10:15:00Z">
            <w:rPr>
              <w:sz w:val="16"/>
              <w:szCs w:val="16"/>
            </w:rPr>
          </w:rPrChange>
        </w:rPr>
        <w:t xml:space="preserve">after receiving an </w:t>
      </w:r>
      <w:ins w:id="1383" w:author="Garrahan Paul" w:date="2014-03-05T14:36:00Z">
        <w:r w:rsidRPr="00243AF6">
          <w:rPr>
            <w:highlight w:val="yellow"/>
            <w:rPrChange w:id="1384" w:author="jinahar" w:date="2014-03-13T10:15:00Z">
              <w:rPr>
                <w:sz w:val="16"/>
                <w:szCs w:val="16"/>
              </w:rPr>
            </w:rPrChange>
          </w:rPr>
          <w:t xml:space="preserve">ACDP permit </w:t>
        </w:r>
      </w:ins>
      <w:r w:rsidRPr="00243AF6">
        <w:rPr>
          <w:highlight w:val="yellow"/>
          <w:rPrChange w:id="1385" w:author="jinahar" w:date="2014-03-13T10:15:00Z">
            <w:rPr>
              <w:sz w:val="16"/>
              <w:szCs w:val="16"/>
            </w:rPr>
          </w:rPrChange>
        </w:rPr>
        <w:t>application to construct, or any addition</w:t>
      </w:r>
      <w:ins w:id="1386" w:author="Garrahan Paul" w:date="2014-03-04T15:28:00Z">
        <w:r w:rsidRPr="00243AF6">
          <w:rPr>
            <w:highlight w:val="yellow"/>
            <w:rPrChange w:id="1387" w:author="jinahar" w:date="2014-03-13T10:15:00Z">
              <w:rPr>
                <w:sz w:val="16"/>
                <w:szCs w:val="16"/>
              </w:rPr>
            </w:rPrChange>
          </w:rPr>
          <w:t xml:space="preserve">al information or </w:t>
        </w:r>
        <w:commentRangeStart w:id="1388"/>
        <w:r w:rsidRPr="00243AF6">
          <w:rPr>
            <w:highlight w:val="yellow"/>
            <w:rPrChange w:id="1389" w:author="jinahar" w:date="2014-03-13T10:15:00Z">
              <w:rPr>
                <w:sz w:val="16"/>
                <w:szCs w:val="16"/>
              </w:rPr>
            </w:rPrChange>
          </w:rPr>
          <w:t>amendment</w:t>
        </w:r>
      </w:ins>
      <w:commentRangeEnd w:id="1388"/>
      <w:ins w:id="1390" w:author="Garrahan Paul" w:date="2014-03-04T15:29:00Z">
        <w:r w:rsidRPr="00243AF6">
          <w:rPr>
            <w:rStyle w:val="CommentReference"/>
            <w:highlight w:val="yellow"/>
            <w:rPrChange w:id="1391" w:author="jinahar" w:date="2014-03-13T10:15:00Z">
              <w:rPr>
                <w:rStyle w:val="CommentReference"/>
              </w:rPr>
            </w:rPrChange>
          </w:rPr>
          <w:commentReference w:id="1388"/>
        </w:r>
      </w:ins>
      <w:r w:rsidRPr="00243AF6">
        <w:rPr>
          <w:highlight w:val="yellow"/>
          <w:rPrChange w:id="1392" w:author="jinahar" w:date="2014-03-13T10:15:00Z">
            <w:rPr>
              <w:sz w:val="16"/>
              <w:szCs w:val="16"/>
            </w:rPr>
          </w:rPrChange>
        </w:rPr>
        <w:t xml:space="preserve"> to such application, </w:t>
      </w:r>
      <w:del w:id="1393" w:author="Preferred Customer" w:date="2013-04-10T10:42:00Z">
        <w:r w:rsidRPr="00243AF6">
          <w:rPr>
            <w:highlight w:val="yellow"/>
            <w:rPrChange w:id="1394" w:author="jinahar" w:date="2014-03-13T10:15:00Z">
              <w:rPr>
                <w:sz w:val="16"/>
                <w:szCs w:val="16"/>
              </w:rPr>
            </w:rPrChange>
          </w:rPr>
          <w:delText xml:space="preserve">the </w:delText>
        </w:r>
        <w:r w:rsidRPr="00243AF6">
          <w:rPr>
            <w:highlight w:val="yellow"/>
            <w:rPrChange w:id="1395" w:author="jinahar" w:date="2014-03-13T10:15:00Z">
              <w:rPr>
                <w:sz w:val="16"/>
                <w:szCs w:val="16"/>
              </w:rPr>
            </w:rPrChange>
          </w:rPr>
          <w:lastRenderedPageBreak/>
          <w:delText>Department</w:delText>
        </w:r>
      </w:del>
      <w:ins w:id="1396" w:author="Preferred Customer" w:date="2013-04-10T10:42:00Z">
        <w:r w:rsidRPr="00243AF6">
          <w:rPr>
            <w:highlight w:val="yellow"/>
            <w:rPrChange w:id="1397" w:author="jinahar" w:date="2014-03-13T10:15:00Z">
              <w:rPr>
                <w:sz w:val="16"/>
                <w:szCs w:val="16"/>
              </w:rPr>
            </w:rPrChange>
          </w:rPr>
          <w:t>DEQ</w:t>
        </w:r>
      </w:ins>
      <w:r w:rsidRPr="00243AF6">
        <w:rPr>
          <w:highlight w:val="yellow"/>
          <w:rPrChange w:id="1398" w:author="jinahar" w:date="2014-03-13T10:15:00Z">
            <w:rPr>
              <w:sz w:val="16"/>
              <w:szCs w:val="16"/>
            </w:rPr>
          </w:rPrChange>
        </w:rPr>
        <w:t xml:space="preserve"> will advise the applicant</w:t>
      </w:r>
      <w:ins w:id="1399" w:author="Garrahan Paul" w:date="2014-03-04T15:20:00Z">
        <w:r w:rsidRPr="00243AF6">
          <w:rPr>
            <w:highlight w:val="yellow"/>
            <w:rPrChange w:id="1400" w:author="jinahar" w:date="2014-03-13T10:15:00Z">
              <w:rPr>
                <w:sz w:val="16"/>
                <w:szCs w:val="16"/>
              </w:rPr>
            </w:rPrChange>
          </w:rPr>
          <w:t xml:space="preserve"> </w:t>
        </w:r>
      </w:ins>
      <w:ins w:id="1401" w:author="Garrahan Paul" w:date="2014-03-04T15:21:00Z">
        <w:r w:rsidRPr="00243AF6">
          <w:rPr>
            <w:highlight w:val="yellow"/>
            <w:rPrChange w:id="1402" w:author="jinahar" w:date="2014-03-13T10:15:00Z">
              <w:rPr>
                <w:sz w:val="16"/>
                <w:szCs w:val="16"/>
              </w:rPr>
            </w:rPrChange>
          </w:rPr>
          <w:t>whether</w:t>
        </w:r>
      </w:ins>
      <w:ins w:id="1403" w:author="Garrahan Paul" w:date="2014-03-04T15:20:00Z">
        <w:r w:rsidRPr="00243AF6">
          <w:rPr>
            <w:highlight w:val="yellow"/>
            <w:rPrChange w:id="1404" w:author="jinahar" w:date="2014-03-13T10:15:00Z">
              <w:rPr>
                <w:sz w:val="16"/>
                <w:szCs w:val="16"/>
              </w:rPr>
            </w:rPrChange>
          </w:rPr>
          <w:t xml:space="preserve"> the application is complete or if there is</w:t>
        </w:r>
      </w:ins>
      <w:del w:id="1405" w:author="Garrahan Paul" w:date="2014-03-04T15:20:00Z">
        <w:r w:rsidRPr="00243AF6">
          <w:rPr>
            <w:highlight w:val="yellow"/>
            <w:rPrChange w:id="1406" w:author="jinahar" w:date="2014-03-13T10:15:00Z">
              <w:rPr>
                <w:sz w:val="16"/>
                <w:szCs w:val="16"/>
              </w:rPr>
            </w:rPrChange>
          </w:rPr>
          <w:delText xml:space="preserve"> of</w:delText>
        </w:r>
      </w:del>
      <w:r w:rsidRPr="00243AF6">
        <w:rPr>
          <w:highlight w:val="yellow"/>
          <w:rPrChange w:id="1407" w:author="jinahar" w:date="2014-03-13T10:15:00Z">
            <w:rPr>
              <w:sz w:val="16"/>
              <w:szCs w:val="16"/>
            </w:rPr>
          </w:rPrChange>
        </w:rPr>
        <w:t xml:space="preserve"> any deficiency in the application or in the information submitted. For purposes of this section, </w:t>
      </w:r>
      <w:del w:id="1408" w:author="Garrahan Paul" w:date="2014-03-04T15:22:00Z">
        <w:r w:rsidRPr="00243AF6">
          <w:rPr>
            <w:highlight w:val="yellow"/>
            <w:rPrChange w:id="1409" w:author="jinahar" w:date="2014-03-13T10:15:00Z">
              <w:rPr>
                <w:sz w:val="16"/>
                <w:szCs w:val="16"/>
              </w:rPr>
            </w:rPrChange>
          </w:rPr>
          <w:delText>the date the Department</w:delText>
        </w:r>
      </w:del>
      <w:ins w:id="1410" w:author="pcuser" w:date="2013-08-24T12:15:00Z">
        <w:del w:id="1411" w:author="Garrahan Paul" w:date="2014-03-04T15:22:00Z">
          <w:r w:rsidRPr="00243AF6">
            <w:rPr>
              <w:highlight w:val="yellow"/>
              <w:rPrChange w:id="1412" w:author="jinahar" w:date="2014-03-13T10:15:00Z">
                <w:rPr>
                  <w:sz w:val="16"/>
                  <w:szCs w:val="16"/>
                </w:rPr>
              </w:rPrChange>
            </w:rPr>
            <w:delText>DEQ</w:delText>
          </w:r>
        </w:del>
      </w:ins>
      <w:del w:id="1413" w:author="Garrahan Paul" w:date="2014-03-04T15:22:00Z">
        <w:r w:rsidRPr="00243AF6">
          <w:rPr>
            <w:highlight w:val="yellow"/>
            <w:rPrChange w:id="1414" w:author="jinahar" w:date="2014-03-13T10:15:00Z">
              <w:rPr>
                <w:sz w:val="16"/>
                <w:szCs w:val="16"/>
              </w:rPr>
            </w:rPrChange>
          </w:rPr>
          <w:delText xml:space="preserve"> received a complete</w:delText>
        </w:r>
      </w:del>
      <w:ins w:id="1415" w:author="Garrahan Paul" w:date="2014-03-04T15:22:00Z">
        <w:r w:rsidRPr="00243AF6">
          <w:rPr>
            <w:highlight w:val="yellow"/>
            <w:rPrChange w:id="1416" w:author="jinahar" w:date="2014-03-13T10:15:00Z">
              <w:rPr>
                <w:sz w:val="16"/>
                <w:szCs w:val="16"/>
              </w:rPr>
            </w:rPrChange>
          </w:rPr>
          <w:t>an</w:t>
        </w:r>
      </w:ins>
      <w:r w:rsidRPr="00243AF6">
        <w:rPr>
          <w:highlight w:val="yellow"/>
          <w:rPrChange w:id="1417" w:author="jinahar" w:date="2014-03-13T10:15:00Z">
            <w:rPr>
              <w:sz w:val="16"/>
              <w:szCs w:val="16"/>
            </w:rPr>
          </w:rPrChange>
        </w:rPr>
        <w:t xml:space="preserve"> application is</w:t>
      </w:r>
      <w:ins w:id="1418" w:author="Garrahan Paul" w:date="2014-03-04T15:22:00Z">
        <w:r w:rsidRPr="00243AF6">
          <w:rPr>
            <w:highlight w:val="yellow"/>
            <w:rPrChange w:id="1419" w:author="jinahar" w:date="2014-03-13T10:15:00Z">
              <w:rPr>
                <w:sz w:val="16"/>
                <w:szCs w:val="16"/>
              </w:rPr>
            </w:rPrChange>
          </w:rPr>
          <w:t xml:space="preserve"> complete on</w:t>
        </w:r>
      </w:ins>
      <w:r w:rsidRPr="00243AF6">
        <w:rPr>
          <w:highlight w:val="yellow"/>
          <w:rPrChange w:id="1420" w:author="jinahar" w:date="2014-03-13T10:15:00Z">
            <w:rPr>
              <w:sz w:val="16"/>
              <w:szCs w:val="16"/>
            </w:rPr>
          </w:rPrChange>
        </w:rPr>
        <w:t xml:space="preserve"> the date on which </w:t>
      </w:r>
      <w:del w:id="1421" w:author="pcuser" w:date="2013-08-24T12:15:00Z">
        <w:r w:rsidRPr="00243AF6">
          <w:rPr>
            <w:highlight w:val="yellow"/>
            <w:rPrChange w:id="1422" w:author="jinahar" w:date="2014-03-13T10:15:00Z">
              <w:rPr>
                <w:sz w:val="16"/>
                <w:szCs w:val="16"/>
              </w:rPr>
            </w:rPrChange>
          </w:rPr>
          <w:delText>the Department</w:delText>
        </w:r>
      </w:del>
      <w:ins w:id="1423" w:author="pcuser" w:date="2013-08-24T12:15:00Z">
        <w:r w:rsidRPr="00243AF6">
          <w:rPr>
            <w:highlight w:val="yellow"/>
            <w:rPrChange w:id="1424" w:author="jinahar" w:date="2014-03-13T10:15:00Z">
              <w:rPr>
                <w:sz w:val="16"/>
                <w:szCs w:val="16"/>
              </w:rPr>
            </w:rPrChange>
          </w:rPr>
          <w:t>DEQ</w:t>
        </w:r>
      </w:ins>
      <w:r w:rsidRPr="00243AF6">
        <w:rPr>
          <w:highlight w:val="yellow"/>
          <w:rPrChange w:id="1425" w:author="jinahar" w:date="2014-03-13T10:15:00Z">
            <w:rPr>
              <w:sz w:val="16"/>
              <w:szCs w:val="16"/>
            </w:rPr>
          </w:rPrChange>
        </w:rPr>
        <w:t xml:space="preserve"> received all required information;</w:t>
      </w:r>
    </w:p>
    <w:p w:rsidR="00AD0DFC" w:rsidRPr="002B3B22" w:rsidRDefault="00243AF6" w:rsidP="006E29B8">
      <w:pPr>
        <w:rPr>
          <w:ins w:id="1426" w:author="Garrahan Paul" w:date="2014-03-04T15:24:00Z"/>
        </w:rPr>
      </w:pPr>
      <w:r w:rsidRPr="00243AF6">
        <w:rPr>
          <w:highlight w:val="yellow"/>
          <w:rPrChange w:id="1427" w:author="jinahar" w:date="2014-03-13T10:17:00Z">
            <w:rPr>
              <w:sz w:val="16"/>
              <w:szCs w:val="16"/>
            </w:rPr>
          </w:rPrChange>
        </w:rPr>
        <w:t xml:space="preserve">(b) </w:t>
      </w:r>
      <w:ins w:id="1428" w:author="Garrahan Paul" w:date="2014-03-04T15:25:00Z">
        <w:r w:rsidRPr="00243AF6">
          <w:rPr>
            <w:highlight w:val="yellow"/>
            <w:rPrChange w:id="1429" w:author="jinahar" w:date="2014-03-13T10:17:00Z">
              <w:rPr>
                <w:sz w:val="16"/>
                <w:szCs w:val="16"/>
              </w:rPr>
            </w:rPrChange>
          </w:rPr>
          <w:t xml:space="preserve">Upon determining that an application is complete, DEQ will </w:t>
        </w:r>
      </w:ins>
      <w:ins w:id="1430" w:author="Garrahan Paul" w:date="2014-03-04T15:33:00Z">
        <w:r w:rsidRPr="00243AF6">
          <w:rPr>
            <w:highlight w:val="yellow"/>
            <w:rPrChange w:id="1431" w:author="jinahar" w:date="2014-03-13T10:17:00Z">
              <w:rPr>
                <w:sz w:val="16"/>
                <w:szCs w:val="16"/>
              </w:rPr>
            </w:rPrChange>
          </w:rPr>
          <w:t>undertake</w:t>
        </w:r>
      </w:ins>
      <w:ins w:id="1432" w:author="Garrahan Paul" w:date="2014-03-04T15:25:00Z">
        <w:r w:rsidRPr="00243AF6">
          <w:rPr>
            <w:highlight w:val="yellow"/>
            <w:rPrChange w:id="1433" w:author="jinahar" w:date="2014-03-13T10:17:00Z">
              <w:rPr>
                <w:sz w:val="16"/>
                <w:szCs w:val="16"/>
              </w:rPr>
            </w:rPrChange>
          </w:rPr>
          <w:t xml:space="preserve"> the public participation procedures in OAR 340 division 209 for a Category IV permit </w:t>
        </w:r>
      </w:ins>
      <w:ins w:id="1434" w:author="Garrahan Paul" w:date="2014-03-04T15:33:00Z">
        <w:r w:rsidRPr="00243AF6">
          <w:rPr>
            <w:highlight w:val="yellow"/>
            <w:rPrChange w:id="1435" w:author="jinahar" w:date="2014-03-13T10:17:00Z">
              <w:rPr>
                <w:sz w:val="16"/>
                <w:szCs w:val="16"/>
              </w:rPr>
            </w:rPrChange>
          </w:rPr>
          <w:t>action</w:t>
        </w:r>
      </w:ins>
      <w:ins w:id="1436" w:author="Garrahan Paul" w:date="2014-03-04T15:25:00Z">
        <w:r w:rsidRPr="00243AF6">
          <w:rPr>
            <w:highlight w:val="yellow"/>
            <w:rPrChange w:id="1437" w:author="jinahar" w:date="2014-03-13T10:17:00Z">
              <w:rPr>
                <w:sz w:val="16"/>
                <w:szCs w:val="16"/>
              </w:rPr>
            </w:rPrChange>
          </w:rPr>
          <w:t>; and</w:t>
        </w:r>
      </w:ins>
    </w:p>
    <w:p w:rsidR="006E29B8" w:rsidRPr="002B3B22" w:rsidRDefault="00243AF6" w:rsidP="006E29B8">
      <w:ins w:id="1438" w:author="Garrahan Paul" w:date="2014-03-04T15:25:00Z">
        <w:r w:rsidRPr="00243AF6">
          <w:rPr>
            <w:highlight w:val="yellow"/>
            <w:rPrChange w:id="1439" w:author="jinahar" w:date="2014-03-17T13:58:00Z">
              <w:rPr>
                <w:sz w:val="16"/>
                <w:szCs w:val="16"/>
              </w:rPr>
            </w:rPrChange>
          </w:rPr>
          <w:t>(</w:t>
        </w:r>
        <w:proofErr w:type="gramStart"/>
        <w:r w:rsidRPr="00243AF6">
          <w:rPr>
            <w:highlight w:val="yellow"/>
            <w:rPrChange w:id="1440" w:author="jinahar" w:date="2014-03-17T13:58:00Z">
              <w:rPr>
                <w:sz w:val="16"/>
                <w:szCs w:val="16"/>
              </w:rPr>
            </w:rPrChange>
          </w:rPr>
          <w:t>c</w:t>
        </w:r>
        <w:proofErr w:type="gramEnd"/>
        <w:r w:rsidRPr="00243AF6">
          <w:rPr>
            <w:highlight w:val="yellow"/>
            <w:rPrChange w:id="1441" w:author="jinahar" w:date="2014-03-17T13:58:00Z">
              <w:rPr>
                <w:sz w:val="16"/>
                <w:szCs w:val="16"/>
              </w:rPr>
            </w:rPrChange>
          </w:rPr>
          <w:t xml:space="preserve">) </w:t>
        </w:r>
      </w:ins>
      <w:commentRangeStart w:id="1442"/>
      <w:del w:id="1443" w:author="Garrahan Paul" w:date="2014-03-04T15:19:00Z">
        <w:r w:rsidRPr="00243AF6">
          <w:rPr>
            <w:highlight w:val="yellow"/>
            <w:rPrChange w:id="1444" w:author="jinahar" w:date="2014-03-17T13:58:00Z">
              <w:rPr>
                <w:sz w:val="16"/>
                <w:szCs w:val="16"/>
              </w:rPr>
            </w:rPrChange>
          </w:rPr>
          <w:delText>Notwithstanding the requirements of OAR 340-216-0040</w:delText>
        </w:r>
      </w:del>
      <w:ins w:id="1445" w:author="pcuser" w:date="2014-02-12T13:33:00Z">
        <w:del w:id="1446" w:author="Garrahan Paul" w:date="2014-03-04T15:19:00Z">
          <w:r w:rsidRPr="00243AF6">
            <w:rPr>
              <w:highlight w:val="yellow"/>
              <w:rPrChange w:id="1447" w:author="jinahar" w:date="2014-03-17T13:58:00Z">
                <w:rPr>
                  <w:sz w:val="16"/>
                  <w:szCs w:val="16"/>
                </w:rPr>
              </w:rPrChange>
            </w:rPr>
            <w:delText>(11)</w:delText>
          </w:r>
        </w:del>
      </w:ins>
      <w:del w:id="1448" w:author="Garrahan Paul" w:date="2014-03-04T15:19:00Z">
        <w:r w:rsidRPr="00243AF6">
          <w:rPr>
            <w:highlight w:val="yellow"/>
            <w:rPrChange w:id="1449" w:author="jinahar" w:date="2014-03-17T13:58:00Z">
              <w:rPr>
                <w:sz w:val="16"/>
                <w:szCs w:val="16"/>
              </w:rPr>
            </w:rPrChange>
          </w:rPr>
          <w:delText xml:space="preserve"> </w:delText>
        </w:r>
        <w:commentRangeEnd w:id="1442"/>
        <w:r w:rsidRPr="00243AF6">
          <w:rPr>
            <w:rStyle w:val="CommentReference"/>
            <w:highlight w:val="yellow"/>
            <w:rPrChange w:id="1450" w:author="jinahar" w:date="2014-03-17T13:58:00Z">
              <w:rPr>
                <w:rStyle w:val="CommentReference"/>
              </w:rPr>
            </w:rPrChange>
          </w:rPr>
          <w:commentReference w:id="1442"/>
        </w:r>
      </w:del>
      <w:del w:id="1451" w:author="Duncan" w:date="2013-09-06T17:19:00Z">
        <w:r w:rsidRPr="00243AF6">
          <w:rPr>
            <w:highlight w:val="yellow"/>
            <w:rPrChange w:id="1452" w:author="jinahar" w:date="2014-03-17T13:58:00Z">
              <w:rPr>
                <w:sz w:val="16"/>
                <w:szCs w:val="16"/>
              </w:rPr>
            </w:rPrChange>
          </w:rPr>
          <w:delText>or 340-218</w:delText>
        </w:r>
        <w:r w:rsidRPr="00243AF6">
          <w:rPr>
            <w:highlight w:val="yellow"/>
            <w:rPrChange w:id="1453" w:author="jinahar" w:date="2014-03-13T10:20:00Z">
              <w:rPr>
                <w:sz w:val="16"/>
                <w:szCs w:val="16"/>
              </w:rPr>
            </w:rPrChange>
          </w:rPr>
          <w:delText>-0040</w:delText>
        </w:r>
      </w:del>
      <w:r w:rsidRPr="00243AF6">
        <w:rPr>
          <w:highlight w:val="yellow"/>
          <w:rPrChange w:id="1454" w:author="jinahar" w:date="2014-03-13T10:20:00Z">
            <w:rPr>
              <w:sz w:val="16"/>
              <w:szCs w:val="16"/>
            </w:rPr>
          </w:rPrChange>
        </w:rPr>
        <w:t xml:space="preserve">, </w:t>
      </w:r>
      <w:del w:id="1455" w:author="pcuser" w:date="2014-02-12T13:25:00Z">
        <w:r w:rsidRPr="00243AF6">
          <w:rPr>
            <w:highlight w:val="yellow"/>
            <w:rPrChange w:id="1456" w:author="jinahar" w:date="2014-03-13T10:20:00Z">
              <w:rPr>
                <w:sz w:val="16"/>
                <w:szCs w:val="16"/>
              </w:rPr>
            </w:rPrChange>
          </w:rPr>
          <w:delText xml:space="preserve">concerning permit application requirements, </w:delText>
        </w:r>
      </w:del>
      <w:del w:id="1457" w:author="Preferred Customer" w:date="2013-04-10T10:42:00Z">
        <w:r w:rsidRPr="00243AF6">
          <w:rPr>
            <w:highlight w:val="yellow"/>
            <w:rPrChange w:id="1458" w:author="jinahar" w:date="2014-03-13T10:20:00Z">
              <w:rPr>
                <w:sz w:val="16"/>
                <w:szCs w:val="16"/>
              </w:rPr>
            </w:rPrChange>
          </w:rPr>
          <w:delText>the Department</w:delText>
        </w:r>
      </w:del>
      <w:ins w:id="1459" w:author="Preferred Customer" w:date="2013-04-10T10:42:00Z">
        <w:r w:rsidRPr="00243AF6">
          <w:rPr>
            <w:highlight w:val="yellow"/>
            <w:rPrChange w:id="1460" w:author="jinahar" w:date="2014-03-13T10:20:00Z">
              <w:rPr>
                <w:sz w:val="16"/>
                <w:szCs w:val="16"/>
              </w:rPr>
            </w:rPrChange>
          </w:rPr>
          <w:t>DEQ</w:t>
        </w:r>
      </w:ins>
      <w:r w:rsidRPr="00243AF6">
        <w:rPr>
          <w:highlight w:val="yellow"/>
          <w:rPrChange w:id="1461" w:author="jinahar" w:date="2014-03-13T10:20:00Z">
            <w:rPr>
              <w:sz w:val="16"/>
              <w:szCs w:val="16"/>
            </w:rPr>
          </w:rPrChange>
        </w:rPr>
        <w:t xml:space="preserve"> will make a final determination on the application within </w:t>
      </w:r>
      <w:del w:id="1462" w:author="pcuser" w:date="2013-05-08T10:00:00Z">
        <w:r w:rsidRPr="00243AF6">
          <w:rPr>
            <w:highlight w:val="yellow"/>
            <w:rPrChange w:id="1463" w:author="jinahar" w:date="2014-03-13T10:20:00Z">
              <w:rPr>
                <w:sz w:val="16"/>
                <w:szCs w:val="16"/>
              </w:rPr>
            </w:rPrChange>
          </w:rPr>
          <w:delText xml:space="preserve">six </w:delText>
        </w:r>
      </w:del>
      <w:ins w:id="1464" w:author="pcuser" w:date="2013-05-08T10:00:00Z">
        <w:r w:rsidRPr="00243AF6">
          <w:rPr>
            <w:highlight w:val="yellow"/>
            <w:rPrChange w:id="1465" w:author="jinahar" w:date="2014-03-13T10:20:00Z">
              <w:rPr>
                <w:sz w:val="16"/>
                <w:szCs w:val="16"/>
              </w:rPr>
            </w:rPrChange>
          </w:rPr>
          <w:t xml:space="preserve">twelve </w:t>
        </w:r>
      </w:ins>
      <w:r w:rsidRPr="00243AF6">
        <w:rPr>
          <w:highlight w:val="yellow"/>
          <w:rPrChange w:id="1466" w:author="jinahar" w:date="2014-03-13T10:20:00Z">
            <w:rPr>
              <w:sz w:val="16"/>
              <w:szCs w:val="16"/>
            </w:rPr>
          </w:rPrChange>
        </w:rPr>
        <w:t xml:space="preserve">months after receiving a complete </w:t>
      </w:r>
      <w:commentRangeStart w:id="1467"/>
      <w:r w:rsidRPr="00243AF6">
        <w:rPr>
          <w:highlight w:val="yellow"/>
          <w:rPrChange w:id="1468" w:author="jinahar" w:date="2014-03-13T10:20:00Z">
            <w:rPr>
              <w:sz w:val="16"/>
              <w:szCs w:val="16"/>
            </w:rPr>
          </w:rPrChange>
        </w:rPr>
        <w:t>application</w:t>
      </w:r>
      <w:commentRangeEnd w:id="1467"/>
      <w:r w:rsidRPr="00243AF6">
        <w:rPr>
          <w:rStyle w:val="CommentReference"/>
          <w:highlight w:val="yellow"/>
          <w:rPrChange w:id="1469" w:author="jinahar" w:date="2014-03-13T10:20:00Z">
            <w:rPr>
              <w:rStyle w:val="CommentReference"/>
            </w:rPr>
          </w:rPrChange>
        </w:rPr>
        <w:commentReference w:id="1467"/>
      </w:r>
      <w:r w:rsidRPr="00243AF6">
        <w:rPr>
          <w:highlight w:val="yellow"/>
          <w:rPrChange w:id="1470" w:author="jinahar" w:date="2014-03-13T10:20:00Z">
            <w:rPr>
              <w:sz w:val="16"/>
              <w:szCs w:val="16"/>
            </w:rPr>
          </w:rPrChange>
        </w:rPr>
        <w:t>.</w:t>
      </w:r>
      <w:del w:id="1471" w:author="pcuser" w:date="2014-02-12T13:27:00Z">
        <w:r w:rsidRPr="00243AF6">
          <w:rPr>
            <w:highlight w:val="yellow"/>
            <w:rPrChange w:id="1472" w:author="jinahar" w:date="2014-03-13T10:20:00Z">
              <w:rPr>
                <w:sz w:val="16"/>
                <w:szCs w:val="16"/>
              </w:rPr>
            </w:rPrChange>
          </w:rPr>
          <w:delText xml:space="preserve"> </w:delText>
        </w:r>
      </w:del>
      <w:del w:id="1473" w:author="Garrahan Paul" w:date="2014-03-04T15:25:00Z">
        <w:r w:rsidRPr="00243AF6">
          <w:rPr>
            <w:highlight w:val="yellow"/>
            <w:rPrChange w:id="1474" w:author="jinahar" w:date="2014-03-13T10:20:00Z">
              <w:rPr>
                <w:sz w:val="16"/>
                <w:szCs w:val="16"/>
              </w:rPr>
            </w:rPrChange>
          </w:rPr>
          <w:delText>This involves performing the following actions in a timely manner</w:delText>
        </w:r>
      </w:del>
      <w:ins w:id="1475" w:author="pcuser" w:date="2013-05-08T10:09:00Z">
        <w:del w:id="1476" w:author="Garrahan Paul" w:date="2014-03-04T15:25:00Z">
          <w:r w:rsidRPr="00243AF6">
            <w:rPr>
              <w:highlight w:val="yellow"/>
              <w:rPrChange w:id="1477" w:author="jinahar" w:date="2014-03-13T10:20:00Z">
                <w:rPr>
                  <w:sz w:val="16"/>
                  <w:szCs w:val="16"/>
                </w:rPr>
              </w:rPrChange>
            </w:rPr>
            <w:delText xml:space="preserve"> the public participation procedures of Category IV in </w:delText>
          </w:r>
        </w:del>
      </w:ins>
      <w:ins w:id="1478" w:author="pcuser" w:date="2013-05-08T10:11:00Z">
        <w:del w:id="1479" w:author="Garrahan Paul" w:date="2014-03-04T15:25:00Z">
          <w:r w:rsidRPr="00243AF6">
            <w:rPr>
              <w:highlight w:val="yellow"/>
              <w:rPrChange w:id="1480" w:author="jinahar" w:date="2014-03-13T10:20:00Z">
                <w:rPr>
                  <w:sz w:val="16"/>
                  <w:szCs w:val="16"/>
                </w:rPr>
              </w:rPrChange>
            </w:rPr>
            <w:delText xml:space="preserve">OAR 340 </w:delText>
          </w:r>
        </w:del>
      </w:ins>
      <w:ins w:id="1481" w:author="pcuser" w:date="2013-05-08T10:09:00Z">
        <w:del w:id="1482" w:author="Garrahan Paul" w:date="2014-03-04T15:25:00Z">
          <w:r w:rsidRPr="00243AF6">
            <w:rPr>
              <w:highlight w:val="yellow"/>
              <w:rPrChange w:id="1483" w:author="jinahar" w:date="2014-03-13T10:20:00Z">
                <w:rPr>
                  <w:sz w:val="16"/>
                  <w:szCs w:val="16"/>
                </w:rPr>
              </w:rPrChange>
            </w:rPr>
            <w:delText>division 209</w:delText>
          </w:r>
        </w:del>
      </w:ins>
      <w:ins w:id="1484" w:author="pcuser" w:date="2014-02-12T13:27:00Z">
        <w:del w:id="1485" w:author="Garrahan Paul" w:date="2014-03-04T15:25:00Z">
          <w:r w:rsidRPr="00243AF6">
            <w:rPr>
              <w:highlight w:val="yellow"/>
              <w:rPrChange w:id="1486" w:author="jinahar" w:date="2014-03-13T10:20:00Z">
                <w:rPr>
                  <w:sz w:val="16"/>
                  <w:szCs w:val="16"/>
                </w:rPr>
              </w:rPrChange>
            </w:rPr>
            <w:delText>.</w:delText>
          </w:r>
        </w:del>
      </w:ins>
    </w:p>
    <w:p w:rsidR="006E29B8" w:rsidRPr="00067610" w:rsidDel="007B1B55" w:rsidRDefault="00586693" w:rsidP="006E29B8">
      <w:pPr>
        <w:rPr>
          <w:del w:id="1487" w:author="pcuser" w:date="2014-02-12T13:27:00Z"/>
          <w:highlight w:val="cyan"/>
          <w:rPrChange w:id="1488" w:author="jinahar" w:date="2014-03-13T10:20:00Z">
            <w:rPr>
              <w:del w:id="1489" w:author="pcuser" w:date="2014-02-12T13:27:00Z"/>
            </w:rPr>
          </w:rPrChange>
        </w:rPr>
      </w:pPr>
      <w:ins w:id="1490" w:author="pcuser" w:date="2014-02-12T13:27:00Z">
        <w:r>
          <w:t xml:space="preserve"> </w:t>
        </w:r>
      </w:ins>
      <w:del w:id="1491" w:author="pcuser" w:date="2014-02-12T13:27:00Z">
        <w:r w:rsidR="00243AF6" w:rsidRPr="00243AF6">
          <w:rPr>
            <w:highlight w:val="cyan"/>
            <w:rPrChange w:id="1492" w:author="jinahar" w:date="2014-03-13T10:20:00Z">
              <w:rPr>
                <w:sz w:val="16"/>
                <w:szCs w:val="16"/>
              </w:rPr>
            </w:rPrChange>
          </w:rPr>
          <w:delText>(A) Making a preliminary determination whether construction should be approved, approved with conditions, or disapproved;</w:delText>
        </w:r>
      </w:del>
    </w:p>
    <w:p w:rsidR="006E29B8" w:rsidRPr="002B3B22" w:rsidDel="007B1B55" w:rsidRDefault="00243AF6" w:rsidP="006E29B8">
      <w:pPr>
        <w:rPr>
          <w:del w:id="1493" w:author="pcuser" w:date="2014-02-12T13:27:00Z"/>
        </w:rPr>
      </w:pPr>
      <w:del w:id="1494" w:author="pcuser" w:date="2014-02-12T13:27:00Z">
        <w:r w:rsidRPr="00243AF6">
          <w:rPr>
            <w:highlight w:val="cyan"/>
            <w:rPrChange w:id="1495" w:author="jinahar" w:date="2014-03-13T10:20:00Z">
              <w:rPr>
                <w:sz w:val="16"/>
                <w:szCs w:val="16"/>
              </w:rPr>
            </w:rPrChange>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B3B22" w:rsidDel="000B4247" w:rsidRDefault="00243AF6" w:rsidP="006E29B8">
      <w:pPr>
        <w:rPr>
          <w:del w:id="1496" w:author="jinahar" w:date="2013-06-25T15:17:00Z"/>
        </w:rPr>
      </w:pPr>
      <w:del w:id="1497" w:author="jinahar" w:date="2013-06-25T15:17:00Z">
        <w:r w:rsidRPr="00243AF6">
          <w:rPr>
            <w:highlight w:val="cyan"/>
            <w:rPrChange w:id="1498" w:author="jinahar" w:date="2014-03-17T14:06:00Z">
              <w:rPr>
                <w:sz w:val="16"/>
                <w:szCs w:val="16"/>
              </w:rPr>
            </w:rPrChange>
          </w:rPr>
          <w:delText>(</w:delText>
        </w:r>
      </w:del>
      <w:ins w:id="1499" w:author="jinahar" w:date="2013-03-29T15:33:00Z">
        <w:r w:rsidRPr="00243AF6">
          <w:rPr>
            <w:highlight w:val="cyan"/>
            <w:rPrChange w:id="1500" w:author="jinahar" w:date="2014-03-17T14:06:00Z">
              <w:rPr>
                <w:sz w:val="16"/>
                <w:szCs w:val="16"/>
              </w:rPr>
            </w:rPrChange>
          </w:rPr>
          <w:t>3</w:t>
        </w:r>
      </w:ins>
      <w:del w:id="1501" w:author="jinahar" w:date="2013-03-29T15:33:00Z">
        <w:r w:rsidRPr="00243AF6">
          <w:rPr>
            <w:highlight w:val="cyan"/>
            <w:rPrChange w:id="1502" w:author="jinahar" w:date="2014-03-17T14:06:00Z">
              <w:rPr>
                <w:sz w:val="16"/>
                <w:szCs w:val="16"/>
              </w:rPr>
            </w:rPrChange>
          </w:rPr>
          <w:delText>2</w:delText>
        </w:r>
      </w:del>
      <w:r w:rsidRPr="00243AF6">
        <w:rPr>
          <w:highlight w:val="cyan"/>
          <w:rPrChange w:id="1503" w:author="jinahar" w:date="2014-03-17T14:06:00Z">
            <w:rPr>
              <w:sz w:val="16"/>
              <w:szCs w:val="16"/>
            </w:rPr>
          </w:rPrChange>
        </w:rPr>
        <w:t xml:space="preserve">) </w:t>
      </w:r>
      <w:del w:id="1504" w:author="pcuser" w:date="2013-03-05T13:13:00Z">
        <w:r w:rsidRPr="00243AF6">
          <w:rPr>
            <w:highlight w:val="cyan"/>
            <w:rPrChange w:id="1505" w:author="jinahar" w:date="2014-03-17T14:06:00Z">
              <w:rPr>
                <w:sz w:val="16"/>
                <w:szCs w:val="16"/>
              </w:rPr>
            </w:rPrChange>
          </w:rPr>
          <w:delText>Other Obligations</w:delText>
        </w:r>
      </w:del>
      <w:del w:id="1506" w:author="jinahar" w:date="2013-06-25T15:17:00Z">
        <w:r w:rsidRPr="00243AF6">
          <w:rPr>
            <w:highlight w:val="cyan"/>
            <w:rPrChange w:id="1507" w:author="jinahar" w:date="2014-03-17T14:06:00Z">
              <w:rPr>
                <w:sz w:val="16"/>
                <w:szCs w:val="16"/>
              </w:rPr>
            </w:rPrChange>
          </w:rPr>
          <w:delText>:</w:delText>
        </w:r>
      </w:del>
    </w:p>
    <w:p w:rsidR="006E29B8" w:rsidRPr="002B3B22" w:rsidRDefault="00243AF6" w:rsidP="006E29B8">
      <w:del w:id="1508" w:author="Preferred Customer" w:date="2013-09-12T16:39:00Z">
        <w:r w:rsidRPr="00243AF6">
          <w:rPr>
            <w:highlight w:val="yellow"/>
            <w:rPrChange w:id="1509" w:author="jinahar" w:date="2014-03-17T14:06:00Z">
              <w:rPr>
                <w:sz w:val="16"/>
                <w:szCs w:val="16"/>
              </w:rPr>
            </w:rPrChange>
          </w:rPr>
          <w:delText xml:space="preserve">(a) </w:delText>
        </w:r>
      </w:del>
      <w:ins w:id="1510" w:author="Garrahan Paul" w:date="2014-03-05T14:38:00Z">
        <w:r w:rsidRPr="00243AF6">
          <w:rPr>
            <w:highlight w:val="yellow"/>
            <w:rPrChange w:id="1511" w:author="jinahar" w:date="2014-03-17T14:06:00Z">
              <w:rPr>
                <w:sz w:val="16"/>
                <w:szCs w:val="16"/>
              </w:rPr>
            </w:rPrChange>
          </w:rPr>
          <w:t>An ACDP</w:t>
        </w:r>
      </w:ins>
      <w:ins w:id="1512" w:author="Garrahan Paul" w:date="2014-03-05T14:39:00Z">
        <w:r w:rsidRPr="00243AF6">
          <w:rPr>
            <w:highlight w:val="yellow"/>
            <w:rPrChange w:id="1513" w:author="jinahar" w:date="2014-03-17T14:06:00Z">
              <w:rPr>
                <w:sz w:val="16"/>
                <w:szCs w:val="16"/>
              </w:rPr>
            </w:rPrChange>
          </w:rPr>
          <w:t xml:space="preserve"> that approves construction</w:t>
        </w:r>
      </w:ins>
      <w:ins w:id="1514" w:author="Garrahan Paul" w:date="2014-03-05T14:38:00Z">
        <w:r w:rsidRPr="00243AF6">
          <w:rPr>
            <w:highlight w:val="yellow"/>
            <w:rPrChange w:id="1515" w:author="jinahar" w:date="2014-03-17T14:06:00Z">
              <w:rPr>
                <w:sz w:val="16"/>
                <w:szCs w:val="16"/>
              </w:rPr>
            </w:rPrChange>
          </w:rPr>
          <w:t xml:space="preserve"> must require construction to commence within 18 months of issuance.  </w:t>
        </w:r>
      </w:ins>
      <w:ins w:id="1516" w:author="Garrahan Paul" w:date="2014-03-04T16:22:00Z">
        <w:r w:rsidRPr="00243AF6">
          <w:rPr>
            <w:highlight w:val="yellow"/>
            <w:rPrChange w:id="1517" w:author="jinahar" w:date="2014-03-17T14:06:00Z">
              <w:rPr>
                <w:sz w:val="16"/>
                <w:szCs w:val="16"/>
              </w:rPr>
            </w:rPrChange>
          </w:rPr>
          <w:t>C</w:t>
        </w:r>
      </w:ins>
      <w:commentRangeStart w:id="1518"/>
      <w:ins w:id="1519" w:author="Garrahan Paul" w:date="2014-03-04T15:57:00Z">
        <w:r w:rsidRPr="00243AF6">
          <w:rPr>
            <w:highlight w:val="yellow"/>
            <w:rPrChange w:id="1520" w:author="jinahar" w:date="2014-03-17T14:06:00Z">
              <w:rPr>
                <w:sz w:val="16"/>
                <w:szCs w:val="16"/>
              </w:rPr>
            </w:rPrChange>
          </w:rPr>
          <w:t>onstruction</w:t>
        </w:r>
      </w:ins>
      <w:ins w:id="1521" w:author="Garrahan Paul" w:date="2014-03-04T15:55:00Z">
        <w:r w:rsidRPr="00243AF6">
          <w:rPr>
            <w:highlight w:val="yellow"/>
            <w:rPrChange w:id="1522" w:author="jinahar" w:date="2014-03-17T14:06:00Z">
              <w:rPr>
                <w:sz w:val="16"/>
                <w:szCs w:val="16"/>
              </w:rPr>
            </w:rPrChange>
          </w:rPr>
          <w:t xml:space="preserve"> </w:t>
        </w:r>
      </w:ins>
      <w:del w:id="1523" w:author="Garrahan Paul" w:date="2014-03-04T15:57:00Z">
        <w:r w:rsidRPr="00243AF6">
          <w:rPr>
            <w:highlight w:val="yellow"/>
            <w:rPrChange w:id="1524" w:author="jinahar" w:date="2014-03-17T14:06:00Z">
              <w:rPr>
                <w:sz w:val="16"/>
                <w:szCs w:val="16"/>
              </w:rPr>
            </w:rPrChange>
          </w:rPr>
          <w:delText>A</w:delText>
        </w:r>
      </w:del>
      <w:ins w:id="1525" w:author="Garrahan Paul" w:date="2014-03-04T15:57:00Z">
        <w:r w:rsidRPr="00243AF6">
          <w:rPr>
            <w:highlight w:val="yellow"/>
            <w:rPrChange w:id="1526" w:author="jinahar" w:date="2014-03-17T14:06:00Z">
              <w:rPr>
                <w:sz w:val="16"/>
                <w:szCs w:val="16"/>
              </w:rPr>
            </w:rPrChange>
          </w:rPr>
          <w:t>a</w:t>
        </w:r>
      </w:ins>
      <w:r w:rsidRPr="00243AF6">
        <w:rPr>
          <w:highlight w:val="yellow"/>
          <w:rPrChange w:id="1527" w:author="jinahar" w:date="2014-03-17T14:06:00Z">
            <w:rPr>
              <w:sz w:val="16"/>
              <w:szCs w:val="16"/>
            </w:rPr>
          </w:rPrChange>
        </w:rPr>
        <w:t xml:space="preserve">pproval </w:t>
      </w:r>
      <w:commentRangeEnd w:id="1518"/>
      <w:r w:rsidRPr="00243AF6">
        <w:rPr>
          <w:rStyle w:val="CommentReference"/>
          <w:highlight w:val="yellow"/>
          <w:rPrChange w:id="1528" w:author="jinahar" w:date="2014-03-17T14:06:00Z">
            <w:rPr>
              <w:rStyle w:val="CommentReference"/>
            </w:rPr>
          </w:rPrChange>
        </w:rPr>
        <w:commentReference w:id="1518"/>
      </w:r>
      <w:del w:id="1529" w:author="Garrahan Paul" w:date="2014-03-04T15:58:00Z">
        <w:r w:rsidRPr="00243AF6">
          <w:rPr>
            <w:highlight w:val="yellow"/>
            <w:rPrChange w:id="1530" w:author="jinahar" w:date="2014-03-17T14:06:00Z">
              <w:rPr>
                <w:sz w:val="16"/>
                <w:szCs w:val="16"/>
              </w:rPr>
            </w:rPrChange>
          </w:rPr>
          <w:delText>to construct becomes</w:delText>
        </w:r>
      </w:del>
      <w:ins w:id="1531" w:author="Garrahan Paul" w:date="2014-03-04T16:24:00Z">
        <w:r w:rsidRPr="00243AF6">
          <w:rPr>
            <w:highlight w:val="yellow"/>
            <w:rPrChange w:id="1532" w:author="jinahar" w:date="2014-03-17T14:06:00Z">
              <w:rPr>
                <w:sz w:val="16"/>
                <w:szCs w:val="16"/>
              </w:rPr>
            </w:rPrChange>
          </w:rPr>
          <w:t>terminates</w:t>
        </w:r>
      </w:ins>
      <w:ins w:id="1533" w:author="Garrahan Paul" w:date="2014-03-04T15:58:00Z">
        <w:r w:rsidRPr="00243AF6">
          <w:rPr>
            <w:highlight w:val="yellow"/>
            <w:rPrChange w:id="1534" w:author="jinahar" w:date="2014-03-17T14:06:00Z">
              <w:rPr>
                <w:sz w:val="16"/>
                <w:szCs w:val="16"/>
              </w:rPr>
            </w:rPrChange>
          </w:rPr>
          <w:t xml:space="preserve"> and is</w:t>
        </w:r>
      </w:ins>
      <w:r w:rsidRPr="00243AF6">
        <w:rPr>
          <w:highlight w:val="yellow"/>
          <w:rPrChange w:id="1535" w:author="jinahar" w:date="2014-03-17T14:06:00Z">
            <w:rPr>
              <w:sz w:val="16"/>
              <w:szCs w:val="16"/>
            </w:rPr>
          </w:rPrChange>
        </w:rPr>
        <w:t xml:space="preserve"> invalid if construction is not commenced within 18 months after </w:t>
      </w:r>
      <w:del w:id="1536" w:author="pcuser" w:date="2012-12-03T11:27:00Z">
        <w:r w:rsidRPr="00243AF6">
          <w:rPr>
            <w:highlight w:val="yellow"/>
            <w:rPrChange w:id="1537" w:author="jinahar" w:date="2014-03-17T14:06:00Z">
              <w:rPr>
                <w:sz w:val="16"/>
                <w:szCs w:val="16"/>
              </w:rPr>
            </w:rPrChange>
          </w:rPr>
          <w:delText>the Department</w:delText>
        </w:r>
      </w:del>
      <w:ins w:id="1538" w:author="pcuser" w:date="2012-12-03T11:27:00Z">
        <w:r w:rsidRPr="00243AF6">
          <w:rPr>
            <w:highlight w:val="yellow"/>
            <w:rPrChange w:id="1539" w:author="jinahar" w:date="2014-03-17T14:06:00Z">
              <w:rPr>
                <w:sz w:val="16"/>
                <w:szCs w:val="16"/>
              </w:rPr>
            </w:rPrChange>
          </w:rPr>
          <w:t>DEQ</w:t>
        </w:r>
      </w:ins>
      <w:r w:rsidRPr="00243AF6">
        <w:rPr>
          <w:highlight w:val="yellow"/>
          <w:rPrChange w:id="1540" w:author="jinahar" w:date="2014-03-17T14:06:00Z">
            <w:rPr>
              <w:sz w:val="16"/>
              <w:szCs w:val="16"/>
            </w:rPr>
          </w:rPrChange>
        </w:rPr>
        <w:t xml:space="preserve"> issues such approval,</w:t>
      </w:r>
      <w:ins w:id="1541" w:author="Garrahan Paul" w:date="2014-03-04T16:22:00Z">
        <w:r w:rsidRPr="00243AF6">
          <w:rPr>
            <w:highlight w:val="yellow"/>
            <w:rPrChange w:id="1542" w:author="jinahar" w:date="2014-03-17T14:06:00Z">
              <w:rPr>
                <w:sz w:val="16"/>
                <w:szCs w:val="16"/>
              </w:rPr>
            </w:rPrChange>
          </w:rPr>
          <w:t xml:space="preserve"> </w:t>
        </w:r>
      </w:ins>
      <w:ins w:id="1543" w:author="Garrahan Paul" w:date="2014-03-04T16:23:00Z">
        <w:r w:rsidRPr="00243AF6">
          <w:rPr>
            <w:highlight w:val="yellow"/>
            <w:rPrChange w:id="1544" w:author="jinahar" w:date="2014-03-17T14:06:00Z">
              <w:rPr>
                <w:sz w:val="16"/>
                <w:szCs w:val="16"/>
              </w:rPr>
            </w:rPrChange>
          </w:rPr>
          <w:t>or by the deadline approved by DEQ</w:t>
        </w:r>
      </w:ins>
      <w:ins w:id="1545" w:author="Garrahan Paul" w:date="2014-03-04T16:24:00Z">
        <w:r w:rsidRPr="00243AF6">
          <w:rPr>
            <w:highlight w:val="yellow"/>
            <w:rPrChange w:id="1546" w:author="jinahar" w:date="2014-03-17T14:06:00Z">
              <w:rPr>
                <w:sz w:val="16"/>
                <w:szCs w:val="16"/>
              </w:rPr>
            </w:rPrChange>
          </w:rPr>
          <w:t xml:space="preserve"> in an extension</w:t>
        </w:r>
      </w:ins>
      <w:ins w:id="1547" w:author="Garrahan Paul" w:date="2014-03-04T16:22:00Z">
        <w:r w:rsidRPr="00243AF6">
          <w:rPr>
            <w:highlight w:val="yellow"/>
            <w:rPrChange w:id="1548" w:author="jinahar" w:date="2014-03-17T14:06:00Z">
              <w:rPr>
                <w:sz w:val="16"/>
                <w:szCs w:val="16"/>
              </w:rPr>
            </w:rPrChange>
          </w:rPr>
          <w:t xml:space="preserve"> under section</w:t>
        </w:r>
      </w:ins>
      <w:ins w:id="1549" w:author="Garrahan Paul" w:date="2014-03-04T16:23:00Z">
        <w:r w:rsidRPr="00243AF6">
          <w:rPr>
            <w:highlight w:val="yellow"/>
            <w:rPrChange w:id="1550" w:author="jinahar" w:date="2014-03-17T14:06:00Z">
              <w:rPr>
                <w:sz w:val="16"/>
                <w:szCs w:val="16"/>
              </w:rPr>
            </w:rPrChange>
          </w:rPr>
          <w:t> </w:t>
        </w:r>
      </w:ins>
      <w:ins w:id="1551" w:author="Garrahan Paul" w:date="2014-03-04T16:22:00Z">
        <w:r w:rsidRPr="00243AF6">
          <w:rPr>
            <w:highlight w:val="yellow"/>
            <w:rPrChange w:id="1552" w:author="jinahar" w:date="2014-03-17T14:06:00Z">
              <w:rPr>
                <w:sz w:val="16"/>
                <w:szCs w:val="16"/>
              </w:rPr>
            </w:rPrChange>
          </w:rPr>
          <w:t xml:space="preserve">(5).  Construction approval also </w:t>
        </w:r>
      </w:ins>
      <w:ins w:id="1553" w:author="Garrahan Paul" w:date="2014-03-05T14:41:00Z">
        <w:r w:rsidRPr="00243AF6">
          <w:rPr>
            <w:highlight w:val="yellow"/>
            <w:rPrChange w:id="1554" w:author="jinahar" w:date="2014-03-17T14:06:00Z">
              <w:rPr>
                <w:sz w:val="16"/>
                <w:szCs w:val="16"/>
              </w:rPr>
            </w:rPrChange>
          </w:rPr>
          <w:t>terminates</w:t>
        </w:r>
      </w:ins>
      <w:ins w:id="1555" w:author="Garrahan Paul" w:date="2014-03-04T16:22:00Z">
        <w:r w:rsidRPr="00243AF6">
          <w:rPr>
            <w:highlight w:val="yellow"/>
            <w:rPrChange w:id="1556" w:author="jinahar" w:date="2014-03-17T14:06:00Z">
              <w:rPr>
                <w:sz w:val="16"/>
                <w:szCs w:val="16"/>
              </w:rPr>
            </w:rPrChange>
          </w:rPr>
          <w:t xml:space="preserve"> and is invalid</w:t>
        </w:r>
      </w:ins>
      <w:r w:rsidRPr="00243AF6">
        <w:rPr>
          <w:highlight w:val="yellow"/>
          <w:rPrChange w:id="1557" w:author="jinahar" w:date="2014-03-17T14:06:00Z">
            <w:rPr>
              <w:sz w:val="16"/>
              <w:szCs w:val="16"/>
            </w:rPr>
          </w:rPrChange>
        </w:rPr>
        <w:t xml:space="preserve"> if construction is discontinued for a period of 18 months or more</w:t>
      </w:r>
      <w:del w:id="1558" w:author="Garrahan Paul" w:date="2014-03-04T16:23:00Z">
        <w:r w:rsidRPr="00243AF6">
          <w:rPr>
            <w:highlight w:val="yellow"/>
            <w:rPrChange w:id="1559" w:author="jinahar" w:date="2014-03-17T14:06:00Z">
              <w:rPr>
                <w:sz w:val="16"/>
                <w:szCs w:val="16"/>
              </w:rPr>
            </w:rPrChange>
          </w:rPr>
          <w:delText>,</w:delText>
        </w:r>
      </w:del>
      <w:r w:rsidRPr="00243AF6">
        <w:rPr>
          <w:highlight w:val="yellow"/>
          <w:rPrChange w:id="1560" w:author="jinahar" w:date="2014-03-17T14:06:00Z">
            <w:rPr>
              <w:sz w:val="16"/>
              <w:szCs w:val="16"/>
            </w:rPr>
          </w:rPrChange>
        </w:rPr>
        <w:t xml:space="preserve"> or if construction is not completed within 18 months of the</w:t>
      </w:r>
      <w:ins w:id="1561" w:author="Garrahan Paul" w:date="2014-03-05T14:09:00Z">
        <w:r w:rsidRPr="00243AF6">
          <w:rPr>
            <w:highlight w:val="yellow"/>
            <w:rPrChange w:id="1562" w:author="jinahar" w:date="2014-03-17T14:06:00Z">
              <w:rPr>
                <w:sz w:val="16"/>
                <w:szCs w:val="16"/>
              </w:rPr>
            </w:rPrChange>
          </w:rPr>
          <w:t xml:space="preserve"> </w:t>
        </w:r>
        <w:commentRangeStart w:id="1563"/>
        <w:r w:rsidRPr="00243AF6">
          <w:rPr>
            <w:rPrChange w:id="1564" w:author="PCAdmin" w:date="2014-03-18T10:32:00Z">
              <w:rPr>
                <w:sz w:val="16"/>
                <w:szCs w:val="16"/>
              </w:rPr>
            </w:rPrChange>
          </w:rPr>
          <w:t xml:space="preserve">construction </w:t>
        </w:r>
      </w:ins>
      <w:ins w:id="1565" w:author="Garrahan Paul" w:date="2014-03-05T14:10:00Z">
        <w:r w:rsidRPr="00243AF6">
          <w:rPr>
            <w:rPrChange w:id="1566" w:author="PCAdmin" w:date="2014-03-18T10:32:00Z">
              <w:rPr>
                <w:sz w:val="16"/>
                <w:szCs w:val="16"/>
              </w:rPr>
            </w:rPrChange>
          </w:rPr>
          <w:t>completion date</w:t>
        </w:r>
      </w:ins>
      <w:ins w:id="1567" w:author="Garrahan Paul" w:date="2014-03-05T14:09:00Z">
        <w:r w:rsidRPr="00243AF6">
          <w:rPr>
            <w:rPrChange w:id="1568" w:author="PCAdmin" w:date="2014-03-18T10:32:00Z">
              <w:rPr>
                <w:sz w:val="16"/>
                <w:szCs w:val="16"/>
              </w:rPr>
            </w:rPrChange>
          </w:rPr>
          <w:t xml:space="preserve"> established in the ACDP</w:t>
        </w:r>
      </w:ins>
      <w:del w:id="1569" w:author="Garrahan Paul" w:date="2014-03-05T14:09:00Z">
        <w:r w:rsidRPr="00243AF6">
          <w:rPr>
            <w:rPrChange w:id="1570" w:author="PCAdmin" w:date="2014-03-18T10:32:00Z">
              <w:rPr>
                <w:sz w:val="16"/>
                <w:szCs w:val="16"/>
              </w:rPr>
            </w:rPrChange>
          </w:rPr>
          <w:delText xml:space="preserve"> </w:delText>
        </w:r>
        <w:commentRangeStart w:id="1571"/>
        <w:r w:rsidRPr="00243AF6">
          <w:rPr>
            <w:highlight w:val="yellow"/>
            <w:rPrChange w:id="1572" w:author="jinahar" w:date="2014-03-17T14:06:00Z">
              <w:rPr>
                <w:sz w:val="16"/>
                <w:szCs w:val="16"/>
              </w:rPr>
            </w:rPrChange>
          </w:rPr>
          <w:delText>scheduled tim</w:delText>
        </w:r>
      </w:del>
      <w:commentRangeEnd w:id="1563"/>
      <w:r w:rsidR="00E45859">
        <w:rPr>
          <w:rStyle w:val="CommentReference"/>
        </w:rPr>
        <w:commentReference w:id="1563"/>
      </w:r>
      <w:del w:id="1573" w:author="Garrahan Paul" w:date="2014-03-05T14:09:00Z">
        <w:r w:rsidRPr="00243AF6">
          <w:rPr>
            <w:highlight w:val="yellow"/>
            <w:rPrChange w:id="1574" w:author="jinahar" w:date="2014-03-17T14:06:00Z">
              <w:rPr>
                <w:sz w:val="16"/>
                <w:szCs w:val="16"/>
              </w:rPr>
            </w:rPrChange>
          </w:rPr>
          <w:delText>e</w:delText>
        </w:r>
      </w:del>
      <w:commentRangeEnd w:id="1571"/>
      <w:r w:rsidRPr="00243AF6">
        <w:rPr>
          <w:rStyle w:val="CommentReference"/>
          <w:highlight w:val="yellow"/>
          <w:rPrChange w:id="1575" w:author="jinahar" w:date="2014-03-17T14:06:00Z">
            <w:rPr>
              <w:rStyle w:val="CommentReference"/>
            </w:rPr>
          </w:rPrChange>
        </w:rPr>
        <w:commentReference w:id="1571"/>
      </w:r>
      <w:r w:rsidRPr="00243AF6">
        <w:rPr>
          <w:highlight w:val="yellow"/>
          <w:rPrChange w:id="1576" w:author="jinahar" w:date="2014-03-17T14:06:00Z">
            <w:rPr>
              <w:sz w:val="16"/>
              <w:szCs w:val="16"/>
            </w:rPr>
          </w:rPrChange>
        </w:rPr>
        <w:t xml:space="preserve">. </w:t>
      </w:r>
      <w:del w:id="1577" w:author="Preferred Customer" w:date="2013-09-06T22:59:00Z">
        <w:r w:rsidRPr="00243AF6">
          <w:rPr>
            <w:highlight w:val="yellow"/>
            <w:rPrChange w:id="1578" w:author="jinahar" w:date="2014-03-17T14:06:00Z">
              <w:rPr>
                <w:sz w:val="16"/>
                <w:szCs w:val="16"/>
              </w:rPr>
            </w:rPrChange>
          </w:rPr>
          <w:delText>The Department may extend the 18-month period for good cause</w:delText>
        </w:r>
        <w:r w:rsidR="006E29B8" w:rsidRPr="00C9369D" w:rsidDel="00FF5FFD">
          <w:delText xml:space="preserve">. </w:delText>
        </w:r>
      </w:del>
      <w:ins w:id="1579" w:author="Garrahan Paul" w:date="2014-03-05T14:51:00Z">
        <w:r w:rsidR="00586693">
          <w:t>An ACDP may approve a phased construction project with separate construction approval dates for each subsequent phase</w:t>
        </w:r>
      </w:ins>
      <w:ins w:id="1580" w:author="Garrahan Paul" w:date="2014-03-05T14:54:00Z">
        <w:r w:rsidR="00586693">
          <w:t xml:space="preserve"> and</w:t>
        </w:r>
      </w:ins>
      <w:ins w:id="1581" w:author="Garrahan Paul" w:date="2014-03-05T15:04:00Z">
        <w:r w:rsidR="00586693">
          <w:t xml:space="preserve">, for purposes of applying this section, </w:t>
        </w:r>
      </w:ins>
      <w:ins w:id="1582" w:author="Garrahan Paul" w:date="2014-03-05T14:54:00Z">
        <w:r w:rsidR="00586693">
          <w:t xml:space="preserve">the construction approval date for the second and subsequent phases will be treated as the </w:t>
        </w:r>
      </w:ins>
      <w:ins w:id="1583" w:author="Garrahan Paul" w:date="2014-03-05T15:04:00Z">
        <w:r w:rsidR="00586693">
          <w:t>construction approval</w:t>
        </w:r>
      </w:ins>
      <w:ins w:id="1584" w:author="Garrahan Paul" w:date="2014-03-05T14:54:00Z">
        <w:r w:rsidR="00586693">
          <w:t xml:space="preserve"> issuance date</w:t>
        </w:r>
      </w:ins>
      <w:del w:id="1585" w:author="Garrahan Paul" w:date="2014-03-05T14:52:00Z">
        <w:r w:rsidR="00586693">
          <w:delText>T</w:delText>
        </w:r>
      </w:del>
      <w:del w:id="1586" w:author="Garrahan Paul" w:date="2014-03-05T14:54:00Z">
        <w:r w:rsidR="00586693">
          <w:delText xml:space="preserve">his provision does not apply to the time period between construction of the approved phases of a phased construction project; each phase must commence construction within 18 months of the </w:delText>
        </w:r>
      </w:del>
      <w:del w:id="1587" w:author="Garrahan Paul" w:date="2014-03-05T14:50:00Z">
        <w:r w:rsidR="00586693">
          <w:delText xml:space="preserve">projected and approved </w:delText>
        </w:r>
      </w:del>
      <w:del w:id="1588" w:author="Garrahan Paul" w:date="2014-03-05T14:54:00Z">
        <w:r w:rsidR="00586693">
          <w:delText>commencement date</w:delText>
        </w:r>
      </w:del>
      <w:r w:rsidR="00586693">
        <w:t>;</w:t>
      </w:r>
    </w:p>
    <w:p w:rsidR="00A365CB" w:rsidRPr="002B3B22" w:rsidRDefault="00243AF6" w:rsidP="00A365CB">
      <w:pPr>
        <w:rPr>
          <w:ins w:id="1589" w:author="pcuser" w:date="2014-02-13T11:20:00Z"/>
          <w:u w:val="single"/>
        </w:rPr>
      </w:pPr>
      <w:ins w:id="1590" w:author="Preferred Customer" w:date="2013-09-06T23:06:00Z">
        <w:r w:rsidRPr="00243AF6">
          <w:rPr>
            <w:highlight w:val="yellow"/>
            <w:rPrChange w:id="1591" w:author="jinahar" w:date="2014-03-13T10:32:00Z">
              <w:rPr>
                <w:sz w:val="16"/>
                <w:szCs w:val="16"/>
              </w:rPr>
            </w:rPrChange>
          </w:rPr>
          <w:t>(4)</w:t>
        </w:r>
      </w:ins>
      <w:ins w:id="1592" w:author="pcuser" w:date="2014-02-13T11:21:00Z">
        <w:r w:rsidRPr="00243AF6">
          <w:rPr>
            <w:highlight w:val="yellow"/>
            <w:rPrChange w:id="1593" w:author="jinahar" w:date="2014-03-13T10:32:00Z">
              <w:rPr>
                <w:sz w:val="16"/>
                <w:szCs w:val="16"/>
              </w:rPr>
            </w:rPrChange>
          </w:rPr>
          <w:t xml:space="preserve"> </w:t>
        </w:r>
      </w:ins>
      <w:ins w:id="1594" w:author="pcuser" w:date="2014-02-13T11:20:00Z">
        <w:del w:id="1595" w:author="Garrahan Paul" w:date="2014-03-05T15:08:00Z">
          <w:r w:rsidRPr="00243AF6">
            <w:rPr>
              <w:highlight w:val="yellow"/>
              <w:u w:val="single"/>
              <w:rPrChange w:id="1596" w:author="jinahar" w:date="2014-03-13T10:32:00Z">
                <w:rPr>
                  <w:sz w:val="16"/>
                  <w:szCs w:val="16"/>
                  <w:u w:val="single"/>
                </w:rPr>
              </w:rPrChange>
            </w:rPr>
            <w:delText>If the</w:delText>
          </w:r>
        </w:del>
      </w:ins>
      <w:ins w:id="1597" w:author="Garrahan Paul" w:date="2014-03-05T15:08:00Z">
        <w:r w:rsidRPr="00243AF6">
          <w:rPr>
            <w:highlight w:val="yellow"/>
            <w:u w:val="single"/>
            <w:rPrChange w:id="1598" w:author="jinahar" w:date="2014-03-13T10:32:00Z">
              <w:rPr>
                <w:sz w:val="16"/>
                <w:szCs w:val="16"/>
                <w:u w:val="single"/>
              </w:rPr>
            </w:rPrChange>
          </w:rPr>
          <w:t>An</w:t>
        </w:r>
      </w:ins>
      <w:ins w:id="1599" w:author="pcuser" w:date="2014-02-13T11:20:00Z">
        <w:r w:rsidRPr="00243AF6">
          <w:rPr>
            <w:highlight w:val="yellow"/>
            <w:u w:val="single"/>
            <w:rPrChange w:id="1600" w:author="jinahar" w:date="2014-03-13T10:32:00Z">
              <w:rPr>
                <w:sz w:val="16"/>
                <w:szCs w:val="16"/>
                <w:u w:val="single"/>
              </w:rPr>
            </w:rPrChange>
          </w:rPr>
          <w:t xml:space="preserve"> owner or operator </w:t>
        </w:r>
        <w:del w:id="1601" w:author="Garrahan Paul" w:date="2014-03-05T15:08:00Z">
          <w:r w:rsidRPr="00243AF6">
            <w:rPr>
              <w:highlight w:val="yellow"/>
              <w:u w:val="single"/>
              <w:rPrChange w:id="1602" w:author="jinahar" w:date="2014-03-13T10:32:00Z">
                <w:rPr>
                  <w:sz w:val="16"/>
                  <w:szCs w:val="16"/>
                  <w:u w:val="single"/>
                </w:rPr>
              </w:rPrChange>
            </w:rPr>
            <w:delText xml:space="preserve">intends </w:delText>
          </w:r>
        </w:del>
        <w:del w:id="1603" w:author="Garrahan Paul" w:date="2014-03-04T16:03:00Z">
          <w:r w:rsidRPr="00243AF6">
            <w:rPr>
              <w:highlight w:val="yellow"/>
              <w:u w:val="single"/>
              <w:rPrChange w:id="1604" w:author="jinahar" w:date="2014-03-13T10:32:00Z">
                <w:rPr>
                  <w:sz w:val="16"/>
                  <w:szCs w:val="16"/>
                  <w:u w:val="single"/>
                </w:rPr>
              </w:rPrChange>
            </w:rPr>
            <w:delText>t</w:delText>
          </w:r>
        </w:del>
        <w:del w:id="1605" w:author="Garrahan Paul" w:date="2014-03-05T15:08:00Z">
          <w:r w:rsidRPr="00243AF6">
            <w:rPr>
              <w:highlight w:val="yellow"/>
              <w:u w:val="single"/>
              <w:rPrChange w:id="1606" w:author="jinahar" w:date="2014-03-13T10:32:00Z">
                <w:rPr>
                  <w:sz w:val="16"/>
                  <w:szCs w:val="16"/>
                  <w:u w:val="single"/>
                </w:rPr>
              </w:rPrChange>
            </w:rPr>
            <w:delText>o modify</w:delText>
          </w:r>
        </w:del>
        <w:del w:id="1607" w:author="Garrahan Paul" w:date="2014-03-05T15:09:00Z">
          <w:r w:rsidRPr="00243AF6">
            <w:rPr>
              <w:highlight w:val="yellow"/>
              <w:u w:val="single"/>
              <w:rPrChange w:id="1608" w:author="jinahar" w:date="2014-03-13T10:32:00Z">
                <w:rPr>
                  <w:sz w:val="16"/>
                  <w:szCs w:val="16"/>
                  <w:u w:val="single"/>
                </w:rPr>
              </w:rPrChange>
            </w:rPr>
            <w:delText xml:space="preserve"> the project</w:delText>
          </w:r>
        </w:del>
        <w:del w:id="1609" w:author="Garrahan Paul" w:date="2014-03-04T15:34:00Z">
          <w:r w:rsidRPr="00243AF6">
            <w:rPr>
              <w:highlight w:val="yellow"/>
              <w:u w:val="single"/>
              <w:rPrChange w:id="1610" w:author="jinahar" w:date="2014-03-13T10:32:00Z">
                <w:rPr>
                  <w:sz w:val="16"/>
                  <w:szCs w:val="16"/>
                  <w:u w:val="single"/>
                </w:rPr>
              </w:rPrChange>
            </w:rPr>
            <w:delText xml:space="preserve"> </w:delText>
          </w:r>
        </w:del>
        <w:del w:id="1611" w:author="Garrahan Paul" w:date="2014-03-05T15:09:00Z">
          <w:r w:rsidRPr="00243AF6">
            <w:rPr>
              <w:highlight w:val="yellow"/>
              <w:u w:val="single"/>
              <w:rPrChange w:id="1612" w:author="jinahar" w:date="2014-03-13T10:32:00Z">
                <w:rPr>
                  <w:sz w:val="16"/>
                  <w:szCs w:val="16"/>
                  <w:u w:val="single"/>
                </w:rPr>
              </w:rPrChange>
            </w:rPr>
            <w:delText xml:space="preserve"> before construction is completed, the owner or operator </w:delText>
          </w:r>
        </w:del>
        <w:r w:rsidRPr="00243AF6">
          <w:rPr>
            <w:highlight w:val="yellow"/>
            <w:u w:val="single"/>
            <w:rPrChange w:id="1613" w:author="jinahar" w:date="2014-03-13T10:32:00Z">
              <w:rPr>
                <w:sz w:val="16"/>
                <w:szCs w:val="16"/>
                <w:u w:val="single"/>
              </w:rPr>
            </w:rPrChange>
          </w:rPr>
          <w:t xml:space="preserve">must obtain approval for </w:t>
        </w:r>
        <w:del w:id="1614" w:author="Garrahan Paul" w:date="2014-03-05T15:09:00Z">
          <w:r w:rsidRPr="00243AF6">
            <w:rPr>
              <w:highlight w:val="yellow"/>
              <w:u w:val="single"/>
              <w:rPrChange w:id="1615" w:author="jinahar" w:date="2014-03-13T10:32:00Z">
                <w:rPr>
                  <w:sz w:val="16"/>
                  <w:szCs w:val="16"/>
                  <w:u w:val="single"/>
                </w:rPr>
              </w:rPrChange>
            </w:rPr>
            <w:delText>the</w:delText>
          </w:r>
        </w:del>
      </w:ins>
      <w:ins w:id="1616" w:author="Garrahan Paul" w:date="2014-03-05T15:09:00Z">
        <w:r w:rsidRPr="00243AF6">
          <w:rPr>
            <w:highlight w:val="yellow"/>
            <w:u w:val="single"/>
            <w:rPrChange w:id="1617" w:author="jinahar" w:date="2014-03-13T10:32:00Z">
              <w:rPr>
                <w:sz w:val="16"/>
                <w:szCs w:val="16"/>
                <w:u w:val="single"/>
              </w:rPr>
            </w:rPrChange>
          </w:rPr>
          <w:t>a</w:t>
        </w:r>
      </w:ins>
      <w:ins w:id="1618" w:author="pcuser" w:date="2014-02-13T11:20:00Z">
        <w:r w:rsidRPr="00243AF6">
          <w:rPr>
            <w:highlight w:val="yellow"/>
            <w:u w:val="single"/>
            <w:rPrChange w:id="1619" w:author="jinahar" w:date="2014-03-13T10:32:00Z">
              <w:rPr>
                <w:sz w:val="16"/>
                <w:szCs w:val="16"/>
                <w:u w:val="single"/>
              </w:rPr>
            </w:rPrChange>
          </w:rPr>
          <w:t xml:space="preserve"> modification of the project </w:t>
        </w:r>
        <w:del w:id="1620" w:author="Garrahan Paul" w:date="2014-03-05T15:10:00Z">
          <w:r w:rsidRPr="00243AF6">
            <w:rPr>
              <w:highlight w:val="yellow"/>
              <w:u w:val="single"/>
              <w:rPrChange w:id="1621" w:author="jinahar" w:date="2014-03-13T10:32:00Z">
                <w:rPr>
                  <w:sz w:val="16"/>
                  <w:szCs w:val="16"/>
                  <w:u w:val="single"/>
                </w:rPr>
              </w:rPrChange>
            </w:rPr>
            <w:delText>following</w:delText>
          </w:r>
        </w:del>
      </w:ins>
      <w:ins w:id="1622" w:author="Garrahan Paul" w:date="2014-03-05T15:10:00Z">
        <w:r w:rsidRPr="00243AF6">
          <w:rPr>
            <w:highlight w:val="yellow"/>
            <w:u w:val="single"/>
            <w:rPrChange w:id="1623" w:author="jinahar" w:date="2014-03-13T10:32:00Z">
              <w:rPr>
                <w:sz w:val="16"/>
                <w:szCs w:val="16"/>
                <w:u w:val="single"/>
              </w:rPr>
            </w:rPrChange>
          </w:rPr>
          <w:t>according to</w:t>
        </w:r>
      </w:ins>
      <w:ins w:id="1624" w:author="pcuser" w:date="2014-02-13T11:20:00Z">
        <w:r w:rsidRPr="00243AF6">
          <w:rPr>
            <w:highlight w:val="yellow"/>
            <w:u w:val="single"/>
            <w:rPrChange w:id="1625" w:author="jinahar" w:date="2014-03-13T10:32:00Z">
              <w:rPr>
                <w:sz w:val="16"/>
                <w:szCs w:val="16"/>
                <w:u w:val="single"/>
              </w:rPr>
            </w:rPrChange>
          </w:rPr>
          <w:t xml:space="preserve"> the permit application requirements in OAR 340 division 216 and this division</w:t>
        </w:r>
      </w:ins>
      <w:ins w:id="1626" w:author="Garrahan Paul" w:date="2014-03-04T16:04:00Z">
        <w:r w:rsidRPr="00243AF6">
          <w:rPr>
            <w:highlight w:val="yellow"/>
            <w:u w:val="single"/>
            <w:rPrChange w:id="1627" w:author="jinahar" w:date="2014-03-13T10:32:00Z">
              <w:rPr>
                <w:sz w:val="16"/>
                <w:szCs w:val="16"/>
                <w:u w:val="single"/>
              </w:rPr>
            </w:rPrChange>
          </w:rPr>
          <w:t xml:space="preserve"> prior to initiating the modification</w:t>
        </w:r>
      </w:ins>
      <w:ins w:id="1628" w:author="pcuser" w:date="2014-02-13T11:20:00Z">
        <w:r w:rsidRPr="00243AF6">
          <w:rPr>
            <w:highlight w:val="yellow"/>
            <w:u w:val="single"/>
            <w:rPrChange w:id="1629" w:author="jinahar" w:date="2014-03-13T10:32:00Z">
              <w:rPr>
                <w:sz w:val="16"/>
                <w:szCs w:val="16"/>
                <w:u w:val="single"/>
              </w:rPr>
            </w:rPrChange>
          </w:rPr>
          <w:t>. If construction has commenced, the owner or operator must temporarily halt construction until the permit modification is issued.</w:t>
        </w:r>
        <w:r w:rsidR="00586693">
          <w:rPr>
            <w:u w:val="single"/>
          </w:rPr>
          <w:t xml:space="preserve"> </w:t>
        </w:r>
      </w:ins>
    </w:p>
    <w:p w:rsidR="006E29B8" w:rsidRPr="002B3B22" w:rsidRDefault="00243AF6" w:rsidP="006E29B8">
      <w:pPr>
        <w:rPr>
          <w:ins w:id="1630" w:author="jill inahara" w:date="2012-10-26T12:42:00Z"/>
        </w:rPr>
      </w:pPr>
      <w:ins w:id="1631" w:author="jill inahara" w:date="2012-10-26T12:42:00Z">
        <w:r w:rsidRPr="00243AF6">
          <w:rPr>
            <w:highlight w:val="yellow"/>
            <w:rPrChange w:id="1632" w:author="jinahar" w:date="2014-03-13T10:32:00Z">
              <w:rPr>
                <w:sz w:val="16"/>
                <w:szCs w:val="16"/>
              </w:rPr>
            </w:rPrChange>
          </w:rPr>
          <w:t>(</w:t>
        </w:r>
      </w:ins>
      <w:ins w:id="1633" w:author="pcuser" w:date="2013-07-10T17:02:00Z">
        <w:r w:rsidRPr="00243AF6">
          <w:rPr>
            <w:highlight w:val="yellow"/>
            <w:rPrChange w:id="1634" w:author="jinahar" w:date="2014-03-13T10:32:00Z">
              <w:rPr>
                <w:sz w:val="16"/>
                <w:szCs w:val="16"/>
              </w:rPr>
            </w:rPrChange>
          </w:rPr>
          <w:t>5</w:t>
        </w:r>
      </w:ins>
      <w:ins w:id="1635" w:author="pcuser" w:date="2013-06-13T15:37:00Z">
        <w:r w:rsidRPr="00243AF6">
          <w:rPr>
            <w:highlight w:val="yellow"/>
            <w:rPrChange w:id="1636" w:author="jinahar" w:date="2014-03-13T10:32:00Z">
              <w:rPr>
                <w:sz w:val="16"/>
                <w:szCs w:val="16"/>
              </w:rPr>
            </w:rPrChange>
          </w:rPr>
          <w:t xml:space="preserve">) </w:t>
        </w:r>
      </w:ins>
      <w:commentRangeStart w:id="1637"/>
      <w:ins w:id="1638" w:author="Duncan" w:date="2013-09-06T17:21:00Z">
        <w:del w:id="1639" w:author="Garrahan Paul" w:date="2014-03-05T15:10:00Z">
          <w:r w:rsidRPr="00243AF6">
            <w:rPr>
              <w:highlight w:val="yellow"/>
              <w:rPrChange w:id="1640" w:author="jinahar" w:date="2014-03-13T10:32:00Z">
                <w:rPr>
                  <w:sz w:val="16"/>
                  <w:szCs w:val="16"/>
                </w:rPr>
              </w:rPrChange>
            </w:rPr>
            <w:delText xml:space="preserve">Construction </w:delText>
          </w:r>
        </w:del>
      </w:ins>
      <w:ins w:id="1641" w:author="pcuser" w:date="2013-06-13T15:37:00Z">
        <w:del w:id="1642" w:author="Garrahan Paul" w:date="2014-03-05T15:10:00Z">
          <w:r w:rsidRPr="00243AF6">
            <w:rPr>
              <w:highlight w:val="yellow"/>
              <w:rPrChange w:id="1643" w:author="jinahar" w:date="2014-03-13T10:32:00Z">
                <w:rPr>
                  <w:sz w:val="16"/>
                  <w:szCs w:val="16"/>
                </w:rPr>
              </w:rPrChange>
            </w:rPr>
            <w:delText>Ext</w:delText>
          </w:r>
        </w:del>
      </w:ins>
      <w:ins w:id="1644" w:author="pcuser" w:date="2013-06-13T15:38:00Z">
        <w:del w:id="1645" w:author="Garrahan Paul" w:date="2014-03-05T15:10:00Z">
          <w:r w:rsidRPr="00243AF6">
            <w:rPr>
              <w:highlight w:val="yellow"/>
              <w:rPrChange w:id="1646" w:author="jinahar" w:date="2014-03-13T10:32:00Z">
                <w:rPr>
                  <w:sz w:val="16"/>
                  <w:szCs w:val="16"/>
                </w:rPr>
              </w:rPrChange>
            </w:rPr>
            <w:delText>ensions</w:delText>
          </w:r>
        </w:del>
      </w:ins>
      <w:commentRangeEnd w:id="1637"/>
      <w:r w:rsidRPr="00243AF6">
        <w:rPr>
          <w:rStyle w:val="CommentReference"/>
          <w:highlight w:val="yellow"/>
          <w:rPrChange w:id="1647" w:author="jinahar" w:date="2014-03-13T10:32:00Z">
            <w:rPr>
              <w:rStyle w:val="CommentReference"/>
            </w:rPr>
          </w:rPrChange>
        </w:rPr>
        <w:commentReference w:id="1637"/>
      </w:r>
      <w:ins w:id="1648" w:author="pcuser" w:date="2013-06-13T15:38:00Z">
        <w:del w:id="1649" w:author="Garrahan Paul" w:date="2014-03-05T15:10:00Z">
          <w:r w:rsidRPr="00243AF6">
            <w:rPr>
              <w:highlight w:val="yellow"/>
              <w:rPrChange w:id="1650" w:author="jinahar" w:date="2014-03-13T10:32:00Z">
                <w:rPr>
                  <w:sz w:val="16"/>
                  <w:szCs w:val="16"/>
                </w:rPr>
              </w:rPrChange>
            </w:rPr>
            <w:delText xml:space="preserve">:  </w:delText>
          </w:r>
        </w:del>
      </w:ins>
      <w:ins w:id="1651" w:author="pcuser" w:date="2012-12-03T11:27:00Z">
        <w:r w:rsidRPr="00243AF6">
          <w:rPr>
            <w:highlight w:val="yellow"/>
            <w:rPrChange w:id="1652" w:author="jinahar" w:date="2014-03-13T10:32:00Z">
              <w:rPr>
                <w:sz w:val="16"/>
                <w:szCs w:val="16"/>
              </w:rPr>
            </w:rPrChange>
          </w:rPr>
          <w:t>DEQ</w:t>
        </w:r>
      </w:ins>
      <w:ins w:id="1653" w:author="Preferred Customer" w:date="2013-09-06T22:59:00Z">
        <w:r w:rsidRPr="00243AF6">
          <w:rPr>
            <w:highlight w:val="yellow"/>
            <w:rPrChange w:id="1654" w:author="jinahar" w:date="2014-03-13T10:32:00Z">
              <w:rPr>
                <w:sz w:val="16"/>
                <w:szCs w:val="16"/>
              </w:rPr>
            </w:rPrChange>
          </w:rPr>
          <w:t xml:space="preserve"> may</w:t>
        </w:r>
      </w:ins>
      <w:r w:rsidRPr="00243AF6">
        <w:rPr>
          <w:highlight w:val="yellow"/>
          <w:rPrChange w:id="1655" w:author="jinahar" w:date="2014-03-13T10:32:00Z">
            <w:rPr>
              <w:sz w:val="16"/>
              <w:szCs w:val="16"/>
            </w:rPr>
          </w:rPrChange>
        </w:rPr>
        <w:t xml:space="preserve"> </w:t>
      </w:r>
      <w:ins w:id="1656" w:author="Duncan" w:date="2013-09-06T17:21:00Z">
        <w:r w:rsidRPr="00243AF6">
          <w:rPr>
            <w:highlight w:val="yellow"/>
            <w:rPrChange w:id="1657" w:author="jinahar" w:date="2014-03-13T10:32:00Z">
              <w:rPr>
                <w:sz w:val="16"/>
                <w:szCs w:val="16"/>
              </w:rPr>
            </w:rPrChange>
          </w:rPr>
          <w:t xml:space="preserve">grant, for good cause, two </w:t>
        </w:r>
      </w:ins>
      <w:ins w:id="1658" w:author="Preferred Customer" w:date="2013-09-06T22:59:00Z">
        <w:r w:rsidRPr="00243AF6">
          <w:rPr>
            <w:highlight w:val="yellow"/>
            <w:rPrChange w:id="1659" w:author="jinahar" w:date="2014-03-13T10:32:00Z">
              <w:rPr>
                <w:sz w:val="16"/>
                <w:szCs w:val="16"/>
              </w:rPr>
            </w:rPrChange>
          </w:rPr>
          <w:t xml:space="preserve">18-month </w:t>
        </w:r>
      </w:ins>
      <w:ins w:id="1660" w:author="Garrahan Paul" w:date="2014-03-04T16:07:00Z">
        <w:r w:rsidRPr="00243AF6">
          <w:rPr>
            <w:highlight w:val="yellow"/>
            <w:rPrChange w:id="1661" w:author="jinahar" w:date="2014-03-13T10:32:00Z">
              <w:rPr>
                <w:sz w:val="16"/>
                <w:szCs w:val="16"/>
              </w:rPr>
            </w:rPrChange>
          </w:rPr>
          <w:t xml:space="preserve">construction approval </w:t>
        </w:r>
      </w:ins>
      <w:ins w:id="1662" w:author="Preferred Customer" w:date="2013-09-06T22:50:00Z">
        <w:r w:rsidRPr="00243AF6">
          <w:rPr>
            <w:highlight w:val="yellow"/>
            <w:rPrChange w:id="1663" w:author="jinahar" w:date="2014-03-13T10:32:00Z">
              <w:rPr>
                <w:sz w:val="16"/>
                <w:szCs w:val="16"/>
              </w:rPr>
            </w:rPrChange>
          </w:rPr>
          <w:t>extensions as follows:</w:t>
        </w:r>
        <w:r w:rsidR="006E29B8" w:rsidRPr="0062002D">
          <w:t xml:space="preserve"> </w:t>
        </w:r>
      </w:ins>
    </w:p>
    <w:p w:rsidR="006E29B8" w:rsidRPr="002B3B22" w:rsidRDefault="00243AF6" w:rsidP="006E29B8">
      <w:pPr>
        <w:rPr>
          <w:ins w:id="1664" w:author="Duncan" w:date="2013-09-06T17:23:00Z"/>
        </w:rPr>
      </w:pPr>
      <w:ins w:id="1665" w:author="Duncan" w:date="2013-09-06T17:23:00Z">
        <w:r w:rsidRPr="00243AF6">
          <w:rPr>
            <w:highlight w:val="cyan"/>
            <w:rPrChange w:id="1666" w:author="jinahar" w:date="2014-03-13T10:33:00Z">
              <w:rPr>
                <w:sz w:val="16"/>
                <w:szCs w:val="16"/>
              </w:rPr>
            </w:rPrChange>
          </w:rPr>
          <w:lastRenderedPageBreak/>
          <w:t>(</w:t>
        </w:r>
      </w:ins>
      <w:ins w:id="1667" w:author="jinahar" w:date="2013-06-25T15:21:00Z">
        <w:r w:rsidRPr="00243AF6">
          <w:rPr>
            <w:highlight w:val="cyan"/>
            <w:rPrChange w:id="1668" w:author="jinahar" w:date="2014-03-13T10:33:00Z">
              <w:rPr>
                <w:sz w:val="16"/>
                <w:szCs w:val="16"/>
              </w:rPr>
            </w:rPrChange>
          </w:rPr>
          <w:t>a</w:t>
        </w:r>
      </w:ins>
      <w:ins w:id="1669" w:author="jill inahara" w:date="2012-10-26T12:43:00Z">
        <w:r w:rsidRPr="00243AF6">
          <w:rPr>
            <w:highlight w:val="cyan"/>
            <w:rPrChange w:id="1670" w:author="jinahar" w:date="2014-03-13T10:33:00Z">
              <w:rPr>
                <w:sz w:val="16"/>
                <w:szCs w:val="16"/>
              </w:rPr>
            </w:rPrChange>
          </w:rPr>
          <w:t xml:space="preserve">) </w:t>
        </w:r>
      </w:ins>
      <w:ins w:id="1671" w:author="jill inahara" w:date="2012-10-26T12:44:00Z">
        <w:r w:rsidRPr="00243AF6">
          <w:rPr>
            <w:highlight w:val="cyan"/>
            <w:rPrChange w:id="1672" w:author="jinahar" w:date="2014-03-13T10:33:00Z">
              <w:rPr>
                <w:sz w:val="16"/>
                <w:szCs w:val="16"/>
              </w:rPr>
            </w:rPrChange>
          </w:rPr>
          <w:t xml:space="preserve">For the first extension, the owner or operator </w:t>
        </w:r>
      </w:ins>
      <w:ins w:id="1673" w:author="pcuser" w:date="2013-08-26T13:45:00Z">
        <w:r w:rsidRPr="00243AF6">
          <w:rPr>
            <w:highlight w:val="cyan"/>
            <w:rPrChange w:id="1674" w:author="jinahar" w:date="2014-03-13T10:33:00Z">
              <w:rPr>
                <w:sz w:val="16"/>
                <w:szCs w:val="16"/>
              </w:rPr>
            </w:rPrChange>
          </w:rPr>
          <w:t xml:space="preserve">must </w:t>
        </w:r>
      </w:ins>
      <w:ins w:id="1675" w:author="Duncan" w:date="2013-09-06T17:23:00Z">
        <w:r w:rsidRPr="00243AF6">
          <w:rPr>
            <w:highlight w:val="cyan"/>
            <w:rPrChange w:id="1676" w:author="jinahar" w:date="2014-03-13T10:33:00Z">
              <w:rPr>
                <w:sz w:val="16"/>
                <w:szCs w:val="16"/>
              </w:rPr>
            </w:rPrChange>
          </w:rPr>
          <w:t>submit an application to modify the permit that includes the following:</w:t>
        </w:r>
      </w:ins>
    </w:p>
    <w:p w:rsidR="006E29B8" w:rsidRPr="002B3B22" w:rsidRDefault="00243AF6" w:rsidP="006E29B8">
      <w:pPr>
        <w:rPr>
          <w:ins w:id="1677" w:author="Duncan" w:date="2013-09-06T17:24:00Z"/>
        </w:rPr>
      </w:pPr>
      <w:ins w:id="1678" w:author="Duncan" w:date="2013-09-06T17:24:00Z">
        <w:r w:rsidRPr="00243AF6">
          <w:rPr>
            <w:highlight w:val="cyan"/>
            <w:rPrChange w:id="1679" w:author="jinahar" w:date="2014-03-13T10:33:00Z">
              <w:rPr>
                <w:sz w:val="16"/>
                <w:szCs w:val="16"/>
              </w:rPr>
            </w:rPrChange>
          </w:rPr>
          <w:t xml:space="preserve">(A) </w:t>
        </w:r>
      </w:ins>
      <w:ins w:id="1680" w:author="Preferred Customer" w:date="2013-09-15T22:00:00Z">
        <w:r w:rsidRPr="00243AF6">
          <w:rPr>
            <w:highlight w:val="cyan"/>
            <w:rPrChange w:id="1681" w:author="jinahar" w:date="2014-03-13T10:33:00Z">
              <w:rPr>
                <w:sz w:val="16"/>
                <w:szCs w:val="16"/>
              </w:rPr>
            </w:rPrChange>
          </w:rPr>
          <w:t>A</w:t>
        </w:r>
      </w:ins>
      <w:ins w:id="1682" w:author="pcuser" w:date="2012-12-03T10:37:00Z">
        <w:r w:rsidRPr="00243AF6">
          <w:rPr>
            <w:highlight w:val="cyan"/>
            <w:rPrChange w:id="1683" w:author="jinahar" w:date="2014-03-13T10:33:00Z">
              <w:rPr>
                <w:sz w:val="16"/>
                <w:szCs w:val="16"/>
              </w:rPr>
            </w:rPrChange>
          </w:rPr>
          <w:t xml:space="preserve"> </w:t>
        </w:r>
      </w:ins>
      <w:ins w:id="1684" w:author="pcuser" w:date="2012-12-03T10:59:00Z">
        <w:r w:rsidRPr="00243AF6">
          <w:rPr>
            <w:highlight w:val="cyan"/>
            <w:rPrChange w:id="1685" w:author="jinahar" w:date="2014-03-13T10:33:00Z">
              <w:rPr>
                <w:sz w:val="16"/>
                <w:szCs w:val="16"/>
              </w:rPr>
            </w:rPrChange>
          </w:rPr>
          <w:t xml:space="preserve">LAER or </w:t>
        </w:r>
      </w:ins>
      <w:ins w:id="1686" w:author="pcuser" w:date="2012-12-03T10:37:00Z">
        <w:r w:rsidRPr="00243AF6">
          <w:rPr>
            <w:highlight w:val="cyan"/>
            <w:rPrChange w:id="1687" w:author="jinahar" w:date="2014-03-13T10:33:00Z">
              <w:rPr>
                <w:sz w:val="16"/>
                <w:szCs w:val="16"/>
              </w:rPr>
            </w:rPrChange>
          </w:rPr>
          <w:t xml:space="preserve">BACT </w:t>
        </w:r>
      </w:ins>
      <w:ins w:id="1688" w:author="pcuser" w:date="2012-12-03T11:00:00Z">
        <w:r w:rsidRPr="00243AF6">
          <w:rPr>
            <w:highlight w:val="cyan"/>
            <w:rPrChange w:id="1689" w:author="jinahar" w:date="2014-03-13T10:33:00Z">
              <w:rPr>
                <w:sz w:val="16"/>
                <w:szCs w:val="16"/>
              </w:rPr>
            </w:rPrChange>
          </w:rPr>
          <w:t>analysis</w:t>
        </w:r>
      </w:ins>
      <w:ins w:id="1690" w:author="pcuser" w:date="2012-12-03T10:59:00Z">
        <w:r w:rsidRPr="00243AF6">
          <w:rPr>
            <w:highlight w:val="cyan"/>
            <w:rPrChange w:id="1691" w:author="jinahar" w:date="2014-03-13T10:33:00Z">
              <w:rPr>
                <w:sz w:val="16"/>
                <w:szCs w:val="16"/>
              </w:rPr>
            </w:rPrChange>
          </w:rPr>
          <w:t>, as applicable,</w:t>
        </w:r>
      </w:ins>
      <w:ins w:id="1692" w:author="pcuser" w:date="2012-12-03T10:37:00Z">
        <w:r w:rsidRPr="00243AF6">
          <w:rPr>
            <w:highlight w:val="cyan"/>
            <w:rPrChange w:id="1693" w:author="jinahar" w:date="2014-03-13T10:33:00Z">
              <w:rPr>
                <w:sz w:val="16"/>
                <w:szCs w:val="16"/>
              </w:rPr>
            </w:rPrChange>
          </w:rPr>
          <w:t xml:space="preserve"> if </w:t>
        </w:r>
      </w:ins>
      <w:ins w:id="1694" w:author="pcuser" w:date="2013-01-09T09:30:00Z">
        <w:r w:rsidRPr="00243AF6">
          <w:rPr>
            <w:highlight w:val="cyan"/>
            <w:rPrChange w:id="1695" w:author="jinahar" w:date="2014-03-13T10:33:00Z">
              <w:rPr>
                <w:sz w:val="16"/>
                <w:szCs w:val="16"/>
              </w:rPr>
            </w:rPrChange>
          </w:rPr>
          <w:t xml:space="preserve">any new </w:t>
        </w:r>
      </w:ins>
      <w:ins w:id="1696" w:author="pcuser" w:date="2012-12-03T10:31:00Z">
        <w:r w:rsidRPr="00243AF6">
          <w:rPr>
            <w:highlight w:val="cyan"/>
            <w:rPrChange w:id="1697" w:author="jinahar" w:date="2014-03-13T10:33:00Z">
              <w:rPr>
                <w:sz w:val="16"/>
                <w:szCs w:val="16"/>
              </w:rPr>
            </w:rPrChange>
          </w:rPr>
          <w:t xml:space="preserve">control technologies </w:t>
        </w:r>
      </w:ins>
      <w:ins w:id="1698" w:author="Duncan" w:date="2013-09-06T17:25:00Z">
        <w:r w:rsidRPr="00243AF6">
          <w:rPr>
            <w:highlight w:val="cyan"/>
            <w:rPrChange w:id="1699" w:author="jinahar" w:date="2014-03-13T10:33:00Z">
              <w:rPr>
                <w:sz w:val="16"/>
                <w:szCs w:val="16"/>
              </w:rPr>
            </w:rPrChange>
          </w:rPr>
          <w:t xml:space="preserve">have </w:t>
        </w:r>
      </w:ins>
      <w:ins w:id="1700" w:author="pcuser" w:date="2012-12-03T10:38:00Z">
        <w:r w:rsidRPr="00243AF6">
          <w:rPr>
            <w:highlight w:val="cyan"/>
            <w:rPrChange w:id="1701" w:author="jinahar" w:date="2014-03-13T10:33:00Z">
              <w:rPr>
                <w:sz w:val="16"/>
                <w:szCs w:val="16"/>
              </w:rPr>
            </w:rPrChange>
          </w:rPr>
          <w:t>become commercially available</w:t>
        </w:r>
      </w:ins>
      <w:ins w:id="1702" w:author="pcuser" w:date="2012-12-03T10:39:00Z">
        <w:r w:rsidRPr="00243AF6">
          <w:rPr>
            <w:highlight w:val="cyan"/>
            <w:rPrChange w:id="1703" w:author="jinahar" w:date="2014-03-13T10:33:00Z">
              <w:rPr>
                <w:sz w:val="16"/>
                <w:szCs w:val="16"/>
              </w:rPr>
            </w:rPrChange>
          </w:rPr>
          <w:t xml:space="preserve"> since the </w:t>
        </w:r>
      </w:ins>
      <w:ins w:id="1704" w:author="Garrahan Paul" w:date="2014-03-04T15:37:00Z">
        <w:r w:rsidRPr="00243AF6">
          <w:rPr>
            <w:highlight w:val="cyan"/>
            <w:rPrChange w:id="1705" w:author="jinahar" w:date="2014-03-13T10:33:00Z">
              <w:rPr>
                <w:sz w:val="16"/>
                <w:szCs w:val="16"/>
              </w:rPr>
            </w:rPrChange>
          </w:rPr>
          <w:t xml:space="preserve">applicant’s </w:t>
        </w:r>
      </w:ins>
      <w:ins w:id="1706" w:author="pcuser" w:date="2012-12-03T10:39:00Z">
        <w:r w:rsidRPr="00243AF6">
          <w:rPr>
            <w:highlight w:val="cyan"/>
            <w:rPrChange w:id="1707" w:author="jinahar" w:date="2014-03-13T10:33:00Z">
              <w:rPr>
                <w:sz w:val="16"/>
                <w:szCs w:val="16"/>
              </w:rPr>
            </w:rPrChange>
          </w:rPr>
          <w:t xml:space="preserve">original </w:t>
        </w:r>
      </w:ins>
      <w:ins w:id="1708" w:author="pcuser" w:date="2012-12-03T10:59:00Z">
        <w:r w:rsidRPr="00243AF6">
          <w:rPr>
            <w:highlight w:val="cyan"/>
            <w:rPrChange w:id="1709" w:author="jinahar" w:date="2014-03-13T10:33:00Z">
              <w:rPr>
                <w:sz w:val="16"/>
                <w:szCs w:val="16"/>
              </w:rPr>
            </w:rPrChange>
          </w:rPr>
          <w:t xml:space="preserve">LAER or </w:t>
        </w:r>
      </w:ins>
      <w:ins w:id="1710" w:author="pcuser" w:date="2012-12-03T10:32:00Z">
        <w:r w:rsidRPr="00243AF6">
          <w:rPr>
            <w:highlight w:val="cyan"/>
            <w:rPrChange w:id="1711" w:author="jinahar" w:date="2014-03-13T10:33:00Z">
              <w:rPr>
                <w:sz w:val="16"/>
                <w:szCs w:val="16"/>
              </w:rPr>
            </w:rPrChange>
          </w:rPr>
          <w:t>BACT</w:t>
        </w:r>
      </w:ins>
      <w:ins w:id="1712" w:author="pcuser" w:date="2012-12-03T10:39:00Z">
        <w:r w:rsidRPr="00243AF6">
          <w:rPr>
            <w:highlight w:val="cyan"/>
            <w:rPrChange w:id="1713" w:author="jinahar" w:date="2014-03-13T10:33:00Z">
              <w:rPr>
                <w:sz w:val="16"/>
                <w:szCs w:val="16"/>
              </w:rPr>
            </w:rPrChange>
          </w:rPr>
          <w:t xml:space="preserve"> </w:t>
        </w:r>
      </w:ins>
      <w:ins w:id="1714" w:author="pcuser" w:date="2012-12-03T11:00:00Z">
        <w:r w:rsidRPr="00243AF6">
          <w:rPr>
            <w:highlight w:val="cyan"/>
            <w:rPrChange w:id="1715" w:author="jinahar" w:date="2014-03-13T10:33:00Z">
              <w:rPr>
                <w:sz w:val="16"/>
                <w:szCs w:val="16"/>
              </w:rPr>
            </w:rPrChange>
          </w:rPr>
          <w:t>analysis</w:t>
        </w:r>
      </w:ins>
      <w:ins w:id="1716" w:author="pcuser" w:date="2013-05-08T10:20:00Z">
        <w:r w:rsidRPr="00243AF6">
          <w:rPr>
            <w:highlight w:val="cyan"/>
            <w:rPrChange w:id="1717" w:author="jinahar" w:date="2014-03-13T10:33:00Z">
              <w:rPr>
                <w:sz w:val="16"/>
                <w:szCs w:val="16"/>
              </w:rPr>
            </w:rPrChange>
          </w:rPr>
          <w:t xml:space="preserve"> for the original </w:t>
        </w:r>
      </w:ins>
      <w:ins w:id="1718" w:author="Duncan" w:date="2013-09-18T17:48:00Z">
        <w:r w:rsidRPr="00243AF6">
          <w:rPr>
            <w:highlight w:val="cyan"/>
            <w:rPrChange w:id="1719" w:author="jinahar" w:date="2014-03-13T10:33:00Z">
              <w:rPr>
                <w:sz w:val="16"/>
                <w:szCs w:val="16"/>
              </w:rPr>
            </w:rPrChange>
          </w:rPr>
          <w:t xml:space="preserve">regulated </w:t>
        </w:r>
      </w:ins>
      <w:ins w:id="1720" w:author="pcuser" w:date="2013-05-08T10:20:00Z">
        <w:r w:rsidRPr="00243AF6">
          <w:rPr>
            <w:highlight w:val="cyan"/>
            <w:rPrChange w:id="1721" w:author="jinahar" w:date="2014-03-13T10:33:00Z">
              <w:rPr>
                <w:sz w:val="16"/>
                <w:szCs w:val="16"/>
              </w:rPr>
            </w:rPrChange>
          </w:rPr>
          <w:t xml:space="preserve">pollutants subject to </w:t>
        </w:r>
      </w:ins>
      <w:ins w:id="1722" w:author="Preferred Customer" w:date="2013-09-21T12:17:00Z">
        <w:r w:rsidRPr="00243AF6">
          <w:rPr>
            <w:highlight w:val="cyan"/>
            <w:rPrChange w:id="1723" w:author="jinahar" w:date="2014-03-13T10:33:00Z">
              <w:rPr>
                <w:sz w:val="16"/>
                <w:szCs w:val="16"/>
              </w:rPr>
            </w:rPrChange>
          </w:rPr>
          <w:t>M</w:t>
        </w:r>
      </w:ins>
      <w:ins w:id="1724" w:author="pcuser" w:date="2013-05-08T10:20:00Z">
        <w:r w:rsidRPr="00243AF6">
          <w:rPr>
            <w:highlight w:val="cyan"/>
            <w:rPrChange w:id="1725" w:author="jinahar" w:date="2014-03-13T10:33:00Z">
              <w:rPr>
                <w:sz w:val="16"/>
                <w:szCs w:val="16"/>
              </w:rPr>
            </w:rPrChange>
          </w:rPr>
          <w:t>ajor N</w:t>
        </w:r>
      </w:ins>
      <w:ins w:id="1726" w:author="Preferred Customer" w:date="2013-06-25T06:39:00Z">
        <w:r w:rsidRPr="00243AF6">
          <w:rPr>
            <w:highlight w:val="cyan"/>
            <w:rPrChange w:id="1727" w:author="jinahar" w:date="2014-03-13T10:33:00Z">
              <w:rPr>
                <w:sz w:val="16"/>
                <w:szCs w:val="16"/>
              </w:rPr>
            </w:rPrChange>
          </w:rPr>
          <w:t xml:space="preserve">ew </w:t>
        </w:r>
      </w:ins>
      <w:ins w:id="1728" w:author="pcuser" w:date="2013-05-08T10:20:00Z">
        <w:r w:rsidRPr="00243AF6">
          <w:rPr>
            <w:highlight w:val="cyan"/>
            <w:rPrChange w:id="1729" w:author="jinahar" w:date="2014-03-13T10:33:00Z">
              <w:rPr>
                <w:sz w:val="16"/>
                <w:szCs w:val="16"/>
              </w:rPr>
            </w:rPrChange>
          </w:rPr>
          <w:t>S</w:t>
        </w:r>
      </w:ins>
      <w:ins w:id="1730" w:author="Preferred Customer" w:date="2013-06-25T06:39:00Z">
        <w:r w:rsidRPr="00243AF6">
          <w:rPr>
            <w:highlight w:val="cyan"/>
            <w:rPrChange w:id="1731" w:author="jinahar" w:date="2014-03-13T10:33:00Z">
              <w:rPr>
                <w:sz w:val="16"/>
                <w:szCs w:val="16"/>
              </w:rPr>
            </w:rPrChange>
          </w:rPr>
          <w:t xml:space="preserve">ource </w:t>
        </w:r>
      </w:ins>
      <w:ins w:id="1732" w:author="pcuser" w:date="2013-05-08T10:20:00Z">
        <w:r w:rsidRPr="00243AF6">
          <w:rPr>
            <w:highlight w:val="cyan"/>
            <w:rPrChange w:id="1733" w:author="jinahar" w:date="2014-03-13T10:33:00Z">
              <w:rPr>
                <w:sz w:val="16"/>
                <w:szCs w:val="16"/>
              </w:rPr>
            </w:rPrChange>
          </w:rPr>
          <w:t>R</w:t>
        </w:r>
      </w:ins>
      <w:ins w:id="1734" w:author="Preferred Customer" w:date="2013-06-25T06:39:00Z">
        <w:r w:rsidRPr="00243AF6">
          <w:rPr>
            <w:highlight w:val="cyan"/>
            <w:rPrChange w:id="1735" w:author="jinahar" w:date="2014-03-13T10:33:00Z">
              <w:rPr>
                <w:sz w:val="16"/>
                <w:szCs w:val="16"/>
              </w:rPr>
            </w:rPrChange>
          </w:rPr>
          <w:t>eview</w:t>
        </w:r>
      </w:ins>
      <w:ins w:id="1736" w:author="Duncan" w:date="2013-09-06T17:24:00Z">
        <w:r w:rsidRPr="00243AF6">
          <w:rPr>
            <w:highlight w:val="cyan"/>
            <w:rPrChange w:id="1737" w:author="jinahar" w:date="2014-03-13T10:33:00Z">
              <w:rPr>
                <w:sz w:val="16"/>
                <w:szCs w:val="16"/>
              </w:rPr>
            </w:rPrChange>
          </w:rPr>
          <w:t>; and</w:t>
        </w:r>
      </w:ins>
    </w:p>
    <w:p w:rsidR="006E29B8" w:rsidRPr="002B3B22" w:rsidRDefault="00243AF6" w:rsidP="006E29B8">
      <w:pPr>
        <w:rPr>
          <w:ins w:id="1738" w:author="pcuser" w:date="2012-12-03T10:35:00Z"/>
        </w:rPr>
      </w:pPr>
      <w:ins w:id="1739" w:author="pcuser" w:date="2012-12-03T10:35:00Z">
        <w:r w:rsidRPr="00243AF6">
          <w:rPr>
            <w:highlight w:val="yellow"/>
            <w:rPrChange w:id="1740" w:author="jinahar" w:date="2014-03-13T10:33:00Z">
              <w:rPr>
                <w:sz w:val="16"/>
                <w:szCs w:val="16"/>
              </w:rPr>
            </w:rPrChange>
          </w:rPr>
          <w:t xml:space="preserve">(B) </w:t>
        </w:r>
      </w:ins>
      <w:ins w:id="1741" w:author="Garrahan Paul" w:date="2014-03-05T15:13:00Z">
        <w:r w:rsidRPr="00243AF6">
          <w:rPr>
            <w:highlight w:val="yellow"/>
            <w:rPrChange w:id="1742" w:author="jinahar" w:date="2014-03-13T10:33:00Z">
              <w:rPr>
                <w:sz w:val="16"/>
                <w:szCs w:val="16"/>
              </w:rPr>
            </w:rPrChange>
          </w:rPr>
          <w:t xml:space="preserve">Payment of </w:t>
        </w:r>
      </w:ins>
      <w:ins w:id="1743" w:author="Preferred Customer" w:date="2013-09-15T22:00:00Z">
        <w:del w:id="1744" w:author="Garrahan Paul" w:date="2014-03-05T15:13:00Z">
          <w:r w:rsidRPr="00243AF6">
            <w:rPr>
              <w:highlight w:val="yellow"/>
              <w:rPrChange w:id="1745" w:author="jinahar" w:date="2014-03-13T10:33:00Z">
                <w:rPr>
                  <w:sz w:val="16"/>
                  <w:szCs w:val="16"/>
                </w:rPr>
              </w:rPrChange>
            </w:rPr>
            <w:delText>T</w:delText>
          </w:r>
        </w:del>
      </w:ins>
      <w:ins w:id="1746" w:author="Garrahan Paul" w:date="2014-03-05T15:13:00Z">
        <w:r w:rsidRPr="00243AF6">
          <w:rPr>
            <w:highlight w:val="yellow"/>
            <w:rPrChange w:id="1747" w:author="jinahar" w:date="2014-03-13T10:33:00Z">
              <w:rPr>
                <w:sz w:val="16"/>
                <w:szCs w:val="16"/>
              </w:rPr>
            </w:rPrChange>
          </w:rPr>
          <w:t>t</w:t>
        </w:r>
      </w:ins>
      <w:ins w:id="1748" w:author="Duncan" w:date="2013-09-06T17:24:00Z">
        <w:r w:rsidRPr="00243AF6">
          <w:rPr>
            <w:highlight w:val="yellow"/>
            <w:rPrChange w:id="1749" w:author="jinahar" w:date="2014-03-13T10:33:00Z">
              <w:rPr>
                <w:sz w:val="16"/>
                <w:szCs w:val="16"/>
              </w:rPr>
            </w:rPrChange>
          </w:rPr>
          <w:t>he moderate technical permit modification fee in OAR 340-216-8010 Table 2 Part 3</w:t>
        </w:r>
      </w:ins>
      <w:ins w:id="1750" w:author="mvandeh" w:date="2014-02-03T08:36:00Z">
        <w:r w:rsidRPr="00243AF6">
          <w:rPr>
            <w:highlight w:val="yellow"/>
            <w:rPrChange w:id="1751" w:author="jinahar" w:date="2014-03-13T10:33:00Z">
              <w:rPr>
                <w:sz w:val="16"/>
                <w:szCs w:val="16"/>
              </w:rPr>
            </w:rPrChange>
          </w:rPr>
          <w:t>.</w:t>
        </w:r>
        <w:r w:rsidR="00586693">
          <w:t xml:space="preserve"> </w:t>
        </w:r>
      </w:ins>
    </w:p>
    <w:p w:rsidR="006E29B8" w:rsidRPr="00A83EA4" w:rsidRDefault="00243AF6" w:rsidP="006E29B8">
      <w:pPr>
        <w:rPr>
          <w:ins w:id="1752" w:author="Duncan" w:date="2013-09-06T17:26:00Z"/>
          <w:highlight w:val="cyan"/>
          <w:rPrChange w:id="1753" w:author="jinahar" w:date="2014-03-13T10:34:00Z">
            <w:rPr>
              <w:ins w:id="1754" w:author="Duncan" w:date="2013-09-06T17:26:00Z"/>
            </w:rPr>
          </w:rPrChange>
        </w:rPr>
      </w:pPr>
      <w:ins w:id="1755" w:author="Duncan" w:date="2013-09-06T17:26:00Z">
        <w:r w:rsidRPr="00243AF6">
          <w:rPr>
            <w:highlight w:val="cyan"/>
            <w:rPrChange w:id="1756" w:author="jinahar" w:date="2014-03-13T10:33:00Z">
              <w:rPr>
                <w:sz w:val="16"/>
                <w:szCs w:val="16"/>
              </w:rPr>
            </w:rPrChange>
          </w:rPr>
          <w:t>(</w:t>
        </w:r>
      </w:ins>
      <w:ins w:id="1757" w:author="jinahar" w:date="2013-06-25T15:21:00Z">
        <w:r w:rsidRPr="00243AF6">
          <w:rPr>
            <w:highlight w:val="cyan"/>
            <w:rPrChange w:id="1758" w:author="jinahar" w:date="2014-03-13T10:33:00Z">
              <w:rPr>
                <w:sz w:val="16"/>
                <w:szCs w:val="16"/>
              </w:rPr>
            </w:rPrChange>
          </w:rPr>
          <w:t>b</w:t>
        </w:r>
      </w:ins>
      <w:ins w:id="1759" w:author="pcuser" w:date="2012-12-03T10:30:00Z">
        <w:r w:rsidRPr="00243AF6">
          <w:rPr>
            <w:highlight w:val="cyan"/>
            <w:rPrChange w:id="1760" w:author="jinahar" w:date="2014-03-13T10:33:00Z">
              <w:rPr>
                <w:sz w:val="16"/>
                <w:szCs w:val="16"/>
              </w:rPr>
            </w:rPrChange>
          </w:rPr>
          <w:t>) For the second extension</w:t>
        </w:r>
      </w:ins>
      <w:ins w:id="1761" w:author="Preferred Customer" w:date="2013-09-06T22:53:00Z">
        <w:r w:rsidRPr="00243AF6">
          <w:rPr>
            <w:highlight w:val="cyan"/>
            <w:rPrChange w:id="1762" w:author="jinahar" w:date="2014-03-13T10:33:00Z">
              <w:rPr>
                <w:sz w:val="16"/>
                <w:szCs w:val="16"/>
              </w:rPr>
            </w:rPrChange>
          </w:rPr>
          <w:t>,</w:t>
        </w:r>
      </w:ins>
      <w:ins w:id="1763" w:author="pcuser" w:date="2012-12-03T10:45:00Z">
        <w:r w:rsidRPr="00243AF6">
          <w:rPr>
            <w:highlight w:val="cyan"/>
            <w:rPrChange w:id="1764" w:author="jinahar" w:date="2014-03-13T10:33:00Z">
              <w:rPr>
                <w:sz w:val="16"/>
                <w:szCs w:val="16"/>
              </w:rPr>
            </w:rPrChange>
          </w:rPr>
          <w:t xml:space="preserve"> the owner or operator </w:t>
        </w:r>
      </w:ins>
      <w:ins w:id="1765" w:author="pcuser" w:date="2013-08-26T13:46:00Z">
        <w:r w:rsidRPr="00243AF6">
          <w:rPr>
            <w:highlight w:val="cyan"/>
            <w:rPrChange w:id="1766" w:author="jinahar" w:date="2014-03-13T10:33:00Z">
              <w:rPr>
                <w:sz w:val="16"/>
                <w:szCs w:val="16"/>
              </w:rPr>
            </w:rPrChange>
          </w:rPr>
          <w:t xml:space="preserve">must </w:t>
        </w:r>
      </w:ins>
      <w:ins w:id="1767" w:author="Duncan" w:date="2013-09-06T17:26:00Z">
        <w:r w:rsidRPr="00243AF6">
          <w:rPr>
            <w:highlight w:val="cyan"/>
            <w:rPrChange w:id="1768" w:author="jinahar" w:date="2014-03-13T10:33:00Z">
              <w:rPr>
                <w:sz w:val="16"/>
                <w:szCs w:val="16"/>
              </w:rPr>
            </w:rPrChange>
          </w:rPr>
          <w:t xml:space="preserve">submit an application to modify the permit that </w:t>
        </w:r>
        <w:r w:rsidRPr="00243AF6">
          <w:rPr>
            <w:highlight w:val="cyan"/>
            <w:rPrChange w:id="1769" w:author="jinahar" w:date="2014-03-13T10:34:00Z">
              <w:rPr>
                <w:sz w:val="16"/>
                <w:szCs w:val="16"/>
              </w:rPr>
            </w:rPrChange>
          </w:rPr>
          <w:t>includes</w:t>
        </w:r>
      </w:ins>
      <w:ins w:id="1770" w:author="Garrahan Paul" w:date="2014-03-05T14:13:00Z">
        <w:r w:rsidRPr="00243AF6">
          <w:rPr>
            <w:highlight w:val="cyan"/>
            <w:rPrChange w:id="1771" w:author="jinahar" w:date="2014-03-13T10:34:00Z">
              <w:rPr>
                <w:sz w:val="16"/>
                <w:szCs w:val="16"/>
              </w:rPr>
            </w:rPrChange>
          </w:rPr>
          <w:t xml:space="preserve"> </w:t>
        </w:r>
      </w:ins>
      <w:ins w:id="1772" w:author="Duncan" w:date="2013-09-06T17:26:00Z">
        <w:r w:rsidRPr="00243AF6">
          <w:rPr>
            <w:highlight w:val="cyan"/>
            <w:rPrChange w:id="1773" w:author="jinahar" w:date="2014-03-13T10:34:00Z">
              <w:rPr>
                <w:sz w:val="16"/>
                <w:szCs w:val="16"/>
              </w:rPr>
            </w:rPrChange>
          </w:rPr>
          <w:t xml:space="preserve">the following for the original </w:t>
        </w:r>
      </w:ins>
      <w:ins w:id="1774" w:author="Duncan" w:date="2013-09-18T17:48:00Z">
        <w:r w:rsidRPr="00243AF6">
          <w:rPr>
            <w:highlight w:val="cyan"/>
            <w:rPrChange w:id="1775" w:author="jinahar" w:date="2014-03-13T10:34:00Z">
              <w:rPr>
                <w:sz w:val="16"/>
                <w:szCs w:val="16"/>
              </w:rPr>
            </w:rPrChange>
          </w:rPr>
          <w:t xml:space="preserve">regulated </w:t>
        </w:r>
      </w:ins>
      <w:ins w:id="1776" w:author="Duncan" w:date="2013-09-06T17:26:00Z">
        <w:r w:rsidRPr="00243AF6">
          <w:rPr>
            <w:highlight w:val="cyan"/>
            <w:rPrChange w:id="1777" w:author="jinahar" w:date="2014-03-13T10:34:00Z">
              <w:rPr>
                <w:sz w:val="16"/>
                <w:szCs w:val="16"/>
              </w:rPr>
            </w:rPrChange>
          </w:rPr>
          <w:t xml:space="preserve">pollutants subject to </w:t>
        </w:r>
      </w:ins>
      <w:ins w:id="1778" w:author="Preferred Customer" w:date="2013-09-21T12:19:00Z">
        <w:r w:rsidRPr="00243AF6">
          <w:rPr>
            <w:highlight w:val="cyan"/>
            <w:rPrChange w:id="1779" w:author="jinahar" w:date="2014-03-13T10:34:00Z">
              <w:rPr>
                <w:sz w:val="16"/>
                <w:szCs w:val="16"/>
              </w:rPr>
            </w:rPrChange>
          </w:rPr>
          <w:t>M</w:t>
        </w:r>
      </w:ins>
      <w:ins w:id="1780" w:author="Duncan" w:date="2013-09-06T17:26:00Z">
        <w:r w:rsidRPr="00243AF6">
          <w:rPr>
            <w:highlight w:val="cyan"/>
            <w:rPrChange w:id="1781" w:author="jinahar" w:date="2014-03-13T10:34:00Z">
              <w:rPr>
                <w:sz w:val="16"/>
                <w:szCs w:val="16"/>
              </w:rPr>
            </w:rPrChange>
          </w:rPr>
          <w:t>ajor New Source Re</w:t>
        </w:r>
      </w:ins>
      <w:ins w:id="1782" w:author="Preferred Customer" w:date="2013-09-06T22:53:00Z">
        <w:r w:rsidRPr="00243AF6">
          <w:rPr>
            <w:highlight w:val="cyan"/>
            <w:rPrChange w:id="1783" w:author="jinahar" w:date="2014-03-13T10:34:00Z">
              <w:rPr>
                <w:sz w:val="16"/>
                <w:szCs w:val="16"/>
              </w:rPr>
            </w:rPrChange>
          </w:rPr>
          <w:t>v</w:t>
        </w:r>
      </w:ins>
      <w:ins w:id="1784" w:author="Duncan" w:date="2013-09-06T17:26:00Z">
        <w:r w:rsidRPr="00243AF6">
          <w:rPr>
            <w:highlight w:val="cyan"/>
            <w:rPrChange w:id="1785" w:author="jinahar" w:date="2014-03-13T10:34:00Z">
              <w:rPr>
                <w:sz w:val="16"/>
                <w:szCs w:val="16"/>
              </w:rPr>
            </w:rPrChange>
          </w:rPr>
          <w:t>iew:</w:t>
        </w:r>
      </w:ins>
    </w:p>
    <w:p w:rsidR="006E29B8" w:rsidRPr="00A83EA4" w:rsidRDefault="00243AF6" w:rsidP="006E29B8">
      <w:pPr>
        <w:rPr>
          <w:ins w:id="1786" w:author="pcuser" w:date="2012-12-03T10:48:00Z"/>
          <w:highlight w:val="cyan"/>
          <w:rPrChange w:id="1787" w:author="jinahar" w:date="2014-03-13T10:34:00Z">
            <w:rPr>
              <w:ins w:id="1788" w:author="pcuser" w:date="2012-12-03T10:48:00Z"/>
            </w:rPr>
          </w:rPrChange>
        </w:rPr>
      </w:pPr>
      <w:ins w:id="1789" w:author="pcuser" w:date="2012-12-03T10:48:00Z">
        <w:r w:rsidRPr="00243AF6">
          <w:rPr>
            <w:highlight w:val="cyan"/>
            <w:rPrChange w:id="1790" w:author="jinahar" w:date="2014-03-13T10:34:00Z">
              <w:rPr>
                <w:sz w:val="16"/>
                <w:szCs w:val="16"/>
              </w:rPr>
            </w:rPrChange>
          </w:rPr>
          <w:t>(</w:t>
        </w:r>
      </w:ins>
      <w:ins w:id="1791" w:author="jinahar" w:date="2013-06-25T15:21:00Z">
        <w:r w:rsidRPr="00243AF6">
          <w:rPr>
            <w:highlight w:val="cyan"/>
            <w:rPrChange w:id="1792" w:author="jinahar" w:date="2014-03-13T10:34:00Z">
              <w:rPr>
                <w:sz w:val="16"/>
                <w:szCs w:val="16"/>
              </w:rPr>
            </w:rPrChange>
          </w:rPr>
          <w:t>A</w:t>
        </w:r>
      </w:ins>
      <w:ins w:id="1793" w:author="pcuser" w:date="2012-12-03T10:37:00Z">
        <w:r w:rsidRPr="00243AF6">
          <w:rPr>
            <w:highlight w:val="cyan"/>
            <w:rPrChange w:id="1794" w:author="jinahar" w:date="2014-03-13T10:34:00Z">
              <w:rPr>
                <w:sz w:val="16"/>
                <w:szCs w:val="16"/>
              </w:rPr>
            </w:rPrChange>
          </w:rPr>
          <w:t xml:space="preserve">)  </w:t>
        </w:r>
      </w:ins>
      <w:ins w:id="1795" w:author="pcuser" w:date="2012-12-03T10:46:00Z">
        <w:r w:rsidRPr="00243AF6">
          <w:rPr>
            <w:highlight w:val="cyan"/>
            <w:rPrChange w:id="1796" w:author="jinahar" w:date="2014-03-13T10:34:00Z">
              <w:rPr>
                <w:sz w:val="16"/>
                <w:szCs w:val="16"/>
              </w:rPr>
            </w:rPrChange>
          </w:rPr>
          <w:t xml:space="preserve">A </w:t>
        </w:r>
      </w:ins>
      <w:ins w:id="1797" w:author="pcuser" w:date="2012-12-03T10:48:00Z">
        <w:r w:rsidRPr="00243AF6">
          <w:rPr>
            <w:highlight w:val="cyan"/>
            <w:rPrChange w:id="1798" w:author="jinahar" w:date="2014-03-13T10:34:00Z">
              <w:rPr>
                <w:sz w:val="16"/>
                <w:szCs w:val="16"/>
              </w:rPr>
            </w:rPrChange>
          </w:rPr>
          <w:t xml:space="preserve">review of the original </w:t>
        </w:r>
      </w:ins>
      <w:ins w:id="1799" w:author="pcuser" w:date="2012-12-03T10:59:00Z">
        <w:r w:rsidRPr="00243AF6">
          <w:rPr>
            <w:highlight w:val="cyan"/>
            <w:rPrChange w:id="1800" w:author="jinahar" w:date="2014-03-13T10:34:00Z">
              <w:rPr>
                <w:sz w:val="16"/>
                <w:szCs w:val="16"/>
              </w:rPr>
            </w:rPrChange>
          </w:rPr>
          <w:t xml:space="preserve">LAER or </w:t>
        </w:r>
      </w:ins>
      <w:ins w:id="1801" w:author="pcuser" w:date="2012-12-03T10:37:00Z">
        <w:r w:rsidRPr="00243AF6">
          <w:rPr>
            <w:highlight w:val="cyan"/>
            <w:rPrChange w:id="1802" w:author="jinahar" w:date="2014-03-13T10:34:00Z">
              <w:rPr>
                <w:sz w:val="16"/>
                <w:szCs w:val="16"/>
              </w:rPr>
            </w:rPrChange>
          </w:rPr>
          <w:t xml:space="preserve">BACT </w:t>
        </w:r>
      </w:ins>
      <w:ins w:id="1803" w:author="pcuser" w:date="2012-12-03T10:48:00Z">
        <w:r w:rsidRPr="00243AF6">
          <w:rPr>
            <w:highlight w:val="cyan"/>
            <w:rPrChange w:id="1804" w:author="jinahar" w:date="2014-03-13T10:34:00Z">
              <w:rPr>
                <w:sz w:val="16"/>
                <w:szCs w:val="16"/>
              </w:rPr>
            </w:rPrChange>
          </w:rPr>
          <w:t xml:space="preserve">analysis </w:t>
        </w:r>
      </w:ins>
      <w:ins w:id="1805" w:author="pcuser" w:date="2012-12-03T10:56:00Z">
        <w:r w:rsidRPr="00243AF6">
          <w:rPr>
            <w:highlight w:val="cyan"/>
            <w:rPrChange w:id="1806" w:author="jinahar" w:date="2014-03-13T10:34:00Z">
              <w:rPr>
                <w:sz w:val="16"/>
                <w:szCs w:val="16"/>
              </w:rPr>
            </w:rPrChange>
          </w:rPr>
          <w:t xml:space="preserve">for </w:t>
        </w:r>
      </w:ins>
      <w:ins w:id="1807" w:author="pcuser" w:date="2013-01-09T09:35:00Z">
        <w:r w:rsidRPr="00243AF6">
          <w:rPr>
            <w:highlight w:val="cyan"/>
            <w:rPrChange w:id="1808" w:author="jinahar" w:date="2014-03-13T10:34:00Z">
              <w:rPr>
                <w:sz w:val="16"/>
                <w:szCs w:val="16"/>
              </w:rPr>
            </w:rPrChange>
          </w:rPr>
          <w:t xml:space="preserve">potentially </w:t>
        </w:r>
      </w:ins>
      <w:ins w:id="1809" w:author="pcuser" w:date="2013-01-09T09:34:00Z">
        <w:r w:rsidRPr="00243AF6">
          <w:rPr>
            <w:highlight w:val="cyan"/>
            <w:rPrChange w:id="1810" w:author="jinahar" w:date="2014-03-13T10:34:00Z">
              <w:rPr>
                <w:sz w:val="16"/>
                <w:szCs w:val="16"/>
              </w:rPr>
            </w:rPrChange>
          </w:rPr>
          <w:t xml:space="preserve">lower limits and </w:t>
        </w:r>
      </w:ins>
      <w:ins w:id="1811" w:author="pcuser" w:date="2013-01-09T09:35:00Z">
        <w:r w:rsidRPr="00243AF6">
          <w:rPr>
            <w:highlight w:val="cyan"/>
            <w:rPrChange w:id="1812" w:author="jinahar" w:date="2014-03-13T10:34:00Z">
              <w:rPr>
                <w:sz w:val="16"/>
                <w:szCs w:val="16"/>
              </w:rPr>
            </w:rPrChange>
          </w:rPr>
          <w:t xml:space="preserve">a review of </w:t>
        </w:r>
      </w:ins>
      <w:ins w:id="1813" w:author="pcuser" w:date="2012-12-03T10:57:00Z">
        <w:r w:rsidRPr="00243AF6">
          <w:rPr>
            <w:highlight w:val="cyan"/>
            <w:rPrChange w:id="1814" w:author="jinahar" w:date="2014-03-13T10:34:00Z">
              <w:rPr>
                <w:sz w:val="16"/>
                <w:szCs w:val="16"/>
              </w:rPr>
            </w:rPrChange>
          </w:rPr>
          <w:t>any new control technologies</w:t>
        </w:r>
      </w:ins>
      <w:ins w:id="1815" w:author="pcuser" w:date="2013-01-09T09:34:00Z">
        <w:r w:rsidRPr="00243AF6">
          <w:rPr>
            <w:highlight w:val="cyan"/>
            <w:rPrChange w:id="1816" w:author="jinahar" w:date="2014-03-13T10:34:00Z">
              <w:rPr>
                <w:sz w:val="16"/>
                <w:szCs w:val="16"/>
              </w:rPr>
            </w:rPrChange>
          </w:rPr>
          <w:t xml:space="preserve"> </w:t>
        </w:r>
      </w:ins>
      <w:ins w:id="1817" w:author="pcuser" w:date="2013-01-09T09:35:00Z">
        <w:r w:rsidRPr="00243AF6">
          <w:rPr>
            <w:highlight w:val="cyan"/>
            <w:rPrChange w:id="1818" w:author="jinahar" w:date="2014-03-13T10:34:00Z">
              <w:rPr>
                <w:sz w:val="16"/>
                <w:szCs w:val="16"/>
              </w:rPr>
            </w:rPrChange>
          </w:rPr>
          <w:t xml:space="preserve">that may have become </w:t>
        </w:r>
      </w:ins>
      <w:ins w:id="1819" w:author="pcuser" w:date="2013-06-13T15:40:00Z">
        <w:r w:rsidRPr="00243AF6">
          <w:rPr>
            <w:highlight w:val="cyan"/>
            <w:rPrChange w:id="1820" w:author="jinahar" w:date="2014-03-13T10:34:00Z">
              <w:rPr>
                <w:sz w:val="16"/>
                <w:szCs w:val="16"/>
              </w:rPr>
            </w:rPrChange>
          </w:rPr>
          <w:t xml:space="preserve">commercially </w:t>
        </w:r>
      </w:ins>
      <w:ins w:id="1821" w:author="pcuser" w:date="2013-01-09T09:35:00Z">
        <w:r w:rsidRPr="00243AF6">
          <w:rPr>
            <w:highlight w:val="cyan"/>
            <w:rPrChange w:id="1822" w:author="jinahar" w:date="2014-03-13T10:34:00Z">
              <w:rPr>
                <w:sz w:val="16"/>
                <w:szCs w:val="16"/>
              </w:rPr>
            </w:rPrChange>
          </w:rPr>
          <w:t>available</w:t>
        </w:r>
      </w:ins>
      <w:ins w:id="1823" w:author="pcuser" w:date="2013-01-09T09:36:00Z">
        <w:r w:rsidRPr="00243AF6">
          <w:rPr>
            <w:highlight w:val="cyan"/>
            <w:rPrChange w:id="1824" w:author="jinahar" w:date="2014-03-13T10:34:00Z">
              <w:rPr>
                <w:sz w:val="16"/>
                <w:szCs w:val="16"/>
              </w:rPr>
            </w:rPrChange>
          </w:rPr>
          <w:t xml:space="preserve"> since the </w:t>
        </w:r>
      </w:ins>
      <w:ins w:id="1825" w:author="Garrahan Paul" w:date="2014-03-04T15:39:00Z">
        <w:r w:rsidRPr="00243AF6">
          <w:rPr>
            <w:highlight w:val="cyan"/>
            <w:rPrChange w:id="1826" w:author="jinahar" w:date="2014-03-13T10:34:00Z">
              <w:rPr>
                <w:sz w:val="16"/>
                <w:szCs w:val="16"/>
              </w:rPr>
            </w:rPrChange>
          </w:rPr>
          <w:t xml:space="preserve">applicant’s </w:t>
        </w:r>
      </w:ins>
      <w:ins w:id="1827" w:author="pcuser" w:date="2013-01-09T09:36:00Z">
        <w:r w:rsidRPr="00243AF6">
          <w:rPr>
            <w:highlight w:val="cyan"/>
            <w:rPrChange w:id="1828" w:author="jinahar" w:date="2014-03-13T10:34:00Z">
              <w:rPr>
                <w:sz w:val="16"/>
                <w:szCs w:val="16"/>
              </w:rPr>
            </w:rPrChange>
          </w:rPr>
          <w:t xml:space="preserve">original LAER </w:t>
        </w:r>
      </w:ins>
      <w:ins w:id="1829" w:author="pcuser" w:date="2013-05-08T10:32:00Z">
        <w:r w:rsidRPr="00243AF6">
          <w:rPr>
            <w:highlight w:val="cyan"/>
            <w:rPrChange w:id="1830" w:author="jinahar" w:date="2014-03-13T10:34:00Z">
              <w:rPr>
                <w:sz w:val="16"/>
                <w:szCs w:val="16"/>
              </w:rPr>
            </w:rPrChange>
          </w:rPr>
          <w:t>or</w:t>
        </w:r>
      </w:ins>
      <w:ins w:id="1831" w:author="pcuser" w:date="2013-01-09T09:36:00Z">
        <w:r w:rsidRPr="00243AF6">
          <w:rPr>
            <w:highlight w:val="cyan"/>
            <w:rPrChange w:id="1832" w:author="jinahar" w:date="2014-03-13T10:34:00Z">
              <w:rPr>
                <w:sz w:val="16"/>
                <w:szCs w:val="16"/>
              </w:rPr>
            </w:rPrChange>
          </w:rPr>
          <w:t xml:space="preserve"> BACT analysis</w:t>
        </w:r>
      </w:ins>
      <w:ins w:id="1833" w:author="pcuser" w:date="2012-12-03T10:57:00Z">
        <w:r w:rsidRPr="00243AF6">
          <w:rPr>
            <w:highlight w:val="cyan"/>
            <w:rPrChange w:id="1834" w:author="jinahar" w:date="2014-03-13T10:34:00Z">
              <w:rPr>
                <w:sz w:val="16"/>
                <w:szCs w:val="16"/>
              </w:rPr>
            </w:rPrChange>
          </w:rPr>
          <w:t xml:space="preserve">; </w:t>
        </w:r>
      </w:ins>
    </w:p>
    <w:p w:rsidR="006E29B8" w:rsidRPr="00A83EA4" w:rsidRDefault="00243AF6" w:rsidP="006E29B8">
      <w:pPr>
        <w:rPr>
          <w:ins w:id="1835" w:author="pcuser" w:date="2013-05-08T10:26:00Z"/>
          <w:highlight w:val="cyan"/>
          <w:rPrChange w:id="1836" w:author="jinahar" w:date="2014-03-13T10:34:00Z">
            <w:rPr>
              <w:ins w:id="1837" w:author="pcuser" w:date="2013-05-08T10:26:00Z"/>
            </w:rPr>
          </w:rPrChange>
        </w:rPr>
      </w:pPr>
      <w:ins w:id="1838" w:author="pcuser" w:date="2013-05-08T10:26:00Z">
        <w:r w:rsidRPr="00243AF6">
          <w:rPr>
            <w:highlight w:val="cyan"/>
            <w:rPrChange w:id="1839" w:author="jinahar" w:date="2014-03-13T10:34:00Z">
              <w:rPr>
                <w:sz w:val="16"/>
                <w:szCs w:val="16"/>
              </w:rPr>
            </w:rPrChange>
          </w:rPr>
          <w:t>(</w:t>
        </w:r>
      </w:ins>
      <w:ins w:id="1840" w:author="jinahar" w:date="2013-06-25T15:21:00Z">
        <w:r w:rsidRPr="00243AF6">
          <w:rPr>
            <w:highlight w:val="cyan"/>
            <w:rPrChange w:id="1841" w:author="jinahar" w:date="2014-03-13T10:34:00Z">
              <w:rPr>
                <w:sz w:val="16"/>
                <w:szCs w:val="16"/>
              </w:rPr>
            </w:rPrChange>
          </w:rPr>
          <w:t>B</w:t>
        </w:r>
      </w:ins>
      <w:ins w:id="1842" w:author="pcuser" w:date="2012-12-03T10:41:00Z">
        <w:r w:rsidRPr="00243AF6">
          <w:rPr>
            <w:highlight w:val="cyan"/>
            <w:rPrChange w:id="1843" w:author="jinahar" w:date="2014-03-13T10:34:00Z">
              <w:rPr>
                <w:sz w:val="16"/>
                <w:szCs w:val="16"/>
              </w:rPr>
            </w:rPrChange>
          </w:rPr>
          <w:t xml:space="preserve">) </w:t>
        </w:r>
      </w:ins>
      <w:ins w:id="1844" w:author="pcuser" w:date="2012-12-03T11:01:00Z">
        <w:r w:rsidRPr="00243AF6">
          <w:rPr>
            <w:highlight w:val="cyan"/>
            <w:rPrChange w:id="1845" w:author="jinahar" w:date="2014-03-13T10:34:00Z">
              <w:rPr>
                <w:sz w:val="16"/>
                <w:szCs w:val="16"/>
              </w:rPr>
            </w:rPrChange>
          </w:rPr>
          <w:t>A</w:t>
        </w:r>
      </w:ins>
      <w:ins w:id="1846" w:author="pcuser" w:date="2013-05-08T10:29:00Z">
        <w:r w:rsidRPr="00243AF6">
          <w:rPr>
            <w:highlight w:val="cyan"/>
            <w:rPrChange w:id="1847" w:author="jinahar" w:date="2014-03-13T10:34:00Z">
              <w:rPr>
                <w:sz w:val="16"/>
                <w:szCs w:val="16"/>
              </w:rPr>
            </w:rPrChange>
          </w:rPr>
          <w:t xml:space="preserve"> review of the </w:t>
        </w:r>
      </w:ins>
      <w:ins w:id="1848" w:author="pcuser" w:date="2012-12-03T11:01:00Z">
        <w:r w:rsidRPr="00243AF6">
          <w:rPr>
            <w:highlight w:val="cyan"/>
            <w:rPrChange w:id="1849" w:author="jinahar" w:date="2014-03-13T10:34:00Z">
              <w:rPr>
                <w:sz w:val="16"/>
                <w:szCs w:val="16"/>
              </w:rPr>
            </w:rPrChange>
          </w:rPr>
          <w:t>air quality a</w:t>
        </w:r>
      </w:ins>
      <w:ins w:id="1850" w:author="pcuser" w:date="2012-12-03T10:41:00Z">
        <w:r w:rsidRPr="00243AF6">
          <w:rPr>
            <w:highlight w:val="cyan"/>
            <w:rPrChange w:id="1851" w:author="jinahar" w:date="2014-03-13T10:34:00Z">
              <w:rPr>
                <w:sz w:val="16"/>
                <w:szCs w:val="16"/>
              </w:rPr>
            </w:rPrChange>
          </w:rPr>
          <w:t xml:space="preserve">nalysis </w:t>
        </w:r>
      </w:ins>
      <w:ins w:id="1852" w:author="pcuser" w:date="2013-05-08T10:29:00Z">
        <w:r w:rsidRPr="00243AF6">
          <w:rPr>
            <w:highlight w:val="cyan"/>
            <w:rPrChange w:id="1853" w:author="jinahar" w:date="2014-03-13T10:34:00Z">
              <w:rPr>
                <w:sz w:val="16"/>
                <w:szCs w:val="16"/>
              </w:rPr>
            </w:rPrChange>
          </w:rPr>
          <w:t>to address any of</w:t>
        </w:r>
      </w:ins>
      <w:ins w:id="1854" w:author="pcuser" w:date="2012-12-03T10:41:00Z">
        <w:r w:rsidRPr="00243AF6">
          <w:rPr>
            <w:highlight w:val="cyan"/>
            <w:rPrChange w:id="1855" w:author="jinahar" w:date="2014-03-13T10:34:00Z">
              <w:rPr>
                <w:sz w:val="16"/>
                <w:szCs w:val="16"/>
              </w:rPr>
            </w:rPrChange>
          </w:rPr>
          <w:t xml:space="preserve"> </w:t>
        </w:r>
      </w:ins>
      <w:ins w:id="1856" w:author="pcuser" w:date="2013-05-08T10:26:00Z">
        <w:r w:rsidRPr="00243AF6">
          <w:rPr>
            <w:highlight w:val="cyan"/>
            <w:rPrChange w:id="1857" w:author="jinahar" w:date="2014-03-13T10:34:00Z">
              <w:rPr>
                <w:sz w:val="16"/>
                <w:szCs w:val="16"/>
              </w:rPr>
            </w:rPrChange>
          </w:rPr>
          <w:t>the following</w:t>
        </w:r>
      </w:ins>
      <w:ins w:id="1858" w:author="jinahar" w:date="2013-06-06T14:18:00Z">
        <w:r w:rsidRPr="00243AF6">
          <w:rPr>
            <w:highlight w:val="cyan"/>
            <w:rPrChange w:id="1859" w:author="jinahar" w:date="2014-03-13T10:34:00Z">
              <w:rPr>
                <w:sz w:val="16"/>
                <w:szCs w:val="16"/>
              </w:rPr>
            </w:rPrChange>
          </w:rPr>
          <w:t>:</w:t>
        </w:r>
      </w:ins>
    </w:p>
    <w:p w:rsidR="006E29B8" w:rsidRPr="00A83EA4" w:rsidRDefault="00243AF6" w:rsidP="006E29B8">
      <w:pPr>
        <w:rPr>
          <w:ins w:id="1860" w:author="pcuser" w:date="2013-05-08T10:30:00Z"/>
          <w:highlight w:val="cyan"/>
          <w:rPrChange w:id="1861" w:author="jinahar" w:date="2014-03-13T10:34:00Z">
            <w:rPr>
              <w:ins w:id="1862" w:author="pcuser" w:date="2013-05-08T10:30:00Z"/>
            </w:rPr>
          </w:rPrChange>
        </w:rPr>
      </w:pPr>
      <w:ins w:id="1863" w:author="pcuser" w:date="2013-05-08T10:30:00Z">
        <w:r w:rsidRPr="00243AF6">
          <w:rPr>
            <w:highlight w:val="cyan"/>
            <w:rPrChange w:id="1864" w:author="jinahar" w:date="2014-03-13T10:34:00Z">
              <w:rPr>
                <w:sz w:val="16"/>
                <w:szCs w:val="16"/>
              </w:rPr>
            </w:rPrChange>
          </w:rPr>
          <w:t>(</w:t>
        </w:r>
      </w:ins>
      <w:proofErr w:type="spellStart"/>
      <w:ins w:id="1865" w:author="jinahar" w:date="2013-06-25T15:21:00Z">
        <w:r w:rsidRPr="00243AF6">
          <w:rPr>
            <w:highlight w:val="cyan"/>
            <w:rPrChange w:id="1866" w:author="jinahar" w:date="2014-03-13T10:34:00Z">
              <w:rPr>
                <w:sz w:val="16"/>
                <w:szCs w:val="16"/>
              </w:rPr>
            </w:rPrChange>
          </w:rPr>
          <w:t>i</w:t>
        </w:r>
      </w:ins>
      <w:proofErr w:type="spellEnd"/>
      <w:ins w:id="1867" w:author="pcuser" w:date="2013-05-08T10:26:00Z">
        <w:r w:rsidRPr="00243AF6">
          <w:rPr>
            <w:highlight w:val="cyan"/>
            <w:rPrChange w:id="1868" w:author="jinahar" w:date="2014-03-13T10:34:00Z">
              <w:rPr>
                <w:sz w:val="16"/>
                <w:szCs w:val="16"/>
              </w:rPr>
            </w:rPrChange>
          </w:rPr>
          <w:t xml:space="preserve">) </w:t>
        </w:r>
      </w:ins>
      <w:ins w:id="1869" w:author="Preferred Customer" w:date="2013-09-15T22:00:00Z">
        <w:r w:rsidRPr="00243AF6">
          <w:rPr>
            <w:highlight w:val="cyan"/>
            <w:rPrChange w:id="1870" w:author="jinahar" w:date="2014-03-13T10:34:00Z">
              <w:rPr>
                <w:sz w:val="16"/>
                <w:szCs w:val="16"/>
              </w:rPr>
            </w:rPrChange>
          </w:rPr>
          <w:t>A</w:t>
        </w:r>
      </w:ins>
      <w:ins w:id="1871" w:author="pcuser" w:date="2013-05-08T10:26:00Z">
        <w:r w:rsidRPr="00243AF6">
          <w:rPr>
            <w:highlight w:val="cyan"/>
            <w:rPrChange w:id="1872" w:author="jinahar" w:date="2014-03-13T10:34:00Z">
              <w:rPr>
                <w:sz w:val="16"/>
                <w:szCs w:val="16"/>
              </w:rPr>
            </w:rPrChange>
          </w:rPr>
          <w:t>ll</w:t>
        </w:r>
      </w:ins>
      <w:ins w:id="1873" w:author="pcuser" w:date="2013-04-03T14:09:00Z">
        <w:r w:rsidRPr="00243AF6">
          <w:rPr>
            <w:highlight w:val="cyan"/>
            <w:rPrChange w:id="1874" w:author="jinahar" w:date="2014-03-13T10:34:00Z">
              <w:rPr>
                <w:sz w:val="16"/>
                <w:szCs w:val="16"/>
              </w:rPr>
            </w:rPrChange>
          </w:rPr>
          <w:t xml:space="preserve"> ambient </w:t>
        </w:r>
      </w:ins>
      <w:ins w:id="1875" w:author="Preferred Customer" w:date="2013-09-12T16:40:00Z">
        <w:r w:rsidRPr="00243AF6">
          <w:rPr>
            <w:highlight w:val="cyan"/>
            <w:rPrChange w:id="1876" w:author="jinahar" w:date="2014-03-13T10:34:00Z">
              <w:rPr>
                <w:sz w:val="16"/>
                <w:szCs w:val="16"/>
              </w:rPr>
            </w:rPrChange>
          </w:rPr>
          <w:t xml:space="preserve">air quality </w:t>
        </w:r>
      </w:ins>
      <w:ins w:id="1877" w:author="pcuser" w:date="2013-04-03T14:09:00Z">
        <w:r w:rsidRPr="00243AF6">
          <w:rPr>
            <w:highlight w:val="cyan"/>
            <w:rPrChange w:id="1878" w:author="jinahar" w:date="2014-03-13T10:34:00Z">
              <w:rPr>
                <w:sz w:val="16"/>
                <w:szCs w:val="16"/>
              </w:rPr>
            </w:rPrChange>
          </w:rPr>
          <w:t xml:space="preserve">standards </w:t>
        </w:r>
      </w:ins>
      <w:ins w:id="1879" w:author="Preferred Customer" w:date="2013-09-12T16:41:00Z">
        <w:r w:rsidRPr="00243AF6">
          <w:rPr>
            <w:highlight w:val="cyan"/>
            <w:rPrChange w:id="1880" w:author="jinahar" w:date="2014-03-13T10:34:00Z">
              <w:rPr>
                <w:sz w:val="16"/>
                <w:szCs w:val="16"/>
              </w:rPr>
            </w:rPrChange>
          </w:rPr>
          <w:t>and</w:t>
        </w:r>
      </w:ins>
      <w:ins w:id="1881" w:author="pcuser" w:date="2013-04-03T14:09:00Z">
        <w:r w:rsidRPr="00243AF6">
          <w:rPr>
            <w:highlight w:val="cyan"/>
            <w:rPrChange w:id="1882" w:author="jinahar" w:date="2014-03-13T10:34:00Z">
              <w:rPr>
                <w:sz w:val="16"/>
                <w:szCs w:val="16"/>
              </w:rPr>
            </w:rPrChange>
          </w:rPr>
          <w:t xml:space="preserve"> </w:t>
        </w:r>
      </w:ins>
      <w:ins w:id="1883" w:author="Preferred Customer" w:date="2013-09-12T16:40:00Z">
        <w:r w:rsidRPr="00243AF6">
          <w:rPr>
            <w:highlight w:val="cyan"/>
            <w:rPrChange w:id="1884" w:author="jinahar" w:date="2014-03-13T10:34:00Z">
              <w:rPr>
                <w:sz w:val="16"/>
                <w:szCs w:val="16"/>
              </w:rPr>
            </w:rPrChange>
          </w:rPr>
          <w:t xml:space="preserve">PSD </w:t>
        </w:r>
      </w:ins>
      <w:ins w:id="1885" w:author="pcuser" w:date="2013-04-03T14:09:00Z">
        <w:r w:rsidRPr="00243AF6">
          <w:rPr>
            <w:highlight w:val="cyan"/>
            <w:rPrChange w:id="1886" w:author="jinahar" w:date="2014-03-13T10:34:00Z">
              <w:rPr>
                <w:sz w:val="16"/>
                <w:szCs w:val="16"/>
              </w:rPr>
            </w:rPrChange>
          </w:rPr>
          <w:t>increments</w:t>
        </w:r>
      </w:ins>
      <w:ins w:id="1887" w:author="pcuser" w:date="2013-05-08T10:26:00Z">
        <w:r w:rsidRPr="00243AF6">
          <w:rPr>
            <w:highlight w:val="cyan"/>
            <w:rPrChange w:id="1888" w:author="jinahar" w:date="2014-03-13T10:34:00Z">
              <w:rPr>
                <w:sz w:val="16"/>
                <w:szCs w:val="16"/>
              </w:rPr>
            </w:rPrChange>
          </w:rPr>
          <w:t xml:space="preserve"> that were subject to review under the original application;</w:t>
        </w:r>
      </w:ins>
    </w:p>
    <w:p w:rsidR="006E29B8" w:rsidRPr="002B3B22" w:rsidRDefault="00243AF6" w:rsidP="006E29B8">
      <w:pPr>
        <w:rPr>
          <w:ins w:id="1889" w:author="pcuser" w:date="2013-05-08T10:26:00Z"/>
        </w:rPr>
      </w:pPr>
      <w:ins w:id="1890" w:author="pcuser" w:date="2013-05-08T10:26:00Z">
        <w:r w:rsidRPr="00243AF6">
          <w:rPr>
            <w:highlight w:val="cyan"/>
            <w:rPrChange w:id="1891" w:author="jinahar" w:date="2014-03-13T10:34:00Z">
              <w:rPr>
                <w:sz w:val="16"/>
                <w:szCs w:val="16"/>
              </w:rPr>
            </w:rPrChange>
          </w:rPr>
          <w:t>(</w:t>
        </w:r>
      </w:ins>
      <w:ins w:id="1892" w:author="jinahar" w:date="2013-06-25T15:21:00Z">
        <w:r w:rsidRPr="00243AF6">
          <w:rPr>
            <w:highlight w:val="cyan"/>
            <w:rPrChange w:id="1893" w:author="jinahar" w:date="2014-03-13T10:34:00Z">
              <w:rPr>
                <w:sz w:val="16"/>
                <w:szCs w:val="16"/>
              </w:rPr>
            </w:rPrChange>
          </w:rPr>
          <w:t>ii</w:t>
        </w:r>
      </w:ins>
      <w:ins w:id="1894" w:author="pcuser" w:date="2013-05-08T10:30:00Z">
        <w:r w:rsidRPr="00243AF6">
          <w:rPr>
            <w:highlight w:val="cyan"/>
            <w:rPrChange w:id="1895" w:author="jinahar" w:date="2014-03-13T10:34:00Z">
              <w:rPr>
                <w:sz w:val="16"/>
                <w:szCs w:val="16"/>
              </w:rPr>
            </w:rPrChange>
          </w:rPr>
          <w:t xml:space="preserve">) </w:t>
        </w:r>
      </w:ins>
      <w:ins w:id="1896" w:author="Preferred Customer" w:date="2013-09-15T22:00:00Z">
        <w:r w:rsidRPr="00243AF6">
          <w:rPr>
            <w:highlight w:val="cyan"/>
            <w:rPrChange w:id="1897" w:author="jinahar" w:date="2014-03-13T10:34:00Z">
              <w:rPr>
                <w:sz w:val="16"/>
                <w:szCs w:val="16"/>
              </w:rPr>
            </w:rPrChange>
          </w:rPr>
          <w:t>A</w:t>
        </w:r>
      </w:ins>
      <w:ins w:id="1898" w:author="pcuser" w:date="2013-05-08T10:30:00Z">
        <w:r w:rsidRPr="00243AF6">
          <w:rPr>
            <w:highlight w:val="cyan"/>
            <w:rPrChange w:id="1899" w:author="jinahar" w:date="2014-03-13T10:34:00Z">
              <w:rPr>
                <w:sz w:val="16"/>
                <w:szCs w:val="16"/>
              </w:rPr>
            </w:rPrChange>
          </w:rPr>
          <w:t xml:space="preserve">ny new competing sources or </w:t>
        </w:r>
        <w:proofErr w:type="gramStart"/>
        <w:r w:rsidRPr="00243AF6">
          <w:rPr>
            <w:highlight w:val="cyan"/>
            <w:rPrChange w:id="1900" w:author="jinahar" w:date="2014-03-13T10:34:00Z">
              <w:rPr>
                <w:sz w:val="16"/>
                <w:szCs w:val="16"/>
              </w:rPr>
            </w:rPrChange>
          </w:rPr>
          <w:t>changes in ambient air quality</w:t>
        </w:r>
      </w:ins>
      <w:ins w:id="1901" w:author="pcuser" w:date="2013-05-08T10:31:00Z">
        <w:r w:rsidRPr="00243AF6">
          <w:rPr>
            <w:highlight w:val="cyan"/>
            <w:rPrChange w:id="1902" w:author="jinahar" w:date="2014-03-13T10:34:00Z">
              <w:rPr>
                <w:sz w:val="16"/>
                <w:szCs w:val="16"/>
              </w:rPr>
            </w:rPrChange>
          </w:rPr>
          <w:t xml:space="preserve"> since the original application was</w:t>
        </w:r>
        <w:proofErr w:type="gramEnd"/>
        <w:r w:rsidRPr="00243AF6">
          <w:rPr>
            <w:highlight w:val="cyan"/>
            <w:rPrChange w:id="1903" w:author="jinahar" w:date="2014-03-13T10:34:00Z">
              <w:rPr>
                <w:sz w:val="16"/>
                <w:szCs w:val="16"/>
              </w:rPr>
            </w:rPrChange>
          </w:rPr>
          <w:t xml:space="preserve"> submitted;</w:t>
        </w:r>
      </w:ins>
    </w:p>
    <w:p w:rsidR="006E29B8" w:rsidRPr="00A83EA4" w:rsidRDefault="00243AF6" w:rsidP="006E29B8">
      <w:pPr>
        <w:rPr>
          <w:ins w:id="1904" w:author="pcuser" w:date="2013-05-08T10:27:00Z"/>
          <w:highlight w:val="cyan"/>
          <w:rPrChange w:id="1905" w:author="jinahar" w:date="2014-03-13T10:34:00Z">
            <w:rPr>
              <w:ins w:id="1906" w:author="pcuser" w:date="2013-05-08T10:27:00Z"/>
            </w:rPr>
          </w:rPrChange>
        </w:rPr>
      </w:pPr>
      <w:ins w:id="1907" w:author="pcuser" w:date="2013-05-08T10:27:00Z">
        <w:r w:rsidRPr="00243AF6">
          <w:rPr>
            <w:highlight w:val="cyan"/>
            <w:rPrChange w:id="1908" w:author="jinahar" w:date="2014-03-13T10:34:00Z">
              <w:rPr>
                <w:sz w:val="16"/>
                <w:szCs w:val="16"/>
              </w:rPr>
            </w:rPrChange>
          </w:rPr>
          <w:t>(</w:t>
        </w:r>
      </w:ins>
      <w:ins w:id="1909" w:author="jinahar" w:date="2013-06-25T15:21:00Z">
        <w:r w:rsidRPr="00243AF6">
          <w:rPr>
            <w:highlight w:val="cyan"/>
            <w:rPrChange w:id="1910" w:author="jinahar" w:date="2014-03-13T10:34:00Z">
              <w:rPr>
                <w:sz w:val="16"/>
                <w:szCs w:val="16"/>
              </w:rPr>
            </w:rPrChange>
          </w:rPr>
          <w:t>iii</w:t>
        </w:r>
      </w:ins>
      <w:ins w:id="1911" w:author="pcuser" w:date="2013-05-08T10:26:00Z">
        <w:r w:rsidRPr="00243AF6">
          <w:rPr>
            <w:highlight w:val="cyan"/>
            <w:rPrChange w:id="1912" w:author="jinahar" w:date="2014-03-13T10:34:00Z">
              <w:rPr>
                <w:sz w:val="16"/>
                <w:szCs w:val="16"/>
              </w:rPr>
            </w:rPrChange>
          </w:rPr>
          <w:t xml:space="preserve">) </w:t>
        </w:r>
      </w:ins>
      <w:ins w:id="1913" w:author="Preferred Customer" w:date="2013-09-15T22:00:00Z">
        <w:r w:rsidRPr="00243AF6">
          <w:rPr>
            <w:highlight w:val="cyan"/>
            <w:rPrChange w:id="1914" w:author="jinahar" w:date="2014-03-13T10:34:00Z">
              <w:rPr>
                <w:sz w:val="16"/>
                <w:szCs w:val="16"/>
              </w:rPr>
            </w:rPrChange>
          </w:rPr>
          <w:t>A</w:t>
        </w:r>
      </w:ins>
      <w:ins w:id="1915" w:author="pcuser" w:date="2013-05-08T10:26:00Z">
        <w:r w:rsidRPr="00243AF6">
          <w:rPr>
            <w:highlight w:val="cyan"/>
            <w:rPrChange w:id="1916" w:author="jinahar" w:date="2014-03-13T10:34:00Z">
              <w:rPr>
                <w:sz w:val="16"/>
                <w:szCs w:val="16"/>
              </w:rPr>
            </w:rPrChange>
          </w:rPr>
          <w:t xml:space="preserve">ny new </w:t>
        </w:r>
      </w:ins>
      <w:ins w:id="1917" w:author="pcuser" w:date="2013-05-08T10:27:00Z">
        <w:r w:rsidRPr="00243AF6">
          <w:rPr>
            <w:highlight w:val="cyan"/>
            <w:rPrChange w:id="1918" w:author="jinahar" w:date="2014-03-13T10:34:00Z">
              <w:rPr>
                <w:sz w:val="16"/>
                <w:szCs w:val="16"/>
              </w:rPr>
            </w:rPrChange>
          </w:rPr>
          <w:t xml:space="preserve">ambient </w:t>
        </w:r>
      </w:ins>
      <w:ins w:id="1919" w:author="Preferred Customer" w:date="2013-09-12T16:42:00Z">
        <w:r w:rsidRPr="00243AF6">
          <w:rPr>
            <w:highlight w:val="cyan"/>
            <w:rPrChange w:id="1920" w:author="jinahar" w:date="2014-03-13T10:34:00Z">
              <w:rPr>
                <w:sz w:val="16"/>
                <w:szCs w:val="16"/>
              </w:rPr>
            </w:rPrChange>
          </w:rPr>
          <w:t xml:space="preserve">air quality </w:t>
        </w:r>
      </w:ins>
      <w:ins w:id="1921" w:author="pcuser" w:date="2013-05-08T10:26:00Z">
        <w:r w:rsidRPr="00243AF6">
          <w:rPr>
            <w:highlight w:val="cyan"/>
            <w:rPrChange w:id="1922" w:author="jinahar" w:date="2014-03-13T10:34:00Z">
              <w:rPr>
                <w:sz w:val="16"/>
                <w:szCs w:val="16"/>
              </w:rPr>
            </w:rPrChange>
          </w:rPr>
          <w:t xml:space="preserve">standards </w:t>
        </w:r>
      </w:ins>
      <w:ins w:id="1923" w:author="Preferred Customer" w:date="2013-09-12T16:42:00Z">
        <w:r w:rsidRPr="00243AF6">
          <w:rPr>
            <w:highlight w:val="cyan"/>
            <w:rPrChange w:id="1924" w:author="jinahar" w:date="2014-03-13T10:34:00Z">
              <w:rPr>
                <w:sz w:val="16"/>
                <w:szCs w:val="16"/>
              </w:rPr>
            </w:rPrChange>
          </w:rPr>
          <w:t>and PSD</w:t>
        </w:r>
      </w:ins>
      <w:ins w:id="1925" w:author="pcuser" w:date="2013-05-08T10:27:00Z">
        <w:r w:rsidRPr="00243AF6">
          <w:rPr>
            <w:highlight w:val="cyan"/>
            <w:rPrChange w:id="1926" w:author="jinahar" w:date="2014-03-13T10:34:00Z">
              <w:rPr>
                <w:sz w:val="16"/>
                <w:szCs w:val="16"/>
              </w:rPr>
            </w:rPrChange>
          </w:rPr>
          <w:t xml:space="preserve"> increments </w:t>
        </w:r>
      </w:ins>
      <w:ins w:id="1927" w:author="pcuser" w:date="2013-05-08T10:26:00Z">
        <w:r w:rsidRPr="00243AF6">
          <w:rPr>
            <w:highlight w:val="cyan"/>
            <w:rPrChange w:id="1928" w:author="jinahar" w:date="2014-03-13T10:34:00Z">
              <w:rPr>
                <w:sz w:val="16"/>
                <w:szCs w:val="16"/>
              </w:rPr>
            </w:rPrChange>
          </w:rPr>
          <w:t>for the regulated</w:t>
        </w:r>
      </w:ins>
      <w:ins w:id="1929" w:author="pcuser" w:date="2013-05-08T10:27:00Z">
        <w:r w:rsidRPr="00243AF6">
          <w:rPr>
            <w:highlight w:val="cyan"/>
            <w:rPrChange w:id="1930" w:author="jinahar" w:date="2014-03-13T10:34:00Z">
              <w:rPr>
                <w:sz w:val="16"/>
                <w:szCs w:val="16"/>
              </w:rPr>
            </w:rPrChange>
          </w:rPr>
          <w:t xml:space="preserve"> pollutants that were subject to review under the original application;</w:t>
        </w:r>
      </w:ins>
      <w:ins w:id="1931" w:author="pcuser" w:date="2013-05-08T10:32:00Z">
        <w:r w:rsidRPr="00243AF6">
          <w:rPr>
            <w:highlight w:val="cyan"/>
            <w:rPrChange w:id="1932" w:author="jinahar" w:date="2014-03-13T10:34:00Z">
              <w:rPr>
                <w:sz w:val="16"/>
                <w:szCs w:val="16"/>
              </w:rPr>
            </w:rPrChange>
          </w:rPr>
          <w:t xml:space="preserve"> and</w:t>
        </w:r>
      </w:ins>
    </w:p>
    <w:p w:rsidR="006E29B8" w:rsidRPr="002B3B22" w:rsidRDefault="00243AF6" w:rsidP="006E29B8">
      <w:pPr>
        <w:rPr>
          <w:ins w:id="1933" w:author="Duncan" w:date="2013-09-06T17:27:00Z"/>
        </w:rPr>
      </w:pPr>
      <w:proofErr w:type="gramStart"/>
      <w:ins w:id="1934" w:author="Duncan" w:date="2013-09-06T17:27:00Z">
        <w:r w:rsidRPr="00243AF6">
          <w:rPr>
            <w:highlight w:val="cyan"/>
            <w:rPrChange w:id="1935" w:author="jinahar" w:date="2014-03-13T10:34:00Z">
              <w:rPr>
                <w:sz w:val="16"/>
                <w:szCs w:val="16"/>
              </w:rPr>
            </w:rPrChange>
          </w:rPr>
          <w:t>(</w:t>
        </w:r>
      </w:ins>
      <w:ins w:id="1936" w:author="jinahar" w:date="2013-06-25T15:21:00Z">
        <w:r w:rsidRPr="00243AF6">
          <w:rPr>
            <w:highlight w:val="cyan"/>
            <w:rPrChange w:id="1937" w:author="jinahar" w:date="2014-03-13T10:34:00Z">
              <w:rPr>
                <w:sz w:val="16"/>
                <w:szCs w:val="16"/>
              </w:rPr>
            </w:rPrChange>
          </w:rPr>
          <w:t>iv</w:t>
        </w:r>
      </w:ins>
      <w:ins w:id="1938" w:author="pcuser" w:date="2013-05-08T10:27:00Z">
        <w:r w:rsidRPr="00243AF6">
          <w:rPr>
            <w:highlight w:val="cyan"/>
            <w:rPrChange w:id="1939" w:author="jinahar" w:date="2014-03-13T10:34:00Z">
              <w:rPr>
                <w:sz w:val="16"/>
                <w:szCs w:val="16"/>
              </w:rPr>
            </w:rPrChange>
          </w:rPr>
          <w:t xml:space="preserve">) </w:t>
        </w:r>
      </w:ins>
      <w:ins w:id="1940" w:author="Preferred Customer" w:date="2013-09-15T22:00:00Z">
        <w:r w:rsidRPr="00243AF6">
          <w:rPr>
            <w:highlight w:val="cyan"/>
            <w:rPrChange w:id="1941" w:author="jinahar" w:date="2014-03-13T10:34:00Z">
              <w:rPr>
                <w:sz w:val="16"/>
                <w:szCs w:val="16"/>
              </w:rPr>
            </w:rPrChange>
          </w:rPr>
          <w:t>A</w:t>
        </w:r>
      </w:ins>
      <w:ins w:id="1942" w:author="pcuser" w:date="2013-05-08T10:27:00Z">
        <w:r w:rsidRPr="00243AF6">
          <w:rPr>
            <w:highlight w:val="cyan"/>
            <w:rPrChange w:id="1943" w:author="jinahar" w:date="2014-03-13T10:34:00Z">
              <w:rPr>
                <w:sz w:val="16"/>
                <w:szCs w:val="16"/>
              </w:rPr>
            </w:rPrChange>
          </w:rPr>
          <w:t>ny</w:t>
        </w:r>
        <w:proofErr w:type="gramEnd"/>
        <w:r w:rsidRPr="00243AF6">
          <w:rPr>
            <w:highlight w:val="cyan"/>
            <w:rPrChange w:id="1944" w:author="jinahar" w:date="2014-03-13T10:34:00Z">
              <w:rPr>
                <w:sz w:val="16"/>
                <w:szCs w:val="16"/>
              </w:rPr>
            </w:rPrChange>
          </w:rPr>
          <w:t xml:space="preserve"> </w:t>
        </w:r>
      </w:ins>
      <w:ins w:id="1945" w:author="pcuser" w:date="2013-05-08T10:29:00Z">
        <w:r w:rsidRPr="00243AF6">
          <w:rPr>
            <w:highlight w:val="cyan"/>
            <w:rPrChange w:id="1946" w:author="jinahar" w:date="2014-03-13T10:34:00Z">
              <w:rPr>
                <w:sz w:val="16"/>
                <w:szCs w:val="16"/>
              </w:rPr>
            </w:rPrChange>
          </w:rPr>
          <w:t>changes to</w:t>
        </w:r>
      </w:ins>
      <w:ins w:id="1947" w:author="pcuser" w:date="2013-05-08T10:27:00Z">
        <w:r w:rsidRPr="00243AF6">
          <w:rPr>
            <w:highlight w:val="cyan"/>
            <w:rPrChange w:id="1948" w:author="jinahar" w:date="2014-03-13T10:34:00Z">
              <w:rPr>
                <w:sz w:val="16"/>
                <w:szCs w:val="16"/>
              </w:rPr>
            </w:rPrChange>
          </w:rPr>
          <w:t xml:space="preserve"> </w:t>
        </w:r>
      </w:ins>
      <w:ins w:id="1949" w:author="pcuser" w:date="2013-05-08T10:22:00Z">
        <w:r w:rsidRPr="00243AF6">
          <w:rPr>
            <w:highlight w:val="cyan"/>
            <w:rPrChange w:id="1950" w:author="jinahar" w:date="2014-03-13T10:34:00Z">
              <w:rPr>
                <w:sz w:val="16"/>
                <w:szCs w:val="16"/>
              </w:rPr>
            </w:rPrChange>
          </w:rPr>
          <w:t>EPA approved models</w:t>
        </w:r>
      </w:ins>
      <w:ins w:id="1951" w:author="pcuser" w:date="2013-05-08T10:40:00Z">
        <w:r w:rsidRPr="00243AF6">
          <w:rPr>
            <w:highlight w:val="cyan"/>
            <w:rPrChange w:id="1952" w:author="jinahar" w:date="2014-03-13T10:34:00Z">
              <w:rPr>
                <w:sz w:val="16"/>
                <w:szCs w:val="16"/>
              </w:rPr>
            </w:rPrChange>
          </w:rPr>
          <w:t xml:space="preserve"> </w:t>
        </w:r>
      </w:ins>
      <w:ins w:id="1953" w:author="jinahar" w:date="2013-07-24T17:27:00Z">
        <w:r w:rsidRPr="00243AF6">
          <w:rPr>
            <w:highlight w:val="cyan"/>
            <w:rPrChange w:id="1954" w:author="jinahar" w:date="2014-03-13T10:34:00Z">
              <w:rPr>
                <w:sz w:val="16"/>
                <w:szCs w:val="16"/>
              </w:rPr>
            </w:rPrChange>
          </w:rPr>
          <w:t xml:space="preserve">that would affect modeling results </w:t>
        </w:r>
      </w:ins>
      <w:ins w:id="1955" w:author="pcuser" w:date="2013-05-08T10:40:00Z">
        <w:r w:rsidRPr="00243AF6">
          <w:rPr>
            <w:highlight w:val="cyan"/>
            <w:rPrChange w:id="1956" w:author="jinahar" w:date="2014-03-13T10:34:00Z">
              <w:rPr>
                <w:sz w:val="16"/>
                <w:szCs w:val="16"/>
              </w:rPr>
            </w:rPrChange>
          </w:rPr>
          <w:t>since the original application was submitted</w:t>
        </w:r>
      </w:ins>
      <w:ins w:id="1957" w:author="Duncan" w:date="2013-09-06T17:30:00Z">
        <w:r w:rsidRPr="00243AF6">
          <w:rPr>
            <w:highlight w:val="cyan"/>
            <w:rPrChange w:id="1958" w:author="jinahar" w:date="2014-03-13T10:34:00Z">
              <w:rPr>
                <w:sz w:val="16"/>
                <w:szCs w:val="16"/>
              </w:rPr>
            </w:rPrChange>
          </w:rPr>
          <w:t>, and</w:t>
        </w:r>
      </w:ins>
      <w:ins w:id="1959" w:author="pcuser" w:date="2012-12-03T11:02:00Z">
        <w:r w:rsidR="00586693">
          <w:t xml:space="preserve"> </w:t>
        </w:r>
      </w:ins>
    </w:p>
    <w:p w:rsidR="00342EB1" w:rsidRPr="002B3B22" w:rsidRDefault="00243AF6" w:rsidP="006E29B8">
      <w:pPr>
        <w:rPr>
          <w:ins w:id="1960" w:author="pcuser" w:date="2014-02-12T10:07:00Z"/>
        </w:rPr>
      </w:pPr>
      <w:ins w:id="1961" w:author="pcuser" w:date="2012-12-03T10:37:00Z">
        <w:r w:rsidRPr="00243AF6">
          <w:rPr>
            <w:highlight w:val="yellow"/>
            <w:rPrChange w:id="1962" w:author="jinahar" w:date="2014-03-13T13:18:00Z">
              <w:rPr>
                <w:sz w:val="16"/>
                <w:szCs w:val="16"/>
              </w:rPr>
            </w:rPrChange>
          </w:rPr>
          <w:t xml:space="preserve">(C) </w:t>
        </w:r>
      </w:ins>
      <w:ins w:id="1963" w:author="Garrahan Paul" w:date="2014-03-05T14:13:00Z">
        <w:r w:rsidRPr="00243AF6">
          <w:rPr>
            <w:highlight w:val="yellow"/>
            <w:rPrChange w:id="1964" w:author="jinahar" w:date="2014-03-13T13:18:00Z">
              <w:rPr>
                <w:sz w:val="16"/>
                <w:szCs w:val="16"/>
              </w:rPr>
            </w:rPrChange>
          </w:rPr>
          <w:t xml:space="preserve">Payment of </w:t>
        </w:r>
      </w:ins>
      <w:ins w:id="1965" w:author="Preferred Customer" w:date="2013-09-15T22:00:00Z">
        <w:del w:id="1966" w:author="Garrahan Paul" w:date="2014-03-05T14:13:00Z">
          <w:r w:rsidRPr="00243AF6">
            <w:rPr>
              <w:highlight w:val="yellow"/>
              <w:rPrChange w:id="1967" w:author="jinahar" w:date="2014-03-13T13:18:00Z">
                <w:rPr>
                  <w:sz w:val="16"/>
                  <w:szCs w:val="16"/>
                </w:rPr>
              </w:rPrChange>
            </w:rPr>
            <w:delText>T</w:delText>
          </w:r>
        </w:del>
      </w:ins>
      <w:ins w:id="1968" w:author="Garrahan Paul" w:date="2014-03-05T14:13:00Z">
        <w:r w:rsidRPr="00243AF6">
          <w:rPr>
            <w:highlight w:val="yellow"/>
            <w:rPrChange w:id="1969" w:author="jinahar" w:date="2014-03-13T13:18:00Z">
              <w:rPr>
                <w:sz w:val="16"/>
                <w:szCs w:val="16"/>
              </w:rPr>
            </w:rPrChange>
          </w:rPr>
          <w:t>t</w:t>
        </w:r>
      </w:ins>
      <w:ins w:id="1970" w:author="Duncan" w:date="2013-09-06T17:27:00Z">
        <w:r w:rsidRPr="00243AF6">
          <w:rPr>
            <w:highlight w:val="yellow"/>
            <w:rPrChange w:id="1971" w:author="jinahar" w:date="2014-03-13T13:18:00Z">
              <w:rPr>
                <w:sz w:val="16"/>
                <w:szCs w:val="16"/>
              </w:rPr>
            </w:rPrChange>
          </w:rPr>
          <w:t>he moderate technical permit modification fee plus the modeling review fee in OAR 340-216-8010 Table 2 Part 3</w:t>
        </w:r>
      </w:ins>
      <w:ins w:id="1972" w:author="Duncan" w:date="2013-09-06T17:28:00Z">
        <w:r w:rsidRPr="00243AF6">
          <w:rPr>
            <w:highlight w:val="yellow"/>
            <w:rPrChange w:id="1973" w:author="jinahar" w:date="2014-03-13T13:18:00Z">
              <w:rPr>
                <w:sz w:val="16"/>
                <w:szCs w:val="16"/>
              </w:rPr>
            </w:rPrChange>
          </w:rPr>
          <w:t>.</w:t>
        </w:r>
      </w:ins>
      <w:ins w:id="1974" w:author="pcuser" w:date="2014-02-12T10:06:00Z">
        <w:r w:rsidR="00586693">
          <w:t xml:space="preserve"> </w:t>
        </w:r>
      </w:ins>
    </w:p>
    <w:p w:rsidR="001A71DA" w:rsidRPr="00C81A61" w:rsidDel="00B546C6" w:rsidRDefault="00586693" w:rsidP="00B546C6">
      <w:pPr>
        <w:rPr>
          <w:ins w:id="1975" w:author="pcuser" w:date="2014-02-12T10:21:00Z"/>
          <w:del w:id="1976" w:author="Garrahan Paul" w:date="2014-03-05T15:15:00Z"/>
          <w:highlight w:val="yellow"/>
          <w:rPrChange w:id="1977" w:author="Mark" w:date="2014-03-19T06:26:00Z">
            <w:rPr>
              <w:ins w:id="1978" w:author="pcuser" w:date="2014-02-12T10:21:00Z"/>
              <w:del w:id="1979" w:author="Garrahan Paul" w:date="2014-03-05T15:15:00Z"/>
            </w:rPr>
          </w:rPrChange>
        </w:rPr>
      </w:pPr>
      <w:commentRangeStart w:id="1980"/>
      <w:ins w:id="1981" w:author="Garrahan Paul" w:date="2014-03-05T15:39:00Z">
        <w:r>
          <w:t xml:space="preserve"> </w:t>
        </w:r>
      </w:ins>
      <w:ins w:id="1982" w:author="pcuser" w:date="2014-02-12T10:07:00Z">
        <w:del w:id="1983" w:author="Garrahan Paul" w:date="2014-03-05T15:39:00Z">
          <w:r w:rsidR="00243AF6" w:rsidRPr="00243AF6">
            <w:rPr>
              <w:highlight w:val="yellow"/>
              <w:rPrChange w:id="1984" w:author="Mark" w:date="2014-03-19T06:26:00Z">
                <w:rPr>
                  <w:sz w:val="16"/>
                  <w:szCs w:val="16"/>
                </w:rPr>
              </w:rPrChange>
            </w:rPr>
            <w:delText>(</w:delText>
          </w:r>
        </w:del>
        <w:del w:id="1985" w:author="Garrahan Paul" w:date="2014-03-05T15:14:00Z">
          <w:r w:rsidR="00243AF6" w:rsidRPr="00243AF6">
            <w:rPr>
              <w:highlight w:val="yellow"/>
              <w:rPrChange w:id="1986" w:author="Mark" w:date="2014-03-19T06:26:00Z">
                <w:rPr>
                  <w:sz w:val="16"/>
                  <w:szCs w:val="16"/>
                </w:rPr>
              </w:rPrChange>
            </w:rPr>
            <w:delText>D</w:delText>
          </w:r>
        </w:del>
        <w:del w:id="1987" w:author="Garrahan Paul" w:date="2014-03-05T15:39:00Z">
          <w:r w:rsidR="00243AF6" w:rsidRPr="00243AF6">
            <w:rPr>
              <w:highlight w:val="yellow"/>
              <w:rPrChange w:id="1988" w:author="Mark" w:date="2014-03-19T06:26:00Z">
                <w:rPr>
                  <w:sz w:val="16"/>
                  <w:szCs w:val="16"/>
                </w:rPr>
              </w:rPrChange>
            </w:rPr>
            <w:delText xml:space="preserve">) </w:delText>
          </w:r>
        </w:del>
      </w:ins>
      <w:ins w:id="1989" w:author="pcuser" w:date="2014-02-12T10:08:00Z">
        <w:del w:id="1990" w:author="Garrahan Paul" w:date="2014-03-05T14:15:00Z">
          <w:r w:rsidR="00243AF6" w:rsidRPr="00243AF6">
            <w:rPr>
              <w:highlight w:val="yellow"/>
              <w:rPrChange w:id="1991" w:author="Mark" w:date="2014-03-19T06:26:00Z">
                <w:rPr>
                  <w:sz w:val="16"/>
                  <w:szCs w:val="16"/>
                </w:rPr>
              </w:rPrChange>
            </w:rPr>
            <w:delText>I</w:delText>
          </w:r>
        </w:del>
        <w:del w:id="1992" w:author="Garrahan Paul" w:date="2014-03-05T15:39:00Z">
          <w:r w:rsidR="00243AF6" w:rsidRPr="00243AF6">
            <w:rPr>
              <w:highlight w:val="yellow"/>
              <w:rPrChange w:id="1993" w:author="Mark" w:date="2014-03-19T06:26:00Z">
                <w:rPr>
                  <w:sz w:val="16"/>
                  <w:szCs w:val="16"/>
                </w:rPr>
              </w:rPrChange>
            </w:rPr>
            <w:delText xml:space="preserve">f </w:delText>
          </w:r>
        </w:del>
      </w:ins>
      <w:ins w:id="1994" w:author="pcuser" w:date="2014-02-12T10:20:00Z">
        <w:del w:id="1995" w:author="Garrahan Paul" w:date="2014-03-05T14:15:00Z">
          <w:r w:rsidR="00243AF6" w:rsidRPr="00243AF6">
            <w:rPr>
              <w:highlight w:val="yellow"/>
              <w:rPrChange w:id="1996" w:author="Mark" w:date="2014-03-19T06:26:00Z">
                <w:rPr>
                  <w:sz w:val="16"/>
                  <w:szCs w:val="16"/>
                </w:rPr>
              </w:rPrChange>
            </w:rPr>
            <w:delText>during the first 36 months of</w:delText>
          </w:r>
        </w:del>
        <w:del w:id="1997" w:author="Garrahan Paul" w:date="2014-03-05T15:39:00Z">
          <w:r w:rsidR="00243AF6" w:rsidRPr="00243AF6">
            <w:rPr>
              <w:highlight w:val="yellow"/>
              <w:rPrChange w:id="1998" w:author="Mark" w:date="2014-03-19T06:26:00Z">
                <w:rPr>
                  <w:sz w:val="16"/>
                  <w:szCs w:val="16"/>
                </w:rPr>
              </w:rPrChange>
            </w:rPr>
            <w:delText xml:space="preserve"> the original </w:delText>
          </w:r>
        </w:del>
        <w:del w:id="1999" w:author="Garrahan Paul" w:date="2014-03-04T16:07:00Z">
          <w:r w:rsidR="00243AF6" w:rsidRPr="00243AF6">
            <w:rPr>
              <w:highlight w:val="yellow"/>
              <w:rPrChange w:id="2000" w:author="Mark" w:date="2014-03-19T06:26:00Z">
                <w:rPr>
                  <w:sz w:val="16"/>
                  <w:szCs w:val="16"/>
                </w:rPr>
              </w:rPrChange>
            </w:rPr>
            <w:delText>permit</w:delText>
          </w:r>
        </w:del>
        <w:del w:id="2001" w:author="Garrahan Paul" w:date="2014-03-05T14:16:00Z">
          <w:r w:rsidR="00243AF6" w:rsidRPr="00243AF6">
            <w:rPr>
              <w:highlight w:val="yellow"/>
              <w:rPrChange w:id="2002" w:author="Mark" w:date="2014-03-19T06:26:00Z">
                <w:rPr>
                  <w:sz w:val="16"/>
                  <w:szCs w:val="16"/>
                </w:rPr>
              </w:rPrChange>
            </w:rPr>
            <w:delText>,</w:delText>
          </w:r>
        </w:del>
        <w:del w:id="2003" w:author="Garrahan Paul" w:date="2014-03-05T15:39:00Z">
          <w:r w:rsidR="00243AF6" w:rsidRPr="00243AF6">
            <w:rPr>
              <w:highlight w:val="yellow"/>
              <w:rPrChange w:id="2004" w:author="Mark" w:date="2014-03-19T06:26:00Z">
                <w:rPr>
                  <w:sz w:val="16"/>
                  <w:szCs w:val="16"/>
                </w:rPr>
              </w:rPrChange>
            </w:rPr>
            <w:delText xml:space="preserve"> </w:delText>
          </w:r>
        </w:del>
      </w:ins>
      <w:ins w:id="2005" w:author="pcuser" w:date="2014-02-12T10:08:00Z">
        <w:del w:id="2006" w:author="Garrahan Paul" w:date="2014-03-05T15:39:00Z">
          <w:r w:rsidR="00243AF6" w:rsidRPr="00243AF6">
            <w:rPr>
              <w:highlight w:val="yellow"/>
              <w:rPrChange w:id="2007" w:author="Mark" w:date="2014-03-19T06:26:00Z">
                <w:rPr>
                  <w:sz w:val="16"/>
                  <w:szCs w:val="16"/>
                </w:rPr>
              </w:rPrChange>
            </w:rPr>
            <w:delText xml:space="preserve">the area </w:delText>
          </w:r>
        </w:del>
      </w:ins>
      <w:ins w:id="2008" w:author="pcuser" w:date="2014-02-12T10:14:00Z">
        <w:del w:id="2009" w:author="Garrahan Paul" w:date="2014-03-05T15:39:00Z">
          <w:r w:rsidR="00243AF6" w:rsidRPr="00243AF6">
            <w:rPr>
              <w:highlight w:val="yellow"/>
              <w:rPrChange w:id="2010" w:author="Mark" w:date="2014-03-19T06:26:00Z">
                <w:rPr>
                  <w:sz w:val="16"/>
                  <w:szCs w:val="16"/>
                </w:rPr>
              </w:rPrChange>
            </w:rPr>
            <w:delText xml:space="preserve">impacted </w:delText>
          </w:r>
        </w:del>
      </w:ins>
      <w:ins w:id="2011" w:author="pcuser" w:date="2014-02-12T10:21:00Z">
        <w:del w:id="2012" w:author="Garrahan Paul" w:date="2014-03-05T15:39:00Z">
          <w:r w:rsidR="00243AF6" w:rsidRPr="00243AF6">
            <w:rPr>
              <w:highlight w:val="yellow"/>
              <w:rPrChange w:id="2013" w:author="Mark" w:date="2014-03-19T06:26:00Z">
                <w:rPr>
                  <w:sz w:val="16"/>
                  <w:szCs w:val="16"/>
                </w:rPr>
              </w:rPrChange>
            </w:rPr>
            <w:delText xml:space="preserve">by the source </w:delText>
          </w:r>
        </w:del>
        <w:del w:id="2014" w:author="Garrahan Paul" w:date="2014-03-05T14:17:00Z">
          <w:r w:rsidR="00243AF6" w:rsidRPr="00243AF6">
            <w:rPr>
              <w:highlight w:val="yellow"/>
              <w:rPrChange w:id="2015" w:author="Mark" w:date="2014-03-19T06:26:00Z">
                <w:rPr>
                  <w:sz w:val="16"/>
                  <w:szCs w:val="16"/>
                </w:rPr>
              </w:rPrChange>
            </w:rPr>
            <w:delText xml:space="preserve">is </w:delText>
          </w:r>
        </w:del>
        <w:del w:id="2016" w:author="Garrahan Paul" w:date="2014-03-05T14:16:00Z">
          <w:r w:rsidR="00243AF6" w:rsidRPr="00243AF6">
            <w:rPr>
              <w:highlight w:val="yellow"/>
              <w:rPrChange w:id="2017" w:author="Mark" w:date="2014-03-19T06:26:00Z">
                <w:rPr>
                  <w:sz w:val="16"/>
                  <w:szCs w:val="16"/>
                </w:rPr>
              </w:rPrChange>
            </w:rPr>
            <w:delText>subject to any of the following</w:delText>
          </w:r>
        </w:del>
        <w:del w:id="2018" w:author="Garrahan Paul" w:date="2014-03-05T15:39:00Z">
          <w:r w:rsidR="00243AF6" w:rsidRPr="00243AF6">
            <w:rPr>
              <w:highlight w:val="yellow"/>
              <w:rPrChange w:id="2019" w:author="Mark" w:date="2014-03-19T06:26:00Z">
                <w:rPr>
                  <w:sz w:val="16"/>
                  <w:szCs w:val="16"/>
                </w:rPr>
              </w:rPrChange>
            </w:rPr>
            <w:delText xml:space="preserve"> redesignat</w:delText>
          </w:r>
        </w:del>
        <w:del w:id="2020" w:author="Garrahan Paul" w:date="2014-03-05T14:16:00Z">
          <w:r w:rsidR="00243AF6" w:rsidRPr="00243AF6">
            <w:rPr>
              <w:highlight w:val="yellow"/>
              <w:rPrChange w:id="2021" w:author="Mark" w:date="2014-03-19T06:26:00Z">
                <w:rPr>
                  <w:sz w:val="16"/>
                  <w:szCs w:val="16"/>
                </w:rPr>
              </w:rPrChange>
            </w:rPr>
            <w:delText>ions</w:delText>
          </w:r>
        </w:del>
        <w:del w:id="2022" w:author="Garrahan Paul" w:date="2014-03-05T14:17:00Z">
          <w:r w:rsidR="00243AF6" w:rsidRPr="00243AF6">
            <w:rPr>
              <w:highlight w:val="yellow"/>
              <w:rPrChange w:id="2023" w:author="Mark" w:date="2014-03-19T06:26:00Z">
                <w:rPr>
                  <w:sz w:val="16"/>
                  <w:szCs w:val="16"/>
                </w:rPr>
              </w:rPrChange>
            </w:rPr>
            <w:delText xml:space="preserve">, the permit </w:delText>
          </w:r>
        </w:del>
      </w:ins>
      <w:ins w:id="2024" w:author="pcuser" w:date="2014-02-12T10:25:00Z">
        <w:del w:id="2025" w:author="Garrahan Paul" w:date="2014-03-05T14:17:00Z">
          <w:r w:rsidR="00243AF6" w:rsidRPr="00243AF6">
            <w:rPr>
              <w:highlight w:val="yellow"/>
              <w:rPrChange w:id="2026" w:author="Mark" w:date="2014-03-19T06:26:00Z">
                <w:rPr>
                  <w:sz w:val="16"/>
                  <w:szCs w:val="16"/>
                </w:rPr>
              </w:rPrChange>
            </w:rPr>
            <w:delText>will be</w:delText>
          </w:r>
        </w:del>
      </w:ins>
      <w:ins w:id="2027" w:author="pcuser" w:date="2014-02-12T10:21:00Z">
        <w:del w:id="2028" w:author="Garrahan Paul" w:date="2014-03-05T14:17:00Z">
          <w:r w:rsidR="00243AF6" w:rsidRPr="00243AF6">
            <w:rPr>
              <w:highlight w:val="yellow"/>
              <w:rPrChange w:id="2029" w:author="Mark" w:date="2014-03-19T06:26:00Z">
                <w:rPr>
                  <w:sz w:val="16"/>
                  <w:szCs w:val="16"/>
                </w:rPr>
              </w:rPrChange>
            </w:rPr>
            <w:delText xml:space="preserve"> terminated</w:delText>
          </w:r>
        </w:del>
        <w:del w:id="2030" w:author="Garrahan Paul" w:date="2014-03-04T15:42:00Z">
          <w:r w:rsidR="00243AF6" w:rsidRPr="00243AF6">
            <w:rPr>
              <w:highlight w:val="yellow"/>
              <w:rPrChange w:id="2031" w:author="Mark" w:date="2014-03-19T06:26:00Z">
                <w:rPr>
                  <w:sz w:val="16"/>
                  <w:szCs w:val="16"/>
                </w:rPr>
              </w:rPrChange>
            </w:rPr>
            <w:delText>.</w:delText>
          </w:r>
        </w:del>
      </w:ins>
    </w:p>
    <w:p w:rsidR="001A71DA" w:rsidRPr="00C81A61" w:rsidDel="00B546C6" w:rsidRDefault="00243AF6" w:rsidP="006E29B8">
      <w:pPr>
        <w:rPr>
          <w:ins w:id="2032" w:author="pcuser" w:date="2014-02-12T10:22:00Z"/>
          <w:del w:id="2033" w:author="Garrahan Paul" w:date="2014-03-05T15:15:00Z"/>
          <w:highlight w:val="yellow"/>
          <w:rPrChange w:id="2034" w:author="Mark" w:date="2014-03-19T06:26:00Z">
            <w:rPr>
              <w:ins w:id="2035" w:author="pcuser" w:date="2014-02-12T10:22:00Z"/>
              <w:del w:id="2036" w:author="Garrahan Paul" w:date="2014-03-05T15:15:00Z"/>
            </w:rPr>
          </w:rPrChange>
        </w:rPr>
      </w:pPr>
      <w:ins w:id="2037" w:author="pcuser" w:date="2014-02-12T10:22:00Z">
        <w:del w:id="2038" w:author="Garrahan Paul" w:date="2014-03-05T15:15:00Z">
          <w:r w:rsidRPr="00243AF6">
            <w:rPr>
              <w:highlight w:val="yellow"/>
              <w:rPrChange w:id="2039" w:author="Mark" w:date="2014-03-19T06:26:00Z">
                <w:rPr>
                  <w:sz w:val="16"/>
                  <w:szCs w:val="16"/>
                </w:rPr>
              </w:rPrChange>
            </w:rPr>
            <w:delText xml:space="preserve">(i)  </w:delText>
          </w:r>
        </w:del>
        <w:del w:id="2040" w:author="Garrahan Paul" w:date="2014-03-05T14:18:00Z">
          <w:r w:rsidRPr="00243AF6">
            <w:rPr>
              <w:highlight w:val="yellow"/>
              <w:rPrChange w:id="2041" w:author="Mark" w:date="2014-03-19T06:26:00Z">
                <w:rPr>
                  <w:sz w:val="16"/>
                  <w:szCs w:val="16"/>
                </w:rPr>
              </w:rPrChange>
            </w:rPr>
            <w:delText xml:space="preserve">The area is redesignated </w:delText>
          </w:r>
        </w:del>
        <w:del w:id="2042" w:author="Garrahan Paul" w:date="2014-03-05T15:39:00Z">
          <w:r w:rsidRPr="00243AF6">
            <w:rPr>
              <w:highlight w:val="yellow"/>
              <w:rPrChange w:id="2043" w:author="Mark" w:date="2014-03-19T06:26:00Z">
                <w:rPr>
                  <w:sz w:val="16"/>
                  <w:szCs w:val="16"/>
                </w:rPr>
              </w:rPrChange>
            </w:rPr>
            <w:delText>from attainment to sustainment or nonattainment</w:delText>
          </w:r>
        </w:del>
        <w:del w:id="2044" w:author="Garrahan Paul" w:date="2014-03-05T15:16:00Z">
          <w:r w:rsidRPr="00243AF6">
            <w:rPr>
              <w:highlight w:val="yellow"/>
              <w:rPrChange w:id="2045" w:author="Mark" w:date="2014-03-19T06:26:00Z">
                <w:rPr>
                  <w:sz w:val="16"/>
                  <w:szCs w:val="16"/>
                </w:rPr>
              </w:rPrChange>
            </w:rPr>
            <w:delText>;</w:delText>
          </w:r>
        </w:del>
      </w:ins>
    </w:p>
    <w:p w:rsidR="006E29B8" w:rsidRPr="002B3B22" w:rsidDel="005B3B2C" w:rsidRDefault="00243AF6" w:rsidP="006E29B8">
      <w:pPr>
        <w:rPr>
          <w:ins w:id="2046" w:author="pcuser" w:date="2012-12-03T10:37:00Z"/>
          <w:del w:id="2047" w:author="Garrahan Paul" w:date="2014-03-05T15:39:00Z"/>
        </w:rPr>
      </w:pPr>
      <w:ins w:id="2048" w:author="pcuser" w:date="2014-02-12T10:22:00Z">
        <w:del w:id="2049" w:author="Garrahan Paul" w:date="2014-03-05T15:15:00Z">
          <w:r w:rsidRPr="00243AF6">
            <w:rPr>
              <w:highlight w:val="yellow"/>
              <w:rPrChange w:id="2050" w:author="Mark" w:date="2014-03-19T06:26:00Z">
                <w:rPr>
                  <w:sz w:val="16"/>
                  <w:szCs w:val="16"/>
                </w:rPr>
              </w:rPrChange>
            </w:rPr>
            <w:delText xml:space="preserve">(ii) </w:delText>
          </w:r>
        </w:del>
        <w:del w:id="2051" w:author="Garrahan Paul" w:date="2014-03-05T14:18:00Z">
          <w:r w:rsidRPr="00243AF6">
            <w:rPr>
              <w:highlight w:val="yellow"/>
              <w:rPrChange w:id="2052" w:author="Mark" w:date="2014-03-19T06:26:00Z">
                <w:rPr>
                  <w:sz w:val="16"/>
                  <w:szCs w:val="16"/>
                </w:rPr>
              </w:rPrChange>
            </w:rPr>
            <w:delText xml:space="preserve">The area is redesigated </w:delText>
          </w:r>
        </w:del>
        <w:del w:id="2053" w:author="Garrahan Paul" w:date="2014-03-05T15:39:00Z">
          <w:r w:rsidRPr="00243AF6">
            <w:rPr>
              <w:highlight w:val="yellow"/>
              <w:rPrChange w:id="2054" w:author="Mark" w:date="2014-03-19T06:26:00Z">
                <w:rPr>
                  <w:sz w:val="16"/>
                  <w:szCs w:val="16"/>
                </w:rPr>
              </w:rPrChange>
            </w:rPr>
            <w:delText xml:space="preserve">from </w:delText>
          </w:r>
        </w:del>
      </w:ins>
      <w:ins w:id="2055" w:author="pcuser" w:date="2014-02-12T10:24:00Z">
        <w:del w:id="2056" w:author="Garrahan Paul" w:date="2014-03-05T15:39:00Z">
          <w:r w:rsidRPr="00243AF6">
            <w:rPr>
              <w:highlight w:val="yellow"/>
              <w:rPrChange w:id="2057" w:author="Mark" w:date="2014-03-19T06:26:00Z">
                <w:rPr>
                  <w:sz w:val="16"/>
                  <w:szCs w:val="16"/>
                </w:rPr>
              </w:rPrChange>
            </w:rPr>
            <w:delText>sustainment to nonattainment</w:delText>
          </w:r>
        </w:del>
      </w:ins>
      <w:ins w:id="2058" w:author="pcuser" w:date="2014-02-12T10:20:00Z">
        <w:del w:id="2059" w:author="Garrahan Paul" w:date="2014-03-05T15:39:00Z">
          <w:r w:rsidRPr="00243AF6">
            <w:rPr>
              <w:highlight w:val="yellow"/>
              <w:rPrChange w:id="2060" w:author="Mark" w:date="2014-03-19T06:26:00Z">
                <w:rPr>
                  <w:sz w:val="16"/>
                  <w:szCs w:val="16"/>
                </w:rPr>
              </w:rPrChange>
            </w:rPr>
            <w:delText xml:space="preserve"> </w:delText>
          </w:r>
        </w:del>
      </w:ins>
      <w:ins w:id="2061" w:author="pcuser" w:date="2014-02-12T10:16:00Z">
        <w:del w:id="2062" w:author="Garrahan Paul" w:date="2014-03-05T15:39:00Z">
          <w:r w:rsidRPr="00243AF6">
            <w:rPr>
              <w:highlight w:val="yellow"/>
              <w:rPrChange w:id="2063" w:author="Mark" w:date="2014-03-19T06:26:00Z">
                <w:rPr>
                  <w:sz w:val="16"/>
                  <w:szCs w:val="16"/>
                </w:rPr>
              </w:rPrChange>
            </w:rPr>
            <w:delText xml:space="preserve"> </w:delText>
          </w:r>
        </w:del>
      </w:ins>
      <w:ins w:id="2064" w:author="pcuser" w:date="2014-02-12T10:06:00Z">
        <w:del w:id="2065" w:author="Garrahan Paul" w:date="2014-03-05T15:39:00Z">
          <w:r w:rsidRPr="00243AF6">
            <w:rPr>
              <w:highlight w:val="yellow"/>
              <w:rPrChange w:id="2066" w:author="Mark" w:date="2014-03-19T06:26:00Z">
                <w:rPr>
                  <w:sz w:val="16"/>
                  <w:szCs w:val="16"/>
                </w:rPr>
              </w:rPrChange>
            </w:rPr>
            <w:delText xml:space="preserve"> </w:delText>
          </w:r>
        </w:del>
      </w:ins>
      <w:commentRangeEnd w:id="1980"/>
      <w:r w:rsidRPr="00243AF6">
        <w:rPr>
          <w:rStyle w:val="CommentReference"/>
          <w:highlight w:val="yellow"/>
          <w:rPrChange w:id="2067" w:author="Mark" w:date="2014-03-19T06:26:00Z">
            <w:rPr>
              <w:rStyle w:val="CommentReference"/>
            </w:rPr>
          </w:rPrChange>
        </w:rPr>
        <w:commentReference w:id="1980"/>
      </w:r>
    </w:p>
    <w:p w:rsidR="006E29B8" w:rsidRPr="002B3B22" w:rsidDel="0062055E" w:rsidRDefault="00243AF6" w:rsidP="006E29B8">
      <w:pPr>
        <w:rPr>
          <w:ins w:id="2068" w:author="Preferred Customer" w:date="2013-09-06T22:54:00Z"/>
        </w:rPr>
      </w:pPr>
      <w:ins w:id="2069" w:author="Preferred Customer" w:date="2013-09-06T22:54:00Z">
        <w:r w:rsidRPr="00243AF6">
          <w:rPr>
            <w:highlight w:val="yellow"/>
            <w:rPrChange w:id="2070" w:author="Mark" w:date="2014-03-19T06:26:00Z">
              <w:rPr>
                <w:sz w:val="16"/>
                <w:szCs w:val="16"/>
              </w:rPr>
            </w:rPrChange>
          </w:rPr>
          <w:t>(</w:t>
        </w:r>
      </w:ins>
      <w:ins w:id="2071" w:author="Garrahan Paul" w:date="2014-03-05T15:16:00Z">
        <w:r w:rsidRPr="00243AF6">
          <w:rPr>
            <w:highlight w:val="yellow"/>
            <w:rPrChange w:id="2072" w:author="Mark" w:date="2014-03-19T06:26:00Z">
              <w:rPr>
                <w:sz w:val="16"/>
                <w:szCs w:val="16"/>
              </w:rPr>
            </w:rPrChange>
          </w:rPr>
          <w:t>d</w:t>
        </w:r>
      </w:ins>
      <w:ins w:id="2073" w:author="Preferred Customer" w:date="2013-09-14T17:26:00Z">
        <w:del w:id="2074" w:author="Garrahan Paul" w:date="2014-03-05T15:16:00Z">
          <w:r w:rsidRPr="00243AF6">
            <w:rPr>
              <w:highlight w:val="yellow"/>
              <w:rPrChange w:id="2075" w:author="Mark" w:date="2014-03-19T06:26:00Z">
                <w:rPr>
                  <w:sz w:val="16"/>
                  <w:szCs w:val="16"/>
                </w:rPr>
              </w:rPrChange>
            </w:rPr>
            <w:delText>c</w:delText>
          </w:r>
        </w:del>
      </w:ins>
      <w:ins w:id="2076" w:author="jill inahara" w:date="2012-10-26T12:44:00Z">
        <w:r w:rsidRPr="00243AF6">
          <w:rPr>
            <w:highlight w:val="yellow"/>
            <w:rPrChange w:id="2077" w:author="Mark" w:date="2014-03-19T06:26:00Z">
              <w:rPr>
                <w:sz w:val="16"/>
                <w:szCs w:val="16"/>
              </w:rPr>
            </w:rPrChange>
          </w:rPr>
          <w:t xml:space="preserve">) </w:t>
        </w:r>
      </w:ins>
      <w:ins w:id="2078" w:author="Preferred Customer" w:date="2013-09-06T22:54:00Z">
        <w:del w:id="2079" w:author="Garrahan Paul" w:date="2014-03-04T16:10:00Z">
          <w:r w:rsidRPr="00243AF6">
            <w:rPr>
              <w:highlight w:val="yellow"/>
              <w:rPrChange w:id="2080" w:author="Mark" w:date="2014-03-19T06:26:00Z">
                <w:rPr>
                  <w:sz w:val="16"/>
                  <w:szCs w:val="16"/>
                </w:rPr>
              </w:rPrChange>
            </w:rPr>
            <w:delText>The New Source Review permit</w:delText>
          </w:r>
        </w:del>
        <w:del w:id="2081" w:author="Garrahan Paul" w:date="2014-03-04T16:25:00Z">
          <w:r w:rsidRPr="00243AF6">
            <w:rPr>
              <w:highlight w:val="yellow"/>
              <w:rPrChange w:id="2082" w:author="Mark" w:date="2014-03-19T06:26:00Z">
                <w:rPr>
                  <w:sz w:val="16"/>
                  <w:szCs w:val="16"/>
                </w:rPr>
              </w:rPrChange>
            </w:rPr>
            <w:delText xml:space="preserve"> </w:delText>
          </w:r>
        </w:del>
        <w:commentRangeStart w:id="2083"/>
        <w:del w:id="2084" w:author="Garrahan Paul" w:date="2014-03-04T16:11:00Z">
          <w:r w:rsidRPr="00243AF6">
            <w:rPr>
              <w:highlight w:val="yellow"/>
              <w:rPrChange w:id="2085" w:author="Mark" w:date="2014-03-19T06:26:00Z">
                <w:rPr>
                  <w:sz w:val="16"/>
                  <w:szCs w:val="16"/>
                </w:rPr>
              </w:rPrChange>
            </w:rPr>
            <w:delText xml:space="preserve">will be terminated </w:delText>
          </w:r>
        </w:del>
      </w:ins>
      <w:commentRangeEnd w:id="2083"/>
      <w:del w:id="2086" w:author="Garrahan Paul" w:date="2014-03-04T16:11:00Z">
        <w:r w:rsidRPr="00243AF6">
          <w:rPr>
            <w:rStyle w:val="CommentReference"/>
            <w:highlight w:val="yellow"/>
            <w:rPrChange w:id="2087" w:author="Mark" w:date="2014-03-19T06:26:00Z">
              <w:rPr>
                <w:rStyle w:val="CommentReference"/>
              </w:rPr>
            </w:rPrChange>
          </w:rPr>
          <w:commentReference w:id="2083"/>
        </w:r>
      </w:del>
      <w:ins w:id="2088" w:author="Preferred Customer" w:date="2013-09-06T22:54:00Z">
        <w:del w:id="2089" w:author="Garrahan Paul" w:date="2014-03-04T16:25:00Z">
          <w:r w:rsidRPr="00243AF6">
            <w:rPr>
              <w:highlight w:val="yellow"/>
              <w:rPrChange w:id="2090" w:author="Mark" w:date="2014-03-19T06:26:00Z">
                <w:rPr>
                  <w:sz w:val="16"/>
                  <w:szCs w:val="16"/>
                </w:rPr>
              </w:rPrChange>
            </w:rPr>
            <w:delText xml:space="preserve">54 months after it was initially issued if construction does not commence during that 54 month period. </w:delText>
          </w:r>
        </w:del>
        <w:r w:rsidRPr="00243AF6">
          <w:rPr>
            <w:highlight w:val="yellow"/>
            <w:rPrChange w:id="2091" w:author="Mark" w:date="2014-03-19T06:26:00Z">
              <w:rPr>
                <w:sz w:val="16"/>
                <w:szCs w:val="16"/>
              </w:rPr>
            </w:rPrChange>
          </w:rPr>
          <w:t>If the owner or operator</w:t>
        </w:r>
      </w:ins>
      <w:ins w:id="2092" w:author="Garrahan Paul" w:date="2014-03-04T16:32:00Z">
        <w:r w:rsidRPr="00243AF6">
          <w:rPr>
            <w:highlight w:val="yellow"/>
            <w:rPrChange w:id="2093" w:author="Mark" w:date="2014-03-19T06:26:00Z">
              <w:rPr>
                <w:sz w:val="16"/>
                <w:szCs w:val="16"/>
              </w:rPr>
            </w:rPrChange>
          </w:rPr>
          <w:t xml:space="preserve"> has not commenced construction and</w:t>
        </w:r>
      </w:ins>
      <w:ins w:id="2094" w:author="Preferred Customer" w:date="2013-09-06T22:54:00Z">
        <w:r w:rsidRPr="00243AF6">
          <w:rPr>
            <w:highlight w:val="yellow"/>
            <w:rPrChange w:id="2095" w:author="Mark" w:date="2014-03-19T06:26:00Z">
              <w:rPr>
                <w:sz w:val="16"/>
                <w:szCs w:val="16"/>
              </w:rPr>
            </w:rPrChange>
          </w:rPr>
          <w:t xml:space="preserve"> wants approval to construct </w:t>
        </w:r>
        <w:del w:id="2096" w:author="Garrahan Paul" w:date="2014-03-04T16:25:00Z">
          <w:r w:rsidRPr="00243AF6">
            <w:rPr>
              <w:highlight w:val="yellow"/>
              <w:rPrChange w:id="2097" w:author="Mark" w:date="2014-03-19T06:26:00Z">
                <w:rPr>
                  <w:sz w:val="16"/>
                  <w:szCs w:val="16"/>
                </w:rPr>
              </w:rPrChange>
            </w:rPr>
            <w:delText xml:space="preserve">beyond </w:delText>
          </w:r>
        </w:del>
      </w:ins>
      <w:ins w:id="2098" w:author="Garrahan Paul" w:date="2014-03-04T16:26:00Z">
        <w:r w:rsidRPr="00243AF6">
          <w:rPr>
            <w:highlight w:val="yellow"/>
            <w:rPrChange w:id="2099" w:author="Mark" w:date="2014-03-19T06:26:00Z">
              <w:rPr>
                <w:sz w:val="16"/>
                <w:szCs w:val="16"/>
              </w:rPr>
            </w:rPrChange>
          </w:rPr>
          <w:t xml:space="preserve">after </w:t>
        </w:r>
      </w:ins>
      <w:ins w:id="2100" w:author="Preferred Customer" w:date="2013-09-06T22:54:00Z">
        <w:r w:rsidRPr="00243AF6">
          <w:rPr>
            <w:highlight w:val="yellow"/>
            <w:rPrChange w:id="2101" w:author="Mark" w:date="2014-03-19T06:26:00Z">
              <w:rPr>
                <w:sz w:val="16"/>
                <w:szCs w:val="16"/>
              </w:rPr>
            </w:rPrChange>
          </w:rPr>
          <w:t xml:space="preserve">the termination of </w:t>
        </w:r>
      </w:ins>
      <w:ins w:id="2102" w:author="Garrahan Paul" w:date="2014-03-04T16:26:00Z">
        <w:r w:rsidRPr="00243AF6">
          <w:rPr>
            <w:highlight w:val="yellow"/>
            <w:rPrChange w:id="2103" w:author="Mark" w:date="2014-03-19T06:26:00Z">
              <w:rPr>
                <w:sz w:val="16"/>
                <w:szCs w:val="16"/>
              </w:rPr>
            </w:rPrChange>
          </w:rPr>
          <w:t>construction approval</w:t>
        </w:r>
      </w:ins>
      <w:ins w:id="2104" w:author="Preferred Customer" w:date="2013-09-06T22:54:00Z">
        <w:del w:id="2105" w:author="Garrahan Paul" w:date="2014-03-04T16:11:00Z">
          <w:r w:rsidRPr="00243AF6">
            <w:rPr>
              <w:highlight w:val="yellow"/>
              <w:rPrChange w:id="2106" w:author="Mark" w:date="2014-03-19T06:26:00Z">
                <w:rPr>
                  <w:sz w:val="16"/>
                  <w:szCs w:val="16"/>
                </w:rPr>
              </w:rPrChange>
            </w:rPr>
            <w:delText>the New Source Review permit</w:delText>
          </w:r>
        </w:del>
        <w:r w:rsidRPr="00243AF6">
          <w:rPr>
            <w:highlight w:val="yellow"/>
            <w:rPrChange w:id="2107" w:author="Mark" w:date="2014-03-19T06:26:00Z">
              <w:rPr>
                <w:sz w:val="16"/>
                <w:szCs w:val="16"/>
              </w:rPr>
            </w:rPrChange>
          </w:rPr>
          <w:t>, the owner or operator must submit a</w:t>
        </w:r>
      </w:ins>
      <w:ins w:id="2108" w:author="Garrahan Paul" w:date="2014-03-04T16:26:00Z">
        <w:r w:rsidRPr="00243AF6">
          <w:rPr>
            <w:highlight w:val="yellow"/>
            <w:rPrChange w:id="2109" w:author="Mark" w:date="2014-03-19T06:26:00Z">
              <w:rPr>
                <w:sz w:val="16"/>
                <w:szCs w:val="16"/>
              </w:rPr>
            </w:rPrChange>
          </w:rPr>
          <w:t xml:space="preserve"> </w:t>
        </w:r>
      </w:ins>
      <w:ins w:id="2110" w:author="Preferred Customer" w:date="2013-09-06T22:55:00Z">
        <w:r w:rsidRPr="00243AF6">
          <w:rPr>
            <w:highlight w:val="yellow"/>
            <w:rPrChange w:id="2111" w:author="Mark" w:date="2014-03-19T06:26:00Z">
              <w:rPr>
                <w:sz w:val="16"/>
                <w:szCs w:val="16"/>
              </w:rPr>
            </w:rPrChange>
          </w:rPr>
          <w:t>n</w:t>
        </w:r>
      </w:ins>
      <w:ins w:id="2112" w:author="Garrahan Paul" w:date="2014-03-04T16:26:00Z">
        <w:r w:rsidRPr="00243AF6">
          <w:rPr>
            <w:highlight w:val="yellow"/>
            <w:rPrChange w:id="2113" w:author="Mark" w:date="2014-03-19T06:26:00Z">
              <w:rPr>
                <w:sz w:val="16"/>
                <w:szCs w:val="16"/>
              </w:rPr>
            </w:rPrChange>
          </w:rPr>
          <w:t>ew</w:t>
        </w:r>
      </w:ins>
      <w:ins w:id="2114" w:author="Preferred Customer" w:date="2013-09-06T22:55:00Z">
        <w:r w:rsidRPr="00243AF6">
          <w:rPr>
            <w:highlight w:val="yellow"/>
            <w:rPrChange w:id="2115" w:author="Mark" w:date="2014-03-19T06:26:00Z">
              <w:rPr>
                <w:sz w:val="16"/>
                <w:szCs w:val="16"/>
              </w:rPr>
            </w:rPrChange>
          </w:rPr>
          <w:t xml:space="preserve"> </w:t>
        </w:r>
        <w:del w:id="2116" w:author="Garrahan Paul" w:date="2014-03-04T16:29:00Z">
          <w:r w:rsidRPr="00243AF6">
            <w:rPr>
              <w:highlight w:val="yellow"/>
              <w:rPrChange w:id="2117" w:author="Mark" w:date="2014-03-19T06:26:00Z">
                <w:rPr>
                  <w:sz w:val="16"/>
                  <w:szCs w:val="16"/>
                </w:rPr>
              </w:rPrChange>
            </w:rPr>
            <w:delText xml:space="preserve">application for a </w:delText>
          </w:r>
        </w:del>
      </w:ins>
      <w:ins w:id="2118" w:author="Preferred Customer" w:date="2013-09-06T22:54:00Z">
        <w:del w:id="2119" w:author="Garrahan Paul" w:date="2014-03-04T16:27:00Z">
          <w:r w:rsidRPr="00243AF6">
            <w:rPr>
              <w:highlight w:val="yellow"/>
              <w:rPrChange w:id="2120" w:author="Mark" w:date="2014-03-19T06:26:00Z">
                <w:rPr>
                  <w:sz w:val="16"/>
                  <w:szCs w:val="16"/>
                </w:rPr>
              </w:rPrChange>
            </w:rPr>
            <w:delText xml:space="preserve">new </w:delText>
          </w:r>
        </w:del>
      </w:ins>
      <w:ins w:id="2121" w:author="Preferred Customer" w:date="2013-09-21T12:20:00Z">
        <w:r w:rsidRPr="00243AF6">
          <w:rPr>
            <w:highlight w:val="yellow"/>
            <w:rPrChange w:id="2122" w:author="Mark" w:date="2014-03-19T06:26:00Z">
              <w:rPr>
                <w:sz w:val="16"/>
                <w:szCs w:val="16"/>
              </w:rPr>
            </w:rPrChange>
          </w:rPr>
          <w:t>M</w:t>
        </w:r>
      </w:ins>
      <w:ins w:id="2123" w:author="Preferred Customer" w:date="2013-09-06T22:54:00Z">
        <w:r w:rsidRPr="00243AF6">
          <w:rPr>
            <w:highlight w:val="yellow"/>
            <w:rPrChange w:id="2124" w:author="Mark" w:date="2014-03-19T06:26:00Z">
              <w:rPr>
                <w:sz w:val="16"/>
                <w:szCs w:val="16"/>
              </w:rPr>
            </w:rPrChange>
          </w:rPr>
          <w:t xml:space="preserve">ajor New Source Review </w:t>
        </w:r>
        <w:del w:id="2125" w:author="Garrahan Paul" w:date="2014-03-04T16:29:00Z">
          <w:r w:rsidRPr="00243AF6">
            <w:rPr>
              <w:highlight w:val="yellow"/>
              <w:rPrChange w:id="2126" w:author="Mark" w:date="2014-03-19T06:26:00Z">
                <w:rPr>
                  <w:sz w:val="16"/>
                  <w:szCs w:val="16"/>
                </w:rPr>
              </w:rPrChange>
            </w:rPr>
            <w:delText>permit</w:delText>
          </w:r>
        </w:del>
      </w:ins>
      <w:ins w:id="2127" w:author="Garrahan Paul" w:date="2014-03-04T16:29:00Z">
        <w:r w:rsidRPr="00243AF6">
          <w:rPr>
            <w:highlight w:val="yellow"/>
            <w:rPrChange w:id="2128" w:author="Mark" w:date="2014-03-19T06:26:00Z">
              <w:rPr>
                <w:sz w:val="16"/>
                <w:szCs w:val="16"/>
              </w:rPr>
            </w:rPrChange>
          </w:rPr>
          <w:t>application</w:t>
        </w:r>
      </w:ins>
      <w:ins w:id="2129" w:author="Preferred Customer" w:date="2013-09-06T22:54:00Z">
        <w:r w:rsidRPr="00243AF6">
          <w:rPr>
            <w:highlight w:val="yellow"/>
            <w:rPrChange w:id="2130" w:author="Mark" w:date="2014-03-19T06:26:00Z">
              <w:rPr>
                <w:sz w:val="16"/>
                <w:szCs w:val="16"/>
              </w:rPr>
            </w:rPrChange>
          </w:rPr>
          <w:t>.</w:t>
        </w:r>
        <w:r w:rsidR="00586693">
          <w:t> </w:t>
        </w:r>
      </w:ins>
    </w:p>
    <w:p w:rsidR="006E29B8" w:rsidRPr="002B3B22" w:rsidRDefault="00243AF6" w:rsidP="006E29B8">
      <w:pPr>
        <w:rPr>
          <w:ins w:id="2131" w:author="Preferred Customer" w:date="2013-09-06T23:02:00Z"/>
        </w:rPr>
      </w:pPr>
      <w:ins w:id="2132" w:author="Preferred Customer" w:date="2013-09-06T23:02:00Z">
        <w:r w:rsidRPr="00243AF6">
          <w:rPr>
            <w:highlight w:val="yellow"/>
            <w:rPrChange w:id="2133" w:author="Mark" w:date="2014-03-19T06:28:00Z">
              <w:rPr>
                <w:sz w:val="16"/>
                <w:szCs w:val="16"/>
              </w:rPr>
            </w:rPrChange>
          </w:rPr>
          <w:lastRenderedPageBreak/>
          <w:t>(</w:t>
        </w:r>
      </w:ins>
      <w:ins w:id="2134" w:author="Garrahan Paul" w:date="2014-03-05T15:20:00Z">
        <w:r w:rsidRPr="00243AF6">
          <w:rPr>
            <w:highlight w:val="yellow"/>
            <w:rPrChange w:id="2135" w:author="Mark" w:date="2014-03-19T06:28:00Z">
              <w:rPr>
                <w:sz w:val="16"/>
                <w:szCs w:val="16"/>
              </w:rPr>
            </w:rPrChange>
          </w:rPr>
          <w:t>e</w:t>
        </w:r>
      </w:ins>
      <w:ins w:id="2136" w:author="Preferred Customer" w:date="2013-09-14T17:26:00Z">
        <w:del w:id="2137" w:author="Garrahan Paul" w:date="2014-03-05T15:20:00Z">
          <w:r w:rsidRPr="00243AF6">
            <w:rPr>
              <w:highlight w:val="yellow"/>
              <w:rPrChange w:id="2138" w:author="Mark" w:date="2014-03-19T06:28:00Z">
                <w:rPr>
                  <w:sz w:val="16"/>
                  <w:szCs w:val="16"/>
                </w:rPr>
              </w:rPrChange>
            </w:rPr>
            <w:delText>d</w:delText>
          </w:r>
        </w:del>
      </w:ins>
      <w:ins w:id="2139" w:author="Preferred Customer" w:date="2013-09-06T23:02:00Z">
        <w:r w:rsidRPr="00243AF6">
          <w:rPr>
            <w:highlight w:val="yellow"/>
            <w:rPrChange w:id="2140" w:author="Mark" w:date="2014-03-19T06:28:00Z">
              <w:rPr>
                <w:sz w:val="16"/>
                <w:szCs w:val="16"/>
              </w:rPr>
            </w:rPrChange>
          </w:rPr>
          <w:t xml:space="preserve">) If construction is commenced </w:t>
        </w:r>
        <w:del w:id="2141" w:author="Garrahan Paul" w:date="2014-03-05T12:47:00Z">
          <w:r w:rsidRPr="00243AF6">
            <w:rPr>
              <w:highlight w:val="yellow"/>
              <w:rPrChange w:id="2142" w:author="Mark" w:date="2014-03-19T06:28:00Z">
                <w:rPr>
                  <w:sz w:val="16"/>
                  <w:szCs w:val="16"/>
                </w:rPr>
              </w:rPrChange>
            </w:rPr>
            <w:delText>within 54 months</w:delText>
          </w:r>
        </w:del>
      </w:ins>
      <w:ins w:id="2143" w:author="Garrahan Paul" w:date="2014-03-05T12:47:00Z">
        <w:r w:rsidRPr="00243AF6">
          <w:rPr>
            <w:highlight w:val="yellow"/>
            <w:rPrChange w:id="2144" w:author="Mark" w:date="2014-03-19T06:28:00Z">
              <w:rPr>
                <w:sz w:val="16"/>
                <w:szCs w:val="16"/>
              </w:rPr>
            </w:rPrChange>
          </w:rPr>
          <w:t>prior to the date that construction approval terminates</w:t>
        </w:r>
      </w:ins>
      <w:ins w:id="2145" w:author="Preferred Customer" w:date="2013-09-06T23:02:00Z">
        <w:r w:rsidRPr="00243AF6">
          <w:rPr>
            <w:highlight w:val="yellow"/>
            <w:rPrChange w:id="2146" w:author="Mark" w:date="2014-03-19T06:28:00Z">
              <w:rPr>
                <w:sz w:val="16"/>
                <w:szCs w:val="16"/>
              </w:rPr>
            </w:rPrChange>
          </w:rPr>
          <w:t>, the permit can be renewed or the owner or operator may apply for a Title V permit as required in OAR 340-218-0190</w:t>
        </w:r>
      </w:ins>
      <w:ins w:id="2147" w:author="mvandeh" w:date="2014-02-03T08:36:00Z">
        <w:r w:rsidRPr="00243AF6">
          <w:rPr>
            <w:highlight w:val="yellow"/>
            <w:rPrChange w:id="2148" w:author="Mark" w:date="2014-03-19T06:28:00Z">
              <w:rPr>
                <w:sz w:val="16"/>
                <w:szCs w:val="16"/>
              </w:rPr>
            </w:rPrChange>
          </w:rPr>
          <w:t>.</w:t>
        </w:r>
        <w:r w:rsidR="00586693">
          <w:t xml:space="preserve"> </w:t>
        </w:r>
      </w:ins>
    </w:p>
    <w:p w:rsidR="006E29B8" w:rsidRPr="00C9369D" w:rsidRDefault="00243AF6" w:rsidP="006E29B8">
      <w:pPr>
        <w:rPr>
          <w:ins w:id="2149" w:author="pcuser" w:date="2013-08-26T13:21:00Z"/>
        </w:rPr>
      </w:pPr>
      <w:ins w:id="2150" w:author="jinahar" w:date="2013-06-26T13:19:00Z">
        <w:r w:rsidRPr="00243AF6">
          <w:rPr>
            <w:highlight w:val="yellow"/>
            <w:rPrChange w:id="2151" w:author="Mark" w:date="2014-03-19T06:30:00Z">
              <w:rPr>
                <w:sz w:val="16"/>
                <w:szCs w:val="16"/>
              </w:rPr>
            </w:rPrChange>
          </w:rPr>
          <w:t>(</w:t>
        </w:r>
      </w:ins>
      <w:ins w:id="2152" w:author="Garrahan Paul" w:date="2014-03-05T15:20:00Z">
        <w:r w:rsidRPr="00243AF6">
          <w:rPr>
            <w:highlight w:val="yellow"/>
            <w:rPrChange w:id="2153" w:author="Mark" w:date="2014-03-19T06:30:00Z">
              <w:rPr>
                <w:sz w:val="16"/>
                <w:szCs w:val="16"/>
              </w:rPr>
            </w:rPrChange>
          </w:rPr>
          <w:t>f</w:t>
        </w:r>
      </w:ins>
      <w:ins w:id="2154" w:author="Preferred Customer" w:date="2013-09-14T17:26:00Z">
        <w:del w:id="2155" w:author="Garrahan Paul" w:date="2014-03-05T15:20:00Z">
          <w:r w:rsidRPr="00243AF6">
            <w:rPr>
              <w:highlight w:val="yellow"/>
              <w:rPrChange w:id="2156" w:author="Mark" w:date="2014-03-19T06:30:00Z">
                <w:rPr>
                  <w:sz w:val="16"/>
                  <w:szCs w:val="16"/>
                </w:rPr>
              </w:rPrChange>
            </w:rPr>
            <w:delText>e</w:delText>
          </w:r>
        </w:del>
      </w:ins>
      <w:ins w:id="2157" w:author="jinahar" w:date="2013-06-26T13:19:00Z">
        <w:r w:rsidRPr="00243AF6">
          <w:rPr>
            <w:highlight w:val="yellow"/>
            <w:rPrChange w:id="2158" w:author="Mark" w:date="2014-03-19T06:30:00Z">
              <w:rPr>
                <w:sz w:val="16"/>
                <w:szCs w:val="16"/>
              </w:rPr>
            </w:rPrChange>
          </w:rPr>
          <w:t>) To request a construction</w:t>
        </w:r>
      </w:ins>
      <w:ins w:id="2159" w:author="Garrahan Paul" w:date="2014-03-05T12:49:00Z">
        <w:r w:rsidRPr="00243AF6">
          <w:rPr>
            <w:highlight w:val="yellow"/>
            <w:rPrChange w:id="2160" w:author="Mark" w:date="2014-03-19T06:30:00Z">
              <w:rPr>
                <w:sz w:val="16"/>
                <w:szCs w:val="16"/>
              </w:rPr>
            </w:rPrChange>
          </w:rPr>
          <w:t xml:space="preserve"> approval</w:t>
        </w:r>
      </w:ins>
      <w:ins w:id="2161" w:author="jinahar" w:date="2013-06-26T13:19:00Z">
        <w:r w:rsidRPr="00243AF6">
          <w:rPr>
            <w:highlight w:val="yellow"/>
            <w:rPrChange w:id="2162" w:author="Mark" w:date="2014-03-19T06:30:00Z">
              <w:rPr>
                <w:sz w:val="16"/>
                <w:szCs w:val="16"/>
              </w:rPr>
            </w:rPrChange>
          </w:rPr>
          <w:t xml:space="preserve"> extension </w:t>
        </w:r>
        <w:del w:id="2163" w:author="Garrahan Paul" w:date="2014-03-05T12:49:00Z">
          <w:r w:rsidRPr="00243AF6">
            <w:rPr>
              <w:highlight w:val="yellow"/>
              <w:rPrChange w:id="2164" w:author="Mark" w:date="2014-03-19T06:30:00Z">
                <w:rPr>
                  <w:sz w:val="16"/>
                  <w:szCs w:val="16"/>
                </w:rPr>
              </w:rPrChange>
            </w:rPr>
            <w:delText>as provided in</w:delText>
          </w:r>
        </w:del>
      </w:ins>
      <w:ins w:id="2165" w:author="Garrahan Paul" w:date="2014-03-05T12:49:00Z">
        <w:r w:rsidRPr="00243AF6">
          <w:rPr>
            <w:highlight w:val="yellow"/>
            <w:rPrChange w:id="2166" w:author="Mark" w:date="2014-03-19T06:30:00Z">
              <w:rPr>
                <w:sz w:val="16"/>
                <w:szCs w:val="16"/>
              </w:rPr>
            </w:rPrChange>
          </w:rPr>
          <w:t>under</w:t>
        </w:r>
      </w:ins>
      <w:ins w:id="2167" w:author="jinahar" w:date="2013-06-26T13:19:00Z">
        <w:r w:rsidRPr="00243AF6">
          <w:rPr>
            <w:highlight w:val="yellow"/>
            <w:rPrChange w:id="2168" w:author="Mark" w:date="2014-03-19T06:30:00Z">
              <w:rPr>
                <w:sz w:val="16"/>
                <w:szCs w:val="16"/>
              </w:rPr>
            </w:rPrChange>
          </w:rPr>
          <w:t xml:space="preserve"> subsection (a) or (b), the owner or operator must submit an application to modify the permit at least 30</w:t>
        </w:r>
      </w:ins>
      <w:ins w:id="2169" w:author="Garrahan Paul" w:date="2014-03-04T15:45:00Z">
        <w:r w:rsidRPr="00243AF6">
          <w:rPr>
            <w:highlight w:val="yellow"/>
            <w:rPrChange w:id="2170" w:author="Mark" w:date="2014-03-19T06:30:00Z">
              <w:rPr>
                <w:sz w:val="16"/>
                <w:szCs w:val="16"/>
              </w:rPr>
            </w:rPrChange>
          </w:rPr>
          <w:t>, but not more than 90,</w:t>
        </w:r>
      </w:ins>
      <w:ins w:id="2171" w:author="jinahar" w:date="2013-06-26T13:19:00Z">
        <w:r w:rsidRPr="00243AF6">
          <w:rPr>
            <w:highlight w:val="yellow"/>
            <w:rPrChange w:id="2172" w:author="Mark" w:date="2014-03-19T06:30:00Z">
              <w:rPr>
                <w:sz w:val="16"/>
                <w:szCs w:val="16"/>
              </w:rPr>
            </w:rPrChange>
          </w:rPr>
          <w:t xml:space="preserve"> days prior </w:t>
        </w:r>
      </w:ins>
      <w:ins w:id="2173" w:author="pcuser" w:date="2013-08-26T13:25:00Z">
        <w:del w:id="2174" w:author="Garrahan Paul" w:date="2014-03-04T15:45:00Z">
          <w:r w:rsidRPr="00243AF6">
            <w:rPr>
              <w:highlight w:val="yellow"/>
              <w:rPrChange w:id="2175" w:author="Mark" w:date="2014-03-19T06:30:00Z">
                <w:rPr>
                  <w:sz w:val="16"/>
                  <w:szCs w:val="16"/>
                </w:rPr>
              </w:rPrChange>
            </w:rPr>
            <w:delText xml:space="preserve">but no more than 90 days prior </w:delText>
          </w:r>
        </w:del>
      </w:ins>
      <w:ins w:id="2176" w:author="jinahar" w:date="2013-06-26T13:19:00Z">
        <w:r w:rsidRPr="00243AF6">
          <w:rPr>
            <w:highlight w:val="yellow"/>
            <w:rPrChange w:id="2177" w:author="Mark" w:date="2014-03-19T06:30:00Z">
              <w:rPr>
                <w:sz w:val="16"/>
                <w:szCs w:val="16"/>
              </w:rPr>
            </w:rPrChange>
          </w:rPr>
          <w:t xml:space="preserve">to the end of the current construction approval </w:t>
        </w:r>
        <w:commentRangeStart w:id="2178"/>
        <w:r w:rsidRPr="00243AF6">
          <w:rPr>
            <w:highlight w:val="yellow"/>
            <w:rPrChange w:id="2179" w:author="Mark" w:date="2014-03-19T06:30:00Z">
              <w:rPr>
                <w:sz w:val="16"/>
                <w:szCs w:val="16"/>
              </w:rPr>
            </w:rPrChange>
          </w:rPr>
          <w:t>period</w:t>
        </w:r>
      </w:ins>
      <w:commentRangeEnd w:id="2178"/>
      <w:r w:rsidRPr="00243AF6">
        <w:rPr>
          <w:rStyle w:val="CommentReference"/>
          <w:highlight w:val="yellow"/>
          <w:rPrChange w:id="2180" w:author="Mark" w:date="2014-03-19T06:30:00Z">
            <w:rPr>
              <w:rStyle w:val="CommentReference"/>
            </w:rPr>
          </w:rPrChange>
        </w:rPr>
        <w:commentReference w:id="2178"/>
      </w:r>
      <w:ins w:id="2181" w:author="jinahar" w:date="2013-06-26T13:19:00Z">
        <w:r w:rsidRPr="00243AF6">
          <w:rPr>
            <w:highlight w:val="yellow"/>
            <w:rPrChange w:id="2182" w:author="Mark" w:date="2014-03-19T06:30:00Z">
              <w:rPr>
                <w:sz w:val="16"/>
                <w:szCs w:val="16"/>
              </w:rPr>
            </w:rPrChange>
          </w:rPr>
          <w:t>.</w:t>
        </w:r>
      </w:ins>
    </w:p>
    <w:p w:rsidR="006E29B8" w:rsidRPr="00C9369D" w:rsidDel="006F35F1" w:rsidRDefault="00586693" w:rsidP="006E29B8">
      <w:pPr>
        <w:rPr>
          <w:ins w:id="2183" w:author="jinahar" w:date="2013-06-26T13:19:00Z"/>
          <w:del w:id="2184" w:author="Garrahan Paul" w:date="2014-03-05T14:21:00Z"/>
        </w:rPr>
      </w:pPr>
      <w:commentRangeStart w:id="2185"/>
      <w:ins w:id="2186" w:author="Garrahan Paul" w:date="2014-03-05T14:21:00Z">
        <w:r>
          <w:t xml:space="preserve"> </w:t>
        </w:r>
      </w:ins>
      <w:ins w:id="2187" w:author="jinahar" w:date="2013-06-26T13:19:00Z">
        <w:del w:id="2188" w:author="Garrahan Paul" w:date="2014-03-05T14:21:00Z">
          <w:r>
            <w:delText xml:space="preserve">(A) Construction may not commence during the period from the end of the preceding construction approval to the time DEQ approves the </w:delText>
          </w:r>
        </w:del>
      </w:ins>
      <w:ins w:id="2189" w:author="pcuser" w:date="2013-08-26T13:23:00Z">
        <w:del w:id="2190" w:author="Garrahan Paul" w:date="2014-03-05T14:21:00Z">
          <w:r>
            <w:delText xml:space="preserve">next </w:delText>
          </w:r>
        </w:del>
      </w:ins>
      <w:commentRangeStart w:id="2191"/>
      <w:ins w:id="2192" w:author="pcuser" w:date="2013-08-26T13:21:00Z">
        <w:del w:id="2193" w:author="Garrahan Paul" w:date="2014-03-05T14:21:00Z">
          <w:r>
            <w:delText>extension</w:delText>
          </w:r>
        </w:del>
      </w:ins>
      <w:commentRangeEnd w:id="2191"/>
      <w:r w:rsidR="006F35F1" w:rsidRPr="002B3B22">
        <w:rPr>
          <w:rStyle w:val="CommentReference"/>
        </w:rPr>
        <w:commentReference w:id="2191"/>
      </w:r>
      <w:ins w:id="2194" w:author="mvandeh" w:date="2014-02-03T08:36:00Z">
        <w:del w:id="2195" w:author="Garrahan Paul" w:date="2014-03-05T14:21:00Z">
          <w:r w:rsidR="00E53DA5" w:rsidRPr="002B3B22" w:rsidDel="006F35F1">
            <w:delText xml:space="preserve">. </w:delText>
          </w:r>
        </w:del>
      </w:ins>
    </w:p>
    <w:p w:rsidR="006E29B8" w:rsidRPr="002B3B22" w:rsidRDefault="006E29B8" w:rsidP="006E29B8">
      <w:pPr>
        <w:rPr>
          <w:ins w:id="2196" w:author="jinahar" w:date="2013-06-26T13:19:00Z"/>
        </w:rPr>
      </w:pPr>
      <w:ins w:id="2197" w:author="jinahar" w:date="2013-06-26T13:19:00Z">
        <w:r w:rsidRPr="00C9369D">
          <w:t>(</w:t>
        </w:r>
      </w:ins>
      <w:ins w:id="2198" w:author="Garrahan Paul" w:date="2014-03-05T15:29:00Z">
        <w:r w:rsidR="00D472D7" w:rsidRPr="0062002D">
          <w:t>g</w:t>
        </w:r>
      </w:ins>
      <w:ins w:id="2199" w:author="pcuser" w:date="2013-08-26T13:25:00Z">
        <w:del w:id="2200" w:author="Garrahan Paul" w:date="2014-03-05T14:30:00Z">
          <w:r w:rsidRPr="0062002D" w:rsidDel="00F9637C">
            <w:delText>B</w:delText>
          </w:r>
        </w:del>
      </w:ins>
      <w:ins w:id="2201" w:author="jinahar" w:date="2013-06-26T13:19:00Z">
        <w:r w:rsidRPr="00A33E45">
          <w:t xml:space="preserve">) DEQ will make a proposed </w:t>
        </w:r>
        <w:commentRangeStart w:id="2202"/>
        <w:r w:rsidRPr="00A33E45">
          <w:t xml:space="preserve">permit modification </w:t>
        </w:r>
      </w:ins>
      <w:commentRangeEnd w:id="2202"/>
      <w:r w:rsidR="00F9637C" w:rsidRPr="002B3B22">
        <w:rPr>
          <w:rStyle w:val="CommentReference"/>
        </w:rPr>
        <w:commentReference w:id="2202"/>
      </w:r>
      <w:ins w:id="2203" w:author="jinahar" w:date="2013-06-26T13:19:00Z">
        <w:r w:rsidRPr="002B3B22">
          <w:t xml:space="preserve">available </w:t>
        </w:r>
      </w:ins>
      <w:ins w:id="2204" w:author="jinahar" w:date="2013-07-25T14:30:00Z">
        <w:r w:rsidRPr="00C9369D">
          <w:t>using</w:t>
        </w:r>
      </w:ins>
      <w:ins w:id="2205" w:author="jinahar" w:date="2013-06-26T13:19:00Z">
        <w:r w:rsidRPr="00C9369D">
          <w:t xml:space="preserve"> the </w:t>
        </w:r>
        <w:del w:id="2206" w:author="Garrahan Paul" w:date="2014-03-05T15:26:00Z">
          <w:r w:rsidRPr="0062002D" w:rsidDel="00D472D7">
            <w:delText xml:space="preserve">following </w:delText>
          </w:r>
        </w:del>
        <w:r w:rsidRPr="0062002D">
          <w:t>public participation proce</w:t>
        </w:r>
        <w:r w:rsidRPr="00A33E45">
          <w:t>dures</w:t>
        </w:r>
      </w:ins>
      <w:ins w:id="2207" w:author="Garrahan Paul" w:date="2014-03-05T15:26:00Z">
        <w:r w:rsidR="00D472D7" w:rsidRPr="00A33E45">
          <w:t xml:space="preserve"> in OAR 340 division 209 for a</w:t>
        </w:r>
      </w:ins>
      <w:ins w:id="2208" w:author="jinahar" w:date="2013-06-26T13:19:00Z">
        <w:r w:rsidR="00586693">
          <w:t>:</w:t>
        </w:r>
      </w:ins>
    </w:p>
    <w:commentRangeEnd w:id="2185"/>
    <w:p w:rsidR="006E29B8" w:rsidRPr="00A83EA4" w:rsidRDefault="006F3C11" w:rsidP="006E29B8">
      <w:pPr>
        <w:rPr>
          <w:ins w:id="2209" w:author="jinahar" w:date="2013-06-26T13:19:00Z"/>
          <w:highlight w:val="cyan"/>
          <w:rPrChange w:id="2210" w:author="jinahar" w:date="2014-03-13T10:37:00Z">
            <w:rPr>
              <w:ins w:id="2211" w:author="jinahar" w:date="2013-06-26T13:19:00Z"/>
            </w:rPr>
          </w:rPrChange>
        </w:rPr>
      </w:pPr>
      <w:r>
        <w:rPr>
          <w:rStyle w:val="CommentReference"/>
        </w:rPr>
        <w:commentReference w:id="2185"/>
      </w:r>
      <w:ins w:id="2212" w:author="jinahar" w:date="2013-06-26T13:19:00Z">
        <w:r w:rsidR="00243AF6" w:rsidRPr="00243AF6">
          <w:rPr>
            <w:highlight w:val="cyan"/>
            <w:rPrChange w:id="2213" w:author="jinahar" w:date="2014-03-13T10:37:00Z">
              <w:rPr>
                <w:sz w:val="16"/>
                <w:szCs w:val="16"/>
              </w:rPr>
            </w:rPrChange>
          </w:rPr>
          <w:t>(</w:t>
        </w:r>
        <w:proofErr w:type="spellStart"/>
        <w:r w:rsidR="00243AF6" w:rsidRPr="00243AF6">
          <w:rPr>
            <w:highlight w:val="cyan"/>
            <w:rPrChange w:id="2214" w:author="jinahar" w:date="2014-03-13T10:37:00Z">
              <w:rPr>
                <w:sz w:val="16"/>
                <w:szCs w:val="16"/>
              </w:rPr>
            </w:rPrChange>
          </w:rPr>
          <w:t>i</w:t>
        </w:r>
        <w:proofErr w:type="spellEnd"/>
        <w:r w:rsidR="00243AF6" w:rsidRPr="00243AF6">
          <w:rPr>
            <w:highlight w:val="cyan"/>
            <w:rPrChange w:id="2215" w:author="jinahar" w:date="2014-03-13T10:37:00Z">
              <w:rPr>
                <w:sz w:val="16"/>
                <w:szCs w:val="16"/>
              </w:rPr>
            </w:rPrChange>
          </w:rPr>
          <w:t>) Category II</w:t>
        </w:r>
      </w:ins>
      <w:ins w:id="2216" w:author="Garrahan Paul" w:date="2014-03-05T15:26:00Z">
        <w:r w:rsidR="00243AF6" w:rsidRPr="00243AF6">
          <w:rPr>
            <w:highlight w:val="cyan"/>
            <w:rPrChange w:id="2217" w:author="jinahar" w:date="2014-03-13T10:37:00Z">
              <w:rPr>
                <w:sz w:val="16"/>
                <w:szCs w:val="16"/>
              </w:rPr>
            </w:rPrChange>
          </w:rPr>
          <w:t xml:space="preserve"> permit action</w:t>
        </w:r>
      </w:ins>
      <w:ins w:id="2218" w:author="jinahar" w:date="2013-06-26T13:19:00Z">
        <w:r w:rsidR="00243AF6" w:rsidRPr="00243AF6">
          <w:rPr>
            <w:highlight w:val="cyan"/>
            <w:rPrChange w:id="2219" w:author="jinahar" w:date="2014-03-13T10:37:00Z">
              <w:rPr>
                <w:sz w:val="16"/>
                <w:szCs w:val="16"/>
              </w:rPr>
            </w:rPrChange>
          </w:rPr>
          <w:t xml:space="preserve"> for an extension that does not require an air quality analysis; or</w:t>
        </w:r>
      </w:ins>
    </w:p>
    <w:p w:rsidR="006E29B8" w:rsidRPr="002B3B22" w:rsidRDefault="00243AF6" w:rsidP="006E29B8">
      <w:pPr>
        <w:rPr>
          <w:ins w:id="2220" w:author="jinahar" w:date="2013-06-26T13:19:00Z"/>
        </w:rPr>
      </w:pPr>
      <w:ins w:id="2221" w:author="jinahar" w:date="2013-06-26T13:19:00Z">
        <w:r w:rsidRPr="00243AF6">
          <w:rPr>
            <w:highlight w:val="cyan"/>
            <w:rPrChange w:id="2222" w:author="jinahar" w:date="2014-03-13T10:37:00Z">
              <w:rPr>
                <w:sz w:val="16"/>
                <w:szCs w:val="16"/>
              </w:rPr>
            </w:rPrChange>
          </w:rPr>
          <w:t>(ii) Category III</w:t>
        </w:r>
      </w:ins>
      <w:ins w:id="2223" w:author="Garrahan Paul" w:date="2014-03-05T15:27:00Z">
        <w:r w:rsidRPr="00243AF6">
          <w:rPr>
            <w:highlight w:val="cyan"/>
            <w:rPrChange w:id="2224" w:author="jinahar" w:date="2014-03-13T10:37:00Z">
              <w:rPr>
                <w:sz w:val="16"/>
                <w:szCs w:val="16"/>
              </w:rPr>
            </w:rPrChange>
          </w:rPr>
          <w:t xml:space="preserve"> </w:t>
        </w:r>
        <w:proofErr w:type="gramStart"/>
        <w:r w:rsidRPr="00243AF6">
          <w:rPr>
            <w:highlight w:val="cyan"/>
            <w:rPrChange w:id="2225" w:author="jinahar" w:date="2014-03-13T10:37:00Z">
              <w:rPr>
                <w:sz w:val="16"/>
                <w:szCs w:val="16"/>
              </w:rPr>
            </w:rPrChange>
          </w:rPr>
          <w:t>permit</w:t>
        </w:r>
        <w:proofErr w:type="gramEnd"/>
        <w:r w:rsidRPr="00243AF6">
          <w:rPr>
            <w:highlight w:val="cyan"/>
            <w:rPrChange w:id="2226" w:author="jinahar" w:date="2014-03-13T10:37:00Z">
              <w:rPr>
                <w:sz w:val="16"/>
                <w:szCs w:val="16"/>
              </w:rPr>
            </w:rPrChange>
          </w:rPr>
          <w:t xml:space="preserve"> action</w:t>
        </w:r>
      </w:ins>
      <w:ins w:id="2227" w:author="jinahar" w:date="2013-06-26T13:19:00Z">
        <w:r w:rsidRPr="00243AF6">
          <w:rPr>
            <w:highlight w:val="cyan"/>
            <w:rPrChange w:id="2228" w:author="jinahar" w:date="2014-03-13T10:37:00Z">
              <w:rPr>
                <w:sz w:val="16"/>
                <w:szCs w:val="16"/>
              </w:rPr>
            </w:rPrChange>
          </w:rPr>
          <w:t xml:space="preserve"> for an extension that requires an air quality analysis.</w:t>
        </w:r>
      </w:ins>
    </w:p>
    <w:p w:rsidR="00D472D7" w:rsidRPr="002B3B22" w:rsidRDefault="00586693" w:rsidP="006E29B8">
      <w:pPr>
        <w:rPr>
          <w:ins w:id="2229" w:author="Garrahan Paul" w:date="2014-03-05T15:32:00Z"/>
        </w:rPr>
      </w:pPr>
      <w:ins w:id="2230" w:author="pcuser" w:date="2013-08-26T13:36:00Z">
        <w:r>
          <w:t>(</w:t>
        </w:r>
      </w:ins>
      <w:ins w:id="2231" w:author="Garrahan Paul" w:date="2014-03-05T15:30:00Z">
        <w:r>
          <w:t>h</w:t>
        </w:r>
      </w:ins>
      <w:ins w:id="2232" w:author="pcuser" w:date="2013-08-26T13:28:00Z">
        <w:del w:id="2233" w:author="Garrahan Paul" w:date="2014-03-05T15:30:00Z">
          <w:r>
            <w:delText>C</w:delText>
          </w:r>
        </w:del>
      </w:ins>
      <w:ins w:id="2234" w:author="jinahar" w:date="2013-06-26T13:19:00Z">
        <w:r>
          <w:t xml:space="preserve">) </w:t>
        </w:r>
      </w:ins>
      <w:ins w:id="2235" w:author="Garrahan Paul" w:date="2014-03-05T15:30:00Z">
        <w:r>
          <w:t xml:space="preserve">DEQ will grant a permit modification extending the construction approval </w:t>
        </w:r>
      </w:ins>
      <w:ins w:id="2236" w:author="jinahar" w:date="2013-06-26T13:19:00Z">
        <w:del w:id="2237" w:author="Garrahan Paul" w:date="2014-03-05T15:31:00Z">
          <w:r>
            <w:delText xml:space="preserve">If DEQ determines that the project will continue to meet </w:delText>
          </w:r>
        </w:del>
      </w:ins>
      <w:ins w:id="2238" w:author="Preferred Customer" w:date="2013-09-15T13:10:00Z">
        <w:del w:id="2239" w:author="Garrahan Paul" w:date="2014-03-05T15:31:00Z">
          <w:r>
            <w:delText xml:space="preserve">Major </w:delText>
          </w:r>
        </w:del>
      </w:ins>
      <w:ins w:id="2240" w:author="jinahar" w:date="2013-06-26T13:19:00Z">
        <w:del w:id="2241" w:author="Garrahan Paul" w:date="2014-03-05T15:31:00Z">
          <w:r>
            <w:delText>N</w:delText>
          </w:r>
        </w:del>
      </w:ins>
      <w:ins w:id="2242" w:author="jinahar" w:date="2013-06-26T13:20:00Z">
        <w:del w:id="2243" w:author="Garrahan Paul" w:date="2014-03-05T15:31:00Z">
          <w:r>
            <w:delText xml:space="preserve">ew </w:delText>
          </w:r>
        </w:del>
      </w:ins>
      <w:ins w:id="2244" w:author="jinahar" w:date="2013-06-26T13:19:00Z">
        <w:del w:id="2245" w:author="Garrahan Paul" w:date="2014-03-05T15:31:00Z">
          <w:r>
            <w:delText>S</w:delText>
          </w:r>
        </w:del>
      </w:ins>
      <w:ins w:id="2246" w:author="jinahar" w:date="2013-06-26T13:20:00Z">
        <w:del w:id="2247" w:author="Garrahan Paul" w:date="2014-03-05T15:31:00Z">
          <w:r>
            <w:delText xml:space="preserve">ource </w:delText>
          </w:r>
        </w:del>
      </w:ins>
      <w:ins w:id="2248" w:author="jinahar" w:date="2013-06-26T13:19:00Z">
        <w:del w:id="2249" w:author="Garrahan Paul" w:date="2014-03-05T15:31:00Z">
          <w:r>
            <w:delText>R</w:delText>
          </w:r>
        </w:del>
      </w:ins>
      <w:ins w:id="2250" w:author="jinahar" w:date="2013-06-26T13:20:00Z">
        <w:del w:id="2251" w:author="Garrahan Paul" w:date="2014-03-05T15:31:00Z">
          <w:r>
            <w:delText>eview</w:delText>
          </w:r>
        </w:del>
      </w:ins>
      <w:ins w:id="2252" w:author="jinahar" w:date="2013-06-26T13:19:00Z">
        <w:del w:id="2253" w:author="Garrahan Paul" w:date="2014-03-05T15:31:00Z">
          <w:r>
            <w:delText xml:space="preserve"> requirements, the approval to construct will be extended </w:delText>
          </w:r>
        </w:del>
        <w:r>
          <w:t xml:space="preserve">for 18 months from the </w:t>
        </w:r>
      </w:ins>
      <w:ins w:id="2254" w:author="pcuser" w:date="2013-08-26T13:27:00Z">
        <w:r>
          <w:t>end of the first or second 18-month construction</w:t>
        </w:r>
      </w:ins>
      <w:ins w:id="2255" w:author="Garrahan Paul" w:date="2014-03-05T15:38:00Z">
        <w:r>
          <w:t xml:space="preserve"> approval</w:t>
        </w:r>
      </w:ins>
      <w:ins w:id="2256" w:author="pcuser" w:date="2013-08-26T13:27:00Z">
        <w:r>
          <w:t xml:space="preserve"> period, whichever is applicable</w:t>
        </w:r>
      </w:ins>
      <w:ins w:id="2257" w:author="Garrahan Paul" w:date="2014-03-05T15:32:00Z">
        <w:r>
          <w:t>, if:</w:t>
        </w:r>
      </w:ins>
      <w:ins w:id="2258" w:author="pcuser" w:date="2013-08-26T13:27:00Z">
        <w:del w:id="2259" w:author="Garrahan Paul" w:date="2014-03-05T15:32:00Z">
          <w:r>
            <w:delText xml:space="preserve">. </w:delText>
          </w:r>
        </w:del>
      </w:ins>
    </w:p>
    <w:p w:rsidR="00D472D7" w:rsidRPr="002B3B22" w:rsidRDefault="00586693" w:rsidP="006E29B8">
      <w:pPr>
        <w:rPr>
          <w:ins w:id="2260" w:author="Garrahan Paul" w:date="2014-03-05T15:33:00Z"/>
        </w:rPr>
      </w:pPr>
      <w:ins w:id="2261" w:author="Garrahan Paul" w:date="2014-03-05T15:33:00Z">
        <w:r>
          <w:t xml:space="preserve">(A) </w:t>
        </w:r>
      </w:ins>
      <w:ins w:id="2262" w:author="Garrahan Paul" w:date="2014-03-05T15:39:00Z">
        <w:r>
          <w:t xml:space="preserve">Based on the information required to be submitted under subsection (a) or (b), </w:t>
        </w:r>
      </w:ins>
      <w:ins w:id="2263" w:author="Garrahan Paul" w:date="2014-03-05T15:33:00Z">
        <w:r>
          <w:t>DEQ determines that the proposed source will continue to meet Major New Source Review requirements; and</w:t>
        </w:r>
      </w:ins>
    </w:p>
    <w:p w:rsidR="006E29B8" w:rsidRPr="002B3B22" w:rsidRDefault="00586693" w:rsidP="006E29B8">
      <w:pPr>
        <w:rPr>
          <w:ins w:id="2264" w:author="pcuser" w:date="2013-08-26T13:36:00Z"/>
        </w:rPr>
      </w:pPr>
      <w:ins w:id="2265" w:author="Garrahan Paul" w:date="2014-03-05T15:34:00Z">
        <w:r>
          <w:t xml:space="preserve">(B) For a </w:t>
        </w:r>
      </w:ins>
      <w:ins w:id="2266" w:author="Garrahan Paul" w:date="2014-03-05T15:30:00Z">
        <w:r>
          <w:t>second extension</w:t>
        </w:r>
      </w:ins>
      <w:ins w:id="2267" w:author="Garrahan Paul" w:date="2014-03-05T15:34:00Z">
        <w:r>
          <w:t xml:space="preserve">, </w:t>
        </w:r>
      </w:ins>
      <w:ins w:id="2268" w:author="Garrahan Paul" w:date="2014-03-05T15:30:00Z">
        <w:r>
          <w:t xml:space="preserve">the area impacted by the source </w:t>
        </w:r>
      </w:ins>
      <w:ins w:id="2269" w:author="Garrahan Paul" w:date="2014-03-05T15:35:00Z">
        <w:r>
          <w:t>has not been</w:t>
        </w:r>
      </w:ins>
      <w:ins w:id="2270" w:author="Garrahan Paul" w:date="2014-03-05T15:30:00Z">
        <w:r>
          <w:t xml:space="preserve"> redesignated</w:t>
        </w:r>
      </w:ins>
      <w:ins w:id="2271" w:author="Garrahan Paul" w:date="2014-03-05T15:36:00Z">
        <w:r>
          <w:t xml:space="preserve"> subsequent to the permit issuance date</w:t>
        </w:r>
      </w:ins>
      <w:ins w:id="2272" w:author="Garrahan Paul" w:date="2014-03-05T15:35:00Z">
        <w:r>
          <w:t xml:space="preserve"> from attainment to sustainment or nonattainment, or from sustainment to nonattainment</w:t>
        </w:r>
      </w:ins>
      <w:ins w:id="2273" w:author="Garrahan Paul" w:date="2014-03-05T15:30:00Z">
        <w:r>
          <w:t>.</w:t>
        </w:r>
      </w:ins>
    </w:p>
    <w:p w:rsidR="007F6BBB" w:rsidRDefault="007F6BBB" w:rsidP="006E29B8">
      <w:pPr>
        <w:rPr>
          <w:ins w:id="2274" w:author="Mark" w:date="2014-03-19T06:54:00Z"/>
        </w:rPr>
      </w:pPr>
    </w:p>
    <w:p w:rsidR="006E29B8" w:rsidRPr="00A83EA4" w:rsidRDefault="00586693" w:rsidP="006E29B8">
      <w:pPr>
        <w:rPr>
          <w:highlight w:val="cyan"/>
          <w:rPrChange w:id="2275" w:author="jinahar" w:date="2014-03-13T10:38:00Z">
            <w:rPr/>
          </w:rPrChange>
        </w:rPr>
      </w:pPr>
      <w:del w:id="2276" w:author="Garrahan Paul" w:date="2014-03-05T15:40:00Z">
        <w:r>
          <w:delText xml:space="preserve"> </w:delText>
        </w:r>
      </w:del>
      <w:r w:rsidR="00243AF6" w:rsidRPr="00243AF6">
        <w:rPr>
          <w:highlight w:val="cyan"/>
          <w:rPrChange w:id="2277" w:author="jinahar" w:date="2014-03-13T10:38:00Z">
            <w:rPr>
              <w:sz w:val="16"/>
              <w:szCs w:val="16"/>
            </w:rPr>
          </w:rPrChange>
        </w:rPr>
        <w:t>(</w:t>
      </w:r>
      <w:ins w:id="2278" w:author="pcuser" w:date="2013-07-10T17:02:00Z">
        <w:r w:rsidR="00243AF6" w:rsidRPr="00243AF6">
          <w:rPr>
            <w:highlight w:val="cyan"/>
            <w:rPrChange w:id="2279" w:author="jinahar" w:date="2014-03-13T10:38:00Z">
              <w:rPr>
                <w:sz w:val="16"/>
                <w:szCs w:val="16"/>
              </w:rPr>
            </w:rPrChange>
          </w:rPr>
          <w:t>6</w:t>
        </w:r>
      </w:ins>
      <w:del w:id="2280" w:author="pcuser" w:date="2013-03-06T14:29:00Z">
        <w:r w:rsidR="00243AF6" w:rsidRPr="00243AF6">
          <w:rPr>
            <w:highlight w:val="cyan"/>
            <w:rPrChange w:id="2281" w:author="jinahar" w:date="2014-03-13T10:38:00Z">
              <w:rPr>
                <w:sz w:val="16"/>
                <w:szCs w:val="16"/>
              </w:rPr>
            </w:rPrChange>
          </w:rPr>
          <w:delText>b</w:delText>
        </w:r>
      </w:del>
      <w:r w:rsidR="00243AF6" w:rsidRPr="00243AF6">
        <w:rPr>
          <w:highlight w:val="cyan"/>
          <w:rPrChange w:id="2282" w:author="jinahar" w:date="2014-03-13T10:38:00Z">
            <w:rPr>
              <w:sz w:val="16"/>
              <w:szCs w:val="16"/>
            </w:rPr>
          </w:rPrChange>
        </w:rPr>
        <w:t xml:space="preserve">) Approval to construct does not relieve any owner or operator of the responsibility to comply fully with applicable provisions of the </w:t>
      </w:r>
      <w:del w:id="2283" w:author="Preferred Customer" w:date="2013-09-13T22:24:00Z">
        <w:r w:rsidR="00243AF6" w:rsidRPr="00243AF6">
          <w:rPr>
            <w:highlight w:val="cyan"/>
            <w:rPrChange w:id="2284" w:author="jinahar" w:date="2014-03-13T10:38:00Z">
              <w:rPr>
                <w:sz w:val="16"/>
                <w:szCs w:val="16"/>
              </w:rPr>
            </w:rPrChange>
          </w:rPr>
          <w:delText>State Implementation Plan</w:delText>
        </w:r>
      </w:del>
      <w:ins w:id="2285" w:author="Preferred Customer" w:date="2013-09-13T22:24:00Z">
        <w:r w:rsidR="00243AF6" w:rsidRPr="00243AF6">
          <w:rPr>
            <w:highlight w:val="cyan"/>
            <w:rPrChange w:id="2286" w:author="jinahar" w:date="2014-03-13T10:38:00Z">
              <w:rPr>
                <w:sz w:val="16"/>
                <w:szCs w:val="16"/>
              </w:rPr>
            </w:rPrChange>
          </w:rPr>
          <w:t>SIP</w:t>
        </w:r>
      </w:ins>
      <w:r w:rsidR="00243AF6" w:rsidRPr="00243AF6">
        <w:rPr>
          <w:highlight w:val="cyan"/>
          <w:rPrChange w:id="2287" w:author="jinahar" w:date="2014-03-13T10:38:00Z">
            <w:rPr>
              <w:sz w:val="16"/>
              <w:szCs w:val="16"/>
            </w:rPr>
          </w:rPrChange>
        </w:rPr>
        <w:t xml:space="preserve"> and any other requirements under local, state or federal law;</w:t>
      </w:r>
    </w:p>
    <w:p w:rsidR="006E29B8" w:rsidRPr="00981F71" w:rsidRDefault="00243AF6" w:rsidP="006E29B8">
      <w:pPr>
        <w:rPr>
          <w:highlight w:val="cyan"/>
          <w:rPrChange w:id="2288" w:author="jinahar" w:date="2014-03-13T10:39:00Z">
            <w:rPr/>
          </w:rPrChange>
        </w:rPr>
      </w:pPr>
      <w:r w:rsidRPr="00243AF6">
        <w:rPr>
          <w:highlight w:val="cyan"/>
          <w:rPrChange w:id="2289" w:author="jinahar" w:date="2014-03-13T10:38:00Z">
            <w:rPr>
              <w:sz w:val="16"/>
              <w:szCs w:val="16"/>
            </w:rPr>
          </w:rPrChange>
        </w:rPr>
        <w:t>(</w:t>
      </w:r>
      <w:ins w:id="2290" w:author="pcuser" w:date="2013-07-10T17:02:00Z">
        <w:r w:rsidRPr="00243AF6">
          <w:rPr>
            <w:highlight w:val="cyan"/>
            <w:rPrChange w:id="2291" w:author="jinahar" w:date="2014-03-13T10:38:00Z">
              <w:rPr>
                <w:sz w:val="16"/>
                <w:szCs w:val="16"/>
              </w:rPr>
            </w:rPrChange>
          </w:rPr>
          <w:t>7</w:t>
        </w:r>
      </w:ins>
      <w:del w:id="2292" w:author="pcuser" w:date="2013-03-06T14:29:00Z">
        <w:r w:rsidRPr="00243AF6">
          <w:rPr>
            <w:highlight w:val="cyan"/>
            <w:rPrChange w:id="2293" w:author="jinahar" w:date="2014-03-13T10:38:00Z">
              <w:rPr>
                <w:sz w:val="16"/>
                <w:szCs w:val="16"/>
              </w:rPr>
            </w:rPrChange>
          </w:rPr>
          <w:delText>c</w:delText>
        </w:r>
      </w:del>
      <w:r w:rsidRPr="00243AF6">
        <w:rPr>
          <w:highlight w:val="cyan"/>
          <w:rPrChange w:id="2294" w:author="jinahar" w:date="2014-03-13T10:38:00Z">
            <w:rPr>
              <w:sz w:val="16"/>
              <w:szCs w:val="16"/>
            </w:rPr>
          </w:rPrChange>
        </w:rPr>
        <w:t xml:space="preserve">) </w:t>
      </w:r>
      <w:ins w:id="2295" w:author="Preferred Customer" w:date="2013-09-06T23:07:00Z">
        <w:r w:rsidRPr="00243AF6">
          <w:rPr>
            <w:highlight w:val="cyan"/>
            <w:rPrChange w:id="2296" w:author="jinahar" w:date="2014-03-13T10:38:00Z">
              <w:rPr>
                <w:sz w:val="16"/>
                <w:szCs w:val="16"/>
              </w:rPr>
            </w:rPrChange>
          </w:rPr>
          <w:t xml:space="preserve">Except as </w:t>
        </w:r>
        <w:del w:id="2297" w:author="Garrahan Paul" w:date="2014-03-05T15:42:00Z">
          <w:r w:rsidRPr="00243AF6">
            <w:rPr>
              <w:highlight w:val="cyan"/>
              <w:rPrChange w:id="2298" w:author="jinahar" w:date="2014-03-13T10:38:00Z">
                <w:rPr>
                  <w:sz w:val="16"/>
                  <w:szCs w:val="16"/>
                </w:rPr>
              </w:rPrChange>
            </w:rPr>
            <w:delText>prohibited</w:delText>
          </w:r>
        </w:del>
      </w:ins>
      <w:ins w:id="2299" w:author="Garrahan Paul" w:date="2014-03-05T15:42:00Z">
        <w:r w:rsidRPr="00243AF6">
          <w:rPr>
            <w:highlight w:val="cyan"/>
            <w:rPrChange w:id="2300" w:author="jinahar" w:date="2014-03-13T10:38:00Z">
              <w:rPr>
                <w:sz w:val="16"/>
                <w:szCs w:val="16"/>
              </w:rPr>
            </w:rPrChange>
          </w:rPr>
          <w:t>provided</w:t>
        </w:r>
      </w:ins>
      <w:ins w:id="2301" w:author="Preferred Customer" w:date="2013-09-06T23:07:00Z">
        <w:r w:rsidRPr="00243AF6">
          <w:rPr>
            <w:highlight w:val="cyan"/>
            <w:rPrChange w:id="2302" w:author="jinahar" w:date="2014-03-13T10:38:00Z">
              <w:rPr>
                <w:sz w:val="16"/>
                <w:szCs w:val="16"/>
              </w:rPr>
            </w:rPrChange>
          </w:rPr>
          <w:t xml:space="preserve"> in section (8), </w:t>
        </w:r>
      </w:ins>
      <w:del w:id="2303" w:author="Preferred Customer" w:date="2013-09-06T23:07:00Z">
        <w:r w:rsidRPr="00243AF6">
          <w:rPr>
            <w:highlight w:val="cyan"/>
            <w:rPrChange w:id="2304" w:author="jinahar" w:date="2014-03-13T10:38:00Z">
              <w:rPr>
                <w:sz w:val="16"/>
                <w:szCs w:val="16"/>
              </w:rPr>
            </w:rPrChange>
          </w:rPr>
          <w:delText>A</w:delText>
        </w:r>
      </w:del>
      <w:ins w:id="2305" w:author="Preferred Customer" w:date="2013-09-06T23:07:00Z">
        <w:r w:rsidRPr="00243AF6">
          <w:rPr>
            <w:highlight w:val="cyan"/>
            <w:rPrChange w:id="2306" w:author="jinahar" w:date="2014-03-13T10:38:00Z">
              <w:rPr>
                <w:sz w:val="16"/>
                <w:szCs w:val="16"/>
              </w:rPr>
            </w:rPrChange>
          </w:rPr>
          <w:t>a</w:t>
        </w:r>
      </w:ins>
      <w:r w:rsidRPr="00243AF6">
        <w:rPr>
          <w:highlight w:val="cyan"/>
          <w:rPrChange w:id="2307" w:author="jinahar" w:date="2014-03-13T10:38:00Z">
            <w:rPr>
              <w:sz w:val="16"/>
              <w:szCs w:val="16"/>
            </w:rPr>
          </w:rPrChange>
        </w:rPr>
        <w:t xml:space="preserve">pproval to construct a source under an ACDP issued under </w:t>
      </w:r>
      <w:del w:id="2308" w:author="jinahar" w:date="2013-02-12T15:16:00Z">
        <w:r w:rsidRPr="00243AF6">
          <w:rPr>
            <w:highlight w:val="cyan"/>
            <w:rPrChange w:id="2309" w:author="jinahar" w:date="2014-03-13T10:38:00Z">
              <w:rPr>
                <w:sz w:val="16"/>
                <w:szCs w:val="16"/>
              </w:rPr>
            </w:rPrChange>
          </w:rPr>
          <w:delText>paragraph (3)(b) of this rule</w:delText>
        </w:r>
      </w:del>
      <w:ins w:id="2310" w:author="Preferred Customer" w:date="2013-09-12T16:44:00Z">
        <w:r w:rsidRPr="00243AF6">
          <w:rPr>
            <w:highlight w:val="cyan"/>
            <w:rPrChange w:id="2311" w:author="jinahar" w:date="2014-03-13T10:38:00Z">
              <w:rPr>
                <w:sz w:val="16"/>
                <w:szCs w:val="16"/>
              </w:rPr>
            </w:rPrChange>
          </w:rPr>
          <w:t xml:space="preserve">OAR 340 </w:t>
        </w:r>
      </w:ins>
      <w:ins w:id="2312" w:author="jinahar" w:date="2013-02-12T15:16:00Z">
        <w:r w:rsidRPr="00243AF6">
          <w:rPr>
            <w:highlight w:val="cyan"/>
            <w:rPrChange w:id="2313" w:author="jinahar" w:date="2014-03-13T10:38:00Z">
              <w:rPr>
                <w:sz w:val="16"/>
                <w:szCs w:val="16"/>
              </w:rPr>
            </w:rPrChange>
          </w:rPr>
          <w:t>division 216</w:t>
        </w:r>
      </w:ins>
      <w:r w:rsidRPr="00243AF6">
        <w:rPr>
          <w:highlight w:val="cyan"/>
          <w:rPrChange w:id="2314" w:author="jinahar" w:date="2014-03-13T10:38:00Z">
            <w:rPr>
              <w:sz w:val="16"/>
              <w:szCs w:val="16"/>
            </w:rPr>
          </w:rPrChange>
        </w:rPr>
        <w:t xml:space="preserve"> authorizes construction and operation of the source, </w:t>
      </w:r>
      <w:del w:id="2315" w:author="Preferred Customer" w:date="2013-09-06T23:08:00Z">
        <w:r w:rsidRPr="00243AF6">
          <w:rPr>
            <w:highlight w:val="cyan"/>
            <w:rPrChange w:id="2316" w:author="jinahar" w:date="2014-03-13T10:38:00Z">
              <w:rPr>
                <w:sz w:val="16"/>
                <w:szCs w:val="16"/>
              </w:rPr>
            </w:rPrChange>
          </w:rPr>
          <w:delText xml:space="preserve">except </w:delText>
        </w:r>
        <w:r w:rsidRPr="00243AF6">
          <w:rPr>
            <w:highlight w:val="cyan"/>
            <w:rPrChange w:id="2317" w:author="jinahar" w:date="2014-03-13T10:39:00Z">
              <w:rPr>
                <w:sz w:val="16"/>
                <w:szCs w:val="16"/>
              </w:rPr>
            </w:rPrChange>
          </w:rPr>
          <w:delText xml:space="preserve">as prohibited in subsection (d) of </w:delText>
        </w:r>
      </w:del>
      <w:del w:id="2318" w:author="jinahar" w:date="2013-07-24T13:26:00Z">
        <w:r w:rsidRPr="00243AF6">
          <w:rPr>
            <w:highlight w:val="cyan"/>
            <w:rPrChange w:id="2319" w:author="jinahar" w:date="2014-03-13T10:39:00Z">
              <w:rPr>
                <w:sz w:val="16"/>
                <w:szCs w:val="16"/>
              </w:rPr>
            </w:rPrChange>
          </w:rPr>
          <w:delText>this rule</w:delText>
        </w:r>
      </w:del>
      <w:del w:id="2320" w:author="Preferred Customer" w:date="2013-09-06T23:08:00Z">
        <w:r w:rsidRPr="00243AF6">
          <w:rPr>
            <w:highlight w:val="cyan"/>
            <w:rPrChange w:id="2321" w:author="jinahar" w:date="2014-03-13T10:39:00Z">
              <w:rPr>
                <w:sz w:val="16"/>
                <w:szCs w:val="16"/>
              </w:rPr>
            </w:rPrChange>
          </w:rPr>
          <w:delText xml:space="preserve">, </w:delText>
        </w:r>
      </w:del>
      <w:r w:rsidRPr="00243AF6">
        <w:rPr>
          <w:highlight w:val="cyan"/>
          <w:rPrChange w:id="2322" w:author="jinahar" w:date="2014-03-13T10:39:00Z">
            <w:rPr>
              <w:sz w:val="16"/>
              <w:szCs w:val="16"/>
            </w:rPr>
          </w:rPrChange>
        </w:rPr>
        <w:t>until the later of:</w:t>
      </w:r>
    </w:p>
    <w:p w:rsidR="006E29B8" w:rsidRPr="00981F71" w:rsidRDefault="00243AF6" w:rsidP="006E29B8">
      <w:pPr>
        <w:rPr>
          <w:highlight w:val="cyan"/>
          <w:rPrChange w:id="2323" w:author="jinahar" w:date="2014-03-13T10:39:00Z">
            <w:rPr/>
          </w:rPrChange>
        </w:rPr>
      </w:pPr>
      <w:r w:rsidRPr="00243AF6">
        <w:rPr>
          <w:highlight w:val="cyan"/>
          <w:rPrChange w:id="2324" w:author="jinahar" w:date="2014-03-13T10:39:00Z">
            <w:rPr>
              <w:sz w:val="16"/>
              <w:szCs w:val="16"/>
            </w:rPr>
          </w:rPrChange>
        </w:rPr>
        <w:t>(</w:t>
      </w:r>
      <w:proofErr w:type="gramStart"/>
      <w:ins w:id="2325" w:author="pcuser" w:date="2013-03-06T14:30:00Z">
        <w:r w:rsidRPr="00243AF6">
          <w:rPr>
            <w:highlight w:val="cyan"/>
            <w:rPrChange w:id="2326" w:author="jinahar" w:date="2014-03-13T10:39:00Z">
              <w:rPr>
                <w:sz w:val="16"/>
                <w:szCs w:val="16"/>
              </w:rPr>
            </w:rPrChange>
          </w:rPr>
          <w:t>a</w:t>
        </w:r>
      </w:ins>
      <w:proofErr w:type="gramEnd"/>
      <w:del w:id="2327" w:author="pcuser" w:date="2013-03-06T14:30:00Z">
        <w:r w:rsidRPr="00243AF6">
          <w:rPr>
            <w:highlight w:val="cyan"/>
            <w:rPrChange w:id="2328" w:author="jinahar" w:date="2014-03-13T10:39:00Z">
              <w:rPr>
                <w:sz w:val="16"/>
                <w:szCs w:val="16"/>
              </w:rPr>
            </w:rPrChange>
          </w:rPr>
          <w:delText>A</w:delText>
        </w:r>
      </w:del>
      <w:r w:rsidRPr="00243AF6">
        <w:rPr>
          <w:highlight w:val="cyan"/>
          <w:rPrChange w:id="2329" w:author="jinahar" w:date="2014-03-13T10:39:00Z">
            <w:rPr>
              <w:sz w:val="16"/>
              <w:szCs w:val="16"/>
            </w:rPr>
          </w:rPrChange>
        </w:rPr>
        <w:t xml:space="preserve">) One year from the date of initial startup of operation of the </w:t>
      </w:r>
      <w:ins w:id="2330" w:author="Preferred Customer" w:date="2013-05-14T22:40:00Z">
        <w:r w:rsidRPr="00243AF6">
          <w:rPr>
            <w:highlight w:val="magenta"/>
            <w:rPrChange w:id="2331" w:author="jinahar" w:date="2014-03-17T14:26:00Z">
              <w:rPr>
                <w:sz w:val="16"/>
                <w:szCs w:val="16"/>
              </w:rPr>
            </w:rPrChange>
          </w:rPr>
          <w:t>federal</w:t>
        </w:r>
        <w:r w:rsidRPr="00243AF6">
          <w:rPr>
            <w:highlight w:val="cyan"/>
            <w:rPrChange w:id="2332" w:author="jinahar" w:date="2014-03-13T10:39:00Z">
              <w:rPr>
                <w:sz w:val="16"/>
                <w:szCs w:val="16"/>
              </w:rPr>
            </w:rPrChange>
          </w:rPr>
          <w:t xml:space="preserve"> </w:t>
        </w:r>
      </w:ins>
      <w:r w:rsidRPr="00243AF6">
        <w:rPr>
          <w:highlight w:val="cyan"/>
          <w:rPrChange w:id="2333" w:author="jinahar" w:date="2014-03-13T10:39:00Z">
            <w:rPr>
              <w:sz w:val="16"/>
              <w:szCs w:val="16"/>
            </w:rPr>
          </w:rPrChange>
        </w:rPr>
        <w:t xml:space="preserve">major source or major </w:t>
      </w:r>
      <w:proofErr w:type="spellStart"/>
      <w:r w:rsidRPr="00243AF6">
        <w:rPr>
          <w:highlight w:val="cyan"/>
          <w:rPrChange w:id="2334" w:author="jinahar" w:date="2014-03-13T10:39:00Z">
            <w:rPr>
              <w:sz w:val="16"/>
              <w:szCs w:val="16"/>
            </w:rPr>
          </w:rPrChange>
        </w:rPr>
        <w:t>modification;</w:t>
      </w:r>
      <w:ins w:id="2335" w:author="PCAdmin" w:date="2014-03-18T11:15:00Z">
        <w:r w:rsidRPr="00243AF6">
          <w:rPr>
            <w:rPrChange w:id="2336" w:author="PCAdmin" w:date="2014-03-18T11:15:00Z">
              <w:rPr>
                <w:sz w:val="16"/>
                <w:szCs w:val="16"/>
                <w:highlight w:val="cyan"/>
              </w:rPr>
            </w:rPrChange>
          </w:rPr>
          <w:t>SOURCE</w:t>
        </w:r>
        <w:proofErr w:type="spellEnd"/>
        <w:r w:rsidRPr="00243AF6">
          <w:rPr>
            <w:rPrChange w:id="2337" w:author="PCAdmin" w:date="2014-03-18T11:15:00Z">
              <w:rPr>
                <w:sz w:val="16"/>
                <w:szCs w:val="16"/>
                <w:highlight w:val="cyan"/>
              </w:rPr>
            </w:rPrChange>
          </w:rPr>
          <w:t xml:space="preserve"> SUBJECT TO 0010(1</w:t>
        </w:r>
        <w:r w:rsidR="00504D81">
          <w:rPr>
            <w:highlight w:val="cyan"/>
          </w:rPr>
          <w:t>)</w:t>
        </w:r>
      </w:ins>
      <w:r w:rsidRPr="00243AF6">
        <w:rPr>
          <w:highlight w:val="cyan"/>
          <w:rPrChange w:id="2338" w:author="jinahar" w:date="2014-03-13T10:39:00Z">
            <w:rPr>
              <w:sz w:val="16"/>
              <w:szCs w:val="16"/>
            </w:rPr>
          </w:rPrChange>
        </w:rPr>
        <w:t xml:space="preserve"> or</w:t>
      </w:r>
    </w:p>
    <w:p w:rsidR="006E29B8" w:rsidRPr="002B3B22" w:rsidRDefault="00243AF6" w:rsidP="006E29B8">
      <w:r w:rsidRPr="00243AF6">
        <w:rPr>
          <w:highlight w:val="cyan"/>
          <w:rPrChange w:id="2339" w:author="jinahar" w:date="2014-03-13T10:39:00Z">
            <w:rPr>
              <w:sz w:val="16"/>
              <w:szCs w:val="16"/>
            </w:rPr>
          </w:rPrChange>
        </w:rPr>
        <w:t>(</w:t>
      </w:r>
      <w:ins w:id="2340" w:author="pcuser" w:date="2013-03-06T14:30:00Z">
        <w:r w:rsidRPr="00243AF6">
          <w:rPr>
            <w:highlight w:val="cyan"/>
            <w:rPrChange w:id="2341" w:author="jinahar" w:date="2014-03-13T10:39:00Z">
              <w:rPr>
                <w:sz w:val="16"/>
                <w:szCs w:val="16"/>
              </w:rPr>
            </w:rPrChange>
          </w:rPr>
          <w:t>b</w:t>
        </w:r>
      </w:ins>
      <w:del w:id="2342" w:author="pcuser" w:date="2013-03-06T14:30:00Z">
        <w:r w:rsidRPr="00243AF6">
          <w:rPr>
            <w:highlight w:val="cyan"/>
            <w:rPrChange w:id="2343" w:author="jinahar" w:date="2014-03-13T10:39:00Z">
              <w:rPr>
                <w:sz w:val="16"/>
                <w:szCs w:val="16"/>
              </w:rPr>
            </w:rPrChange>
          </w:rPr>
          <w:delText>B</w:delText>
        </w:r>
      </w:del>
      <w:r w:rsidRPr="00243AF6">
        <w:rPr>
          <w:highlight w:val="cyan"/>
          <w:rPrChange w:id="2344" w:author="jinahar" w:date="2014-03-13T10:39:00Z">
            <w:rPr>
              <w:sz w:val="16"/>
              <w:szCs w:val="16"/>
            </w:rPr>
          </w:rPrChange>
        </w:rPr>
        <w:t xml:space="preserve">) If a timely and complete application for an Oregon Title V Operating Permit is submitted, the date of final action by </w:t>
      </w:r>
      <w:del w:id="2345" w:author="pcuser" w:date="2012-12-07T09:23:00Z">
        <w:r w:rsidRPr="00243AF6">
          <w:rPr>
            <w:highlight w:val="cyan"/>
            <w:rPrChange w:id="2346" w:author="jinahar" w:date="2014-03-13T10:39:00Z">
              <w:rPr>
                <w:sz w:val="16"/>
                <w:szCs w:val="16"/>
              </w:rPr>
            </w:rPrChange>
          </w:rPr>
          <w:delText>the Department</w:delText>
        </w:r>
      </w:del>
      <w:ins w:id="2347" w:author="pcuser" w:date="2012-12-07T09:23:00Z">
        <w:r w:rsidRPr="00243AF6">
          <w:rPr>
            <w:highlight w:val="cyan"/>
            <w:rPrChange w:id="2348" w:author="jinahar" w:date="2014-03-13T10:39:00Z">
              <w:rPr>
                <w:sz w:val="16"/>
                <w:szCs w:val="16"/>
              </w:rPr>
            </w:rPrChange>
          </w:rPr>
          <w:t>DEQ</w:t>
        </w:r>
      </w:ins>
      <w:r w:rsidRPr="00243AF6">
        <w:rPr>
          <w:highlight w:val="cyan"/>
          <w:rPrChange w:id="2349" w:author="jinahar" w:date="2014-03-13T10:39:00Z">
            <w:rPr>
              <w:sz w:val="16"/>
              <w:szCs w:val="16"/>
            </w:rPr>
          </w:rPrChange>
        </w:rPr>
        <w:t xml:space="preserve"> on the Oregon Title V Operating Permit application.</w:t>
      </w:r>
    </w:p>
    <w:p w:rsidR="006E29B8" w:rsidRPr="002B3B22" w:rsidRDefault="00243AF6" w:rsidP="006E29B8">
      <w:r w:rsidRPr="00243AF6">
        <w:rPr>
          <w:highlight w:val="yellow"/>
          <w:rPrChange w:id="2350" w:author="jinahar" w:date="2014-03-13T10:39:00Z">
            <w:rPr>
              <w:sz w:val="16"/>
              <w:szCs w:val="16"/>
            </w:rPr>
          </w:rPrChange>
        </w:rPr>
        <w:lastRenderedPageBreak/>
        <w:t>(</w:t>
      </w:r>
      <w:ins w:id="2351" w:author="pcuser" w:date="2013-07-10T17:02:00Z">
        <w:r w:rsidRPr="00243AF6">
          <w:rPr>
            <w:highlight w:val="yellow"/>
            <w:rPrChange w:id="2352" w:author="jinahar" w:date="2014-03-13T10:39:00Z">
              <w:rPr>
                <w:sz w:val="16"/>
                <w:szCs w:val="16"/>
              </w:rPr>
            </w:rPrChange>
          </w:rPr>
          <w:t>8</w:t>
        </w:r>
      </w:ins>
      <w:del w:id="2353" w:author="pcuser" w:date="2013-03-06T14:30:00Z">
        <w:r w:rsidRPr="00243AF6">
          <w:rPr>
            <w:highlight w:val="yellow"/>
            <w:rPrChange w:id="2354" w:author="jinahar" w:date="2014-03-13T10:39:00Z">
              <w:rPr>
                <w:sz w:val="16"/>
                <w:szCs w:val="16"/>
              </w:rPr>
            </w:rPrChange>
          </w:rPr>
          <w:delText>d</w:delText>
        </w:r>
      </w:del>
      <w:r w:rsidRPr="00243AF6">
        <w:rPr>
          <w:highlight w:val="yellow"/>
          <w:rPrChange w:id="2355" w:author="jinahar" w:date="2014-03-13T10:39:00Z">
            <w:rPr>
              <w:sz w:val="16"/>
              <w:szCs w:val="16"/>
            </w:rPr>
          </w:rPrChange>
        </w:rPr>
        <w:t xml:space="preserve">) Where an existing Oregon Title V Operating Permit </w:t>
      </w:r>
      <w:del w:id="2356" w:author="Garrahan Paul" w:date="2014-03-05T15:42:00Z">
        <w:r w:rsidRPr="00243AF6">
          <w:rPr>
            <w:highlight w:val="yellow"/>
            <w:rPrChange w:id="2357" w:author="jinahar" w:date="2014-03-13T10:39:00Z">
              <w:rPr>
                <w:sz w:val="16"/>
                <w:szCs w:val="16"/>
              </w:rPr>
            </w:rPrChange>
          </w:rPr>
          <w:delText xml:space="preserve">would </w:delText>
        </w:r>
      </w:del>
      <w:r w:rsidRPr="00243AF6">
        <w:rPr>
          <w:highlight w:val="yellow"/>
          <w:rPrChange w:id="2358" w:author="jinahar" w:date="2014-03-13T10:39:00Z">
            <w:rPr>
              <w:sz w:val="16"/>
              <w:szCs w:val="16"/>
            </w:rPr>
          </w:rPrChange>
        </w:rPr>
        <w:t>prohibit</w:t>
      </w:r>
      <w:ins w:id="2359" w:author="Garrahan Paul" w:date="2014-03-05T15:42:00Z">
        <w:r w:rsidRPr="00243AF6">
          <w:rPr>
            <w:highlight w:val="yellow"/>
            <w:rPrChange w:id="2360" w:author="jinahar" w:date="2014-03-13T10:39:00Z">
              <w:rPr>
                <w:sz w:val="16"/>
                <w:szCs w:val="16"/>
              </w:rPr>
            </w:rPrChange>
          </w:rPr>
          <w:t>s</w:t>
        </w:r>
      </w:ins>
      <w:r w:rsidRPr="00243AF6">
        <w:rPr>
          <w:highlight w:val="yellow"/>
          <w:rPrChange w:id="2361" w:author="jinahar" w:date="2014-03-13T10:39:00Z">
            <w:rPr>
              <w:sz w:val="16"/>
              <w:szCs w:val="16"/>
            </w:rPr>
          </w:rPrChange>
        </w:rPr>
        <w:t xml:space="preserve"> construction or </w:t>
      </w:r>
      <w:ins w:id="2362" w:author="Garrahan Paul" w:date="2014-03-05T15:42:00Z">
        <w:r w:rsidRPr="00243AF6">
          <w:rPr>
            <w:highlight w:val="yellow"/>
            <w:rPrChange w:id="2363" w:author="jinahar" w:date="2014-03-13T10:39:00Z">
              <w:rPr>
                <w:sz w:val="16"/>
                <w:szCs w:val="16"/>
              </w:rPr>
            </w:rPrChange>
          </w:rPr>
          <w:t xml:space="preserve">a </w:t>
        </w:r>
      </w:ins>
      <w:r w:rsidRPr="00243AF6">
        <w:rPr>
          <w:highlight w:val="yellow"/>
          <w:rPrChange w:id="2364" w:author="jinahar" w:date="2014-03-13T10:39:00Z">
            <w:rPr>
              <w:sz w:val="16"/>
              <w:szCs w:val="16"/>
            </w:rPr>
          </w:rPrChange>
        </w:rPr>
        <w:t xml:space="preserve">change in operation, the owner or operator must obtain a </w:t>
      </w:r>
      <w:ins w:id="2365" w:author="Preferred Customer" w:date="2013-09-06T23:10:00Z">
        <w:r w:rsidRPr="00243AF6">
          <w:rPr>
            <w:highlight w:val="yellow"/>
            <w:rPrChange w:id="2366" w:author="jinahar" w:date="2014-03-13T10:39:00Z">
              <w:rPr>
                <w:sz w:val="16"/>
                <w:szCs w:val="16"/>
              </w:rPr>
            </w:rPrChange>
          </w:rPr>
          <w:t xml:space="preserve">Title V </w:t>
        </w:r>
      </w:ins>
      <w:r w:rsidRPr="00243AF6">
        <w:rPr>
          <w:highlight w:val="yellow"/>
          <w:rPrChange w:id="2367" w:author="jinahar" w:date="2014-03-13T10:39:00Z">
            <w:rPr>
              <w:sz w:val="16"/>
              <w:szCs w:val="16"/>
            </w:rPr>
          </w:rPrChange>
        </w:rPr>
        <w:t>permit revision before commencing construction</w:t>
      </w:r>
      <w:ins w:id="2368" w:author="Garrahan Paul" w:date="2014-03-05T15:43:00Z">
        <w:r w:rsidRPr="00243AF6">
          <w:rPr>
            <w:highlight w:val="yellow"/>
            <w:rPrChange w:id="2369" w:author="jinahar" w:date="2014-03-13T10:39:00Z">
              <w:rPr>
                <w:sz w:val="16"/>
                <w:szCs w:val="16"/>
              </w:rPr>
            </w:rPrChange>
          </w:rPr>
          <w:t>, constructing</w:t>
        </w:r>
      </w:ins>
      <w:r w:rsidRPr="00243AF6">
        <w:rPr>
          <w:highlight w:val="yellow"/>
          <w:rPrChange w:id="2370" w:author="jinahar" w:date="2014-03-13T10:39:00Z">
            <w:rPr>
              <w:sz w:val="16"/>
              <w:szCs w:val="16"/>
            </w:rPr>
          </w:rPrChange>
        </w:rPr>
        <w:t xml:space="preserve"> or operati</w:t>
      </w:r>
      <w:ins w:id="2371" w:author="Garrahan Paul" w:date="2014-03-05T15:43:00Z">
        <w:r w:rsidRPr="00243AF6">
          <w:rPr>
            <w:highlight w:val="yellow"/>
            <w:rPrChange w:id="2372" w:author="jinahar" w:date="2014-03-13T10:39:00Z">
              <w:rPr>
                <w:sz w:val="16"/>
                <w:szCs w:val="16"/>
              </w:rPr>
            </w:rPrChange>
          </w:rPr>
          <w:t>ng</w:t>
        </w:r>
      </w:ins>
      <w:del w:id="2373" w:author="Garrahan Paul" w:date="2014-03-05T15:43:00Z">
        <w:r w:rsidRPr="00243AF6">
          <w:rPr>
            <w:highlight w:val="yellow"/>
            <w:rPrChange w:id="2374" w:author="jinahar" w:date="2014-03-13T10:39:00Z">
              <w:rPr>
                <w:sz w:val="16"/>
                <w:szCs w:val="16"/>
              </w:rPr>
            </w:rPrChange>
          </w:rPr>
          <w:delText>on</w:delText>
        </w:r>
      </w:del>
      <w:r w:rsidRPr="00243AF6">
        <w:rPr>
          <w:highlight w:val="yellow"/>
          <w:rPrChange w:id="2375" w:author="jinahar" w:date="2014-03-13T10:39:00Z">
            <w:rPr>
              <w:sz w:val="16"/>
              <w:szCs w:val="16"/>
            </w:rPr>
          </w:rPrChange>
        </w:rPr>
        <w:t>.</w:t>
      </w:r>
    </w:p>
    <w:p w:rsidR="006E29B8" w:rsidRPr="000576C5" w:rsidDel="00524573" w:rsidRDefault="00243AF6" w:rsidP="006E29B8">
      <w:pPr>
        <w:rPr>
          <w:del w:id="2376" w:author="jinahar" w:date="2013-03-29T15:34:00Z"/>
          <w:highlight w:val="cyan"/>
          <w:rPrChange w:id="2377" w:author="jinahar" w:date="2014-03-13T10:41:00Z">
            <w:rPr>
              <w:del w:id="2378" w:author="jinahar" w:date="2013-03-29T15:34:00Z"/>
            </w:rPr>
          </w:rPrChange>
        </w:rPr>
      </w:pPr>
      <w:del w:id="2379" w:author="jinahar" w:date="2013-03-29T15:34:00Z">
        <w:r w:rsidRPr="00243AF6">
          <w:rPr>
            <w:highlight w:val="cyan"/>
            <w:rPrChange w:id="2380" w:author="jinahar" w:date="2014-03-13T10:41:00Z">
              <w:rPr>
                <w:sz w:val="16"/>
                <w:szCs w:val="16"/>
              </w:rPr>
            </w:rPrChange>
          </w:rPr>
          <w:delText>(3) Application Processing:</w:delText>
        </w:r>
      </w:del>
    </w:p>
    <w:p w:rsidR="006E29B8" w:rsidRPr="000576C5" w:rsidDel="00524573" w:rsidRDefault="00243AF6" w:rsidP="006E29B8">
      <w:pPr>
        <w:rPr>
          <w:del w:id="2381" w:author="jinahar" w:date="2013-03-29T15:34:00Z"/>
          <w:highlight w:val="cyan"/>
          <w:rPrChange w:id="2382" w:author="jinahar" w:date="2014-03-13T10:41:00Z">
            <w:rPr>
              <w:del w:id="2383" w:author="jinahar" w:date="2013-03-29T15:34:00Z"/>
            </w:rPr>
          </w:rPrChange>
        </w:rPr>
      </w:pPr>
      <w:del w:id="2384" w:author="jinahar" w:date="2013-03-29T15:34:00Z">
        <w:r w:rsidRPr="00243AF6">
          <w:rPr>
            <w:highlight w:val="cyan"/>
            <w:rPrChange w:id="2385" w:author="jinahar" w:date="2014-03-13T10:41:00Z">
              <w:rPr>
                <w:sz w:val="16"/>
                <w:szCs w:val="16"/>
              </w:rPr>
            </w:rPrChange>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0576C5" w:rsidDel="00524573" w:rsidRDefault="00243AF6" w:rsidP="006E29B8">
      <w:pPr>
        <w:rPr>
          <w:del w:id="2386" w:author="jinahar" w:date="2013-03-29T15:34:00Z"/>
          <w:highlight w:val="cyan"/>
          <w:rPrChange w:id="2387" w:author="jinahar" w:date="2014-03-13T10:41:00Z">
            <w:rPr>
              <w:del w:id="2388" w:author="jinahar" w:date="2013-03-29T15:34:00Z"/>
            </w:rPr>
          </w:rPrChange>
        </w:rPr>
      </w:pPr>
      <w:del w:id="2389" w:author="jinahar" w:date="2013-03-29T15:34:00Z">
        <w:r w:rsidRPr="00243AF6">
          <w:rPr>
            <w:highlight w:val="cyan"/>
            <w:rPrChange w:id="2390" w:author="jinahar" w:date="2014-03-13T10:41:00Z">
              <w:rPr>
                <w:sz w:val="16"/>
                <w:szCs w:val="16"/>
              </w:rPr>
            </w:rPrChange>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0576C5" w:rsidDel="00524573" w:rsidRDefault="00243AF6" w:rsidP="006E29B8">
      <w:pPr>
        <w:rPr>
          <w:del w:id="2391" w:author="jinahar" w:date="2013-03-29T15:34:00Z"/>
          <w:highlight w:val="cyan"/>
          <w:rPrChange w:id="2392" w:author="jinahar" w:date="2014-03-13T10:41:00Z">
            <w:rPr>
              <w:del w:id="2393" w:author="jinahar" w:date="2013-03-29T15:34:00Z"/>
            </w:rPr>
          </w:rPrChange>
        </w:rPr>
      </w:pPr>
      <w:del w:id="2394" w:author="jinahar" w:date="2013-03-29T15:34:00Z">
        <w:r w:rsidRPr="00243AF6">
          <w:rPr>
            <w:highlight w:val="cyan"/>
            <w:rPrChange w:id="2395" w:author="jinahar" w:date="2014-03-13T10:41:00Z">
              <w:rPr>
                <w:sz w:val="16"/>
                <w:szCs w:val="16"/>
              </w:rPr>
            </w:rPrChange>
          </w:rPr>
          <w:delText>(A) Making a preliminary determination whether construction should be approved, approved with conditions, or disapproved;</w:delText>
        </w:r>
      </w:del>
    </w:p>
    <w:p w:rsidR="006E29B8" w:rsidRPr="002B3B22" w:rsidDel="00524573" w:rsidRDefault="00243AF6" w:rsidP="006E29B8">
      <w:pPr>
        <w:rPr>
          <w:del w:id="2396" w:author="jinahar" w:date="2013-03-29T15:34:00Z"/>
        </w:rPr>
      </w:pPr>
      <w:del w:id="2397" w:author="jinahar" w:date="2013-03-29T15:34:00Z">
        <w:r w:rsidRPr="00243AF6">
          <w:rPr>
            <w:highlight w:val="cyan"/>
            <w:rPrChange w:id="2398" w:author="jinahar" w:date="2014-03-13T10:41:00Z">
              <w:rPr>
                <w:sz w:val="16"/>
                <w:szCs w:val="16"/>
              </w:rPr>
            </w:rPrChange>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B3B22" w:rsidRDefault="00586693" w:rsidP="006E29B8">
      <w:r>
        <w:rPr>
          <w:b/>
          <w:bCs/>
        </w:rPr>
        <w:t>NOTE:</w:t>
      </w:r>
      <w:r>
        <w:t xml:space="preserve"> This rule is included in the State of Oregon Clean Air Act Implementation Plan as adopted by the EQC under OAR 340-200-0040.</w:t>
      </w:r>
    </w:p>
    <w:p w:rsidR="006E29B8" w:rsidRPr="002B3B22" w:rsidRDefault="00586693" w:rsidP="006E29B8">
      <w:r>
        <w:t>Stat. Auth.: ORS 468.020</w:t>
      </w:r>
      <w:r>
        <w:br/>
        <w:t>Stats. Implemented: ORS 468A.025</w:t>
      </w:r>
      <w:r>
        <w:br/>
        <w:t xml:space="preserve">Hist.: DEQ 25-1981, f. &amp; ef. </w:t>
      </w:r>
      <w:proofErr w:type="gramStart"/>
      <w:r>
        <w:t>9-8-81; DEQ 18-1984, f. &amp; ef.</w:t>
      </w:r>
      <w:proofErr w:type="gramEnd"/>
      <w:r>
        <w:t xml:space="preserve"> </w:t>
      </w:r>
      <w:proofErr w:type="gramStart"/>
      <w:r>
        <w:t>10-16-84; DEQ 13-1988, f. &amp; cert. ef.</w:t>
      </w:r>
      <w:proofErr w:type="gramEnd"/>
      <w:r>
        <w:t xml:space="preserve"> </w:t>
      </w:r>
      <w:proofErr w:type="gramStart"/>
      <w:r>
        <w:t>6-17-88; DEQ 4-1993, f. &amp; cert. ef.</w:t>
      </w:r>
      <w:proofErr w:type="gramEnd"/>
      <w:r>
        <w:t xml:space="preserve"> </w:t>
      </w:r>
      <w:proofErr w:type="gramStart"/>
      <w:r>
        <w:t>3-10-93; DEQ 12-1993, f. &amp; cert. ef.</w:t>
      </w:r>
      <w:proofErr w:type="gramEnd"/>
      <w:r>
        <w:t xml:space="preserve"> 9-24-93; </w:t>
      </w:r>
      <w:proofErr w:type="gramStart"/>
      <w:r>
        <w:t>Renumbered</w:t>
      </w:r>
      <w:proofErr w:type="gramEnd"/>
      <w:r>
        <w:t xml:space="preserve"> from 340-020-0230; DEQ 19-1993, f. &amp; cert. ef. </w:t>
      </w:r>
      <w:proofErr w:type="gramStart"/>
      <w:r>
        <w:t>11-4-93; DEQ 24-1994, f. &amp; cert. ef.</w:t>
      </w:r>
      <w:proofErr w:type="gramEnd"/>
      <w:r>
        <w:t xml:space="preserve"> </w:t>
      </w:r>
      <w:proofErr w:type="gramStart"/>
      <w:r>
        <w:t>10-28-94; DEQ 22-1995, f. &amp; cert. ef.</w:t>
      </w:r>
      <w:proofErr w:type="gramEnd"/>
      <w:r>
        <w:t xml:space="preserve"> </w:t>
      </w:r>
      <w:proofErr w:type="gramStart"/>
      <w:r>
        <w:t>10-6-95; DEQ 26-1996, f. &amp; cert. ef.</w:t>
      </w:r>
      <w:proofErr w:type="gramEnd"/>
      <w:r>
        <w:t xml:space="preserve"> </w:t>
      </w:r>
      <w:proofErr w:type="gramStart"/>
      <w:r>
        <w:t>11-26-96; DEQ 14-1999, f. &amp; cert. ef.</w:t>
      </w:r>
      <w:proofErr w:type="gramEnd"/>
      <w:r>
        <w:t xml:space="preserve"> 10-14-99, Renumbered from 340-028-1910; DEQ 6-2001, f. 6-18-01, cert. ef. 7-1-01; DEQ 1-2004, f</w:t>
      </w:r>
      <w:proofErr w:type="gramStart"/>
      <w:r>
        <w:t>.&amp;</w:t>
      </w:r>
      <w:proofErr w:type="gramEnd"/>
      <w:r>
        <w:t xml:space="preserve"> cert. ef. 4-14-04</w:t>
      </w:r>
    </w:p>
    <w:p w:rsidR="006E29B8" w:rsidRPr="002B3B22" w:rsidRDefault="006E29B8" w:rsidP="006E29B8">
      <w:pPr>
        <w:rPr>
          <w:ins w:id="2399" w:author="jinahar" w:date="2013-02-12T15:20:00Z"/>
          <w:b/>
          <w:bCs/>
        </w:rPr>
      </w:pPr>
    </w:p>
    <w:p w:rsidR="006E29B8" w:rsidRPr="002B3B22" w:rsidRDefault="00586693" w:rsidP="006E29B8">
      <w:pPr>
        <w:rPr>
          <w:ins w:id="2400" w:author="Preferred Customer" w:date="2013-07-24T23:07:00Z"/>
          <w:b/>
          <w:bCs/>
        </w:rPr>
      </w:pPr>
      <w:r>
        <w:rPr>
          <w:b/>
          <w:bCs/>
        </w:rPr>
        <w:t>340-224-00</w:t>
      </w:r>
      <w:del w:id="2401" w:author="Preferred Customer" w:date="2013-09-14T17:37:00Z">
        <w:r>
          <w:rPr>
            <w:b/>
            <w:bCs/>
          </w:rPr>
          <w:delText>80</w:delText>
        </w:r>
      </w:del>
      <w:ins w:id="2402" w:author="jinahar" w:date="2013-02-12T15:23:00Z">
        <w:r>
          <w:rPr>
            <w:b/>
            <w:bCs/>
          </w:rPr>
          <w:t>34</w:t>
        </w:r>
      </w:ins>
      <w:ins w:id="2403" w:author="jinahar" w:date="2013-02-12T15:20:00Z">
        <w:r>
          <w:rPr>
            <w:b/>
            <w:bCs/>
          </w:rPr>
          <w:t xml:space="preserve"> </w:t>
        </w:r>
      </w:ins>
    </w:p>
    <w:p w:rsidR="006E29B8" w:rsidRPr="002B3B22" w:rsidRDefault="00586693" w:rsidP="006E29B8">
      <w:pPr>
        <w:rPr>
          <w:b/>
          <w:bCs/>
        </w:rPr>
      </w:pPr>
      <w:r>
        <w:rPr>
          <w:b/>
          <w:bCs/>
        </w:rPr>
        <w:t>Exemptions</w:t>
      </w:r>
    </w:p>
    <w:p w:rsidR="006E29B8" w:rsidRPr="002B3B22" w:rsidRDefault="00243AF6" w:rsidP="006E29B8">
      <w:pPr>
        <w:rPr>
          <w:bCs/>
        </w:rPr>
      </w:pPr>
      <w:r w:rsidRPr="00243AF6">
        <w:rPr>
          <w:bCs/>
          <w:highlight w:val="cyan"/>
          <w:rPrChange w:id="2404" w:author="jinahar" w:date="2014-03-13T14:25:00Z">
            <w:rPr>
              <w:bCs/>
              <w:sz w:val="16"/>
              <w:szCs w:val="16"/>
            </w:rPr>
          </w:rPrChange>
        </w:rPr>
        <w:t xml:space="preserve">Temporary emission sources that would be in operation at a site for less than two years, such as pilot plants and portable facilities, and emissions resulting from the construction phase of a </w:t>
      </w:r>
      <w:ins w:id="2405" w:author="PCAdmin" w:date="2014-03-18T11:16:00Z">
        <w:r w:rsidRPr="00243AF6">
          <w:rPr>
            <w:bCs/>
            <w:rPrChange w:id="2406" w:author="PCAdmin" w:date="2014-03-18T11:16:00Z">
              <w:rPr>
                <w:bCs/>
                <w:sz w:val="16"/>
                <w:szCs w:val="16"/>
                <w:highlight w:val="cyan"/>
              </w:rPr>
            </w:rPrChange>
          </w:rPr>
          <w:t>SOURCE SUBJECT TO 0010(1</w:t>
        </w:r>
        <w:r w:rsidR="00504D81">
          <w:rPr>
            <w:bCs/>
            <w:highlight w:val="cyan"/>
          </w:rPr>
          <w:t>)</w:t>
        </w:r>
      </w:ins>
      <w:r w:rsidRPr="00243AF6">
        <w:rPr>
          <w:bCs/>
          <w:highlight w:val="cyan"/>
          <w:rPrChange w:id="2407" w:author="jinahar" w:date="2014-03-13T14:25:00Z">
            <w:rPr>
              <w:bCs/>
              <w:sz w:val="16"/>
              <w:szCs w:val="16"/>
            </w:rPr>
          </w:rPrChange>
        </w:rPr>
        <w:t>new</w:t>
      </w:r>
      <w:r w:rsidR="00586693">
        <w:rPr>
          <w:bCs/>
        </w:rPr>
        <w:t xml:space="preserve"> </w:t>
      </w:r>
      <w:ins w:id="2408" w:author="Garrahan Paul" w:date="2014-03-07T11:31:00Z">
        <w:r w:rsidRPr="00243AF6">
          <w:rPr>
            <w:bCs/>
            <w:highlight w:val="magenta"/>
            <w:rPrChange w:id="2409" w:author="jinahar" w:date="2014-03-17T14:29:00Z">
              <w:rPr>
                <w:bCs/>
                <w:sz w:val="16"/>
                <w:szCs w:val="16"/>
              </w:rPr>
            </w:rPrChange>
          </w:rPr>
          <w:t>federal</w:t>
        </w:r>
        <w:r w:rsidR="00586693">
          <w:rPr>
            <w:bCs/>
          </w:rPr>
          <w:t xml:space="preserve"> </w:t>
        </w:r>
      </w:ins>
      <w:ins w:id="2410" w:author="jinahar" w:date="2013-09-20T13:57:00Z">
        <w:r w:rsidR="00586693">
          <w:rPr>
            <w:bCs/>
          </w:rPr>
          <w:t xml:space="preserve">major </w:t>
        </w:r>
      </w:ins>
      <w:r w:rsidR="00586693">
        <w:rPr>
          <w:bCs/>
        </w:rPr>
        <w:t xml:space="preserve">source or </w:t>
      </w:r>
      <w:ins w:id="2411" w:author="jinahar" w:date="2013-09-20T13:55:00Z">
        <w:r w:rsidR="00586693">
          <w:rPr>
            <w:bCs/>
          </w:rPr>
          <w:t xml:space="preserve">major </w:t>
        </w:r>
      </w:ins>
      <w:r w:rsidR="00586693">
        <w:rPr>
          <w:bCs/>
        </w:rPr>
        <w:t>modification</w:t>
      </w:r>
      <w:ins w:id="2412" w:author="Garrahan Paul" w:date="2014-03-07T11:32:00Z">
        <w:r w:rsidR="00586693">
          <w:rPr>
            <w:bCs/>
          </w:rPr>
          <w:t xml:space="preserve"> at a federal major source</w:t>
        </w:r>
      </w:ins>
      <w:r w:rsidR="00586693">
        <w:rPr>
          <w:bCs/>
        </w:rPr>
        <w:t xml:space="preserve"> </w:t>
      </w:r>
      <w:r w:rsidRPr="00243AF6">
        <w:rPr>
          <w:bCs/>
          <w:highlight w:val="cyan"/>
          <w:rPrChange w:id="2413" w:author="jinahar" w:date="2014-03-13T14:25:00Z">
            <w:rPr>
              <w:bCs/>
              <w:sz w:val="16"/>
              <w:szCs w:val="16"/>
            </w:rPr>
          </w:rPrChange>
        </w:rPr>
        <w:t xml:space="preserve">must comply with </w:t>
      </w:r>
      <w:ins w:id="2414" w:author="jinahar" w:date="2013-09-24T10:15:00Z">
        <w:r w:rsidRPr="00243AF6">
          <w:rPr>
            <w:bCs/>
            <w:highlight w:val="cyan"/>
            <w:rPrChange w:id="2415" w:author="jinahar" w:date="2014-03-13T14:25:00Z">
              <w:rPr>
                <w:bCs/>
                <w:sz w:val="16"/>
                <w:szCs w:val="16"/>
              </w:rPr>
            </w:rPrChange>
          </w:rPr>
          <w:t xml:space="preserve">only </w:t>
        </w:r>
      </w:ins>
      <w:ins w:id="2416" w:author="jinahar" w:date="2013-09-24T10:14:00Z">
        <w:r w:rsidRPr="00243AF6">
          <w:rPr>
            <w:bCs/>
            <w:highlight w:val="cyan"/>
            <w:rPrChange w:id="2417" w:author="jinahar" w:date="2014-03-13T14:25:00Z">
              <w:rPr>
                <w:bCs/>
                <w:sz w:val="16"/>
                <w:szCs w:val="16"/>
              </w:rPr>
            </w:rPrChange>
          </w:rPr>
          <w:t xml:space="preserve">the control technology requirements of </w:t>
        </w:r>
      </w:ins>
      <w:r w:rsidRPr="00243AF6">
        <w:rPr>
          <w:bCs/>
          <w:highlight w:val="cyan"/>
          <w:rPrChange w:id="2418" w:author="jinahar" w:date="2014-03-13T14:25:00Z">
            <w:rPr>
              <w:bCs/>
              <w:sz w:val="16"/>
              <w:szCs w:val="16"/>
            </w:rPr>
          </w:rPrChange>
        </w:rPr>
        <w:t>OAR 340-224-0050(1), 340-224-0060(1) or 340-224-0070(</w:t>
      </w:r>
      <w:ins w:id="2419" w:author="jinahar" w:date="2013-09-24T10:10:00Z">
        <w:r w:rsidRPr="00243AF6">
          <w:rPr>
            <w:bCs/>
            <w:highlight w:val="cyan"/>
            <w:rPrChange w:id="2420" w:author="jinahar" w:date="2014-03-13T14:25:00Z">
              <w:rPr>
                <w:bCs/>
                <w:sz w:val="16"/>
                <w:szCs w:val="16"/>
              </w:rPr>
            </w:rPrChange>
          </w:rPr>
          <w:t>2</w:t>
        </w:r>
      </w:ins>
      <w:del w:id="2421" w:author="jinahar" w:date="2013-09-24T10:10:00Z">
        <w:r w:rsidRPr="00243AF6">
          <w:rPr>
            <w:bCs/>
            <w:highlight w:val="cyan"/>
            <w:rPrChange w:id="2422" w:author="jinahar" w:date="2014-03-13T14:25:00Z">
              <w:rPr>
                <w:bCs/>
                <w:sz w:val="16"/>
                <w:szCs w:val="16"/>
              </w:rPr>
            </w:rPrChange>
          </w:rPr>
          <w:delText>1</w:delText>
        </w:r>
      </w:del>
      <w:r w:rsidRPr="00243AF6">
        <w:rPr>
          <w:bCs/>
          <w:highlight w:val="cyan"/>
          <w:rPrChange w:id="2423" w:author="jinahar" w:date="2014-03-13T14:25:00Z">
            <w:rPr>
              <w:bCs/>
              <w:sz w:val="16"/>
              <w:szCs w:val="16"/>
            </w:rPr>
          </w:rPrChange>
        </w:rPr>
        <w:t xml:space="preserve">), whichever is applicable, but are exempt from the remaining requirements of </w:t>
      </w:r>
      <w:ins w:id="2424" w:author="Preferred Customer" w:date="2013-09-22T19:18:00Z">
        <w:r w:rsidRPr="00243AF6">
          <w:rPr>
            <w:bCs/>
            <w:highlight w:val="cyan"/>
            <w:rPrChange w:id="2425" w:author="jinahar" w:date="2014-03-13T14:25:00Z">
              <w:rPr>
                <w:bCs/>
                <w:sz w:val="16"/>
                <w:szCs w:val="16"/>
              </w:rPr>
            </w:rPrChange>
          </w:rPr>
          <w:t xml:space="preserve">OAR </w:t>
        </w:r>
      </w:ins>
      <w:r w:rsidRPr="00243AF6">
        <w:rPr>
          <w:bCs/>
          <w:highlight w:val="cyan"/>
          <w:rPrChange w:id="2426" w:author="jinahar" w:date="2014-03-13T14:25:00Z">
            <w:rPr>
              <w:bCs/>
              <w:sz w:val="16"/>
              <w:szCs w:val="16"/>
            </w:rPr>
          </w:rPrChange>
        </w:rPr>
        <w:t>340-224-0050, 340-224-0060 and 340-</w:t>
      </w:r>
      <w:r w:rsidRPr="00243AF6">
        <w:rPr>
          <w:bCs/>
          <w:highlight w:val="cyan"/>
          <w:rPrChange w:id="2427" w:author="jinahar" w:date="2014-03-13T14:25:00Z">
            <w:rPr>
              <w:bCs/>
              <w:sz w:val="16"/>
              <w:szCs w:val="16"/>
            </w:rPr>
          </w:rPrChange>
        </w:rPr>
        <w:lastRenderedPageBreak/>
        <w:t>224-0070 provided that the</w:t>
      </w:r>
      <w:ins w:id="2428" w:author="Garrahan Paul" w:date="2014-03-07T11:34:00Z">
        <w:r w:rsidR="00586693">
          <w:rPr>
            <w:bCs/>
          </w:rPr>
          <w:t xml:space="preserve"> federal</w:t>
        </w:r>
      </w:ins>
      <w:r w:rsidR="00586693">
        <w:rPr>
          <w:bCs/>
        </w:rPr>
        <w:t xml:space="preserve"> </w:t>
      </w:r>
      <w:ins w:id="2429" w:author="jinahar" w:date="2013-09-20T13:57:00Z">
        <w:r w:rsidR="00586693">
          <w:rPr>
            <w:bCs/>
          </w:rPr>
          <w:t xml:space="preserve">major </w:t>
        </w:r>
      </w:ins>
      <w:r w:rsidR="00586693">
        <w:rPr>
          <w:bCs/>
        </w:rPr>
        <w:t xml:space="preserve">source or </w:t>
      </w:r>
      <w:ins w:id="2430" w:author="jinahar" w:date="2013-09-20T13:56:00Z">
        <w:r w:rsidR="00586693">
          <w:rPr>
            <w:bCs/>
          </w:rPr>
          <w:t xml:space="preserve">major </w:t>
        </w:r>
      </w:ins>
      <w:r w:rsidR="00586693">
        <w:rPr>
          <w:bCs/>
        </w:rPr>
        <w:t xml:space="preserve">modification </w:t>
      </w:r>
      <w:r w:rsidRPr="00243AF6">
        <w:rPr>
          <w:bCs/>
          <w:highlight w:val="cyan"/>
          <w:rPrChange w:id="2431" w:author="jinahar" w:date="2014-03-13T14:25:00Z">
            <w:rPr>
              <w:bCs/>
              <w:sz w:val="16"/>
              <w:szCs w:val="16"/>
            </w:rPr>
          </w:rPrChange>
        </w:rPr>
        <w:t xml:space="preserve">would not impact a Class I area or an area with a known violation of a </w:t>
      </w:r>
      <w:del w:id="2432" w:author="Preferred Customer" w:date="2013-09-12T18:08:00Z">
        <w:r w:rsidRPr="00243AF6">
          <w:rPr>
            <w:bCs/>
            <w:highlight w:val="cyan"/>
            <w:rPrChange w:id="2433" w:author="jinahar" w:date="2014-03-13T14:25:00Z">
              <w:rPr>
                <w:bCs/>
                <w:sz w:val="16"/>
                <w:szCs w:val="16"/>
              </w:rPr>
            </w:rPrChange>
          </w:rPr>
          <w:delText>National A</w:delText>
        </w:r>
      </w:del>
      <w:ins w:id="2434" w:author="Preferred Customer" w:date="2013-09-12T18:08:00Z">
        <w:r w:rsidRPr="00243AF6">
          <w:rPr>
            <w:bCs/>
            <w:highlight w:val="cyan"/>
            <w:rPrChange w:id="2435" w:author="jinahar" w:date="2014-03-13T14:25:00Z">
              <w:rPr>
                <w:bCs/>
                <w:sz w:val="16"/>
                <w:szCs w:val="16"/>
              </w:rPr>
            </w:rPrChange>
          </w:rPr>
          <w:t>a</w:t>
        </w:r>
      </w:ins>
      <w:r w:rsidRPr="00243AF6">
        <w:rPr>
          <w:bCs/>
          <w:highlight w:val="cyan"/>
          <w:rPrChange w:id="2436" w:author="jinahar" w:date="2014-03-13T14:25:00Z">
            <w:rPr>
              <w:bCs/>
              <w:sz w:val="16"/>
              <w:szCs w:val="16"/>
            </w:rPr>
          </w:rPrChange>
        </w:rPr>
        <w:t xml:space="preserve">mbient </w:t>
      </w:r>
      <w:del w:id="2437" w:author="Preferred Customer" w:date="2013-09-12T18:08:00Z">
        <w:r w:rsidRPr="00243AF6">
          <w:rPr>
            <w:bCs/>
            <w:highlight w:val="cyan"/>
            <w:rPrChange w:id="2438" w:author="jinahar" w:date="2014-03-13T14:25:00Z">
              <w:rPr>
                <w:bCs/>
                <w:sz w:val="16"/>
                <w:szCs w:val="16"/>
              </w:rPr>
            </w:rPrChange>
          </w:rPr>
          <w:delText>A</w:delText>
        </w:r>
      </w:del>
      <w:ins w:id="2439" w:author="Preferred Customer" w:date="2013-09-12T18:08:00Z">
        <w:r w:rsidRPr="00243AF6">
          <w:rPr>
            <w:bCs/>
            <w:highlight w:val="cyan"/>
            <w:rPrChange w:id="2440" w:author="jinahar" w:date="2014-03-13T14:25:00Z">
              <w:rPr>
                <w:bCs/>
                <w:sz w:val="16"/>
                <w:szCs w:val="16"/>
              </w:rPr>
            </w:rPrChange>
          </w:rPr>
          <w:t>a</w:t>
        </w:r>
      </w:ins>
      <w:r w:rsidRPr="00243AF6">
        <w:rPr>
          <w:bCs/>
          <w:highlight w:val="cyan"/>
          <w:rPrChange w:id="2441" w:author="jinahar" w:date="2014-03-13T14:25:00Z">
            <w:rPr>
              <w:bCs/>
              <w:sz w:val="16"/>
              <w:szCs w:val="16"/>
            </w:rPr>
          </w:rPrChange>
        </w:rPr>
        <w:t xml:space="preserve">ir </w:t>
      </w:r>
      <w:del w:id="2442" w:author="Preferred Customer" w:date="2013-09-12T18:08:00Z">
        <w:r w:rsidRPr="00243AF6">
          <w:rPr>
            <w:bCs/>
            <w:highlight w:val="cyan"/>
            <w:rPrChange w:id="2443" w:author="jinahar" w:date="2014-03-13T14:25:00Z">
              <w:rPr>
                <w:bCs/>
                <w:sz w:val="16"/>
                <w:szCs w:val="16"/>
              </w:rPr>
            </w:rPrChange>
          </w:rPr>
          <w:delText>Q</w:delText>
        </w:r>
      </w:del>
      <w:ins w:id="2444" w:author="Preferred Customer" w:date="2013-09-12T18:08:00Z">
        <w:r w:rsidRPr="00243AF6">
          <w:rPr>
            <w:bCs/>
            <w:highlight w:val="cyan"/>
            <w:rPrChange w:id="2445" w:author="jinahar" w:date="2014-03-13T14:25:00Z">
              <w:rPr>
                <w:bCs/>
                <w:sz w:val="16"/>
                <w:szCs w:val="16"/>
              </w:rPr>
            </w:rPrChange>
          </w:rPr>
          <w:t>q</w:t>
        </w:r>
      </w:ins>
      <w:r w:rsidRPr="00243AF6">
        <w:rPr>
          <w:bCs/>
          <w:highlight w:val="cyan"/>
          <w:rPrChange w:id="2446" w:author="jinahar" w:date="2014-03-13T14:25:00Z">
            <w:rPr>
              <w:bCs/>
              <w:sz w:val="16"/>
              <w:szCs w:val="16"/>
            </w:rPr>
          </w:rPrChange>
        </w:rPr>
        <w:t xml:space="preserve">uality </w:t>
      </w:r>
      <w:del w:id="2447" w:author="Preferred Customer" w:date="2013-09-12T18:08:00Z">
        <w:r w:rsidRPr="00243AF6">
          <w:rPr>
            <w:bCs/>
            <w:highlight w:val="cyan"/>
            <w:rPrChange w:id="2448" w:author="jinahar" w:date="2014-03-13T14:25:00Z">
              <w:rPr>
                <w:bCs/>
                <w:sz w:val="16"/>
                <w:szCs w:val="16"/>
              </w:rPr>
            </w:rPrChange>
          </w:rPr>
          <w:delText>S</w:delText>
        </w:r>
      </w:del>
      <w:ins w:id="2449" w:author="Preferred Customer" w:date="2013-09-12T18:08:00Z">
        <w:r w:rsidRPr="00243AF6">
          <w:rPr>
            <w:bCs/>
            <w:highlight w:val="cyan"/>
            <w:rPrChange w:id="2450" w:author="jinahar" w:date="2014-03-13T14:25:00Z">
              <w:rPr>
                <w:bCs/>
                <w:sz w:val="16"/>
                <w:szCs w:val="16"/>
              </w:rPr>
            </w:rPrChange>
          </w:rPr>
          <w:t>s</w:t>
        </w:r>
      </w:ins>
      <w:r w:rsidRPr="00243AF6">
        <w:rPr>
          <w:bCs/>
          <w:highlight w:val="cyan"/>
          <w:rPrChange w:id="2451" w:author="jinahar" w:date="2014-03-13T14:25:00Z">
            <w:rPr>
              <w:bCs/>
              <w:sz w:val="16"/>
              <w:szCs w:val="16"/>
            </w:rPr>
          </w:rPrChange>
        </w:rPr>
        <w:t>tandard or a</w:t>
      </w:r>
      <w:del w:id="2452" w:author="Preferred Customer" w:date="2013-09-12T18:08:00Z">
        <w:r w:rsidRPr="00243AF6">
          <w:rPr>
            <w:bCs/>
            <w:highlight w:val="cyan"/>
            <w:rPrChange w:id="2453" w:author="jinahar" w:date="2014-03-13T14:25:00Z">
              <w:rPr>
                <w:bCs/>
                <w:sz w:val="16"/>
                <w:szCs w:val="16"/>
              </w:rPr>
            </w:rPrChange>
          </w:rPr>
          <w:delText>n applicable</w:delText>
        </w:r>
      </w:del>
      <w:r w:rsidRPr="00243AF6">
        <w:rPr>
          <w:bCs/>
          <w:highlight w:val="cyan"/>
          <w:rPrChange w:id="2454" w:author="jinahar" w:date="2014-03-13T14:25:00Z">
            <w:rPr>
              <w:bCs/>
              <w:sz w:val="16"/>
              <w:szCs w:val="16"/>
            </w:rPr>
          </w:rPrChange>
        </w:rPr>
        <w:t xml:space="preserve"> PSD increment</w:t>
      </w:r>
      <w:del w:id="2455" w:author="jinahar" w:date="2013-09-20T13:57:00Z">
        <w:r w:rsidRPr="00243AF6">
          <w:rPr>
            <w:bCs/>
            <w:highlight w:val="cyan"/>
            <w:rPrChange w:id="2456" w:author="jinahar" w:date="2014-03-13T14:25:00Z">
              <w:rPr>
                <w:bCs/>
                <w:sz w:val="16"/>
                <w:szCs w:val="16"/>
              </w:rPr>
            </w:rPrChange>
          </w:rPr>
          <w:delText xml:space="preserve"> </w:delText>
        </w:r>
      </w:del>
      <w:del w:id="2457" w:author="Preferred Customer" w:date="2013-09-12T18:08:00Z">
        <w:r w:rsidRPr="00243AF6">
          <w:rPr>
            <w:bCs/>
            <w:highlight w:val="cyan"/>
            <w:rPrChange w:id="2458" w:author="jinahar" w:date="2014-03-13T14:25:00Z">
              <w:rPr>
                <w:bCs/>
                <w:sz w:val="16"/>
                <w:szCs w:val="16"/>
              </w:rPr>
            </w:rPrChange>
          </w:rPr>
          <w:delText>as defined in OAR 340 division 202</w:delText>
        </w:r>
      </w:del>
      <w:r w:rsidRPr="00243AF6">
        <w:rPr>
          <w:bCs/>
          <w:highlight w:val="cyan"/>
          <w:rPrChange w:id="2459" w:author="jinahar" w:date="2014-03-13T14:25:00Z">
            <w:rPr>
              <w:bCs/>
              <w:sz w:val="16"/>
              <w:szCs w:val="16"/>
            </w:rPr>
          </w:rPrChange>
        </w:rPr>
        <w:t>.</w:t>
      </w:r>
    </w:p>
    <w:p w:rsidR="006E29B8" w:rsidRPr="002B3B22" w:rsidRDefault="00586693" w:rsidP="006E29B8">
      <w:pPr>
        <w:rPr>
          <w:bCs/>
        </w:rPr>
      </w:pPr>
      <w:r>
        <w:rPr>
          <w:bCs/>
        </w:rPr>
        <w:t>NOTE: This rule is included in the State of Oregon Clean Air Act Implementation Plan as adopted by the EQC under OAR 340-020-0047.</w:t>
      </w:r>
    </w:p>
    <w:p w:rsidR="00E2414F" w:rsidRPr="002B3B22" w:rsidRDefault="00586693" w:rsidP="00E2414F">
      <w:pPr>
        <w:rPr>
          <w:ins w:id="2460" w:author="Preferred Customer" w:date="2013-09-12T21:35:00Z"/>
          <w:bCs/>
        </w:rPr>
      </w:pPr>
      <w:ins w:id="2461" w:author="Preferred Customer" w:date="2013-09-12T21:35:00Z">
        <w:r>
          <w:rPr>
            <w:bCs/>
          </w:rPr>
          <w:t>[ED. NOTE: This rule was moved verbatim from OAR 340-224-0</w:t>
        </w:r>
      </w:ins>
      <w:ins w:id="2462" w:author="Preferred Customer" w:date="2013-09-12T21:36:00Z">
        <w:r>
          <w:rPr>
            <w:bCs/>
          </w:rPr>
          <w:t>08</w:t>
        </w:r>
      </w:ins>
      <w:ins w:id="2463" w:author="Preferred Customer" w:date="2013-09-12T21:35:00Z">
        <w:r>
          <w:rPr>
            <w:bCs/>
          </w:rPr>
          <w:t>0 and amended in redline/strikeout.]</w:t>
        </w:r>
      </w:ins>
    </w:p>
    <w:p w:rsidR="006E29B8" w:rsidRPr="002B3B22" w:rsidRDefault="00586693" w:rsidP="006E29B8">
      <w:pPr>
        <w:rPr>
          <w:bCs/>
        </w:rPr>
      </w:pPr>
      <w:r>
        <w:rPr>
          <w:bCs/>
        </w:rPr>
        <w:t>Stat. Auth.: ORS 468 &amp; 468A</w:t>
      </w:r>
      <w:r>
        <w:rPr>
          <w:bCs/>
        </w:rPr>
        <w:br/>
        <w:t>Stats. Implemented: ORS 468 &amp; 468A</w:t>
      </w:r>
      <w:r>
        <w:rPr>
          <w:bCs/>
        </w:rPr>
        <w:br/>
        <w:t xml:space="preserve">Hist.: DEQ 25-1981, f. &amp; ef. </w:t>
      </w:r>
      <w:proofErr w:type="gramStart"/>
      <w:r>
        <w:rPr>
          <w:bCs/>
        </w:rPr>
        <w:t>9-8-81; DEQ 4-1993, f. &amp; cert. ef.</w:t>
      </w:r>
      <w:proofErr w:type="gramEnd"/>
      <w:r>
        <w:rPr>
          <w:bCs/>
        </w:rPr>
        <w:t xml:space="preserve"> </w:t>
      </w:r>
      <w:proofErr w:type="gramStart"/>
      <w:r>
        <w:rPr>
          <w:bCs/>
        </w:rPr>
        <w:t>3-10-93; DEQ 12-1993, f. &amp; cert. ef.</w:t>
      </w:r>
      <w:proofErr w:type="gramEnd"/>
      <w:r>
        <w:rPr>
          <w:bCs/>
        </w:rPr>
        <w:t xml:space="preserve"> 9-24-93; </w:t>
      </w:r>
      <w:proofErr w:type="gramStart"/>
      <w:r>
        <w:rPr>
          <w:bCs/>
        </w:rPr>
        <w:t>Renumbered</w:t>
      </w:r>
      <w:proofErr w:type="gramEnd"/>
      <w:r>
        <w:rPr>
          <w:bCs/>
        </w:rPr>
        <w:t xml:space="preserve"> from 340-020-0250; DEQ 19-1993, f. &amp; cert. ef. </w:t>
      </w:r>
      <w:proofErr w:type="gramStart"/>
      <w:r>
        <w:rPr>
          <w:bCs/>
        </w:rPr>
        <w:t>11-4-93; DEQ 22-1995, f. &amp; cert. ef.</w:t>
      </w:r>
      <w:proofErr w:type="gramEnd"/>
      <w:r>
        <w:rPr>
          <w:bCs/>
        </w:rPr>
        <w:t xml:space="preserve"> </w:t>
      </w:r>
      <w:proofErr w:type="gramStart"/>
      <w:r>
        <w:rPr>
          <w:bCs/>
        </w:rPr>
        <w:t>10-6-95; DEQ 14-1999, f. &amp; cert. ef.</w:t>
      </w:r>
      <w:proofErr w:type="gramEnd"/>
      <w:r>
        <w:rPr>
          <w:bCs/>
        </w:rPr>
        <w:t xml:space="preserve"> 10-14-99, Renumbered from 340-028-1950; DEQ 6-2001, f. 6-18-01, cert. ef. 7-1-01; DEQ 1-2004, f</w:t>
      </w:r>
      <w:proofErr w:type="gramStart"/>
      <w:r>
        <w:rPr>
          <w:bCs/>
        </w:rPr>
        <w:t>.&amp;</w:t>
      </w:r>
      <w:proofErr w:type="gramEnd"/>
      <w:r>
        <w:rPr>
          <w:bCs/>
        </w:rPr>
        <w:t xml:space="preserve"> cert. ef. 4-14-04</w:t>
      </w:r>
    </w:p>
    <w:p w:rsidR="006E29B8" w:rsidRPr="002B3B22" w:rsidRDefault="006E29B8" w:rsidP="006E29B8">
      <w:pPr>
        <w:rPr>
          <w:b/>
          <w:bCs/>
        </w:rPr>
      </w:pPr>
    </w:p>
    <w:p w:rsidR="006E29B8" w:rsidRPr="002B3B22" w:rsidRDefault="00586693" w:rsidP="006E29B8">
      <w:pPr>
        <w:rPr>
          <w:b/>
          <w:bCs/>
        </w:rPr>
      </w:pPr>
      <w:r>
        <w:rPr>
          <w:b/>
          <w:bCs/>
        </w:rPr>
        <w:t>340-224-</w:t>
      </w:r>
      <w:del w:id="2464" w:author="Preferred Customer" w:date="2013-09-14T17:36:00Z">
        <w:r>
          <w:rPr>
            <w:b/>
            <w:bCs/>
          </w:rPr>
          <w:delText>0100</w:delText>
        </w:r>
      </w:del>
      <w:ins w:id="2465" w:author="Preferred Customer" w:date="2013-09-14T17:36:00Z">
        <w:r>
          <w:rPr>
            <w:b/>
            <w:bCs/>
          </w:rPr>
          <w:t>0038</w:t>
        </w:r>
      </w:ins>
      <w:r>
        <w:rPr>
          <w:b/>
          <w:bCs/>
        </w:rPr>
        <w:t xml:space="preserve"> </w:t>
      </w:r>
    </w:p>
    <w:p w:rsidR="006E29B8" w:rsidRPr="002B3B22" w:rsidRDefault="00586693" w:rsidP="006E29B8">
      <w:pPr>
        <w:rPr>
          <w:b/>
          <w:bCs/>
        </w:rPr>
      </w:pPr>
      <w:r>
        <w:rPr>
          <w:b/>
          <w:bCs/>
        </w:rPr>
        <w:t>Fugitive and Secondary Emissions</w:t>
      </w:r>
    </w:p>
    <w:p w:rsidR="006E29B8" w:rsidRPr="002B3B22" w:rsidRDefault="00243AF6" w:rsidP="006E29B8">
      <w:pPr>
        <w:rPr>
          <w:ins w:id="2466" w:author="jinahar" w:date="2013-06-24T18:00:00Z"/>
          <w:bCs/>
        </w:rPr>
      </w:pPr>
      <w:r w:rsidRPr="00243AF6">
        <w:rPr>
          <w:bCs/>
          <w:highlight w:val="yellow"/>
          <w:rPrChange w:id="2467" w:author="jinahar" w:date="2014-03-13T10:44:00Z">
            <w:rPr>
              <w:bCs/>
              <w:sz w:val="16"/>
              <w:szCs w:val="16"/>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2468" w:author="jinahar" w:date="2013-06-24T17:59:00Z">
        <w:r w:rsidRPr="00243AF6">
          <w:rPr>
            <w:bCs/>
            <w:highlight w:val="yellow"/>
            <w:rPrChange w:id="2469" w:author="jinahar" w:date="2014-03-13T10:44:00Z">
              <w:rPr>
                <w:bCs/>
                <w:sz w:val="16"/>
                <w:szCs w:val="16"/>
              </w:rPr>
            </w:rPrChange>
          </w:rPr>
          <w:t xml:space="preserve">is a </w:t>
        </w:r>
        <w:r w:rsidRPr="00243AF6">
          <w:rPr>
            <w:bCs/>
            <w:highlight w:val="magenta"/>
            <w:rPrChange w:id="2470" w:author="jinahar" w:date="2014-03-17T14:29:00Z">
              <w:rPr>
                <w:bCs/>
                <w:sz w:val="16"/>
                <w:szCs w:val="16"/>
              </w:rPr>
            </w:rPrChange>
          </w:rPr>
          <w:t xml:space="preserve">federal </w:t>
        </w:r>
        <w:r w:rsidRPr="00243AF6">
          <w:rPr>
            <w:bCs/>
            <w:highlight w:val="yellow"/>
            <w:rPrChange w:id="2471" w:author="jinahar" w:date="2014-03-13T10:44:00Z">
              <w:rPr>
                <w:bCs/>
                <w:sz w:val="16"/>
                <w:szCs w:val="16"/>
              </w:rPr>
            </w:rPrChange>
          </w:rPr>
          <w:t>major</w:t>
        </w:r>
      </w:ins>
      <w:ins w:id="2472" w:author="Preferred Customer" w:date="2013-09-12T18:10:00Z">
        <w:r w:rsidRPr="00243AF6">
          <w:rPr>
            <w:bCs/>
            <w:highlight w:val="yellow"/>
            <w:rPrChange w:id="2473" w:author="jinahar" w:date="2014-03-13T10:44:00Z">
              <w:rPr>
                <w:bCs/>
                <w:sz w:val="16"/>
                <w:szCs w:val="16"/>
              </w:rPr>
            </w:rPrChange>
          </w:rPr>
          <w:t xml:space="preserve"> source</w:t>
        </w:r>
      </w:ins>
      <w:ins w:id="2474" w:author="jinahar" w:date="2013-06-24T17:59:00Z">
        <w:r w:rsidRPr="00243AF6">
          <w:rPr>
            <w:bCs/>
            <w:highlight w:val="yellow"/>
            <w:rPrChange w:id="2475" w:author="jinahar" w:date="2014-03-13T10:44:00Z">
              <w:rPr>
                <w:bCs/>
                <w:sz w:val="16"/>
                <w:szCs w:val="16"/>
              </w:rPr>
            </w:rPrChange>
          </w:rPr>
          <w:t xml:space="preserve"> </w:t>
        </w:r>
      </w:ins>
      <w:r w:rsidRPr="00243AF6">
        <w:rPr>
          <w:bCs/>
          <w:highlight w:val="yellow"/>
          <w:rPrChange w:id="2476" w:author="jinahar" w:date="2014-03-13T10:44:00Z">
            <w:rPr>
              <w:bCs/>
              <w:sz w:val="16"/>
              <w:szCs w:val="16"/>
            </w:rPr>
          </w:rPrChange>
        </w:rPr>
        <w:t xml:space="preserve">or </w:t>
      </w:r>
      <w:ins w:id="2477" w:author="jinahar" w:date="2013-06-24T18:00:00Z">
        <w:r w:rsidRPr="00243AF6">
          <w:rPr>
            <w:bCs/>
            <w:highlight w:val="yellow"/>
            <w:rPrChange w:id="2478" w:author="jinahar" w:date="2014-03-13T10:44:00Z">
              <w:rPr>
                <w:bCs/>
                <w:sz w:val="16"/>
                <w:szCs w:val="16"/>
              </w:rPr>
            </w:rPrChange>
          </w:rPr>
          <w:t xml:space="preserve">if the </w:t>
        </w:r>
      </w:ins>
      <w:ins w:id="2479" w:author="Preferred Customer" w:date="2013-09-12T18:10:00Z">
        <w:del w:id="2480" w:author="Garrahan Paul" w:date="2014-03-07T11:35:00Z">
          <w:r w:rsidRPr="00243AF6">
            <w:rPr>
              <w:bCs/>
              <w:highlight w:val="yellow"/>
              <w:rPrChange w:id="2481" w:author="jinahar" w:date="2014-03-13T10:44:00Z">
                <w:rPr>
                  <w:bCs/>
                  <w:sz w:val="16"/>
                  <w:szCs w:val="16"/>
                </w:rPr>
              </w:rPrChange>
            </w:rPr>
            <w:delText xml:space="preserve">source’s </w:delText>
          </w:r>
        </w:del>
      </w:ins>
      <w:r w:rsidRPr="00243AF6">
        <w:rPr>
          <w:bCs/>
          <w:highlight w:val="yellow"/>
          <w:rPrChange w:id="2482" w:author="jinahar" w:date="2014-03-13T10:44:00Z">
            <w:rPr>
              <w:bCs/>
              <w:sz w:val="16"/>
              <w:szCs w:val="16"/>
            </w:rPr>
          </w:rPrChange>
        </w:rPr>
        <w:t xml:space="preserve">modification is </w:t>
      </w:r>
      <w:ins w:id="2483" w:author="Preferred Customer" w:date="2013-09-12T18:11:00Z">
        <w:r w:rsidRPr="00243AF6">
          <w:rPr>
            <w:bCs/>
            <w:highlight w:val="yellow"/>
            <w:rPrChange w:id="2484" w:author="jinahar" w:date="2014-03-13T10:44:00Z">
              <w:rPr>
                <w:bCs/>
                <w:sz w:val="16"/>
                <w:szCs w:val="16"/>
              </w:rPr>
            </w:rPrChange>
          </w:rPr>
          <w:t xml:space="preserve">a </w:t>
        </w:r>
      </w:ins>
      <w:r w:rsidRPr="00243AF6">
        <w:rPr>
          <w:bCs/>
          <w:highlight w:val="yellow"/>
          <w:rPrChange w:id="2485" w:author="jinahar" w:date="2014-03-13T10:44:00Z">
            <w:rPr>
              <w:bCs/>
              <w:sz w:val="16"/>
              <w:szCs w:val="16"/>
            </w:rPr>
          </w:rPrChange>
        </w:rPr>
        <w:t>major</w:t>
      </w:r>
      <w:ins w:id="2486" w:author="pcuser" w:date="2013-08-27T10:14:00Z">
        <w:r w:rsidRPr="00243AF6">
          <w:rPr>
            <w:bCs/>
            <w:highlight w:val="yellow"/>
            <w:rPrChange w:id="2487" w:author="jinahar" w:date="2014-03-13T10:44:00Z">
              <w:rPr>
                <w:bCs/>
                <w:sz w:val="16"/>
                <w:szCs w:val="16"/>
              </w:rPr>
            </w:rPrChange>
          </w:rPr>
          <w:t xml:space="preserve"> </w:t>
        </w:r>
      </w:ins>
      <w:ins w:id="2488" w:author="Preferred Customer" w:date="2013-09-12T18:11:00Z">
        <w:r w:rsidRPr="00243AF6">
          <w:rPr>
            <w:bCs/>
            <w:highlight w:val="yellow"/>
            <w:rPrChange w:id="2489" w:author="jinahar" w:date="2014-03-13T10:44:00Z">
              <w:rPr>
                <w:bCs/>
                <w:sz w:val="16"/>
                <w:szCs w:val="16"/>
              </w:rPr>
            </w:rPrChange>
          </w:rPr>
          <w:t xml:space="preserve">modification </w:t>
        </w:r>
      </w:ins>
      <w:ins w:id="2490" w:author="pcuser" w:date="2013-08-27T10:14:00Z">
        <w:r w:rsidRPr="00243AF6">
          <w:rPr>
            <w:bCs/>
            <w:highlight w:val="yellow"/>
            <w:rPrChange w:id="2491" w:author="jinahar" w:date="2014-03-13T10:44:00Z">
              <w:rPr>
                <w:bCs/>
                <w:sz w:val="16"/>
                <w:szCs w:val="16"/>
              </w:rPr>
            </w:rPrChange>
          </w:rPr>
          <w:t xml:space="preserve">at </w:t>
        </w:r>
      </w:ins>
      <w:ins w:id="2492" w:author="Preferred Customer" w:date="2013-09-12T21:33:00Z">
        <w:r w:rsidRPr="00243AF6">
          <w:rPr>
            <w:bCs/>
            <w:highlight w:val="yellow"/>
            <w:rPrChange w:id="2493" w:author="jinahar" w:date="2014-03-13T10:44:00Z">
              <w:rPr>
                <w:bCs/>
                <w:sz w:val="16"/>
                <w:szCs w:val="16"/>
              </w:rPr>
            </w:rPrChange>
          </w:rPr>
          <w:t xml:space="preserve">a </w:t>
        </w:r>
      </w:ins>
      <w:ins w:id="2494" w:author="pcuser" w:date="2013-08-27T10:14:00Z">
        <w:r w:rsidRPr="00243AF6">
          <w:rPr>
            <w:bCs/>
            <w:highlight w:val="yellow"/>
            <w:rPrChange w:id="2495" w:author="jinahar" w:date="2014-03-13T10:44:00Z">
              <w:rPr>
                <w:bCs/>
                <w:sz w:val="16"/>
                <w:szCs w:val="16"/>
              </w:rPr>
            </w:rPrChange>
          </w:rPr>
          <w:t>federal major source</w:t>
        </w:r>
      </w:ins>
      <w:r w:rsidRPr="00243AF6">
        <w:rPr>
          <w:bCs/>
          <w:highlight w:val="yellow"/>
          <w:rPrChange w:id="2496" w:author="jinahar" w:date="2014-03-13T10:44:00Z">
            <w:rPr>
              <w:bCs/>
              <w:sz w:val="16"/>
              <w:szCs w:val="16"/>
            </w:rPr>
          </w:rPrChange>
        </w:rPr>
        <w:t xml:space="preserve">. Once a source </w:t>
      </w:r>
      <w:ins w:id="2497" w:author="jinahar" w:date="2013-06-24T18:00:00Z">
        <w:r w:rsidRPr="00243AF6">
          <w:rPr>
            <w:bCs/>
            <w:highlight w:val="yellow"/>
            <w:rPrChange w:id="2498" w:author="jinahar" w:date="2014-03-13T10:44:00Z">
              <w:rPr>
                <w:bCs/>
                <w:sz w:val="16"/>
                <w:szCs w:val="16"/>
              </w:rPr>
            </w:rPrChange>
          </w:rPr>
          <w:t xml:space="preserve">is identified as being a federal major source </w:t>
        </w:r>
      </w:ins>
      <w:r w:rsidRPr="00243AF6">
        <w:rPr>
          <w:bCs/>
          <w:highlight w:val="yellow"/>
          <w:rPrChange w:id="2499" w:author="jinahar" w:date="2014-03-13T10:44:00Z">
            <w:rPr>
              <w:bCs/>
              <w:sz w:val="16"/>
              <w:szCs w:val="16"/>
            </w:rPr>
          </w:rPrChange>
        </w:rPr>
        <w:t xml:space="preserve">or </w:t>
      </w:r>
      <w:ins w:id="2500" w:author="Preferred Customer" w:date="2013-09-12T21:34:00Z">
        <w:r w:rsidRPr="00243AF6">
          <w:rPr>
            <w:bCs/>
            <w:highlight w:val="yellow"/>
            <w:rPrChange w:id="2501" w:author="jinahar" w:date="2014-03-13T10:44:00Z">
              <w:rPr>
                <w:bCs/>
                <w:sz w:val="16"/>
                <w:szCs w:val="16"/>
              </w:rPr>
            </w:rPrChange>
          </w:rPr>
          <w:t xml:space="preserve">proposing </w:t>
        </w:r>
      </w:ins>
      <w:ins w:id="2502" w:author="jinahar" w:date="2013-06-24T18:00:00Z">
        <w:r w:rsidRPr="00243AF6">
          <w:rPr>
            <w:bCs/>
            <w:highlight w:val="yellow"/>
            <w:rPrChange w:id="2503" w:author="jinahar" w:date="2014-03-13T10:44:00Z">
              <w:rPr>
                <w:bCs/>
                <w:sz w:val="16"/>
                <w:szCs w:val="16"/>
              </w:rPr>
            </w:rPrChange>
          </w:rPr>
          <w:t>a</w:t>
        </w:r>
      </w:ins>
      <w:ins w:id="2504" w:author="Preferred Customer" w:date="2013-09-12T21:34:00Z">
        <w:r w:rsidRPr="00243AF6">
          <w:rPr>
            <w:bCs/>
            <w:highlight w:val="yellow"/>
            <w:rPrChange w:id="2505" w:author="jinahar" w:date="2014-03-13T10:44:00Z">
              <w:rPr>
                <w:bCs/>
                <w:sz w:val="16"/>
                <w:szCs w:val="16"/>
              </w:rPr>
            </w:rPrChange>
          </w:rPr>
          <w:t xml:space="preserve"> major</w:t>
        </w:r>
      </w:ins>
      <w:ins w:id="2506" w:author="jinahar" w:date="2013-06-24T18:00:00Z">
        <w:r w:rsidRPr="00243AF6">
          <w:rPr>
            <w:bCs/>
            <w:highlight w:val="yellow"/>
            <w:rPrChange w:id="2507" w:author="jinahar" w:date="2014-03-13T10:44:00Z">
              <w:rPr>
                <w:bCs/>
                <w:sz w:val="16"/>
                <w:szCs w:val="16"/>
              </w:rPr>
            </w:rPrChange>
          </w:rPr>
          <w:t xml:space="preserve"> </w:t>
        </w:r>
      </w:ins>
      <w:r w:rsidRPr="00243AF6">
        <w:rPr>
          <w:bCs/>
          <w:highlight w:val="yellow"/>
          <w:rPrChange w:id="2508" w:author="jinahar" w:date="2014-03-13T10:44:00Z">
            <w:rPr>
              <w:bCs/>
              <w:sz w:val="16"/>
              <w:szCs w:val="16"/>
            </w:rPr>
          </w:rPrChange>
        </w:rPr>
        <w:t>modification</w:t>
      </w:r>
      <w:ins w:id="2509" w:author="Garrahan Paul" w:date="2014-03-07T11:36:00Z">
        <w:r w:rsidRPr="00243AF6">
          <w:rPr>
            <w:bCs/>
            <w:highlight w:val="yellow"/>
            <w:rPrChange w:id="2510" w:author="jinahar" w:date="2014-03-13T10:44:00Z">
              <w:rPr>
                <w:bCs/>
                <w:sz w:val="16"/>
                <w:szCs w:val="16"/>
              </w:rPr>
            </w:rPrChange>
          </w:rPr>
          <w:t xml:space="preserve"> at a federal major source</w:t>
        </w:r>
      </w:ins>
      <w:del w:id="2511" w:author="Preferred Customer" w:date="2013-09-12T21:35:00Z">
        <w:r w:rsidRPr="00243AF6">
          <w:rPr>
            <w:bCs/>
            <w:highlight w:val="yellow"/>
            <w:rPrChange w:id="2512" w:author="jinahar" w:date="2014-03-13T10:44:00Z">
              <w:rPr>
                <w:bCs/>
                <w:sz w:val="16"/>
                <w:szCs w:val="16"/>
              </w:rPr>
            </w:rPrChange>
          </w:rPr>
          <w:delText xml:space="preserve"> </w:delText>
        </w:r>
      </w:del>
      <w:del w:id="2513" w:author="Preferred Customer" w:date="2013-09-12T21:34:00Z">
        <w:r w:rsidRPr="00243AF6">
          <w:rPr>
            <w:bCs/>
            <w:highlight w:val="yellow"/>
            <w:rPrChange w:id="2514" w:author="jinahar" w:date="2014-03-13T10:44:00Z">
              <w:rPr>
                <w:bCs/>
                <w:sz w:val="16"/>
                <w:szCs w:val="16"/>
              </w:rPr>
            </w:rPrChange>
          </w:rPr>
          <w:delText>is identified as being major</w:delText>
        </w:r>
      </w:del>
      <w:r w:rsidRPr="00243AF6">
        <w:rPr>
          <w:bCs/>
          <w:highlight w:val="yellow"/>
          <w:rPrChange w:id="2515" w:author="jinahar" w:date="2014-03-13T10:44:00Z">
            <w:rPr>
              <w:bCs/>
              <w:sz w:val="16"/>
              <w:szCs w:val="16"/>
            </w:rPr>
          </w:rPrChange>
        </w:rPr>
        <w:t xml:space="preserve">, secondary emissions </w:t>
      </w:r>
      <w:del w:id="2516" w:author="jinahar" w:date="2013-06-24T18:00:00Z">
        <w:r w:rsidRPr="00243AF6">
          <w:rPr>
            <w:bCs/>
            <w:highlight w:val="yellow"/>
            <w:rPrChange w:id="2517" w:author="jinahar" w:date="2014-03-13T10:44:00Z">
              <w:rPr>
                <w:bCs/>
                <w:sz w:val="16"/>
                <w:szCs w:val="16"/>
              </w:rPr>
            </w:rPrChange>
          </w:rPr>
          <w:delText xml:space="preserve">are added to the primary emissions and </w:delText>
        </w:r>
      </w:del>
      <w:ins w:id="2518" w:author="jinahar" w:date="2013-06-24T18:00:00Z">
        <w:r w:rsidRPr="00243AF6">
          <w:rPr>
            <w:bCs/>
            <w:highlight w:val="yellow"/>
            <w:rPrChange w:id="2519" w:author="jinahar" w:date="2014-03-13T10:44:00Z">
              <w:rPr>
                <w:bCs/>
                <w:sz w:val="16"/>
                <w:szCs w:val="16"/>
              </w:rPr>
            </w:rPrChange>
          </w:rPr>
          <w:t xml:space="preserve">also </w:t>
        </w:r>
      </w:ins>
      <w:r w:rsidRPr="00243AF6">
        <w:rPr>
          <w:bCs/>
          <w:highlight w:val="yellow"/>
          <w:rPrChange w:id="2520" w:author="jinahar" w:date="2014-03-13T10:44:00Z">
            <w:rPr>
              <w:bCs/>
              <w:sz w:val="16"/>
              <w:szCs w:val="16"/>
            </w:rPr>
          </w:rPrChange>
        </w:rPr>
        <w:t>become subject to the air quality impact analysis requirements in this division and OAR 340 division 225.</w:t>
      </w:r>
    </w:p>
    <w:p w:rsidR="006E29B8" w:rsidRPr="002B3B22" w:rsidRDefault="00586693" w:rsidP="006E29B8">
      <w:pPr>
        <w:rPr>
          <w:ins w:id="2521" w:author="jinahar" w:date="2013-06-24T17:59:00Z"/>
          <w:bCs/>
        </w:rPr>
      </w:pPr>
      <w:ins w:id="2522" w:author="jinahar" w:date="2013-06-24T17:59:00Z">
        <w:r>
          <w:rPr>
            <w:bCs/>
          </w:rPr>
          <w:t>[ED. NOTE: This rule was moved verbatim from OAR 340-2</w:t>
        </w:r>
      </w:ins>
      <w:ins w:id="2523" w:author="jinahar" w:date="2013-06-24T18:00:00Z">
        <w:r>
          <w:rPr>
            <w:bCs/>
          </w:rPr>
          <w:t>24</w:t>
        </w:r>
      </w:ins>
      <w:ins w:id="2524" w:author="jinahar" w:date="2013-06-24T17:59:00Z">
        <w:r>
          <w:rPr>
            <w:bCs/>
          </w:rPr>
          <w:t>-0</w:t>
        </w:r>
      </w:ins>
      <w:ins w:id="2525" w:author="jinahar" w:date="2013-06-24T18:01:00Z">
        <w:r>
          <w:rPr>
            <w:bCs/>
          </w:rPr>
          <w:t>10</w:t>
        </w:r>
      </w:ins>
      <w:ins w:id="2526" w:author="jinahar" w:date="2013-06-24T17:59:00Z">
        <w:r>
          <w:rPr>
            <w:bCs/>
          </w:rPr>
          <w:t>0 and amended in redline/strikeout.]</w:t>
        </w:r>
      </w:ins>
    </w:p>
    <w:p w:rsidR="006E29B8" w:rsidRPr="002B3B22" w:rsidRDefault="00586693" w:rsidP="006E29B8">
      <w:pPr>
        <w:rPr>
          <w:bCs/>
        </w:rPr>
      </w:pPr>
      <w:r>
        <w:rPr>
          <w:bCs/>
        </w:rPr>
        <w:t>NOTE: This rule is included in the State of Oregon Clean Air Act Implementation Plan as adopted by the EQC under OAR 340-200-0040.</w:t>
      </w:r>
    </w:p>
    <w:p w:rsidR="006E29B8" w:rsidRPr="002B3B22" w:rsidRDefault="00586693" w:rsidP="006E29B8">
      <w:pPr>
        <w:rPr>
          <w:bCs/>
        </w:rPr>
      </w:pPr>
      <w:r>
        <w:rPr>
          <w:bCs/>
        </w:rPr>
        <w:t>Stat. Auth.: ORS 468 &amp; ORS 468A</w:t>
      </w:r>
      <w:r>
        <w:rPr>
          <w:bCs/>
        </w:rPr>
        <w:br/>
        <w:t>Stats. Implemented: ORS 468 &amp; ORS 468</w:t>
      </w:r>
      <w:r>
        <w:rPr>
          <w:bCs/>
        </w:rPr>
        <w:br/>
        <w:t xml:space="preserve">Hist.: DEQ 25-1981, f. &amp; ef. </w:t>
      </w:r>
      <w:proofErr w:type="gramStart"/>
      <w:r>
        <w:rPr>
          <w:bCs/>
        </w:rPr>
        <w:t>9-8-81; DEQ 4-1993, f. &amp; cert. ef.</w:t>
      </w:r>
      <w:proofErr w:type="gramEnd"/>
      <w:r>
        <w:rPr>
          <w:bCs/>
        </w:rPr>
        <w:t xml:space="preserve"> </w:t>
      </w:r>
      <w:proofErr w:type="gramStart"/>
      <w:r>
        <w:rPr>
          <w:bCs/>
        </w:rPr>
        <w:t>3-10-93; DEQ 12-1993, f. &amp; cert. ef.</w:t>
      </w:r>
      <w:proofErr w:type="gramEnd"/>
      <w:r>
        <w:rPr>
          <w:bCs/>
        </w:rPr>
        <w:t xml:space="preserve"> 9-24-93; </w:t>
      </w:r>
      <w:proofErr w:type="gramStart"/>
      <w:r>
        <w:rPr>
          <w:bCs/>
        </w:rPr>
        <w:t>Renumbered</w:t>
      </w:r>
      <w:proofErr w:type="gramEnd"/>
      <w:r>
        <w:rPr>
          <w:bCs/>
        </w:rPr>
        <w:t xml:space="preserve"> from 340-020-0270; DEQ 14-1999, f. &amp; cert. ef. 10-14-99, Renumbered from 340-028-1990; DEQ 6-2001, f. 6-18-01, cert. ef. 7-1-01 </w:t>
      </w:r>
    </w:p>
    <w:p w:rsidR="006E29B8" w:rsidRPr="002B3B22" w:rsidRDefault="006E29B8" w:rsidP="006E29B8">
      <w:pPr>
        <w:rPr>
          <w:b/>
          <w:bCs/>
        </w:rPr>
      </w:pPr>
    </w:p>
    <w:p w:rsidR="006E29B8" w:rsidRPr="002B3B22" w:rsidRDefault="00586693" w:rsidP="006E29B8">
      <w:r>
        <w:rPr>
          <w:b/>
          <w:bCs/>
        </w:rPr>
        <w:t xml:space="preserve">340-224-0040 </w:t>
      </w:r>
    </w:p>
    <w:p w:rsidR="006E29B8" w:rsidRPr="002B3B22" w:rsidRDefault="00243AF6" w:rsidP="006E29B8">
      <w:r w:rsidRPr="00243AF6">
        <w:rPr>
          <w:b/>
          <w:bCs/>
          <w:highlight w:val="yellow"/>
          <w:rPrChange w:id="2527" w:author="jinahar" w:date="2014-03-13T10:45:00Z">
            <w:rPr>
              <w:b/>
              <w:bCs/>
              <w:sz w:val="16"/>
              <w:szCs w:val="16"/>
            </w:rPr>
          </w:rPrChange>
        </w:rPr>
        <w:t>Review of New</w:t>
      </w:r>
      <w:ins w:id="2528" w:author="Garrahan Paul" w:date="2014-03-07T11:36:00Z">
        <w:r w:rsidRPr="00243AF6">
          <w:rPr>
            <w:b/>
            <w:bCs/>
            <w:highlight w:val="yellow"/>
            <w:rPrChange w:id="2529" w:author="jinahar" w:date="2014-03-13T10:45:00Z">
              <w:rPr>
                <w:b/>
                <w:bCs/>
                <w:sz w:val="16"/>
                <w:szCs w:val="16"/>
              </w:rPr>
            </w:rPrChange>
          </w:rPr>
          <w:t xml:space="preserve"> </w:t>
        </w:r>
        <w:r w:rsidRPr="00243AF6">
          <w:rPr>
            <w:b/>
            <w:bCs/>
            <w:rPrChange w:id="2530" w:author="PCAdmin" w:date="2014-03-18T11:17:00Z">
              <w:rPr>
                <w:b/>
                <w:bCs/>
                <w:sz w:val="16"/>
                <w:szCs w:val="16"/>
              </w:rPr>
            </w:rPrChange>
          </w:rPr>
          <w:t>Federal Major</w:t>
        </w:r>
      </w:ins>
      <w:r w:rsidRPr="00243AF6">
        <w:rPr>
          <w:b/>
          <w:bCs/>
          <w:rPrChange w:id="2531" w:author="PCAdmin" w:date="2014-03-18T11:17:00Z">
            <w:rPr>
              <w:b/>
              <w:bCs/>
              <w:sz w:val="16"/>
              <w:szCs w:val="16"/>
            </w:rPr>
          </w:rPrChange>
        </w:rPr>
        <w:t xml:space="preserve"> Sources and </w:t>
      </w:r>
      <w:ins w:id="2532" w:author="Garrahan Paul" w:date="2014-03-07T11:36:00Z">
        <w:r w:rsidRPr="00243AF6">
          <w:rPr>
            <w:b/>
            <w:bCs/>
            <w:rPrChange w:id="2533" w:author="PCAdmin" w:date="2014-03-18T11:17:00Z">
              <w:rPr>
                <w:b/>
                <w:bCs/>
                <w:sz w:val="16"/>
                <w:szCs w:val="16"/>
              </w:rPr>
            </w:rPrChange>
          </w:rPr>
          <w:t xml:space="preserve">Major </w:t>
        </w:r>
      </w:ins>
      <w:r w:rsidRPr="00243AF6">
        <w:rPr>
          <w:b/>
          <w:bCs/>
          <w:highlight w:val="yellow"/>
          <w:rPrChange w:id="2534" w:author="jinahar" w:date="2014-03-13T10:45:00Z">
            <w:rPr>
              <w:b/>
              <w:bCs/>
              <w:sz w:val="16"/>
              <w:szCs w:val="16"/>
            </w:rPr>
          </w:rPrChange>
        </w:rPr>
        <w:t xml:space="preserve">Modifications for Compliance </w:t>
      </w:r>
      <w:proofErr w:type="gramStart"/>
      <w:r w:rsidRPr="00243AF6">
        <w:rPr>
          <w:b/>
          <w:bCs/>
          <w:highlight w:val="yellow"/>
          <w:rPrChange w:id="2535" w:author="jinahar" w:date="2014-03-13T10:45:00Z">
            <w:rPr>
              <w:b/>
              <w:bCs/>
              <w:sz w:val="16"/>
              <w:szCs w:val="16"/>
            </w:rPr>
          </w:rPrChange>
        </w:rPr>
        <w:t>With</w:t>
      </w:r>
      <w:proofErr w:type="gramEnd"/>
      <w:r w:rsidRPr="00243AF6">
        <w:rPr>
          <w:b/>
          <w:bCs/>
          <w:highlight w:val="yellow"/>
          <w:rPrChange w:id="2536" w:author="jinahar" w:date="2014-03-13T10:45:00Z">
            <w:rPr>
              <w:b/>
              <w:bCs/>
              <w:sz w:val="16"/>
              <w:szCs w:val="16"/>
            </w:rPr>
          </w:rPrChange>
        </w:rPr>
        <w:t xml:space="preserve"> Regulations</w:t>
      </w:r>
    </w:p>
    <w:p w:rsidR="006E29B8" w:rsidRPr="002B3B22" w:rsidRDefault="00243AF6" w:rsidP="006E29B8">
      <w:r w:rsidRPr="00243AF6">
        <w:rPr>
          <w:highlight w:val="yellow"/>
          <w:rPrChange w:id="2537" w:author="jinahar" w:date="2014-03-13T10:47:00Z">
            <w:rPr>
              <w:sz w:val="16"/>
              <w:szCs w:val="16"/>
            </w:rPr>
          </w:rPrChange>
        </w:rPr>
        <w:lastRenderedPageBreak/>
        <w:t xml:space="preserve">The owner or operator of </w:t>
      </w:r>
      <w:commentRangeStart w:id="2538"/>
      <w:r w:rsidRPr="00243AF6">
        <w:rPr>
          <w:highlight w:val="yellow"/>
          <w:rPrChange w:id="2539" w:author="jinahar" w:date="2014-03-13T10:47:00Z">
            <w:rPr>
              <w:sz w:val="16"/>
              <w:szCs w:val="16"/>
            </w:rPr>
          </w:rPrChange>
        </w:rPr>
        <w:t xml:space="preserve">a proposed </w:t>
      </w:r>
      <w:ins w:id="2540" w:author="pcuser" w:date="2013-01-09T09:43:00Z">
        <w:r w:rsidRPr="00243AF6">
          <w:rPr>
            <w:highlight w:val="yellow"/>
            <w:rPrChange w:id="2541" w:author="jinahar" w:date="2014-03-13T10:47:00Z">
              <w:rPr>
                <w:sz w:val="16"/>
                <w:szCs w:val="16"/>
              </w:rPr>
            </w:rPrChange>
          </w:rPr>
          <w:t xml:space="preserve">federal </w:t>
        </w:r>
      </w:ins>
      <w:r w:rsidRPr="00243AF6">
        <w:rPr>
          <w:highlight w:val="yellow"/>
          <w:rPrChange w:id="2542" w:author="jinahar" w:date="2014-03-13T10:47:00Z">
            <w:rPr>
              <w:sz w:val="16"/>
              <w:szCs w:val="16"/>
            </w:rPr>
          </w:rPrChange>
        </w:rPr>
        <w:t xml:space="preserve">major source or major modification </w:t>
      </w:r>
      <w:ins w:id="2543" w:author="Preferred Customer" w:date="2013-01-23T15:10:00Z">
        <w:r w:rsidRPr="00243AF6">
          <w:rPr>
            <w:highlight w:val="yellow"/>
            <w:rPrChange w:id="2544" w:author="jinahar" w:date="2014-03-13T10:47:00Z">
              <w:rPr>
                <w:sz w:val="16"/>
                <w:szCs w:val="16"/>
              </w:rPr>
            </w:rPrChange>
          </w:rPr>
          <w:t xml:space="preserve">at a federal major source </w:t>
        </w:r>
      </w:ins>
      <w:commentRangeEnd w:id="2538"/>
      <w:r w:rsidRPr="00243AF6">
        <w:rPr>
          <w:rStyle w:val="CommentReference"/>
          <w:highlight w:val="yellow"/>
          <w:rPrChange w:id="2545" w:author="jinahar" w:date="2014-03-13T10:47:00Z">
            <w:rPr>
              <w:rStyle w:val="CommentReference"/>
            </w:rPr>
          </w:rPrChange>
        </w:rPr>
        <w:commentReference w:id="2538"/>
      </w:r>
      <w:r w:rsidRPr="00243AF6">
        <w:rPr>
          <w:highlight w:val="yellow"/>
          <w:rPrChange w:id="2546" w:author="jinahar" w:date="2014-03-13T10:47:00Z">
            <w:rPr>
              <w:sz w:val="16"/>
              <w:szCs w:val="16"/>
            </w:rPr>
          </w:rPrChange>
        </w:rPr>
        <w:t xml:space="preserve">must demonstrate the ability of the </w:t>
      </w:r>
      <w:del w:id="2547" w:author="Garrahan Paul" w:date="2014-03-07T11:37:00Z">
        <w:r w:rsidRPr="00243AF6">
          <w:rPr>
            <w:highlight w:val="yellow"/>
            <w:rPrChange w:id="2548" w:author="jinahar" w:date="2014-03-13T10:47:00Z">
              <w:rPr>
                <w:sz w:val="16"/>
                <w:szCs w:val="16"/>
              </w:rPr>
            </w:rPrChange>
          </w:rPr>
          <w:delText xml:space="preserve">proposed </w:delText>
        </w:r>
      </w:del>
      <w:r w:rsidRPr="00243AF6">
        <w:rPr>
          <w:highlight w:val="yellow"/>
          <w:rPrChange w:id="2549" w:author="jinahar" w:date="2014-03-13T10:47:00Z">
            <w:rPr>
              <w:sz w:val="16"/>
              <w:szCs w:val="16"/>
            </w:rPr>
          </w:rPrChange>
        </w:rPr>
        <w:t xml:space="preserve">source </w:t>
      </w:r>
      <w:del w:id="2550" w:author="Garrahan Paul" w:date="2014-03-07T11:37:00Z">
        <w:r w:rsidRPr="00243AF6">
          <w:rPr>
            <w:highlight w:val="yellow"/>
            <w:rPrChange w:id="2551" w:author="jinahar" w:date="2014-03-13T10:47:00Z">
              <w:rPr>
                <w:sz w:val="16"/>
                <w:szCs w:val="16"/>
              </w:rPr>
            </w:rPrChange>
          </w:rPr>
          <w:delText xml:space="preserve">or modification </w:delText>
        </w:r>
      </w:del>
      <w:r w:rsidRPr="00243AF6">
        <w:rPr>
          <w:highlight w:val="yellow"/>
          <w:rPrChange w:id="2552" w:author="jinahar" w:date="2014-03-13T10:47:00Z">
            <w:rPr>
              <w:sz w:val="16"/>
              <w:szCs w:val="16"/>
            </w:rPr>
          </w:rPrChange>
        </w:rPr>
        <w:t>to comply with all applicable air quality requirements</w:t>
      </w:r>
      <w:del w:id="2553" w:author="Garrahan Paul" w:date="2014-03-07T11:37:00Z">
        <w:r w:rsidRPr="00243AF6">
          <w:rPr>
            <w:highlight w:val="yellow"/>
            <w:rPrChange w:id="2554" w:author="jinahar" w:date="2014-03-13T10:47:00Z">
              <w:rPr>
                <w:sz w:val="16"/>
                <w:szCs w:val="16"/>
              </w:rPr>
            </w:rPrChange>
          </w:rPr>
          <w:delText xml:space="preserve"> of the Department</w:delText>
        </w:r>
      </w:del>
      <w:ins w:id="2555" w:author="pcuser" w:date="2012-12-07T09:24:00Z">
        <w:del w:id="2556" w:author="Garrahan Paul" w:date="2014-03-07T11:37:00Z">
          <w:r w:rsidRPr="00243AF6">
            <w:rPr>
              <w:highlight w:val="yellow"/>
              <w:rPrChange w:id="2557" w:author="jinahar" w:date="2014-03-13T10:47:00Z">
                <w:rPr>
                  <w:sz w:val="16"/>
                  <w:szCs w:val="16"/>
                </w:rPr>
              </w:rPrChange>
            </w:rPr>
            <w:delText>DEQ</w:delText>
          </w:r>
        </w:del>
      </w:ins>
      <w:r w:rsidRPr="00243AF6">
        <w:rPr>
          <w:highlight w:val="yellow"/>
          <w:rPrChange w:id="2558" w:author="jinahar" w:date="2014-03-13T10:47:00Z">
            <w:rPr>
              <w:sz w:val="16"/>
              <w:szCs w:val="16"/>
            </w:rPr>
          </w:rPrChange>
        </w:rPr>
        <w:t>.</w:t>
      </w:r>
    </w:p>
    <w:p w:rsidR="006E29B8" w:rsidRPr="002B3B22" w:rsidRDefault="00586693" w:rsidP="006E29B8">
      <w:r>
        <w:rPr>
          <w:b/>
          <w:bCs/>
        </w:rPr>
        <w:t>NOTE:</w:t>
      </w:r>
      <w:r>
        <w:t xml:space="preserve"> This rule is included in the State of Oregon Clean Air Act Implementation Plan as adopted by the EQC under OAR 340-200-0040.</w:t>
      </w:r>
    </w:p>
    <w:p w:rsidR="006E29B8" w:rsidRPr="002B3B22" w:rsidRDefault="00586693" w:rsidP="006E29B8">
      <w:r>
        <w:t>Stat. Auth.: ORS 468.020</w:t>
      </w:r>
      <w:r>
        <w:br/>
        <w:t>Stats. Implemented: ORS 468A.025</w:t>
      </w:r>
      <w:r>
        <w:br/>
        <w:t xml:space="preserve">Hist.: DEQ 25-1981, f. &amp; ef. </w:t>
      </w:r>
      <w:proofErr w:type="gramStart"/>
      <w:r>
        <w:t>9-8-81; DEQ 4-1993, f. &amp; cert. ef.</w:t>
      </w:r>
      <w:proofErr w:type="gramEnd"/>
      <w:r>
        <w:t xml:space="preserve"> </w:t>
      </w:r>
      <w:proofErr w:type="gramStart"/>
      <w:r>
        <w:t>3-10-93; DEQ 12-1993, f. &amp; cert. ef.</w:t>
      </w:r>
      <w:proofErr w:type="gramEnd"/>
      <w:r>
        <w:t xml:space="preserve"> 9-24-93; </w:t>
      </w:r>
      <w:proofErr w:type="gramStart"/>
      <w:r>
        <w:t>Renumbered</w:t>
      </w:r>
      <w:proofErr w:type="gramEnd"/>
      <w:r>
        <w:t xml:space="preserve"> from 340-020-0235; DEQ 26-1996, f. &amp; cert. ef. </w:t>
      </w:r>
      <w:proofErr w:type="gramStart"/>
      <w:r>
        <w:t>11-26-96; DEQ 14-1999, f. &amp; cert. ef.</w:t>
      </w:r>
      <w:proofErr w:type="gramEnd"/>
      <w:r>
        <w:t xml:space="preserve"> 10-14-99, Renumbered from 340-028-1920; DEQ 6-2001, f. 6-18-01, cert. ef. 7-1-01</w:t>
      </w:r>
    </w:p>
    <w:p w:rsidR="006E29B8" w:rsidRPr="002B3B22" w:rsidRDefault="006E29B8" w:rsidP="006E29B8">
      <w:pPr>
        <w:rPr>
          <w:b/>
          <w:bCs/>
        </w:rPr>
      </w:pPr>
    </w:p>
    <w:p w:rsidR="006E29B8" w:rsidRPr="002B3B22" w:rsidRDefault="00586693" w:rsidP="006E29B8">
      <w:pPr>
        <w:rPr>
          <w:ins w:id="2559" w:author="Preferred Customer" w:date="2013-07-24T23:07:00Z"/>
          <w:b/>
          <w:bCs/>
        </w:rPr>
      </w:pPr>
      <w:ins w:id="2560" w:author="Preferred Customer" w:date="2013-07-24T23:07:00Z">
        <w:r>
          <w:rPr>
            <w:b/>
            <w:bCs/>
          </w:rPr>
          <w:t>340-22</w:t>
        </w:r>
      </w:ins>
      <w:ins w:id="2561" w:author="pcuser" w:date="2012-12-06T13:12:00Z">
        <w:r>
          <w:rPr>
            <w:b/>
            <w:bCs/>
          </w:rPr>
          <w:t>4</w:t>
        </w:r>
      </w:ins>
      <w:ins w:id="2562" w:author="pcuser" w:date="2012-12-06T13:11:00Z">
        <w:r>
          <w:rPr>
            <w:b/>
            <w:bCs/>
          </w:rPr>
          <w:t>-0045</w:t>
        </w:r>
      </w:ins>
    </w:p>
    <w:p w:rsidR="006E29B8" w:rsidRPr="002B3B22" w:rsidRDefault="00586693" w:rsidP="006E29B8">
      <w:pPr>
        <w:rPr>
          <w:ins w:id="2563" w:author="pcuser" w:date="2012-12-06T13:13:00Z"/>
          <w:bCs/>
        </w:rPr>
      </w:pPr>
      <w:ins w:id="2564" w:author="pcuser" w:date="2012-12-06T13:13:00Z">
        <w:r>
          <w:rPr>
            <w:b/>
            <w:bCs/>
          </w:rPr>
          <w:t xml:space="preserve">Requirements for Sources in </w:t>
        </w:r>
      </w:ins>
      <w:ins w:id="2565" w:author="jinahar" w:date="2013-03-28T10:33:00Z">
        <w:r>
          <w:rPr>
            <w:b/>
            <w:bCs/>
          </w:rPr>
          <w:t>Sustainment</w:t>
        </w:r>
      </w:ins>
      <w:ins w:id="2566" w:author="pcuser" w:date="2012-12-06T13:14:00Z">
        <w:r>
          <w:rPr>
            <w:b/>
            <w:bCs/>
          </w:rPr>
          <w:t xml:space="preserve"> </w:t>
        </w:r>
      </w:ins>
      <w:ins w:id="2567" w:author="pcuser" w:date="2012-12-06T13:12:00Z">
        <w:r>
          <w:rPr>
            <w:b/>
            <w:bCs/>
          </w:rPr>
          <w:t>Areas</w:t>
        </w:r>
      </w:ins>
    </w:p>
    <w:p w:rsidR="00656292" w:rsidRPr="002B3B22" w:rsidRDefault="00243AF6" w:rsidP="00656292">
      <w:pPr>
        <w:rPr>
          <w:ins w:id="2568" w:author="Preferred Customer" w:date="2013-09-18T23:03:00Z"/>
        </w:rPr>
      </w:pPr>
      <w:ins w:id="2569" w:author="Preferred Customer" w:date="2013-09-18T23:03:00Z">
        <w:r w:rsidRPr="00243AF6">
          <w:rPr>
            <w:highlight w:val="yellow"/>
            <w:rPrChange w:id="2570" w:author="jinahar" w:date="2014-03-13T10:49:00Z">
              <w:rPr>
                <w:sz w:val="16"/>
                <w:szCs w:val="16"/>
              </w:rPr>
            </w:rPrChange>
          </w:rPr>
          <w:t xml:space="preserve">Within a designated sustainment area, </w:t>
        </w:r>
        <w:del w:id="2571" w:author="Garrahan Paul" w:date="2014-03-10T09:52:00Z">
          <w:r w:rsidRPr="00243AF6">
            <w:rPr>
              <w:highlight w:val="yellow"/>
              <w:rPrChange w:id="2572" w:author="jinahar" w:date="2014-03-13T10:49:00Z">
                <w:rPr>
                  <w:sz w:val="16"/>
                  <w:szCs w:val="16"/>
                </w:rPr>
              </w:rPrChange>
            </w:rPr>
            <w:delText>proposed federal major source</w:delText>
          </w:r>
        </w:del>
        <w:del w:id="2573" w:author="Garrahan Paul" w:date="2014-03-07T11:37:00Z">
          <w:r w:rsidRPr="00243AF6">
            <w:rPr>
              <w:highlight w:val="yellow"/>
              <w:rPrChange w:id="2574" w:author="jinahar" w:date="2014-03-13T10:49:00Z">
                <w:rPr>
                  <w:sz w:val="16"/>
                  <w:szCs w:val="16"/>
                </w:rPr>
              </w:rPrChange>
            </w:rPr>
            <w:delText>s</w:delText>
          </w:r>
        </w:del>
        <w:del w:id="2575" w:author="Garrahan Paul" w:date="2014-03-10T09:52:00Z">
          <w:r w:rsidRPr="00243AF6">
            <w:rPr>
              <w:highlight w:val="yellow"/>
              <w:rPrChange w:id="2576" w:author="jinahar" w:date="2014-03-13T10:49:00Z">
                <w:rPr>
                  <w:sz w:val="16"/>
                  <w:szCs w:val="16"/>
                </w:rPr>
              </w:rPrChange>
            </w:rPr>
            <w:delText xml:space="preserve"> </w:delText>
          </w:r>
        </w:del>
        <w:del w:id="2577" w:author="Garrahan Paul" w:date="2014-03-07T11:38:00Z">
          <w:r w:rsidRPr="00243AF6">
            <w:rPr>
              <w:highlight w:val="yellow"/>
              <w:rPrChange w:id="2578" w:author="jinahar" w:date="2014-03-13T10:49:00Z">
                <w:rPr>
                  <w:sz w:val="16"/>
                  <w:szCs w:val="16"/>
                </w:rPr>
              </w:rPrChange>
            </w:rPr>
            <w:delText>and</w:delText>
          </w:r>
        </w:del>
        <w:del w:id="2579" w:author="Garrahan Paul" w:date="2014-03-10T09:52:00Z">
          <w:r w:rsidRPr="00243AF6">
            <w:rPr>
              <w:highlight w:val="yellow"/>
              <w:rPrChange w:id="2580" w:author="jinahar" w:date="2014-03-13T10:49:00Z">
                <w:rPr>
                  <w:sz w:val="16"/>
                  <w:szCs w:val="16"/>
                </w:rPr>
              </w:rPrChange>
            </w:rPr>
            <w:delText xml:space="preserve"> major modification</w:delText>
          </w:r>
        </w:del>
        <w:del w:id="2581" w:author="Garrahan Paul" w:date="2014-03-07T11:38:00Z">
          <w:r w:rsidRPr="00243AF6">
            <w:rPr>
              <w:highlight w:val="yellow"/>
              <w:rPrChange w:id="2582" w:author="jinahar" w:date="2014-03-13T10:49:00Z">
                <w:rPr>
                  <w:sz w:val="16"/>
                  <w:szCs w:val="16"/>
                </w:rPr>
              </w:rPrChange>
            </w:rPr>
            <w:delText>s</w:delText>
          </w:r>
        </w:del>
        <w:del w:id="2583" w:author="Garrahan Paul" w:date="2014-03-10T09:52:00Z">
          <w:r w:rsidRPr="00243AF6">
            <w:rPr>
              <w:highlight w:val="yellow"/>
              <w:rPrChange w:id="2584" w:author="jinahar" w:date="2014-03-13T10:49:00Z">
                <w:rPr>
                  <w:sz w:val="16"/>
                  <w:szCs w:val="16"/>
                </w:rPr>
              </w:rPrChange>
            </w:rPr>
            <w:delText xml:space="preserve"> </w:delText>
          </w:r>
        </w:del>
      </w:ins>
      <w:ins w:id="2585" w:author="jinahar" w:date="2013-09-19T13:42:00Z">
        <w:del w:id="2586" w:author="Garrahan Paul" w:date="2014-03-10T09:52:00Z">
          <w:r w:rsidRPr="00243AF6">
            <w:rPr>
              <w:highlight w:val="yellow"/>
              <w:rPrChange w:id="2587" w:author="jinahar" w:date="2014-03-13T10:49:00Z">
                <w:rPr>
                  <w:sz w:val="16"/>
                  <w:szCs w:val="16"/>
                </w:rPr>
              </w:rPrChange>
            </w:rPr>
            <w:delText>at federal major source</w:delText>
          </w:r>
        </w:del>
        <w:del w:id="2588" w:author="Garrahan Paul" w:date="2014-03-07T11:38:00Z">
          <w:r w:rsidRPr="00243AF6">
            <w:rPr>
              <w:highlight w:val="yellow"/>
              <w:rPrChange w:id="2589" w:author="jinahar" w:date="2014-03-13T10:49:00Z">
                <w:rPr>
                  <w:sz w:val="16"/>
                  <w:szCs w:val="16"/>
                </w:rPr>
              </w:rPrChange>
            </w:rPr>
            <w:delText>s</w:delText>
          </w:r>
        </w:del>
        <w:del w:id="2590" w:author="Garrahan Paul" w:date="2014-03-10T09:52:00Z">
          <w:r w:rsidRPr="00243AF6">
            <w:rPr>
              <w:highlight w:val="yellow"/>
              <w:rPrChange w:id="2591" w:author="jinahar" w:date="2014-03-13T10:49:00Z">
                <w:rPr>
                  <w:sz w:val="16"/>
                  <w:szCs w:val="16"/>
                </w:rPr>
              </w:rPrChange>
            </w:rPr>
            <w:delText xml:space="preserve"> </w:delText>
          </w:r>
        </w:del>
        <w:del w:id="2592" w:author="Garrahan Paul" w:date="2014-03-10T09:53:00Z">
          <w:r w:rsidRPr="00243AF6">
            <w:rPr>
              <w:highlight w:val="yellow"/>
              <w:rPrChange w:id="2593" w:author="jinahar" w:date="2014-03-13T10:49:00Z">
                <w:rPr>
                  <w:sz w:val="16"/>
                  <w:szCs w:val="16"/>
                </w:rPr>
              </w:rPrChange>
            </w:rPr>
            <w:delText>of</w:delText>
          </w:r>
        </w:del>
      </w:ins>
      <w:ins w:id="2594" w:author="Garrahan Paul" w:date="2014-03-10T09:53:00Z">
        <w:r w:rsidRPr="00243AF6">
          <w:rPr>
            <w:highlight w:val="yellow"/>
            <w:rPrChange w:id="2595" w:author="jinahar" w:date="2014-03-13T10:49:00Z">
              <w:rPr>
                <w:sz w:val="16"/>
                <w:szCs w:val="16"/>
              </w:rPr>
            </w:rPrChange>
          </w:rPr>
          <w:t>a source subject to Major NSR under OAR 340-224-0010</w:t>
        </w:r>
      </w:ins>
      <w:ins w:id="2596" w:author="jinahar" w:date="2013-09-19T13:42:00Z">
        <w:del w:id="2597" w:author="Garrahan Paul" w:date="2014-03-10T10:11:00Z">
          <w:r w:rsidRPr="00243AF6">
            <w:rPr>
              <w:highlight w:val="yellow"/>
              <w:rPrChange w:id="2598" w:author="jinahar" w:date="2014-03-13T10:49:00Z">
                <w:rPr>
                  <w:sz w:val="16"/>
                  <w:szCs w:val="16"/>
                </w:rPr>
              </w:rPrChange>
            </w:rPr>
            <w:delText xml:space="preserve"> a sustainment pollutant</w:delText>
          </w:r>
        </w:del>
      </w:ins>
      <w:ins w:id="2599" w:author="Garrahan Paul" w:date="2014-03-10T10:11:00Z">
        <w:r w:rsidRPr="00243AF6">
          <w:rPr>
            <w:highlight w:val="yellow"/>
            <w:rPrChange w:id="2600" w:author="jinahar" w:date="2014-03-13T10:49:00Z">
              <w:rPr>
                <w:sz w:val="16"/>
                <w:szCs w:val="16"/>
              </w:rPr>
            </w:rPrChange>
          </w:rPr>
          <w:t xml:space="preserve"> </w:t>
        </w:r>
      </w:ins>
      <w:ins w:id="2601" w:author="Preferred Customer" w:date="2013-09-18T23:03:00Z">
        <w:r w:rsidRPr="00243AF6">
          <w:rPr>
            <w:highlight w:val="yellow"/>
            <w:rPrChange w:id="2602" w:author="jinahar" w:date="2014-03-13T10:49:00Z">
              <w:rPr>
                <w:sz w:val="16"/>
                <w:szCs w:val="16"/>
              </w:rPr>
            </w:rPrChange>
          </w:rPr>
          <w:t>must meet the requirements listed below</w:t>
        </w:r>
      </w:ins>
      <w:ins w:id="2603" w:author="Garrahan Paul" w:date="2014-03-10T10:10:00Z">
        <w:r w:rsidRPr="00243AF6">
          <w:rPr>
            <w:highlight w:val="yellow"/>
            <w:rPrChange w:id="2604" w:author="jinahar" w:date="2014-03-13T10:49:00Z">
              <w:rPr>
                <w:sz w:val="16"/>
                <w:szCs w:val="16"/>
              </w:rPr>
            </w:rPrChange>
          </w:rPr>
          <w:t xml:space="preserve"> for </w:t>
        </w:r>
      </w:ins>
      <w:ins w:id="2605" w:author="Garrahan Paul" w:date="2014-03-10T11:30:00Z">
        <w:r w:rsidRPr="00243AF6">
          <w:rPr>
            <w:highlight w:val="yellow"/>
            <w:rPrChange w:id="2606" w:author="jinahar" w:date="2014-03-13T10:49:00Z">
              <w:rPr>
                <w:sz w:val="16"/>
                <w:szCs w:val="16"/>
              </w:rPr>
            </w:rPrChange>
          </w:rPr>
          <w:t>each</w:t>
        </w:r>
      </w:ins>
      <w:ins w:id="2607" w:author="Garrahan Paul" w:date="2014-03-10T10:10:00Z">
        <w:r w:rsidRPr="00243AF6">
          <w:rPr>
            <w:highlight w:val="yellow"/>
            <w:rPrChange w:id="2608" w:author="jinahar" w:date="2014-03-13T10:49:00Z">
              <w:rPr>
                <w:sz w:val="16"/>
                <w:szCs w:val="16"/>
              </w:rPr>
            </w:rPrChange>
          </w:rPr>
          <w:t xml:space="preserve"> sustainment pollutant</w:t>
        </w:r>
      </w:ins>
      <w:ins w:id="2609" w:author="Preferred Customer" w:date="2013-09-18T23:03:00Z">
        <w:r w:rsidRPr="00243AF6">
          <w:rPr>
            <w:highlight w:val="yellow"/>
            <w:rPrChange w:id="2610" w:author="jinahar" w:date="2014-03-13T10:49:00Z">
              <w:rPr>
                <w:sz w:val="16"/>
                <w:szCs w:val="16"/>
              </w:rPr>
            </w:rPrChange>
          </w:rPr>
          <w:t>:</w:t>
        </w:r>
      </w:ins>
    </w:p>
    <w:p w:rsidR="00656292" w:rsidRPr="002B3B22" w:rsidRDefault="00243AF6" w:rsidP="00656292">
      <w:pPr>
        <w:rPr>
          <w:ins w:id="2611" w:author="Preferred Customer" w:date="2013-09-18T23:03:00Z"/>
        </w:rPr>
      </w:pPr>
      <w:ins w:id="2612" w:author="Preferred Customer" w:date="2013-09-18T23:03:00Z">
        <w:r w:rsidRPr="00243AF6">
          <w:rPr>
            <w:highlight w:val="cyan"/>
            <w:rPrChange w:id="2613" w:author="jinahar" w:date="2014-03-13T10:49:00Z">
              <w:rPr>
                <w:sz w:val="16"/>
                <w:szCs w:val="16"/>
              </w:rPr>
            </w:rPrChange>
          </w:rPr>
          <w:t>(1) OAR 340-224-0070; and</w:t>
        </w:r>
      </w:ins>
    </w:p>
    <w:p w:rsidR="00656292" w:rsidRPr="002B3B22" w:rsidRDefault="00243AF6" w:rsidP="00656292">
      <w:pPr>
        <w:rPr>
          <w:ins w:id="2614" w:author="Mark" w:date="2014-02-10T13:40:00Z"/>
        </w:rPr>
      </w:pPr>
      <w:ins w:id="2615" w:author="Preferred Customer" w:date="2013-09-18T23:03:00Z">
        <w:r w:rsidRPr="00243AF6">
          <w:rPr>
            <w:highlight w:val="yellow"/>
            <w:rPrChange w:id="2616" w:author="jinahar" w:date="2014-03-13T10:52:00Z">
              <w:rPr>
                <w:sz w:val="16"/>
                <w:szCs w:val="16"/>
              </w:rPr>
            </w:rPrChange>
          </w:rPr>
          <w:t xml:space="preserve">(2) For the </w:t>
        </w:r>
      </w:ins>
      <w:ins w:id="2617" w:author="jinahar" w:date="2013-09-19T13:43:00Z">
        <w:r w:rsidRPr="00243AF6">
          <w:rPr>
            <w:highlight w:val="yellow"/>
            <w:rPrChange w:id="2618" w:author="jinahar" w:date="2014-03-13T10:52:00Z">
              <w:rPr>
                <w:sz w:val="16"/>
                <w:szCs w:val="16"/>
              </w:rPr>
            </w:rPrChange>
          </w:rPr>
          <w:t xml:space="preserve">sustainment </w:t>
        </w:r>
      </w:ins>
      <w:ins w:id="2619" w:author="Preferred Customer" w:date="2013-09-18T23:03:00Z">
        <w:r w:rsidRPr="00243AF6">
          <w:rPr>
            <w:highlight w:val="yellow"/>
            <w:rPrChange w:id="2620" w:author="jinahar" w:date="2014-03-13T10:52:00Z">
              <w:rPr>
                <w:sz w:val="16"/>
                <w:szCs w:val="16"/>
              </w:rPr>
            </w:rPrChange>
          </w:rPr>
          <w:t xml:space="preserve">pollutant, </w:t>
        </w:r>
        <w:commentRangeStart w:id="2621"/>
        <w:del w:id="2622" w:author="Garrahan Paul" w:date="2014-03-10T15:47:00Z">
          <w:r w:rsidRPr="00243AF6">
            <w:rPr>
              <w:highlight w:val="yellow"/>
              <w:rPrChange w:id="2623" w:author="jinahar" w:date="2014-03-13T10:52:00Z">
                <w:rPr>
                  <w:sz w:val="16"/>
                  <w:szCs w:val="16"/>
                </w:rPr>
              </w:rPrChange>
            </w:rPr>
            <w:delText>including precursors</w:delText>
          </w:r>
        </w:del>
      </w:ins>
      <w:commentRangeEnd w:id="2621"/>
      <w:r w:rsidRPr="00243AF6">
        <w:rPr>
          <w:rStyle w:val="CommentReference"/>
          <w:highlight w:val="yellow"/>
          <w:rPrChange w:id="2624" w:author="jinahar" w:date="2014-03-13T10:52:00Z">
            <w:rPr>
              <w:rStyle w:val="CommentReference"/>
            </w:rPr>
          </w:rPrChange>
        </w:rPr>
        <w:commentReference w:id="2621"/>
      </w:r>
      <w:ins w:id="2625" w:author="Preferred Customer" w:date="2013-09-18T23:03:00Z">
        <w:del w:id="2626" w:author="Garrahan Paul" w:date="2014-03-10T15:47:00Z">
          <w:r w:rsidRPr="00243AF6">
            <w:rPr>
              <w:highlight w:val="yellow"/>
              <w:rPrChange w:id="2627" w:author="jinahar" w:date="2014-03-13T10:52:00Z">
                <w:rPr>
                  <w:sz w:val="16"/>
                  <w:szCs w:val="16"/>
                </w:rPr>
              </w:rPrChange>
            </w:rPr>
            <w:delText xml:space="preserve">, </w:delText>
          </w:r>
        </w:del>
        <w:r w:rsidRPr="00243AF6">
          <w:rPr>
            <w:highlight w:val="yellow"/>
            <w:rPrChange w:id="2628" w:author="jinahar" w:date="2014-03-13T10:52:00Z">
              <w:rPr>
                <w:sz w:val="16"/>
                <w:szCs w:val="16"/>
              </w:rPr>
            </w:rPrChange>
          </w:rPr>
          <w:t>demonstrate a net air quality benefit under OAR 340-224-0510 and 340-224-0520 for ozone</w:t>
        </w:r>
      </w:ins>
      <w:ins w:id="2629" w:author="Garrahan Paul" w:date="2014-03-10T14:59:00Z">
        <w:r w:rsidRPr="00243AF6">
          <w:rPr>
            <w:highlight w:val="yellow"/>
            <w:rPrChange w:id="2630" w:author="jinahar" w:date="2014-03-13T10:52:00Z">
              <w:rPr>
                <w:sz w:val="16"/>
                <w:szCs w:val="16"/>
              </w:rPr>
            </w:rPrChange>
          </w:rPr>
          <w:t xml:space="preserve"> sustainment</w:t>
        </w:r>
      </w:ins>
      <w:ins w:id="2631" w:author="Preferred Customer" w:date="2013-09-18T23:03:00Z">
        <w:r w:rsidRPr="00243AF6">
          <w:rPr>
            <w:highlight w:val="yellow"/>
            <w:rPrChange w:id="2632" w:author="jinahar" w:date="2014-03-13T10:52:00Z">
              <w:rPr>
                <w:sz w:val="16"/>
                <w:szCs w:val="16"/>
              </w:rPr>
            </w:rPrChange>
          </w:rPr>
          <w:t xml:space="preserve"> areas or </w:t>
        </w:r>
      </w:ins>
      <w:ins w:id="2633" w:author="Mark" w:date="2014-02-10T13:43:00Z">
        <w:r w:rsidRPr="00243AF6">
          <w:rPr>
            <w:highlight w:val="yellow"/>
            <w:rPrChange w:id="2634" w:author="jinahar" w:date="2014-03-13T10:52:00Z">
              <w:rPr>
                <w:sz w:val="16"/>
                <w:szCs w:val="16"/>
              </w:rPr>
            </w:rPrChange>
          </w:rPr>
          <w:t xml:space="preserve">under </w:t>
        </w:r>
      </w:ins>
      <w:ins w:id="2635" w:author="Mark" w:date="2014-02-10T13:44:00Z">
        <w:r w:rsidRPr="00243AF6">
          <w:rPr>
            <w:highlight w:val="yellow"/>
            <w:rPrChange w:id="2636" w:author="jinahar" w:date="2014-03-13T10:52:00Z">
              <w:rPr>
                <w:sz w:val="16"/>
                <w:szCs w:val="16"/>
              </w:rPr>
            </w:rPrChange>
          </w:rPr>
          <w:t xml:space="preserve">OAR 340-224-0510 and </w:t>
        </w:r>
      </w:ins>
      <w:ins w:id="2637" w:author="Preferred Customer" w:date="2013-09-18T23:03:00Z">
        <w:r w:rsidRPr="00243AF6">
          <w:rPr>
            <w:highlight w:val="yellow"/>
            <w:rPrChange w:id="2638" w:author="jinahar" w:date="2014-03-13T10:52:00Z">
              <w:rPr>
                <w:sz w:val="16"/>
                <w:szCs w:val="16"/>
              </w:rPr>
            </w:rPrChange>
          </w:rPr>
          <w:t>340-</w:t>
        </w:r>
      </w:ins>
      <w:ins w:id="2639" w:author="pcuser" w:date="2014-02-13T10:29:00Z">
        <w:r w:rsidRPr="00243AF6">
          <w:rPr>
            <w:highlight w:val="yellow"/>
            <w:rPrChange w:id="2640" w:author="jinahar" w:date="2014-03-13T10:52:00Z">
              <w:rPr>
                <w:sz w:val="16"/>
                <w:szCs w:val="16"/>
              </w:rPr>
            </w:rPrChange>
          </w:rPr>
          <w:t>224-0530</w:t>
        </w:r>
      </w:ins>
      <w:ins w:id="2641" w:author="Preferred Customer" w:date="2013-09-18T23:03:00Z">
        <w:r w:rsidRPr="00243AF6">
          <w:rPr>
            <w:highlight w:val="yellow"/>
            <w:rPrChange w:id="2642" w:author="jinahar" w:date="2014-03-13T10:52:00Z">
              <w:rPr>
                <w:sz w:val="16"/>
                <w:szCs w:val="16"/>
              </w:rPr>
            </w:rPrChange>
          </w:rPr>
          <w:t xml:space="preserve">(4) for non-ozone </w:t>
        </w:r>
      </w:ins>
      <w:ins w:id="2643" w:author="Garrahan Paul" w:date="2014-03-10T14:59:00Z">
        <w:r w:rsidRPr="00243AF6">
          <w:rPr>
            <w:highlight w:val="yellow"/>
            <w:rPrChange w:id="2644" w:author="jinahar" w:date="2014-03-13T10:52:00Z">
              <w:rPr>
                <w:sz w:val="16"/>
                <w:szCs w:val="16"/>
              </w:rPr>
            </w:rPrChange>
          </w:rPr>
          <w:t xml:space="preserve">sustainment </w:t>
        </w:r>
      </w:ins>
      <w:ins w:id="2645" w:author="Preferred Customer" w:date="2013-09-18T23:03:00Z">
        <w:r w:rsidRPr="00243AF6">
          <w:rPr>
            <w:highlight w:val="yellow"/>
            <w:rPrChange w:id="2646" w:author="jinahar" w:date="2014-03-13T10:52:00Z">
              <w:rPr>
                <w:sz w:val="16"/>
                <w:szCs w:val="16"/>
              </w:rPr>
            </w:rPrChange>
          </w:rPr>
          <w:t xml:space="preserve">areas, whichever is applicable, unless the source can demonstrate that the impacts are less than the significant impact levels at all receptors within the </w:t>
        </w:r>
        <w:del w:id="2647" w:author="Garrahan Paul" w:date="2014-03-10T15:49:00Z">
          <w:r w:rsidRPr="00243AF6">
            <w:rPr>
              <w:highlight w:val="yellow"/>
              <w:rPrChange w:id="2648" w:author="jinahar" w:date="2014-03-13T10:52:00Z">
                <w:rPr>
                  <w:sz w:val="16"/>
                  <w:szCs w:val="16"/>
                </w:rPr>
              </w:rPrChange>
            </w:rPr>
            <w:delText>designated</w:delText>
          </w:r>
        </w:del>
      </w:ins>
      <w:ins w:id="2649" w:author="Garrahan Paul" w:date="2014-03-10T15:49:00Z">
        <w:r w:rsidRPr="00243AF6">
          <w:rPr>
            <w:highlight w:val="yellow"/>
            <w:rPrChange w:id="2650" w:author="jinahar" w:date="2014-03-13T10:52:00Z">
              <w:rPr>
                <w:sz w:val="16"/>
                <w:szCs w:val="16"/>
              </w:rPr>
            </w:rPrChange>
          </w:rPr>
          <w:t>sustainment</w:t>
        </w:r>
      </w:ins>
      <w:ins w:id="2651" w:author="Preferred Customer" w:date="2013-09-18T23:03:00Z">
        <w:r w:rsidRPr="00243AF6">
          <w:rPr>
            <w:highlight w:val="yellow"/>
            <w:rPrChange w:id="2652" w:author="jinahar" w:date="2014-03-13T10:52:00Z">
              <w:rPr>
                <w:sz w:val="16"/>
                <w:szCs w:val="16"/>
              </w:rPr>
            </w:rPrChange>
          </w:rPr>
          <w:t xml:space="preserve"> area.</w:t>
        </w:r>
      </w:ins>
    </w:p>
    <w:p w:rsidR="008C42C5" w:rsidRDefault="008C42C5">
      <w:pPr>
        <w:tabs>
          <w:tab w:val="left" w:pos="2880"/>
        </w:tabs>
        <w:rPr>
          <w:ins w:id="2653" w:author="Preferred Customer" w:date="2013-09-18T23:03:00Z"/>
        </w:rPr>
        <w:pPrChange w:id="2654" w:author="jinahar" w:date="2014-03-13T10:53:00Z">
          <w:pPr/>
        </w:pPrChange>
      </w:pPr>
    </w:p>
    <w:p w:rsidR="006E29B8" w:rsidRPr="002B3B22" w:rsidRDefault="00586693" w:rsidP="006E29B8">
      <w:pPr>
        <w:rPr>
          <w:ins w:id="2655" w:author="pcuser" w:date="2013-08-24T12:57:00Z"/>
        </w:rPr>
      </w:pPr>
      <w:ins w:id="2656" w:author="pcuser" w:date="2013-08-24T12:57:00Z">
        <w:r>
          <w:rPr>
            <w:b/>
            <w:bCs/>
          </w:rPr>
          <w:t>NOTE</w:t>
        </w:r>
      </w:ins>
      <w:ins w:id="2657" w:author="jinahar" w:date="2013-01-24T11:18:00Z">
        <w:r>
          <w:t xml:space="preserve">: This rule is included in the State of Oregon Clean Air Act Implementation Plan as adopted by the EQC under OAR 340-200-0040. </w:t>
        </w:r>
      </w:ins>
    </w:p>
    <w:p w:rsidR="006E29B8" w:rsidRPr="002B3B22" w:rsidRDefault="00586693" w:rsidP="006E29B8">
      <w:pPr>
        <w:rPr>
          <w:ins w:id="2658" w:author="jinahar" w:date="2013-03-06T14:40:00Z"/>
        </w:rPr>
      </w:pPr>
      <w:ins w:id="2659" w:author="jinahar" w:date="2013-01-24T11:18:00Z">
        <w:r>
          <w:t>Stat. Auth.: ORS 468.020</w:t>
        </w:r>
        <w:r>
          <w:br/>
          <w:t>Stats. Implemented: ORS 468A.025</w:t>
        </w:r>
        <w:r>
          <w:br/>
        </w:r>
      </w:ins>
    </w:p>
    <w:p w:rsidR="006E29B8" w:rsidRPr="002B3B22" w:rsidRDefault="00586693" w:rsidP="006E29B8">
      <w:pPr>
        <w:rPr>
          <w:b/>
          <w:bCs/>
        </w:rPr>
      </w:pPr>
      <w:r>
        <w:rPr>
          <w:b/>
          <w:bCs/>
        </w:rPr>
        <w:t>340-224-0050</w:t>
      </w:r>
    </w:p>
    <w:p w:rsidR="006E29B8" w:rsidRPr="002B3B22" w:rsidRDefault="00586693" w:rsidP="006E29B8">
      <w:r>
        <w:rPr>
          <w:b/>
          <w:bCs/>
        </w:rPr>
        <w:t>Requirements for Sources in Nonattainment Areas</w:t>
      </w:r>
    </w:p>
    <w:p w:rsidR="006E29B8" w:rsidRPr="002B3B22" w:rsidRDefault="00243AF6" w:rsidP="006E29B8">
      <w:r w:rsidRPr="00243AF6">
        <w:rPr>
          <w:highlight w:val="yellow"/>
          <w:rPrChange w:id="2660" w:author="jinahar" w:date="2014-03-13T10:55:00Z">
            <w:rPr>
              <w:sz w:val="16"/>
              <w:szCs w:val="16"/>
            </w:rPr>
          </w:rPrChange>
        </w:rPr>
        <w:t xml:space="preserve">Within a designated nonattainment area, </w:t>
      </w:r>
      <w:del w:id="2661" w:author="Garrahan Paul" w:date="2014-03-10T09:54:00Z">
        <w:r w:rsidRPr="00243AF6">
          <w:rPr>
            <w:highlight w:val="yellow"/>
            <w:rPrChange w:id="2662" w:author="jinahar" w:date="2014-03-13T10:55:00Z">
              <w:rPr>
                <w:sz w:val="16"/>
                <w:szCs w:val="16"/>
              </w:rPr>
            </w:rPrChange>
          </w:rPr>
          <w:delText xml:space="preserve">proposed </w:delText>
        </w:r>
      </w:del>
      <w:ins w:id="2663" w:author="pcuser" w:date="2013-01-09T09:54:00Z">
        <w:del w:id="2664" w:author="Garrahan Paul" w:date="2014-03-10T09:54:00Z">
          <w:r w:rsidRPr="00243AF6">
            <w:rPr>
              <w:highlight w:val="yellow"/>
              <w:rPrChange w:id="2665" w:author="jinahar" w:date="2014-03-13T10:55:00Z">
                <w:rPr>
                  <w:sz w:val="16"/>
                  <w:szCs w:val="16"/>
                </w:rPr>
              </w:rPrChange>
            </w:rPr>
            <w:delText xml:space="preserve">federal </w:delText>
          </w:r>
        </w:del>
      </w:ins>
      <w:del w:id="2666" w:author="Garrahan Paul" w:date="2014-03-10T09:54:00Z">
        <w:r w:rsidRPr="00243AF6">
          <w:rPr>
            <w:highlight w:val="yellow"/>
            <w:rPrChange w:id="2667" w:author="jinahar" w:date="2014-03-13T10:55:00Z">
              <w:rPr>
                <w:sz w:val="16"/>
                <w:szCs w:val="16"/>
              </w:rPr>
            </w:rPrChange>
          </w:rPr>
          <w:delText>major source</w:delText>
        </w:r>
      </w:del>
      <w:del w:id="2668" w:author="Garrahan Paul" w:date="2014-03-07T11:38:00Z">
        <w:r w:rsidRPr="00243AF6">
          <w:rPr>
            <w:highlight w:val="yellow"/>
            <w:rPrChange w:id="2669" w:author="jinahar" w:date="2014-03-13T10:55:00Z">
              <w:rPr>
                <w:sz w:val="16"/>
                <w:szCs w:val="16"/>
              </w:rPr>
            </w:rPrChange>
          </w:rPr>
          <w:delText>s</w:delText>
        </w:r>
      </w:del>
      <w:del w:id="2670" w:author="Garrahan Paul" w:date="2014-03-10T09:54:00Z">
        <w:r w:rsidRPr="00243AF6">
          <w:rPr>
            <w:highlight w:val="yellow"/>
            <w:rPrChange w:id="2671" w:author="jinahar" w:date="2014-03-13T10:55:00Z">
              <w:rPr>
                <w:sz w:val="16"/>
                <w:szCs w:val="16"/>
              </w:rPr>
            </w:rPrChange>
          </w:rPr>
          <w:delText xml:space="preserve"> </w:delText>
        </w:r>
      </w:del>
      <w:del w:id="2672" w:author="Garrahan Paul" w:date="2014-03-07T11:38:00Z">
        <w:r w:rsidRPr="00243AF6">
          <w:rPr>
            <w:highlight w:val="yellow"/>
            <w:rPrChange w:id="2673" w:author="jinahar" w:date="2014-03-13T10:55:00Z">
              <w:rPr>
                <w:sz w:val="16"/>
                <w:szCs w:val="16"/>
              </w:rPr>
            </w:rPrChange>
          </w:rPr>
          <w:delText xml:space="preserve">and </w:delText>
        </w:r>
      </w:del>
      <w:del w:id="2674" w:author="Garrahan Paul" w:date="2014-03-10T09:54:00Z">
        <w:r w:rsidRPr="00243AF6">
          <w:rPr>
            <w:highlight w:val="yellow"/>
            <w:rPrChange w:id="2675" w:author="jinahar" w:date="2014-03-13T10:55:00Z">
              <w:rPr>
                <w:sz w:val="16"/>
                <w:szCs w:val="16"/>
              </w:rPr>
            </w:rPrChange>
          </w:rPr>
          <w:delText>major modification</w:delText>
        </w:r>
      </w:del>
      <w:del w:id="2676" w:author="Garrahan Paul" w:date="2014-03-07T11:38:00Z">
        <w:r w:rsidRPr="00243AF6">
          <w:rPr>
            <w:highlight w:val="yellow"/>
            <w:rPrChange w:id="2677" w:author="jinahar" w:date="2014-03-13T10:55:00Z">
              <w:rPr>
                <w:sz w:val="16"/>
                <w:szCs w:val="16"/>
              </w:rPr>
            </w:rPrChange>
          </w:rPr>
          <w:delText>s</w:delText>
        </w:r>
      </w:del>
      <w:del w:id="2678" w:author="Garrahan Paul" w:date="2014-03-10T09:54:00Z">
        <w:r w:rsidRPr="00243AF6">
          <w:rPr>
            <w:highlight w:val="yellow"/>
            <w:rPrChange w:id="2679" w:author="jinahar" w:date="2014-03-13T10:55:00Z">
              <w:rPr>
                <w:sz w:val="16"/>
                <w:szCs w:val="16"/>
              </w:rPr>
            </w:rPrChange>
          </w:rPr>
          <w:delText xml:space="preserve"> </w:delText>
        </w:r>
      </w:del>
      <w:ins w:id="2680" w:author="pcuser" w:date="2013-01-09T09:54:00Z">
        <w:del w:id="2681" w:author="Garrahan Paul" w:date="2014-03-10T09:54:00Z">
          <w:r w:rsidRPr="00243AF6">
            <w:rPr>
              <w:highlight w:val="yellow"/>
              <w:rPrChange w:id="2682" w:author="jinahar" w:date="2014-03-13T10:55:00Z">
                <w:rPr>
                  <w:sz w:val="16"/>
                  <w:szCs w:val="16"/>
                </w:rPr>
              </w:rPrChange>
            </w:rPr>
            <w:delText>at federal major source</w:delText>
          </w:r>
        </w:del>
        <w:del w:id="2683" w:author="Garrahan Paul" w:date="2014-03-07T11:38:00Z">
          <w:r w:rsidRPr="00243AF6">
            <w:rPr>
              <w:highlight w:val="yellow"/>
              <w:rPrChange w:id="2684" w:author="jinahar" w:date="2014-03-13T10:55:00Z">
                <w:rPr>
                  <w:sz w:val="16"/>
                  <w:szCs w:val="16"/>
                </w:rPr>
              </w:rPrChange>
            </w:rPr>
            <w:delText>s</w:delText>
          </w:r>
        </w:del>
        <w:del w:id="2685" w:author="Garrahan Paul" w:date="2014-03-06T12:54:00Z">
          <w:r w:rsidRPr="00243AF6">
            <w:rPr>
              <w:highlight w:val="yellow"/>
              <w:rPrChange w:id="2686" w:author="jinahar" w:date="2014-03-13T10:55:00Z">
                <w:rPr>
                  <w:sz w:val="16"/>
                  <w:szCs w:val="16"/>
                </w:rPr>
              </w:rPrChange>
            </w:rPr>
            <w:delText xml:space="preserve"> </w:delText>
          </w:r>
        </w:del>
      </w:ins>
      <w:del w:id="2687" w:author="Garrahan Paul" w:date="2014-03-10T09:54:00Z">
        <w:r w:rsidRPr="00243AF6">
          <w:rPr>
            <w:highlight w:val="yellow"/>
            <w:rPrChange w:id="2688" w:author="jinahar" w:date="2014-03-13T10:55:00Z">
              <w:rPr>
                <w:sz w:val="16"/>
                <w:szCs w:val="16"/>
              </w:rPr>
            </w:rPrChange>
          </w:rPr>
          <w:delText xml:space="preserve">of </w:delText>
        </w:r>
      </w:del>
      <w:ins w:id="2689" w:author="Garrahan Paul" w:date="2014-03-10T09:54:00Z">
        <w:r w:rsidRPr="00243AF6">
          <w:rPr>
            <w:highlight w:val="yellow"/>
            <w:rPrChange w:id="2690" w:author="jinahar" w:date="2014-03-13T10:55:00Z">
              <w:rPr>
                <w:sz w:val="16"/>
                <w:szCs w:val="16"/>
              </w:rPr>
            </w:rPrChange>
          </w:rPr>
          <w:t>a source subject to Major NSR under OAR 340-224-0010</w:t>
        </w:r>
      </w:ins>
      <w:del w:id="2691" w:author="Garrahan Paul" w:date="2014-03-10T10:11:00Z">
        <w:r w:rsidRPr="00243AF6">
          <w:rPr>
            <w:highlight w:val="yellow"/>
            <w:rPrChange w:id="2692" w:author="jinahar" w:date="2014-03-13T10:55:00Z">
              <w:rPr>
                <w:sz w:val="16"/>
                <w:szCs w:val="16"/>
              </w:rPr>
            </w:rPrChange>
          </w:rPr>
          <w:delText>a nonattainment pollutant</w:delText>
        </w:r>
      </w:del>
      <w:del w:id="2693" w:author="Garrahan Paul" w:date="2014-03-10T10:13:00Z">
        <w:r w:rsidRPr="00243AF6">
          <w:rPr>
            <w:highlight w:val="yellow"/>
            <w:rPrChange w:id="2694" w:author="jinahar" w:date="2014-03-13T10:55:00Z">
              <w:rPr>
                <w:sz w:val="16"/>
                <w:szCs w:val="16"/>
              </w:rPr>
            </w:rPrChange>
          </w:rPr>
          <w:delText xml:space="preserve">, </w:delText>
        </w:r>
        <w:commentRangeStart w:id="2695"/>
        <w:r w:rsidRPr="00243AF6">
          <w:rPr>
            <w:highlight w:val="yellow"/>
            <w:rPrChange w:id="2696" w:author="jinahar" w:date="2014-03-13T10:55:00Z">
              <w:rPr>
                <w:sz w:val="16"/>
                <w:szCs w:val="16"/>
              </w:rPr>
            </w:rPrChange>
          </w:rPr>
          <w:delText xml:space="preserve">including </w:delText>
        </w:r>
        <w:r w:rsidRPr="00243AF6">
          <w:rPr>
            <w:highlight w:val="yellow"/>
            <w:rPrChange w:id="2697" w:author="jinahar" w:date="2014-03-13T10:55:00Z">
              <w:rPr>
                <w:sz w:val="16"/>
                <w:szCs w:val="16"/>
              </w:rPr>
            </w:rPrChange>
          </w:rPr>
          <w:lastRenderedPageBreak/>
          <w:delText xml:space="preserve">VOC </w:delText>
        </w:r>
      </w:del>
      <w:del w:id="2698" w:author="Garrahan Paul" w:date="2014-03-06T13:21:00Z">
        <w:r w:rsidRPr="00243AF6">
          <w:rPr>
            <w:highlight w:val="yellow"/>
            <w:rPrChange w:id="2699" w:author="jinahar" w:date="2014-03-13T10:55:00Z">
              <w:rPr>
                <w:sz w:val="16"/>
                <w:szCs w:val="16"/>
              </w:rPr>
            </w:rPrChange>
          </w:rPr>
          <w:delText xml:space="preserve">or </w:delText>
        </w:r>
      </w:del>
      <w:del w:id="2700" w:author="Garrahan Paul" w:date="2014-03-10T10:13:00Z">
        <w:r w:rsidRPr="00243AF6">
          <w:rPr>
            <w:highlight w:val="yellow"/>
            <w:rPrChange w:id="2701" w:author="jinahar" w:date="2014-03-13T10:55:00Z">
              <w:rPr>
                <w:sz w:val="16"/>
                <w:szCs w:val="16"/>
              </w:rPr>
            </w:rPrChange>
          </w:rPr>
          <w:delText xml:space="preserve">NOx in a designated ozone nonattainment area or SO2 or NOx </w:delText>
        </w:r>
      </w:del>
      <w:ins w:id="2702" w:author="jinahar" w:date="2013-07-24T17:37:00Z">
        <w:del w:id="2703" w:author="Garrahan Paul" w:date="2014-03-06T13:21:00Z">
          <w:r w:rsidRPr="00243AF6">
            <w:rPr>
              <w:highlight w:val="yellow"/>
              <w:rPrChange w:id="2704" w:author="jinahar" w:date="2014-03-13T10:55:00Z">
                <w:rPr>
                  <w:sz w:val="16"/>
                  <w:szCs w:val="16"/>
                </w:rPr>
              </w:rPrChange>
            </w:rPr>
            <w:delText>or</w:delText>
          </w:r>
        </w:del>
        <w:del w:id="2705" w:author="Garrahan Paul" w:date="2014-03-10T10:13:00Z">
          <w:r w:rsidRPr="00243AF6">
            <w:rPr>
              <w:highlight w:val="yellow"/>
              <w:rPrChange w:id="2706" w:author="jinahar" w:date="2014-03-13T10:55:00Z">
                <w:rPr>
                  <w:sz w:val="16"/>
                  <w:szCs w:val="16"/>
                </w:rPr>
              </w:rPrChange>
            </w:rPr>
            <w:delText xml:space="preserve"> SO2 </w:delText>
          </w:r>
        </w:del>
      </w:ins>
      <w:del w:id="2707" w:author="Garrahan Paul" w:date="2014-03-10T10:13:00Z">
        <w:r w:rsidRPr="00243AF6">
          <w:rPr>
            <w:highlight w:val="yellow"/>
            <w:rPrChange w:id="2708" w:author="jinahar" w:date="2014-03-13T10:55:00Z">
              <w:rPr>
                <w:sz w:val="16"/>
                <w:szCs w:val="16"/>
              </w:rPr>
            </w:rPrChange>
          </w:rPr>
          <w:delText xml:space="preserve">in a designated PM2.5 nonattainment area, </w:delText>
        </w:r>
        <w:commentRangeEnd w:id="2695"/>
        <w:r w:rsidRPr="00243AF6">
          <w:rPr>
            <w:rStyle w:val="CommentReference"/>
            <w:highlight w:val="yellow"/>
            <w:rPrChange w:id="2709" w:author="jinahar" w:date="2014-03-13T10:55:00Z">
              <w:rPr>
                <w:rStyle w:val="CommentReference"/>
              </w:rPr>
            </w:rPrChange>
          </w:rPr>
          <w:commentReference w:id="2695"/>
        </w:r>
      </w:del>
      <w:r w:rsidRPr="00243AF6">
        <w:rPr>
          <w:highlight w:val="yellow"/>
          <w:rPrChange w:id="2710" w:author="jinahar" w:date="2014-03-13T10:55:00Z">
            <w:rPr>
              <w:sz w:val="16"/>
              <w:szCs w:val="16"/>
            </w:rPr>
          </w:rPrChange>
        </w:rPr>
        <w:t>must meet the requirements listed below</w:t>
      </w:r>
      <w:ins w:id="2711" w:author="Garrahan Paul" w:date="2014-03-10T10:11:00Z">
        <w:r w:rsidRPr="00243AF6">
          <w:rPr>
            <w:highlight w:val="yellow"/>
            <w:rPrChange w:id="2712" w:author="jinahar" w:date="2014-03-13T10:55:00Z">
              <w:rPr>
                <w:sz w:val="16"/>
                <w:szCs w:val="16"/>
              </w:rPr>
            </w:rPrChange>
          </w:rPr>
          <w:t xml:space="preserve"> for </w:t>
        </w:r>
      </w:ins>
      <w:ins w:id="2713" w:author="Garrahan Paul" w:date="2014-03-10T11:30:00Z">
        <w:r w:rsidRPr="00243AF6">
          <w:rPr>
            <w:highlight w:val="yellow"/>
            <w:rPrChange w:id="2714" w:author="jinahar" w:date="2014-03-13T10:55:00Z">
              <w:rPr>
                <w:sz w:val="16"/>
                <w:szCs w:val="16"/>
              </w:rPr>
            </w:rPrChange>
          </w:rPr>
          <w:t>each</w:t>
        </w:r>
      </w:ins>
      <w:ins w:id="2715" w:author="Garrahan Paul" w:date="2014-03-10T10:11:00Z">
        <w:r w:rsidRPr="00243AF6">
          <w:rPr>
            <w:highlight w:val="yellow"/>
            <w:rPrChange w:id="2716" w:author="jinahar" w:date="2014-03-13T10:55:00Z">
              <w:rPr>
                <w:sz w:val="16"/>
                <w:szCs w:val="16"/>
              </w:rPr>
            </w:rPrChange>
          </w:rPr>
          <w:t xml:space="preserve"> nonattainment pollutant</w:t>
        </w:r>
      </w:ins>
      <w:r w:rsidRPr="00243AF6">
        <w:rPr>
          <w:highlight w:val="yellow"/>
          <w:rPrChange w:id="2717" w:author="jinahar" w:date="2014-03-13T10:55:00Z">
            <w:rPr>
              <w:sz w:val="16"/>
              <w:szCs w:val="16"/>
            </w:rPr>
          </w:rPrChange>
        </w:rPr>
        <w:t>:</w:t>
      </w:r>
      <w:r w:rsidR="006E29B8" w:rsidRPr="002B3B22">
        <w:t xml:space="preserve"> </w:t>
      </w:r>
    </w:p>
    <w:p w:rsidR="006E29B8" w:rsidRPr="00167346" w:rsidRDefault="00243AF6" w:rsidP="006E29B8">
      <w:pPr>
        <w:rPr>
          <w:highlight w:val="cyan"/>
          <w:rPrChange w:id="2718" w:author="jinahar" w:date="2014-03-13T10:56:00Z">
            <w:rPr/>
          </w:rPrChange>
        </w:rPr>
      </w:pPr>
      <w:r w:rsidRPr="00243AF6">
        <w:rPr>
          <w:highlight w:val="cyan"/>
          <w:rPrChange w:id="2719" w:author="jinahar" w:date="2014-03-13T10:56:00Z">
            <w:rPr>
              <w:sz w:val="16"/>
              <w:szCs w:val="16"/>
            </w:rPr>
          </w:rPrChange>
        </w:rPr>
        <w:t>(1) Lowest Achievable Emission Rate (LAER). The owner or operator</w:t>
      </w:r>
      <w:ins w:id="2720" w:author="Garrahan Paul" w:date="2014-03-07T11:49:00Z">
        <w:r w:rsidRPr="00243AF6">
          <w:rPr>
            <w:highlight w:val="cyan"/>
            <w:rPrChange w:id="2721" w:author="jinahar" w:date="2014-03-13T10:56:00Z">
              <w:rPr>
                <w:sz w:val="16"/>
                <w:szCs w:val="16"/>
              </w:rPr>
            </w:rPrChange>
          </w:rPr>
          <w:t xml:space="preserve"> of the source</w:t>
        </w:r>
      </w:ins>
      <w:r w:rsidRPr="00243AF6">
        <w:rPr>
          <w:highlight w:val="cyan"/>
          <w:rPrChange w:id="2722" w:author="jinahar" w:date="2014-03-13T10:56:00Z">
            <w:rPr>
              <w:sz w:val="16"/>
              <w:szCs w:val="16"/>
            </w:rPr>
          </w:rPrChange>
        </w:rPr>
        <w:t xml:space="preserve"> must apply LAER for each nonattainment pollutant </w:t>
      </w:r>
      <w:del w:id="2723" w:author="Preferred Customer" w:date="2013-09-12T22:03:00Z">
        <w:r w:rsidRPr="00243AF6">
          <w:rPr>
            <w:highlight w:val="magenta"/>
            <w:rPrChange w:id="2724" w:author="jinahar" w:date="2014-03-18T08:48:00Z">
              <w:rPr>
                <w:sz w:val="16"/>
                <w:szCs w:val="16"/>
              </w:rPr>
            </w:rPrChange>
          </w:rPr>
          <w:delText>or</w:delText>
        </w:r>
      </w:del>
      <w:ins w:id="2725" w:author="Preferred Customer" w:date="2013-09-12T22:03:00Z">
        <w:r w:rsidRPr="00243AF6">
          <w:rPr>
            <w:highlight w:val="magenta"/>
            <w:rPrChange w:id="2726" w:author="jinahar" w:date="2014-03-18T08:48:00Z">
              <w:rPr>
                <w:sz w:val="16"/>
                <w:szCs w:val="16"/>
              </w:rPr>
            </w:rPrChange>
          </w:rPr>
          <w:t>and</w:t>
        </w:r>
      </w:ins>
      <w:r w:rsidRPr="00243AF6">
        <w:rPr>
          <w:highlight w:val="magenta"/>
          <w:rPrChange w:id="2727" w:author="jinahar" w:date="2014-03-18T08:48:00Z">
            <w:rPr>
              <w:sz w:val="16"/>
              <w:szCs w:val="16"/>
            </w:rPr>
          </w:rPrChange>
        </w:rPr>
        <w:t xml:space="preserve"> precursor</w:t>
      </w:r>
      <w:del w:id="2728" w:author="Preferred Customer" w:date="2013-09-12T22:05:00Z">
        <w:r w:rsidRPr="00243AF6">
          <w:rPr>
            <w:highlight w:val="magenta"/>
            <w:rPrChange w:id="2729" w:author="jinahar" w:date="2014-03-18T08:48:00Z">
              <w:rPr>
                <w:sz w:val="16"/>
                <w:szCs w:val="16"/>
              </w:rPr>
            </w:rPrChange>
          </w:rPr>
          <w:delText>(s)</w:delText>
        </w:r>
      </w:del>
      <w:r w:rsidRPr="00243AF6">
        <w:rPr>
          <w:highlight w:val="magenta"/>
          <w:rPrChange w:id="2730" w:author="jinahar" w:date="2014-03-18T08:48:00Z">
            <w:rPr>
              <w:sz w:val="16"/>
              <w:szCs w:val="16"/>
            </w:rPr>
          </w:rPrChange>
        </w:rPr>
        <w:t xml:space="preserve"> </w:t>
      </w:r>
      <w:r w:rsidRPr="00243AF6">
        <w:rPr>
          <w:highlight w:val="cyan"/>
          <w:rPrChange w:id="2731" w:author="jinahar" w:date="2014-03-13T10:56:00Z">
            <w:rPr>
              <w:sz w:val="16"/>
              <w:szCs w:val="16"/>
            </w:rPr>
          </w:rPrChange>
        </w:rPr>
        <w:t xml:space="preserve">emitted at or above the </w:t>
      </w:r>
      <w:del w:id="2732" w:author="jinahar" w:date="2013-09-13T15:38:00Z">
        <w:r w:rsidRPr="00243AF6">
          <w:rPr>
            <w:highlight w:val="cyan"/>
            <w:rPrChange w:id="2733" w:author="jinahar" w:date="2014-03-13T10:56:00Z">
              <w:rPr>
                <w:sz w:val="16"/>
                <w:szCs w:val="16"/>
              </w:rPr>
            </w:rPrChange>
          </w:rPr>
          <w:delText>significant emission rate (</w:delText>
        </w:r>
      </w:del>
      <w:r w:rsidRPr="00243AF6">
        <w:rPr>
          <w:highlight w:val="cyan"/>
          <w:rPrChange w:id="2734" w:author="jinahar" w:date="2014-03-13T10:56:00Z">
            <w:rPr>
              <w:sz w:val="16"/>
              <w:szCs w:val="16"/>
            </w:rPr>
          </w:rPrChange>
        </w:rPr>
        <w:t>SER</w:t>
      </w:r>
      <w:del w:id="2735" w:author="jinahar" w:date="2013-09-13T15:38:00Z">
        <w:r w:rsidRPr="00243AF6">
          <w:rPr>
            <w:highlight w:val="cyan"/>
            <w:rPrChange w:id="2736" w:author="jinahar" w:date="2014-03-13T10:56:00Z">
              <w:rPr>
                <w:sz w:val="16"/>
                <w:szCs w:val="16"/>
              </w:rPr>
            </w:rPrChange>
          </w:rPr>
          <w:delText>)</w:delText>
        </w:r>
      </w:del>
      <w:r w:rsidRPr="00243AF6">
        <w:rPr>
          <w:highlight w:val="cyan"/>
          <w:rPrChange w:id="2737" w:author="jinahar" w:date="2014-03-13T10:56:00Z">
            <w:rPr>
              <w:sz w:val="16"/>
              <w:szCs w:val="16"/>
            </w:rPr>
          </w:rPrChange>
        </w:rPr>
        <w:t>. LAER applies separately to the nonattainment pollutant or precursor</w:t>
      </w:r>
      <w:del w:id="2738" w:author="jinahar" w:date="2013-12-05T13:57:00Z">
        <w:r w:rsidRPr="00243AF6">
          <w:rPr>
            <w:highlight w:val="cyan"/>
            <w:rPrChange w:id="2739" w:author="jinahar" w:date="2014-03-13T10:56:00Z">
              <w:rPr>
                <w:sz w:val="16"/>
                <w:szCs w:val="16"/>
              </w:rPr>
            </w:rPrChange>
          </w:rPr>
          <w:delText>(s)</w:delText>
        </w:r>
      </w:del>
      <w:r w:rsidRPr="00243AF6">
        <w:rPr>
          <w:highlight w:val="cyan"/>
          <w:rPrChange w:id="2740" w:author="jinahar" w:date="2014-03-13T10:56:00Z">
            <w:rPr>
              <w:sz w:val="16"/>
              <w:szCs w:val="16"/>
            </w:rPr>
          </w:rPrChange>
        </w:rPr>
        <w:t xml:space="preserve"> if emitted at or above a SER over the netting basis. </w:t>
      </w:r>
    </w:p>
    <w:p w:rsidR="006E29B8" w:rsidRPr="002B3B22" w:rsidRDefault="00243AF6" w:rsidP="006E29B8">
      <w:r w:rsidRPr="00243AF6">
        <w:rPr>
          <w:highlight w:val="cyan"/>
          <w:rPrChange w:id="2741" w:author="jinahar" w:date="2014-03-13T10:56:00Z">
            <w:rPr>
              <w:sz w:val="16"/>
              <w:szCs w:val="16"/>
            </w:rPr>
          </w:rPrChange>
        </w:rPr>
        <w:t>(a) For a major modification, the requirement for LAER applies to the following:</w:t>
      </w:r>
      <w:r w:rsidR="00586693">
        <w:t xml:space="preserve"> </w:t>
      </w:r>
    </w:p>
    <w:p w:rsidR="006E29B8" w:rsidRPr="002B3B22" w:rsidRDefault="00243AF6" w:rsidP="006E29B8">
      <w:r w:rsidRPr="00243AF6">
        <w:rPr>
          <w:highlight w:val="cyan"/>
          <w:rPrChange w:id="2742" w:author="jinahar" w:date="2014-03-13T10:56:00Z">
            <w:rPr>
              <w:sz w:val="16"/>
              <w:szCs w:val="16"/>
            </w:rPr>
          </w:rPrChange>
        </w:rPr>
        <w:t>(A) Each emissions unit that emits the nonattainment pollutant or precursor</w:t>
      </w:r>
      <w:del w:id="2743" w:author="jinahar" w:date="2013-12-05T13:57:00Z">
        <w:r w:rsidRPr="00243AF6">
          <w:rPr>
            <w:highlight w:val="cyan"/>
            <w:rPrChange w:id="2744" w:author="jinahar" w:date="2014-03-13T10:56:00Z">
              <w:rPr>
                <w:sz w:val="16"/>
                <w:szCs w:val="16"/>
              </w:rPr>
            </w:rPrChange>
          </w:rPr>
          <w:delText>(s)</w:delText>
        </w:r>
      </w:del>
      <w:r w:rsidRPr="00243AF6">
        <w:rPr>
          <w:highlight w:val="cyan"/>
          <w:rPrChange w:id="2745" w:author="jinahar" w:date="2014-03-13T10:56:00Z">
            <w:rPr>
              <w:sz w:val="16"/>
              <w:szCs w:val="16"/>
            </w:rPr>
          </w:rPrChange>
        </w:rPr>
        <w:t xml:space="preserve"> and is not included in the most recent netting basis established for that pollutant; and</w:t>
      </w:r>
      <w:r w:rsidR="00586693">
        <w:t xml:space="preserve"> </w:t>
      </w:r>
    </w:p>
    <w:p w:rsidR="006E29B8" w:rsidRPr="002B3B22" w:rsidRDefault="00243AF6" w:rsidP="006E29B8">
      <w:r w:rsidRPr="00243AF6">
        <w:rPr>
          <w:highlight w:val="cyan"/>
          <w:rPrChange w:id="2746" w:author="jinahar" w:date="2014-03-13T10:57:00Z">
            <w:rPr>
              <w:sz w:val="16"/>
              <w:szCs w:val="16"/>
            </w:rPr>
          </w:rPrChange>
        </w:rPr>
        <w:t>(B) Each emissions unit that emits the nonattainment pollutant or precursor</w:t>
      </w:r>
      <w:del w:id="2747" w:author="jinahar" w:date="2013-12-05T13:57:00Z">
        <w:r w:rsidRPr="00243AF6">
          <w:rPr>
            <w:highlight w:val="cyan"/>
            <w:rPrChange w:id="2748" w:author="jinahar" w:date="2014-03-13T10:57:00Z">
              <w:rPr>
                <w:sz w:val="16"/>
                <w:szCs w:val="16"/>
              </w:rPr>
            </w:rPrChange>
          </w:rPr>
          <w:delText xml:space="preserve"> (s)</w:delText>
        </w:r>
      </w:del>
      <w:r w:rsidRPr="00243AF6">
        <w:rPr>
          <w:highlight w:val="cyan"/>
          <w:rPrChange w:id="2749" w:author="jinahar" w:date="2014-03-13T10:57:00Z">
            <w:rPr>
              <w:sz w:val="16"/>
              <w:szCs w:val="16"/>
            </w:rPr>
          </w:rPrChange>
        </w:rPr>
        <w:t xml:space="preserve"> and is included in the most recent netting basis </w:t>
      </w:r>
      <w:ins w:id="2750" w:author="PCAdmin" w:date="2013-12-04T13:31:00Z">
        <w:r w:rsidRPr="00243AF6">
          <w:rPr>
            <w:highlight w:val="cyan"/>
            <w:rPrChange w:id="2751" w:author="jinahar" w:date="2014-03-13T10:57:00Z">
              <w:rPr>
                <w:sz w:val="16"/>
                <w:szCs w:val="16"/>
              </w:rPr>
            </w:rPrChange>
          </w:rPr>
          <w:t>and contributed to the emissions increase calculated in OAR 340-224-0025(2</w:t>
        </w:r>
        <w:proofErr w:type="gramStart"/>
        <w:r w:rsidRPr="00243AF6">
          <w:rPr>
            <w:highlight w:val="cyan"/>
            <w:rPrChange w:id="2752" w:author="jinahar" w:date="2014-03-13T10:57:00Z">
              <w:rPr>
                <w:sz w:val="16"/>
                <w:szCs w:val="16"/>
              </w:rPr>
            </w:rPrChange>
          </w:rPr>
          <w:t>)</w:t>
        </w:r>
      </w:ins>
      <w:ins w:id="2753" w:author="Garrahan Paul" w:date="2014-03-06T12:57:00Z">
        <w:r w:rsidRPr="00243AF6">
          <w:rPr>
            <w:highlight w:val="cyan"/>
            <w:rPrChange w:id="2754" w:author="jinahar" w:date="2014-03-13T10:57:00Z">
              <w:rPr>
                <w:sz w:val="16"/>
                <w:szCs w:val="16"/>
              </w:rPr>
            </w:rPrChange>
          </w:rPr>
          <w:t>(</w:t>
        </w:r>
        <w:proofErr w:type="gramEnd"/>
        <w:r w:rsidRPr="00243AF6">
          <w:rPr>
            <w:highlight w:val="cyan"/>
            <w:rPrChange w:id="2755" w:author="jinahar" w:date="2014-03-13T10:57:00Z">
              <w:rPr>
                <w:sz w:val="16"/>
                <w:szCs w:val="16"/>
              </w:rPr>
            </w:rPrChange>
          </w:rPr>
          <w:t>a</w:t>
        </w:r>
        <w:r w:rsidR="00586693">
          <w:t>)</w:t>
        </w:r>
      </w:ins>
      <w:ins w:id="2756" w:author="PCAdmin" w:date="2013-12-04T13:31:00Z">
        <w:r w:rsidR="00586693">
          <w:t>(</w:t>
        </w:r>
      </w:ins>
      <w:commentRangeStart w:id="2757"/>
      <w:ins w:id="2758" w:author="Garrahan Paul" w:date="2014-03-06T12:57:00Z">
        <w:r w:rsidR="00586693">
          <w:t>B</w:t>
        </w:r>
      </w:ins>
      <w:ins w:id="2759" w:author="PCAdmin" w:date="2013-12-04T13:31:00Z">
        <w:del w:id="2760" w:author="Garrahan Paul" w:date="2014-03-06T12:57:00Z">
          <w:r w:rsidR="00586693">
            <w:delText>b</w:delText>
          </w:r>
        </w:del>
      </w:ins>
      <w:commentRangeEnd w:id="2757"/>
      <w:r w:rsidR="003C6785" w:rsidRPr="002B3B22">
        <w:rPr>
          <w:rStyle w:val="CommentReference"/>
        </w:rPr>
        <w:commentReference w:id="2757"/>
      </w:r>
      <w:ins w:id="2761" w:author="PCAdmin" w:date="2013-12-04T13:31:00Z">
        <w:r w:rsidR="00872125" w:rsidRPr="002B3B22">
          <w:t>)</w:t>
        </w:r>
      </w:ins>
      <w:del w:id="2762" w:author="PCAdmin" w:date="2013-12-04T13:32:00Z">
        <w:r w:rsidRPr="00243AF6">
          <w:rPr>
            <w:highlight w:val="cyan"/>
            <w:rPrChange w:id="2763" w:author="jinahar" w:date="2014-03-13T10:57:00Z">
              <w:rPr>
                <w:sz w:val="16"/>
                <w:szCs w:val="16"/>
              </w:rPr>
            </w:rPrChange>
          </w:rPr>
          <w:delText>but has been modified and the modification resulted in an increase in actual emissions above the portion of the most recent netting basis attributable to the emissions unit</w:delText>
        </w:r>
      </w:del>
      <w:r w:rsidRPr="00243AF6">
        <w:rPr>
          <w:highlight w:val="cyan"/>
          <w:rPrChange w:id="2764" w:author="jinahar" w:date="2014-03-13T10:57:00Z">
            <w:rPr>
              <w:sz w:val="16"/>
              <w:szCs w:val="16"/>
            </w:rPr>
          </w:rPrChange>
        </w:rPr>
        <w:t xml:space="preserve"> </w:t>
      </w:r>
      <w:ins w:id="2765" w:author="Preferred Customer" w:date="2012-09-11T22:20:00Z">
        <w:r w:rsidRPr="00243AF6">
          <w:rPr>
            <w:highlight w:val="cyan"/>
            <w:rPrChange w:id="2766" w:author="jinahar" w:date="2014-03-13T10:57:00Z">
              <w:rPr>
                <w:sz w:val="16"/>
                <w:szCs w:val="16"/>
              </w:rPr>
            </w:rPrChange>
          </w:rPr>
          <w:t>f</w:t>
        </w:r>
      </w:ins>
      <w:r w:rsidRPr="00243AF6">
        <w:rPr>
          <w:highlight w:val="cyan"/>
          <w:rPrChange w:id="2767" w:author="jinahar" w:date="2014-03-13T10:57:00Z">
            <w:rPr>
              <w:sz w:val="16"/>
              <w:szCs w:val="16"/>
            </w:rPr>
          </w:rPrChange>
        </w:rPr>
        <w:t>or the nonattainment pollutant or precursor</w:t>
      </w:r>
      <w:del w:id="2768" w:author="jinahar" w:date="2013-12-05T13:57:00Z">
        <w:r w:rsidRPr="00243AF6">
          <w:rPr>
            <w:highlight w:val="cyan"/>
            <w:rPrChange w:id="2769" w:author="jinahar" w:date="2014-03-13T10:57:00Z">
              <w:rPr>
                <w:sz w:val="16"/>
                <w:szCs w:val="16"/>
              </w:rPr>
            </w:rPrChange>
          </w:rPr>
          <w:delText>(s)</w:delText>
        </w:r>
      </w:del>
      <w:r w:rsidRPr="00243AF6">
        <w:rPr>
          <w:highlight w:val="cyan"/>
          <w:rPrChange w:id="2770" w:author="jinahar" w:date="2014-03-13T10:57:00Z">
            <w:rPr>
              <w:sz w:val="16"/>
              <w:szCs w:val="16"/>
            </w:rPr>
          </w:rPrChange>
        </w:rPr>
        <w:t>.</w:t>
      </w:r>
      <w:r w:rsidR="00586693">
        <w:t xml:space="preserve"> </w:t>
      </w:r>
    </w:p>
    <w:p w:rsidR="006E29B8" w:rsidRPr="00167346" w:rsidRDefault="00243AF6" w:rsidP="006E29B8">
      <w:pPr>
        <w:rPr>
          <w:highlight w:val="cyan"/>
          <w:rPrChange w:id="2771" w:author="jinahar" w:date="2014-03-13T10:57:00Z">
            <w:rPr/>
          </w:rPrChange>
        </w:rPr>
      </w:pPr>
      <w:r w:rsidRPr="00243AF6">
        <w:rPr>
          <w:highlight w:val="cyan"/>
          <w:rPrChange w:id="2772" w:author="jinahar" w:date="2014-03-13T10:57:00Z">
            <w:rPr>
              <w:sz w:val="16"/>
              <w:szCs w:val="16"/>
            </w:rPr>
          </w:rPrChange>
        </w:rPr>
        <w:t xml:space="preserve">(b) For phased construction projects, the LAER determination must be reviewed at the latest reasonable time before commencing construction of each independent phase. </w:t>
      </w:r>
    </w:p>
    <w:p w:rsidR="006E29B8" w:rsidRPr="002B3B22" w:rsidRDefault="00243AF6" w:rsidP="006E29B8">
      <w:r w:rsidRPr="00243AF6">
        <w:rPr>
          <w:highlight w:val="cyan"/>
          <w:rPrChange w:id="2773" w:author="jinahar" w:date="2014-03-13T10:57:00Z">
            <w:rPr>
              <w:sz w:val="16"/>
              <w:szCs w:val="16"/>
            </w:rPr>
          </w:rPrChange>
        </w:rPr>
        <w:t xml:space="preserve">(c) When determining LAER for a change that was made at a source before the current </w:t>
      </w:r>
      <w:ins w:id="2774" w:author="pcuser" w:date="2013-05-08T12:01:00Z">
        <w:r w:rsidRPr="00243AF6">
          <w:rPr>
            <w:highlight w:val="cyan"/>
            <w:rPrChange w:id="2775" w:author="jinahar" w:date="2014-03-13T10:57:00Z">
              <w:rPr>
                <w:sz w:val="16"/>
                <w:szCs w:val="16"/>
              </w:rPr>
            </w:rPrChange>
          </w:rPr>
          <w:t>M</w:t>
        </w:r>
      </w:ins>
      <w:ins w:id="2776" w:author="Preferred Customer" w:date="2012-12-18T15:51:00Z">
        <w:r w:rsidRPr="00243AF6">
          <w:rPr>
            <w:highlight w:val="cyan"/>
            <w:rPrChange w:id="2777" w:author="jinahar" w:date="2014-03-13T10:57:00Z">
              <w:rPr>
                <w:sz w:val="16"/>
                <w:szCs w:val="16"/>
              </w:rPr>
            </w:rPrChange>
          </w:rPr>
          <w:t xml:space="preserve">ajor </w:t>
        </w:r>
      </w:ins>
      <w:r w:rsidRPr="00243AF6">
        <w:rPr>
          <w:highlight w:val="cyan"/>
          <w:rPrChange w:id="2778" w:author="jinahar" w:date="2014-03-13T10:57:00Z">
            <w:rPr>
              <w:sz w:val="16"/>
              <w:szCs w:val="16"/>
            </w:rPr>
          </w:rPrChange>
        </w:rPr>
        <w:t xml:space="preserve">NSR application, </w:t>
      </w:r>
      <w:del w:id="2779" w:author="pcuser" w:date="2012-12-07T09:24:00Z">
        <w:r w:rsidRPr="00243AF6">
          <w:rPr>
            <w:highlight w:val="cyan"/>
            <w:rPrChange w:id="2780" w:author="jinahar" w:date="2014-03-13T10:57:00Z">
              <w:rPr>
                <w:sz w:val="16"/>
                <w:szCs w:val="16"/>
              </w:rPr>
            </w:rPrChange>
          </w:rPr>
          <w:delText>the Department</w:delText>
        </w:r>
      </w:del>
      <w:ins w:id="2781" w:author="pcuser" w:date="2012-12-07T09:24:00Z">
        <w:r w:rsidRPr="00243AF6">
          <w:rPr>
            <w:highlight w:val="cyan"/>
            <w:rPrChange w:id="2782" w:author="jinahar" w:date="2014-03-13T10:57:00Z">
              <w:rPr>
                <w:sz w:val="16"/>
                <w:szCs w:val="16"/>
              </w:rPr>
            </w:rPrChange>
          </w:rPr>
          <w:t>DEQ</w:t>
        </w:r>
      </w:ins>
      <w:r w:rsidRPr="00243AF6">
        <w:rPr>
          <w:highlight w:val="cyan"/>
          <w:rPrChange w:id="2783" w:author="jinahar" w:date="2014-03-13T10:57:00Z">
            <w:rPr>
              <w:sz w:val="16"/>
              <w:szCs w:val="16"/>
            </w:rPr>
          </w:rPrChange>
        </w:rPr>
        <w:t xml:space="preserve"> will consider technical feasibility of retrofitting required controls provided:</w:t>
      </w:r>
      <w:r w:rsidR="00586693">
        <w:t xml:space="preserve"> </w:t>
      </w:r>
    </w:p>
    <w:p w:rsidR="006E29B8" w:rsidRPr="002B3B22" w:rsidRDefault="00243AF6" w:rsidP="006E29B8">
      <w:r w:rsidRPr="00243AF6">
        <w:rPr>
          <w:highlight w:val="cyan"/>
          <w:rPrChange w:id="2784" w:author="jinahar" w:date="2014-03-13T10:57:00Z">
            <w:rPr>
              <w:sz w:val="16"/>
              <w:szCs w:val="16"/>
            </w:rPr>
          </w:rPrChange>
        </w:rPr>
        <w:t xml:space="preserve">(A) The </w:t>
      </w:r>
      <w:ins w:id="2785" w:author="PCAdmin" w:date="2013-12-04T13:32:00Z">
        <w:r w:rsidRPr="00243AF6">
          <w:rPr>
            <w:highlight w:val="cyan"/>
            <w:rPrChange w:id="2786" w:author="jinahar" w:date="2014-03-13T10:57:00Z">
              <w:rPr>
                <w:sz w:val="16"/>
                <w:szCs w:val="16"/>
              </w:rPr>
            </w:rPrChange>
          </w:rPr>
          <w:t xml:space="preserve">physical change or </w:t>
        </w:r>
      </w:ins>
      <w:r w:rsidRPr="00243AF6">
        <w:rPr>
          <w:highlight w:val="cyan"/>
          <w:rPrChange w:id="2787" w:author="jinahar" w:date="2014-03-13T10:57:00Z">
            <w:rPr>
              <w:sz w:val="16"/>
              <w:szCs w:val="16"/>
            </w:rPr>
          </w:rPrChange>
        </w:rPr>
        <w:t xml:space="preserve">change </w:t>
      </w:r>
      <w:ins w:id="2788" w:author="PCAdmin" w:date="2013-12-04T13:33:00Z">
        <w:r w:rsidRPr="00243AF6">
          <w:rPr>
            <w:highlight w:val="cyan"/>
            <w:rPrChange w:id="2789" w:author="jinahar" w:date="2014-03-13T10:57:00Z">
              <w:rPr>
                <w:sz w:val="16"/>
                <w:szCs w:val="16"/>
              </w:rPr>
            </w:rPrChange>
          </w:rPr>
          <w:t xml:space="preserve">in the method of operation </w:t>
        </w:r>
      </w:ins>
      <w:ins w:id="2790" w:author="PCAdmin" w:date="2013-12-04T13:38:00Z">
        <w:r w:rsidRPr="00243AF6">
          <w:rPr>
            <w:highlight w:val="cyan"/>
            <w:rPrChange w:id="2791" w:author="jinahar" w:date="2014-03-13T10:57:00Z">
              <w:rPr>
                <w:sz w:val="16"/>
                <w:szCs w:val="16"/>
              </w:rPr>
            </w:rPrChange>
          </w:rPr>
          <w:t xml:space="preserve">at a unit that contributed to the emissions increase </w:t>
        </w:r>
      </w:ins>
      <w:ins w:id="2792" w:author="PCAdmin" w:date="2013-12-04T13:39:00Z">
        <w:r w:rsidRPr="00243AF6">
          <w:rPr>
            <w:highlight w:val="cyan"/>
            <w:rPrChange w:id="2793" w:author="jinahar" w:date="2014-03-13T10:57:00Z">
              <w:rPr>
                <w:sz w:val="16"/>
                <w:szCs w:val="16"/>
              </w:rPr>
            </w:rPrChange>
          </w:rPr>
          <w:t>calculated</w:t>
        </w:r>
      </w:ins>
      <w:ins w:id="2794" w:author="PCAdmin" w:date="2013-12-04T13:38:00Z">
        <w:r w:rsidRPr="00243AF6">
          <w:rPr>
            <w:highlight w:val="cyan"/>
            <w:rPrChange w:id="2795" w:author="jinahar" w:date="2014-03-13T10:57:00Z">
              <w:rPr>
                <w:sz w:val="16"/>
                <w:szCs w:val="16"/>
              </w:rPr>
            </w:rPrChange>
          </w:rPr>
          <w:t xml:space="preserve"> </w:t>
        </w:r>
      </w:ins>
      <w:ins w:id="2796" w:author="PCAdmin" w:date="2013-12-04T13:39:00Z">
        <w:r w:rsidRPr="00243AF6">
          <w:rPr>
            <w:highlight w:val="cyan"/>
            <w:rPrChange w:id="2797" w:author="jinahar" w:date="2014-03-13T10:57:00Z">
              <w:rPr>
                <w:sz w:val="16"/>
                <w:szCs w:val="16"/>
              </w:rPr>
            </w:rPrChange>
          </w:rPr>
          <w:t>in O</w:t>
        </w:r>
      </w:ins>
      <w:ins w:id="2798" w:author="PCAdmin" w:date="2013-12-04T13:40:00Z">
        <w:r w:rsidRPr="00243AF6">
          <w:rPr>
            <w:highlight w:val="cyan"/>
            <w:rPrChange w:id="2799" w:author="jinahar" w:date="2014-03-13T10:57:00Z">
              <w:rPr>
                <w:sz w:val="16"/>
                <w:szCs w:val="16"/>
              </w:rPr>
            </w:rPrChange>
          </w:rPr>
          <w:t>A</w:t>
        </w:r>
      </w:ins>
      <w:ins w:id="2800" w:author="PCAdmin" w:date="2013-12-04T13:39:00Z">
        <w:r w:rsidRPr="00243AF6">
          <w:rPr>
            <w:highlight w:val="cyan"/>
            <w:rPrChange w:id="2801" w:author="jinahar" w:date="2014-03-13T10:57:00Z">
              <w:rPr>
                <w:sz w:val="16"/>
                <w:szCs w:val="16"/>
              </w:rPr>
            </w:rPrChange>
          </w:rPr>
          <w:t>R 340-224-0025(2)</w:t>
        </w:r>
      </w:ins>
      <w:ins w:id="2802" w:author="Garrahan Paul" w:date="2014-03-06T13:03:00Z">
        <w:r w:rsidRPr="00243AF6">
          <w:rPr>
            <w:highlight w:val="cyan"/>
            <w:rPrChange w:id="2803" w:author="jinahar" w:date="2014-03-13T10:57:00Z">
              <w:rPr>
                <w:sz w:val="16"/>
                <w:szCs w:val="16"/>
              </w:rPr>
            </w:rPrChange>
          </w:rPr>
          <w:t>(a</w:t>
        </w:r>
        <w:r w:rsidR="00586693">
          <w:t>)</w:t>
        </w:r>
      </w:ins>
      <w:ins w:id="2804" w:author="PCAdmin" w:date="2013-12-04T13:39:00Z">
        <w:r w:rsidR="00586693">
          <w:t>(</w:t>
        </w:r>
      </w:ins>
      <w:ins w:id="2805" w:author="Garrahan Paul" w:date="2014-03-06T13:03:00Z">
        <w:r w:rsidR="00586693">
          <w:t>B</w:t>
        </w:r>
      </w:ins>
      <w:ins w:id="2806" w:author="PCAdmin" w:date="2013-12-04T13:39:00Z">
        <w:del w:id="2807" w:author="Garrahan Paul" w:date="2014-03-06T13:03:00Z">
          <w:r w:rsidR="00586693">
            <w:delText>b</w:delText>
          </w:r>
        </w:del>
        <w:r w:rsidR="00586693">
          <w:t xml:space="preserve">) </w:t>
        </w:r>
      </w:ins>
      <w:r w:rsidRPr="00243AF6">
        <w:rPr>
          <w:highlight w:val="cyan"/>
          <w:rPrChange w:id="2808" w:author="jinahar" w:date="2014-03-13T10:57:00Z">
            <w:rPr>
              <w:sz w:val="16"/>
              <w:szCs w:val="16"/>
            </w:rPr>
          </w:rPrChange>
        </w:rPr>
        <w:t xml:space="preserve">was made in compliance with </w:t>
      </w:r>
      <w:ins w:id="2809" w:author="pcuser" w:date="2013-05-08T12:01:00Z">
        <w:r w:rsidRPr="00243AF6">
          <w:rPr>
            <w:highlight w:val="cyan"/>
            <w:rPrChange w:id="2810" w:author="jinahar" w:date="2014-03-13T10:57:00Z">
              <w:rPr>
                <w:sz w:val="16"/>
                <w:szCs w:val="16"/>
              </w:rPr>
            </w:rPrChange>
          </w:rPr>
          <w:t>M</w:t>
        </w:r>
      </w:ins>
      <w:ins w:id="2811" w:author="Preferred Customer" w:date="2012-12-18T15:51:00Z">
        <w:r w:rsidRPr="00243AF6">
          <w:rPr>
            <w:highlight w:val="cyan"/>
            <w:rPrChange w:id="2812" w:author="jinahar" w:date="2014-03-13T10:57:00Z">
              <w:rPr>
                <w:sz w:val="16"/>
                <w:szCs w:val="16"/>
              </w:rPr>
            </w:rPrChange>
          </w:rPr>
          <w:t xml:space="preserve">ajor </w:t>
        </w:r>
      </w:ins>
      <w:r w:rsidRPr="00243AF6">
        <w:rPr>
          <w:highlight w:val="cyan"/>
          <w:rPrChange w:id="2813" w:author="jinahar" w:date="2014-03-13T10:57:00Z">
            <w:rPr>
              <w:sz w:val="16"/>
              <w:szCs w:val="16"/>
            </w:rPr>
          </w:rPrChange>
        </w:rPr>
        <w:t>NSR requirements in effect when the change was made</w:t>
      </w:r>
      <w:ins w:id="2814" w:author="Garrahan Paul" w:date="2014-03-06T13:03:00Z">
        <w:r w:rsidRPr="00243AF6">
          <w:rPr>
            <w:highlight w:val="cyan"/>
            <w:rPrChange w:id="2815" w:author="jinahar" w:date="2014-03-13T10:57:00Z">
              <w:rPr>
                <w:sz w:val="16"/>
                <w:szCs w:val="16"/>
              </w:rPr>
            </w:rPrChange>
          </w:rPr>
          <w:t>;</w:t>
        </w:r>
      </w:ins>
      <w:del w:id="2816" w:author="Garrahan Paul" w:date="2014-03-06T13:03:00Z">
        <w:r w:rsidRPr="00243AF6">
          <w:rPr>
            <w:highlight w:val="cyan"/>
            <w:rPrChange w:id="2817" w:author="jinahar" w:date="2014-03-13T10:57:00Z">
              <w:rPr>
                <w:sz w:val="16"/>
                <w:szCs w:val="16"/>
              </w:rPr>
            </w:rPrChange>
          </w:rPr>
          <w:delText>,</w:delText>
        </w:r>
      </w:del>
      <w:r w:rsidRPr="00243AF6">
        <w:rPr>
          <w:highlight w:val="cyan"/>
          <w:rPrChange w:id="2818" w:author="jinahar" w:date="2014-03-13T10:57:00Z">
            <w:rPr>
              <w:sz w:val="16"/>
              <w:szCs w:val="16"/>
            </w:rPr>
          </w:rPrChange>
        </w:rPr>
        <w:t xml:space="preserve"> and</w:t>
      </w:r>
      <w:r w:rsidR="00586693">
        <w:t xml:space="preserve"> </w:t>
      </w:r>
    </w:p>
    <w:p w:rsidR="006E29B8" w:rsidRPr="002B3B22" w:rsidRDefault="00243AF6" w:rsidP="006E29B8">
      <w:r w:rsidRPr="00243AF6">
        <w:rPr>
          <w:highlight w:val="cyan"/>
          <w:rPrChange w:id="2819" w:author="jinahar" w:date="2014-03-13T10:58:00Z">
            <w:rPr>
              <w:sz w:val="16"/>
              <w:szCs w:val="16"/>
            </w:rPr>
          </w:rPrChange>
        </w:rPr>
        <w:t xml:space="preserve">(B) No limit will be relaxed that was previously relied on to avoid </w:t>
      </w:r>
      <w:ins w:id="2820" w:author="pcuser" w:date="2013-05-08T12:01:00Z">
        <w:r w:rsidRPr="00243AF6">
          <w:rPr>
            <w:highlight w:val="cyan"/>
            <w:rPrChange w:id="2821" w:author="jinahar" w:date="2014-03-13T10:58:00Z">
              <w:rPr>
                <w:sz w:val="16"/>
                <w:szCs w:val="16"/>
              </w:rPr>
            </w:rPrChange>
          </w:rPr>
          <w:t>M</w:t>
        </w:r>
      </w:ins>
      <w:ins w:id="2822" w:author="Preferred Customer" w:date="2012-12-18T15:51:00Z">
        <w:r w:rsidRPr="00243AF6">
          <w:rPr>
            <w:highlight w:val="cyan"/>
            <w:rPrChange w:id="2823" w:author="jinahar" w:date="2014-03-13T10:58:00Z">
              <w:rPr>
                <w:sz w:val="16"/>
                <w:szCs w:val="16"/>
              </w:rPr>
            </w:rPrChange>
          </w:rPr>
          <w:t xml:space="preserve">ajor </w:t>
        </w:r>
      </w:ins>
      <w:r w:rsidRPr="00243AF6">
        <w:rPr>
          <w:highlight w:val="cyan"/>
          <w:rPrChange w:id="2824" w:author="jinahar" w:date="2014-03-13T10:58:00Z">
            <w:rPr>
              <w:sz w:val="16"/>
              <w:szCs w:val="16"/>
            </w:rPr>
          </w:rPrChange>
        </w:rPr>
        <w:t>NSR.</w:t>
      </w:r>
      <w:r w:rsidR="00586693">
        <w:t xml:space="preserve"> </w:t>
      </w:r>
    </w:p>
    <w:p w:rsidR="006E29B8" w:rsidRPr="002B3B22" w:rsidRDefault="00243AF6" w:rsidP="006E29B8">
      <w:r w:rsidRPr="00243AF6">
        <w:rPr>
          <w:highlight w:val="cyan"/>
          <w:rPrChange w:id="2825" w:author="jinahar" w:date="2014-03-13T10:58:00Z">
            <w:rPr>
              <w:sz w:val="16"/>
              <w:szCs w:val="16"/>
            </w:rPr>
          </w:rPrChange>
        </w:rPr>
        <w:t xml:space="preserve">(d) </w:t>
      </w:r>
      <w:ins w:id="2826" w:author="PCAdmin" w:date="2013-12-04T13:40:00Z">
        <w:r w:rsidRPr="00243AF6">
          <w:rPr>
            <w:highlight w:val="cyan"/>
            <w:rPrChange w:id="2827" w:author="jinahar" w:date="2014-03-13T10:58:00Z">
              <w:rPr>
                <w:sz w:val="16"/>
                <w:szCs w:val="16"/>
              </w:rPr>
            </w:rPrChange>
          </w:rPr>
          <w:t>Physical changes or changes in the met</w:t>
        </w:r>
      </w:ins>
      <w:ins w:id="2828" w:author="PCAdmin" w:date="2013-12-04T13:42:00Z">
        <w:r w:rsidRPr="00243AF6">
          <w:rPr>
            <w:highlight w:val="cyan"/>
            <w:rPrChange w:id="2829" w:author="jinahar" w:date="2014-03-13T10:58:00Z">
              <w:rPr>
                <w:sz w:val="16"/>
                <w:szCs w:val="16"/>
              </w:rPr>
            </w:rPrChange>
          </w:rPr>
          <w:t>h</w:t>
        </w:r>
      </w:ins>
      <w:ins w:id="2830" w:author="PCAdmin" w:date="2013-12-04T13:40:00Z">
        <w:r w:rsidRPr="00243AF6">
          <w:rPr>
            <w:highlight w:val="cyan"/>
            <w:rPrChange w:id="2831" w:author="jinahar" w:date="2014-03-13T10:58:00Z">
              <w:rPr>
                <w:sz w:val="16"/>
                <w:szCs w:val="16"/>
              </w:rPr>
            </w:rPrChange>
          </w:rPr>
          <w:t xml:space="preserve">od of operation </w:t>
        </w:r>
      </w:ins>
      <w:del w:id="2832" w:author="PCAdmin" w:date="2013-12-04T13:41:00Z">
        <w:r w:rsidRPr="00243AF6">
          <w:rPr>
            <w:highlight w:val="cyan"/>
            <w:rPrChange w:id="2833" w:author="jinahar" w:date="2014-03-13T10:58:00Z">
              <w:rPr>
                <w:sz w:val="16"/>
                <w:szCs w:val="16"/>
              </w:rPr>
            </w:rPrChange>
          </w:rPr>
          <w:delText xml:space="preserve">Modifications </w:delText>
        </w:r>
      </w:del>
      <w:r w:rsidRPr="00243AF6">
        <w:rPr>
          <w:highlight w:val="cyan"/>
          <w:rPrChange w:id="2834" w:author="jinahar" w:date="2014-03-13T10:58:00Z">
            <w:rPr>
              <w:sz w:val="16"/>
              <w:szCs w:val="16"/>
            </w:rPr>
          </w:rPrChange>
        </w:rPr>
        <w:t xml:space="preserve">to individual emissions units that </w:t>
      </w:r>
      <w:ins w:id="2835" w:author="PCAdmin" w:date="2013-12-04T13:41:00Z">
        <w:r w:rsidRPr="00243AF6">
          <w:rPr>
            <w:highlight w:val="cyan"/>
            <w:rPrChange w:id="2836" w:author="jinahar" w:date="2014-03-13T10:58:00Z">
              <w:rPr>
                <w:sz w:val="16"/>
                <w:szCs w:val="16"/>
              </w:rPr>
            </w:rPrChange>
          </w:rPr>
          <w:t>contributed to the emissions increase calculated in OAR 340-224-0025(2)</w:t>
        </w:r>
      </w:ins>
      <w:ins w:id="2837" w:author="Garrahan Paul" w:date="2014-03-06T13:04:00Z">
        <w:r w:rsidRPr="00243AF6">
          <w:rPr>
            <w:highlight w:val="cyan"/>
            <w:rPrChange w:id="2838" w:author="jinahar" w:date="2014-03-13T10:58:00Z">
              <w:rPr>
                <w:sz w:val="16"/>
                <w:szCs w:val="16"/>
              </w:rPr>
            </w:rPrChange>
          </w:rPr>
          <w:t>(a)</w:t>
        </w:r>
      </w:ins>
      <w:ins w:id="2839" w:author="PCAdmin" w:date="2013-12-04T13:41:00Z">
        <w:r w:rsidRPr="00243AF6">
          <w:rPr>
            <w:highlight w:val="cyan"/>
            <w:rPrChange w:id="2840" w:author="jinahar" w:date="2014-03-13T10:58:00Z">
              <w:rPr>
                <w:sz w:val="16"/>
                <w:szCs w:val="16"/>
              </w:rPr>
            </w:rPrChange>
          </w:rPr>
          <w:t>(</w:t>
        </w:r>
      </w:ins>
      <w:ins w:id="2841" w:author="Garrahan Paul" w:date="2014-03-06T13:04:00Z">
        <w:r w:rsidR="00586693">
          <w:t>B</w:t>
        </w:r>
      </w:ins>
      <w:ins w:id="2842" w:author="PCAdmin" w:date="2013-12-04T13:41:00Z">
        <w:del w:id="2843" w:author="Garrahan Paul" w:date="2014-03-06T13:04:00Z">
          <w:r w:rsidR="00586693">
            <w:delText>b</w:delText>
          </w:r>
        </w:del>
        <w:r w:rsidR="00586693">
          <w:t xml:space="preserve">) but </w:t>
        </w:r>
      </w:ins>
      <w:ins w:id="2844" w:author="Garrahan Paul" w:date="2014-03-06T13:05:00Z">
        <w:r w:rsidR="00586693">
          <w:t xml:space="preserve">that </w:t>
        </w:r>
      </w:ins>
      <w:ins w:id="2845" w:author="PCAdmin" w:date="2013-12-04T13:41:00Z">
        <w:del w:id="2846" w:author="Garrahan Paul" w:date="2014-03-06T13:05:00Z">
          <w:r w:rsidR="00586693">
            <w:delText xml:space="preserve">only </w:delText>
          </w:r>
        </w:del>
      </w:ins>
      <w:r w:rsidRPr="00243AF6">
        <w:rPr>
          <w:highlight w:val="cyan"/>
          <w:rPrChange w:id="2847" w:author="jinahar" w:date="2014-03-13T10:59:00Z">
            <w:rPr>
              <w:sz w:val="16"/>
              <w:szCs w:val="16"/>
            </w:rPr>
          </w:rPrChange>
        </w:rPr>
        <w:t>increase</w:t>
      </w:r>
      <w:ins w:id="2848" w:author="PCAdmin" w:date="2013-12-04T13:41:00Z">
        <w:r w:rsidRPr="00243AF6">
          <w:rPr>
            <w:highlight w:val="cyan"/>
            <w:rPrChange w:id="2849" w:author="jinahar" w:date="2014-03-13T10:59:00Z">
              <w:rPr>
                <w:sz w:val="16"/>
                <w:szCs w:val="16"/>
              </w:rPr>
            </w:rPrChange>
          </w:rPr>
          <w:t>d</w:t>
        </w:r>
      </w:ins>
      <w:r w:rsidRPr="00243AF6">
        <w:rPr>
          <w:highlight w:val="cyan"/>
          <w:rPrChange w:id="2850" w:author="jinahar" w:date="2014-03-13T10:59:00Z">
            <w:rPr>
              <w:sz w:val="16"/>
              <w:szCs w:val="16"/>
            </w:rPr>
          </w:rPrChange>
        </w:rPr>
        <w:t xml:space="preserve"> the potential to emit</w:t>
      </w:r>
      <w:ins w:id="2851" w:author="Garrahan Paul" w:date="2014-03-06T13:05:00Z">
        <w:r w:rsidRPr="00243AF6">
          <w:rPr>
            <w:highlight w:val="cyan"/>
            <w:rPrChange w:id="2852" w:author="jinahar" w:date="2014-03-13T10:59:00Z">
              <w:rPr>
                <w:sz w:val="16"/>
                <w:szCs w:val="16"/>
              </w:rPr>
            </w:rPrChange>
          </w:rPr>
          <w:t xml:space="preserve"> by</w:t>
        </w:r>
      </w:ins>
      <w:r w:rsidRPr="00243AF6">
        <w:rPr>
          <w:highlight w:val="cyan"/>
          <w:rPrChange w:id="2853" w:author="jinahar" w:date="2014-03-13T10:59:00Z">
            <w:rPr>
              <w:sz w:val="16"/>
              <w:szCs w:val="16"/>
            </w:rPr>
          </w:rPrChange>
        </w:rPr>
        <w:t xml:space="preserve"> less than 10 percent of the SER are exempt from this section unless:</w:t>
      </w:r>
      <w:r w:rsidR="00586693">
        <w:t xml:space="preserve"> </w:t>
      </w:r>
    </w:p>
    <w:p w:rsidR="006E29B8" w:rsidRPr="00167346" w:rsidRDefault="00243AF6" w:rsidP="006E29B8">
      <w:pPr>
        <w:rPr>
          <w:highlight w:val="cyan"/>
          <w:rPrChange w:id="2854" w:author="jinahar" w:date="2014-03-13T11:00:00Z">
            <w:rPr/>
          </w:rPrChange>
        </w:rPr>
      </w:pPr>
      <w:r w:rsidRPr="00243AF6">
        <w:rPr>
          <w:highlight w:val="cyan"/>
          <w:rPrChange w:id="2855" w:author="jinahar" w:date="2014-03-13T11:00:00Z">
            <w:rPr>
              <w:sz w:val="16"/>
              <w:szCs w:val="16"/>
            </w:rPr>
          </w:rPrChange>
        </w:rPr>
        <w:t xml:space="preserve">(A) They are not constructed yet; </w:t>
      </w:r>
    </w:p>
    <w:p w:rsidR="006E29B8" w:rsidRPr="002B3B22" w:rsidRDefault="00243AF6" w:rsidP="006E29B8">
      <w:r w:rsidRPr="00243AF6">
        <w:rPr>
          <w:highlight w:val="cyan"/>
          <w:rPrChange w:id="2856" w:author="jinahar" w:date="2014-03-13T11:00:00Z">
            <w:rPr>
              <w:sz w:val="16"/>
              <w:szCs w:val="16"/>
            </w:rPr>
          </w:rPrChange>
        </w:rPr>
        <w:t>(B) They are part of a discrete, identifiable, larger project that was constructed within the previous 5 years and is equal to or greater than 10 percent of the SER; or</w:t>
      </w:r>
      <w:r w:rsidR="00586693">
        <w:t xml:space="preserve"> </w:t>
      </w:r>
    </w:p>
    <w:p w:rsidR="006E29B8" w:rsidRPr="002B3B22" w:rsidRDefault="00243AF6" w:rsidP="006E29B8">
      <w:pPr>
        <w:rPr>
          <w:ins w:id="2857" w:author="pcuser" w:date="2013-02-07T11:12:00Z"/>
        </w:rPr>
      </w:pPr>
      <w:r w:rsidRPr="00243AF6">
        <w:rPr>
          <w:highlight w:val="cyan"/>
          <w:rPrChange w:id="2858" w:author="jinahar" w:date="2014-03-13T11:00:00Z">
            <w:rPr>
              <w:sz w:val="16"/>
              <w:szCs w:val="16"/>
            </w:rPr>
          </w:rPrChange>
        </w:rPr>
        <w:t xml:space="preserve">(C) They were constructed without, or in violation of, </w:t>
      </w:r>
      <w:del w:id="2859" w:author="pcuser" w:date="2012-12-07T09:24:00Z">
        <w:r w:rsidRPr="00243AF6">
          <w:rPr>
            <w:highlight w:val="cyan"/>
            <w:rPrChange w:id="2860" w:author="jinahar" w:date="2014-03-13T11:00:00Z">
              <w:rPr>
                <w:sz w:val="16"/>
                <w:szCs w:val="16"/>
              </w:rPr>
            </w:rPrChange>
          </w:rPr>
          <w:delText>the Department</w:delText>
        </w:r>
      </w:del>
      <w:ins w:id="2861" w:author="pcuser" w:date="2012-12-07T09:24:00Z">
        <w:r w:rsidRPr="00243AF6">
          <w:rPr>
            <w:highlight w:val="cyan"/>
            <w:rPrChange w:id="2862" w:author="jinahar" w:date="2014-03-13T11:00:00Z">
              <w:rPr>
                <w:sz w:val="16"/>
                <w:szCs w:val="16"/>
              </w:rPr>
            </w:rPrChange>
          </w:rPr>
          <w:t>DEQ</w:t>
        </w:r>
      </w:ins>
      <w:r w:rsidRPr="00243AF6">
        <w:rPr>
          <w:highlight w:val="cyan"/>
          <w:rPrChange w:id="2863" w:author="jinahar" w:date="2014-03-13T11:00:00Z">
            <w:rPr>
              <w:sz w:val="16"/>
              <w:szCs w:val="16"/>
            </w:rPr>
          </w:rPrChange>
        </w:rPr>
        <w:t>'s approval.</w:t>
      </w:r>
      <w:r w:rsidR="00586693">
        <w:t xml:space="preserve"> </w:t>
      </w:r>
    </w:p>
    <w:p w:rsidR="006E29B8" w:rsidRPr="002B3B22" w:rsidRDefault="00243AF6" w:rsidP="006E29B8">
      <w:pPr>
        <w:rPr>
          <w:ins w:id="2864" w:author="pcuser" w:date="2013-02-07T11:18:00Z"/>
        </w:rPr>
      </w:pPr>
      <w:ins w:id="2865" w:author="pcuser" w:date="2013-02-07T11:18:00Z">
        <w:r w:rsidRPr="00243AF6">
          <w:rPr>
            <w:highlight w:val="cyan"/>
            <w:rPrChange w:id="2866" w:author="jinahar" w:date="2014-03-13T11:00:00Z">
              <w:rPr>
                <w:sz w:val="16"/>
                <w:szCs w:val="16"/>
              </w:rPr>
            </w:rPrChange>
          </w:rPr>
          <w:t>(2) Air Quality Protection:</w:t>
        </w:r>
        <w:r w:rsidR="00586693">
          <w:t xml:space="preserve">  </w:t>
        </w:r>
      </w:ins>
    </w:p>
    <w:p w:rsidR="006E29B8" w:rsidRPr="002B3B22" w:rsidRDefault="00243AF6" w:rsidP="006E29B8">
      <w:pPr>
        <w:rPr>
          <w:ins w:id="2867" w:author="jinahar" w:date="2013-05-14T13:04:00Z"/>
          <w:bCs/>
        </w:rPr>
      </w:pPr>
      <w:ins w:id="2868" w:author="jinahar" w:date="2013-05-14T13:04:00Z">
        <w:r w:rsidRPr="00243AF6">
          <w:rPr>
            <w:highlight w:val="yellow"/>
            <w:rPrChange w:id="2869" w:author="jinahar" w:date="2014-03-13T12:59:00Z">
              <w:rPr>
                <w:sz w:val="16"/>
                <w:szCs w:val="16"/>
              </w:rPr>
            </w:rPrChange>
          </w:rPr>
          <w:t xml:space="preserve">(a) Air Quality Analysis: </w:t>
        </w:r>
        <w:r w:rsidRPr="00243AF6">
          <w:rPr>
            <w:bCs/>
            <w:highlight w:val="yellow"/>
            <w:rPrChange w:id="2870" w:author="jinahar" w:date="2014-03-13T12:59:00Z">
              <w:rPr>
                <w:bCs/>
                <w:sz w:val="16"/>
                <w:szCs w:val="16"/>
              </w:rPr>
            </w:rPrChange>
          </w:rPr>
          <w:t xml:space="preserve">The owner or operator of </w:t>
        </w:r>
        <w:del w:id="2871" w:author="Garrahan Paul" w:date="2014-03-07T11:46:00Z">
          <w:r w:rsidRPr="00243AF6">
            <w:rPr>
              <w:bCs/>
              <w:highlight w:val="yellow"/>
              <w:rPrChange w:id="2872" w:author="jinahar" w:date="2014-03-13T12:59:00Z">
                <w:rPr>
                  <w:bCs/>
                  <w:sz w:val="16"/>
                  <w:szCs w:val="16"/>
                </w:rPr>
              </w:rPrChange>
            </w:rPr>
            <w:delText xml:space="preserve">a </w:delText>
          </w:r>
          <w:commentRangeStart w:id="2873"/>
          <w:r w:rsidRPr="00243AF6">
            <w:rPr>
              <w:bCs/>
              <w:highlight w:val="yellow"/>
              <w:rPrChange w:id="2874" w:author="jinahar" w:date="2014-03-13T12:59:00Z">
                <w:rPr>
                  <w:bCs/>
                  <w:sz w:val="16"/>
                  <w:szCs w:val="16"/>
                </w:rPr>
              </w:rPrChange>
            </w:rPr>
            <w:delText>federal major</w:delText>
          </w:r>
        </w:del>
      </w:ins>
      <w:ins w:id="2875" w:author="Garrahan Paul" w:date="2014-03-07T11:46:00Z">
        <w:r w:rsidRPr="00243AF6">
          <w:rPr>
            <w:bCs/>
            <w:highlight w:val="yellow"/>
            <w:rPrChange w:id="2876" w:author="jinahar" w:date="2014-03-13T12:59:00Z">
              <w:rPr>
                <w:bCs/>
                <w:sz w:val="16"/>
                <w:szCs w:val="16"/>
              </w:rPr>
            </w:rPrChange>
          </w:rPr>
          <w:t>the</w:t>
        </w:r>
      </w:ins>
      <w:ins w:id="2877" w:author="jinahar" w:date="2013-05-14T13:04:00Z">
        <w:r w:rsidRPr="00243AF6">
          <w:rPr>
            <w:bCs/>
            <w:highlight w:val="yellow"/>
            <w:rPrChange w:id="2878" w:author="jinahar" w:date="2014-03-13T12:59:00Z">
              <w:rPr>
                <w:bCs/>
                <w:sz w:val="16"/>
                <w:szCs w:val="16"/>
              </w:rPr>
            </w:rPrChange>
          </w:rPr>
          <w:t xml:space="preserve"> source </w:t>
        </w:r>
      </w:ins>
      <w:commentRangeEnd w:id="2873"/>
      <w:r w:rsidRPr="00243AF6">
        <w:rPr>
          <w:rStyle w:val="CommentReference"/>
          <w:highlight w:val="yellow"/>
          <w:rPrChange w:id="2879" w:author="jinahar" w:date="2014-03-13T12:59:00Z">
            <w:rPr>
              <w:rStyle w:val="CommentReference"/>
            </w:rPr>
          </w:rPrChange>
        </w:rPr>
        <w:commentReference w:id="2873"/>
      </w:r>
      <w:ins w:id="2880" w:author="jinahar" w:date="2013-05-14T13:04:00Z">
        <w:r w:rsidR="002E6033" w:rsidRPr="00976485">
          <w:rPr>
            <w:bCs/>
          </w:rPr>
          <w:t xml:space="preserve">must </w:t>
        </w:r>
      </w:ins>
      <w:ins w:id="2881" w:author="jinahar" w:date="2013-09-17T14:45:00Z">
        <w:del w:id="2882" w:author="Garrahan Paul" w:date="2014-03-11T16:23:00Z">
          <w:r w:rsidR="00B26D1F" w:rsidRPr="00976485" w:rsidDel="00DC0D44">
            <w:rPr>
              <w:bCs/>
            </w:rPr>
            <w:delText>conduct</w:delText>
          </w:r>
        </w:del>
      </w:ins>
      <w:ins w:id="2883" w:author="Garrahan Paul" w:date="2014-03-11T16:23:00Z">
        <w:r w:rsidR="00DC0D44" w:rsidRPr="00976485">
          <w:rPr>
            <w:bCs/>
          </w:rPr>
          <w:t>comply with</w:t>
        </w:r>
      </w:ins>
      <w:ins w:id="2884" w:author="jinahar" w:date="2013-09-17T14:45:00Z">
        <w:r w:rsidR="002E6033" w:rsidRPr="00976485">
          <w:rPr>
            <w:bCs/>
          </w:rPr>
          <w:t xml:space="preserve"> </w:t>
        </w:r>
      </w:ins>
      <w:ins w:id="2885" w:author="Preferred Customer" w:date="2013-09-13T07:18:00Z">
        <w:r w:rsidR="002E6033" w:rsidRPr="00976485">
          <w:rPr>
            <w:bCs/>
          </w:rPr>
          <w:t xml:space="preserve">the </w:t>
        </w:r>
        <w:commentRangeStart w:id="2886"/>
        <w:r w:rsidR="002E6033" w:rsidRPr="00976485">
          <w:rPr>
            <w:bCs/>
          </w:rPr>
          <w:t xml:space="preserve">air quality related values </w:t>
        </w:r>
      </w:ins>
      <w:ins w:id="2887" w:author="jinahar" w:date="2013-09-17T14:48:00Z">
        <w:r w:rsidR="00B26D1F" w:rsidRPr="00976485">
          <w:rPr>
            <w:bCs/>
          </w:rPr>
          <w:t xml:space="preserve">protection </w:t>
        </w:r>
      </w:ins>
      <w:ins w:id="2888" w:author="jinahar" w:date="2013-09-17T14:46:00Z">
        <w:r w:rsidR="00B26D1F" w:rsidRPr="00976485">
          <w:rPr>
            <w:bCs/>
          </w:rPr>
          <w:t>analysis</w:t>
        </w:r>
      </w:ins>
      <w:commentRangeEnd w:id="2886"/>
      <w:r w:rsidRPr="00243AF6">
        <w:rPr>
          <w:rStyle w:val="CommentReference"/>
          <w:highlight w:val="yellow"/>
          <w:rPrChange w:id="2889" w:author="jinahar" w:date="2014-03-13T12:59:00Z">
            <w:rPr>
              <w:rStyle w:val="CommentReference"/>
            </w:rPr>
          </w:rPrChange>
        </w:rPr>
        <w:commentReference w:id="2886"/>
      </w:r>
      <w:ins w:id="2890" w:author="jinahar" w:date="2013-09-17T14:46:00Z">
        <w:r w:rsidRPr="00243AF6">
          <w:rPr>
            <w:bCs/>
            <w:highlight w:val="yellow"/>
            <w:rPrChange w:id="2891" w:author="jinahar" w:date="2014-03-13T12:59:00Z">
              <w:rPr>
                <w:bCs/>
                <w:sz w:val="16"/>
                <w:szCs w:val="16"/>
              </w:rPr>
            </w:rPrChange>
          </w:rPr>
          <w:t xml:space="preserve"> </w:t>
        </w:r>
      </w:ins>
      <w:ins w:id="2892" w:author="Preferred Customer" w:date="2013-09-13T07:18:00Z">
        <w:r w:rsidRPr="00243AF6">
          <w:rPr>
            <w:bCs/>
            <w:highlight w:val="yellow"/>
            <w:rPrChange w:id="2893" w:author="jinahar" w:date="2014-03-13T12:59:00Z">
              <w:rPr>
                <w:bCs/>
                <w:sz w:val="16"/>
                <w:szCs w:val="16"/>
              </w:rPr>
            </w:rPrChange>
          </w:rPr>
          <w:t>under</w:t>
        </w:r>
      </w:ins>
      <w:ins w:id="2894" w:author="jinahar" w:date="2013-05-14T13:04:00Z">
        <w:r w:rsidRPr="00243AF6">
          <w:rPr>
            <w:bCs/>
            <w:highlight w:val="yellow"/>
            <w:rPrChange w:id="2895" w:author="jinahar" w:date="2014-03-13T12:59:00Z">
              <w:rPr>
                <w:bCs/>
                <w:sz w:val="16"/>
                <w:szCs w:val="16"/>
              </w:rPr>
            </w:rPrChange>
          </w:rPr>
          <w:t xml:space="preserve"> OAR 340-225-0070.</w:t>
        </w:r>
        <w:r w:rsidR="006E29B8" w:rsidRPr="002B3B22">
          <w:rPr>
            <w:bCs/>
          </w:rPr>
          <w:t xml:space="preserve"> </w:t>
        </w:r>
      </w:ins>
    </w:p>
    <w:p w:rsidR="006E29B8" w:rsidRPr="002B3B22" w:rsidRDefault="00586693" w:rsidP="006E29B8">
      <w:pPr>
        <w:rPr>
          <w:ins w:id="2896" w:author="jinahar" w:date="2013-02-12T15:34:00Z"/>
        </w:rPr>
      </w:pPr>
      <w:ins w:id="2897" w:author="jinahar" w:date="2013-02-12T15:34:00Z">
        <w:del w:id="2898" w:author="Garrahan Paul" w:date="2014-03-06T13:06:00Z">
          <w:r>
            <w:lastRenderedPageBreak/>
            <w:delText xml:space="preserve"> </w:delText>
          </w:r>
        </w:del>
      </w:ins>
      <w:ins w:id="2899" w:author="pcuser" w:date="2013-02-07T11:18:00Z">
        <w:r w:rsidR="00243AF6" w:rsidRPr="00243AF6">
          <w:rPr>
            <w:highlight w:val="yellow"/>
            <w:rPrChange w:id="2900" w:author="jinahar" w:date="2014-03-13T13:01:00Z">
              <w:rPr>
                <w:sz w:val="16"/>
                <w:szCs w:val="16"/>
              </w:rPr>
            </w:rPrChange>
          </w:rPr>
          <w:t xml:space="preserve">(b) Net Air Quality Benefit:  </w:t>
        </w:r>
      </w:ins>
      <w:ins w:id="2901" w:author="jinahar" w:date="2013-02-12T15:34:00Z">
        <w:r w:rsidR="00243AF6" w:rsidRPr="00243AF6">
          <w:rPr>
            <w:highlight w:val="yellow"/>
            <w:rPrChange w:id="2902" w:author="jinahar" w:date="2014-03-13T13:01:00Z">
              <w:rPr>
                <w:sz w:val="16"/>
                <w:szCs w:val="16"/>
              </w:rPr>
            </w:rPrChange>
          </w:rPr>
          <w:t xml:space="preserve">The owner or operator </w:t>
        </w:r>
      </w:ins>
      <w:ins w:id="2903" w:author="Preferred Customer" w:date="2013-09-13T07:16:00Z">
        <w:r w:rsidR="00243AF6" w:rsidRPr="00243AF6">
          <w:rPr>
            <w:highlight w:val="yellow"/>
            <w:rPrChange w:id="2904" w:author="jinahar" w:date="2014-03-13T13:01:00Z">
              <w:rPr>
                <w:sz w:val="16"/>
                <w:szCs w:val="16"/>
              </w:rPr>
            </w:rPrChange>
          </w:rPr>
          <w:t xml:space="preserve">of </w:t>
        </w:r>
        <w:del w:id="2905" w:author="Garrahan Paul" w:date="2014-03-07T11:46:00Z">
          <w:r w:rsidR="00243AF6" w:rsidRPr="00243AF6">
            <w:rPr>
              <w:highlight w:val="yellow"/>
              <w:rPrChange w:id="2906" w:author="jinahar" w:date="2014-03-13T13:01:00Z">
                <w:rPr>
                  <w:sz w:val="16"/>
                  <w:szCs w:val="16"/>
                </w:rPr>
              </w:rPrChange>
            </w:rPr>
            <w:delText>a federal major</w:delText>
          </w:r>
        </w:del>
      </w:ins>
      <w:ins w:id="2907" w:author="Garrahan Paul" w:date="2014-03-07T11:46:00Z">
        <w:r w:rsidR="00243AF6" w:rsidRPr="00243AF6">
          <w:rPr>
            <w:highlight w:val="yellow"/>
            <w:rPrChange w:id="2908" w:author="jinahar" w:date="2014-03-13T13:01:00Z">
              <w:rPr>
                <w:sz w:val="16"/>
                <w:szCs w:val="16"/>
              </w:rPr>
            </w:rPrChange>
          </w:rPr>
          <w:t>the</w:t>
        </w:r>
      </w:ins>
      <w:ins w:id="2909" w:author="Preferred Customer" w:date="2013-09-13T07:16:00Z">
        <w:r w:rsidR="00243AF6" w:rsidRPr="00243AF6">
          <w:rPr>
            <w:highlight w:val="yellow"/>
            <w:rPrChange w:id="2910" w:author="jinahar" w:date="2014-03-13T13:01:00Z">
              <w:rPr>
                <w:sz w:val="16"/>
                <w:szCs w:val="16"/>
              </w:rPr>
            </w:rPrChange>
          </w:rPr>
          <w:t xml:space="preserve"> source </w:t>
        </w:r>
      </w:ins>
      <w:ins w:id="2911" w:author="jinahar" w:date="2013-02-12T15:34:00Z">
        <w:r w:rsidR="00243AF6" w:rsidRPr="00243AF6">
          <w:rPr>
            <w:highlight w:val="yellow"/>
            <w:rPrChange w:id="2912" w:author="jinahar" w:date="2014-03-13T13:01:00Z">
              <w:rPr>
                <w:sz w:val="16"/>
                <w:szCs w:val="16"/>
              </w:rPr>
            </w:rPrChange>
          </w:rPr>
          <w:t xml:space="preserve">must </w:t>
        </w:r>
      </w:ins>
      <w:ins w:id="2913" w:author="Preferred Customer" w:date="2013-09-13T07:16:00Z">
        <w:r w:rsidR="00243AF6" w:rsidRPr="00243AF6">
          <w:rPr>
            <w:highlight w:val="yellow"/>
            <w:rPrChange w:id="2914" w:author="jinahar" w:date="2014-03-13T13:01:00Z">
              <w:rPr>
                <w:sz w:val="16"/>
                <w:szCs w:val="16"/>
              </w:rPr>
            </w:rPrChange>
          </w:rPr>
          <w:t xml:space="preserve">demonstrate net air quality benefit using offsets under </w:t>
        </w:r>
      </w:ins>
      <w:ins w:id="2915" w:author="jinahar" w:date="2013-02-12T15:34:00Z">
        <w:r w:rsidR="00243AF6" w:rsidRPr="00243AF6">
          <w:rPr>
            <w:highlight w:val="yellow"/>
            <w:rPrChange w:id="2916" w:author="jinahar" w:date="2014-03-13T13:01:00Z">
              <w:rPr>
                <w:sz w:val="16"/>
                <w:szCs w:val="16"/>
              </w:rPr>
            </w:rPrChange>
          </w:rPr>
          <w:t xml:space="preserve">OAR </w:t>
        </w:r>
      </w:ins>
      <w:ins w:id="2917" w:author="NWR Projector Cart" w:date="2014-01-24T10:31:00Z">
        <w:r w:rsidR="00243AF6" w:rsidRPr="00243AF6">
          <w:rPr>
            <w:highlight w:val="yellow"/>
            <w:rPrChange w:id="2918" w:author="jinahar" w:date="2014-03-13T13:01:00Z">
              <w:rPr>
                <w:sz w:val="16"/>
                <w:szCs w:val="16"/>
              </w:rPr>
            </w:rPrChange>
          </w:rPr>
          <w:t xml:space="preserve">340-224-0510 and </w:t>
        </w:r>
      </w:ins>
      <w:ins w:id="2919" w:author="Preferred Customer" w:date="2013-05-14T22:29:00Z">
        <w:r w:rsidR="00243AF6" w:rsidRPr="00243AF6">
          <w:rPr>
            <w:highlight w:val="yellow"/>
            <w:rPrChange w:id="2920" w:author="jinahar" w:date="2014-03-13T13:01:00Z">
              <w:rPr>
                <w:sz w:val="16"/>
                <w:szCs w:val="16"/>
              </w:rPr>
            </w:rPrChange>
          </w:rPr>
          <w:t>340-224-0520</w:t>
        </w:r>
      </w:ins>
      <w:ins w:id="2921" w:author="jinahar" w:date="2013-02-12T15:34:00Z">
        <w:r w:rsidR="00243AF6" w:rsidRPr="00243AF6">
          <w:rPr>
            <w:highlight w:val="yellow"/>
            <w:rPrChange w:id="2922" w:author="jinahar" w:date="2014-03-13T13:01:00Z">
              <w:rPr>
                <w:sz w:val="16"/>
                <w:szCs w:val="16"/>
              </w:rPr>
            </w:rPrChange>
          </w:rPr>
          <w:t xml:space="preserve"> for ozone </w:t>
        </w:r>
      </w:ins>
      <w:ins w:id="2923" w:author="Garrahan Paul" w:date="2014-03-10T14:59:00Z">
        <w:r w:rsidR="00243AF6" w:rsidRPr="00243AF6">
          <w:rPr>
            <w:highlight w:val="yellow"/>
            <w:rPrChange w:id="2924" w:author="jinahar" w:date="2014-03-13T13:01:00Z">
              <w:rPr>
                <w:sz w:val="16"/>
                <w:szCs w:val="16"/>
              </w:rPr>
            </w:rPrChange>
          </w:rPr>
          <w:t xml:space="preserve">nonattainment </w:t>
        </w:r>
      </w:ins>
      <w:ins w:id="2925" w:author="jinahar" w:date="2013-02-12T15:34:00Z">
        <w:r w:rsidR="00243AF6" w:rsidRPr="00243AF6">
          <w:rPr>
            <w:highlight w:val="yellow"/>
            <w:rPrChange w:id="2926" w:author="jinahar" w:date="2014-03-13T13:01:00Z">
              <w:rPr>
                <w:sz w:val="16"/>
                <w:szCs w:val="16"/>
              </w:rPr>
            </w:rPrChange>
          </w:rPr>
          <w:t xml:space="preserve">areas or </w:t>
        </w:r>
      </w:ins>
      <w:ins w:id="2927" w:author="Preferred Customer" w:date="2013-09-13T07:17:00Z">
        <w:r w:rsidR="00243AF6" w:rsidRPr="00243AF6">
          <w:rPr>
            <w:highlight w:val="yellow"/>
            <w:rPrChange w:id="2928" w:author="jinahar" w:date="2014-03-13T13:01:00Z">
              <w:rPr>
                <w:sz w:val="16"/>
                <w:szCs w:val="16"/>
              </w:rPr>
            </w:rPrChange>
          </w:rPr>
          <w:t xml:space="preserve">under OAR </w:t>
        </w:r>
      </w:ins>
      <w:ins w:id="2929" w:author="NWR Projector Cart" w:date="2014-01-24T10:31:00Z">
        <w:r w:rsidR="00243AF6" w:rsidRPr="00243AF6">
          <w:rPr>
            <w:highlight w:val="yellow"/>
            <w:rPrChange w:id="2930" w:author="jinahar" w:date="2014-03-13T13:01:00Z">
              <w:rPr>
                <w:sz w:val="16"/>
                <w:szCs w:val="16"/>
              </w:rPr>
            </w:rPrChange>
          </w:rPr>
          <w:t xml:space="preserve">340-224-0510 and </w:t>
        </w:r>
      </w:ins>
      <w:ins w:id="2931" w:author="Preferred Customer" w:date="2013-05-14T22:29:00Z">
        <w:r w:rsidR="00243AF6" w:rsidRPr="00243AF6">
          <w:rPr>
            <w:highlight w:val="yellow"/>
            <w:rPrChange w:id="2932" w:author="jinahar" w:date="2014-03-13T13:01:00Z">
              <w:rPr>
                <w:sz w:val="16"/>
                <w:szCs w:val="16"/>
              </w:rPr>
            </w:rPrChange>
          </w:rPr>
          <w:t>340-</w:t>
        </w:r>
      </w:ins>
      <w:ins w:id="2933" w:author="pcuser" w:date="2014-02-13T10:29:00Z">
        <w:r w:rsidR="00243AF6" w:rsidRPr="00243AF6">
          <w:rPr>
            <w:highlight w:val="yellow"/>
            <w:rPrChange w:id="2934" w:author="jinahar" w:date="2014-03-13T13:01:00Z">
              <w:rPr>
                <w:sz w:val="16"/>
                <w:szCs w:val="16"/>
              </w:rPr>
            </w:rPrChange>
          </w:rPr>
          <w:t>224-0530</w:t>
        </w:r>
      </w:ins>
      <w:ins w:id="2935" w:author="jinahar" w:date="2013-02-12T15:34:00Z">
        <w:r w:rsidR="00243AF6" w:rsidRPr="00243AF6">
          <w:rPr>
            <w:highlight w:val="yellow"/>
            <w:rPrChange w:id="2936" w:author="jinahar" w:date="2014-03-13T13:01:00Z">
              <w:rPr>
                <w:sz w:val="16"/>
                <w:szCs w:val="16"/>
              </w:rPr>
            </w:rPrChange>
          </w:rPr>
          <w:t>(2) and (</w:t>
        </w:r>
      </w:ins>
      <w:ins w:id="2937" w:author="pcuser" w:date="2013-07-11T14:27:00Z">
        <w:r w:rsidR="00243AF6" w:rsidRPr="00243AF6">
          <w:rPr>
            <w:highlight w:val="yellow"/>
            <w:rPrChange w:id="2938" w:author="jinahar" w:date="2014-03-13T13:01:00Z">
              <w:rPr>
                <w:sz w:val="16"/>
                <w:szCs w:val="16"/>
              </w:rPr>
            </w:rPrChange>
          </w:rPr>
          <w:t>5</w:t>
        </w:r>
      </w:ins>
      <w:ins w:id="2939" w:author="jinahar" w:date="2013-02-12T15:34:00Z">
        <w:r w:rsidR="00243AF6" w:rsidRPr="00243AF6">
          <w:rPr>
            <w:highlight w:val="yellow"/>
            <w:rPrChange w:id="2940" w:author="jinahar" w:date="2014-03-13T13:01:00Z">
              <w:rPr>
                <w:sz w:val="16"/>
                <w:szCs w:val="16"/>
              </w:rPr>
            </w:rPrChange>
          </w:rPr>
          <w:t xml:space="preserve">) for non-ozone </w:t>
        </w:r>
      </w:ins>
      <w:ins w:id="2941" w:author="Garrahan Paul" w:date="2014-03-10T14:59:00Z">
        <w:r w:rsidRPr="001F03F6">
          <w:rPr>
            <w:highlight w:val="yellow"/>
          </w:rPr>
          <w:t xml:space="preserve">nonattainment </w:t>
        </w:r>
      </w:ins>
      <w:ins w:id="2942" w:author="jinahar" w:date="2013-02-12T15:34:00Z">
        <w:r w:rsidR="00243AF6" w:rsidRPr="00243AF6">
          <w:rPr>
            <w:highlight w:val="yellow"/>
            <w:rPrChange w:id="2943" w:author="jinahar" w:date="2014-03-13T13:01:00Z">
              <w:rPr>
                <w:sz w:val="16"/>
                <w:szCs w:val="16"/>
              </w:rPr>
            </w:rPrChange>
          </w:rPr>
          <w:t>areas, whichever is applicable.</w:t>
        </w:r>
      </w:ins>
    </w:p>
    <w:p w:rsidR="006E29B8" w:rsidRPr="002B3B22" w:rsidRDefault="00243AF6" w:rsidP="006E29B8">
      <w:pPr>
        <w:rPr>
          <w:ins w:id="2944" w:author="pcuser" w:date="2013-02-07T12:41:00Z"/>
        </w:rPr>
      </w:pPr>
      <w:ins w:id="2945" w:author="pcuser" w:date="2013-05-09T09:55:00Z">
        <w:r w:rsidRPr="00243AF6">
          <w:rPr>
            <w:highlight w:val="yellow"/>
            <w:rPrChange w:id="2946" w:author="jinahar" w:date="2014-03-13T14:32:00Z">
              <w:rPr>
                <w:sz w:val="16"/>
                <w:szCs w:val="16"/>
              </w:rPr>
            </w:rPrChange>
          </w:rPr>
          <w:t>(</w:t>
        </w:r>
      </w:ins>
      <w:ins w:id="2947" w:author="pcuser" w:date="2013-02-07T12:41:00Z">
        <w:r w:rsidRPr="00243AF6">
          <w:rPr>
            <w:highlight w:val="yellow"/>
            <w:rPrChange w:id="2948" w:author="jinahar" w:date="2014-03-13T14:32:00Z">
              <w:rPr>
                <w:sz w:val="16"/>
                <w:szCs w:val="16"/>
              </w:rPr>
            </w:rPrChange>
          </w:rPr>
          <w:t>3)</w:t>
        </w:r>
      </w:ins>
      <w:ins w:id="2949" w:author="jinahar" w:date="2013-02-15T13:22:00Z">
        <w:r w:rsidRPr="00243AF6">
          <w:rPr>
            <w:highlight w:val="yellow"/>
            <w:rPrChange w:id="2950" w:author="jinahar" w:date="2014-03-13T14:32:00Z">
              <w:rPr>
                <w:sz w:val="16"/>
                <w:szCs w:val="16"/>
              </w:rPr>
            </w:rPrChange>
          </w:rPr>
          <w:t xml:space="preserve"> </w:t>
        </w:r>
      </w:ins>
      <w:ins w:id="2951" w:author="pcuser" w:date="2013-05-09T09:55:00Z">
        <w:r w:rsidRPr="00243AF6">
          <w:rPr>
            <w:highlight w:val="yellow"/>
            <w:rPrChange w:id="2952" w:author="jinahar" w:date="2014-03-13T14:32:00Z">
              <w:rPr>
                <w:sz w:val="16"/>
                <w:szCs w:val="16"/>
              </w:rPr>
            </w:rPrChange>
          </w:rPr>
          <w:t xml:space="preserve">Sources Impacting Other Designated Areas:  The owner or operator of any </w:t>
        </w:r>
      </w:ins>
      <w:ins w:id="2953" w:author="Preferred Customer" w:date="2013-09-13T07:51:00Z">
        <w:del w:id="2954" w:author="Garrahan Paul" w:date="2014-03-07T11:47:00Z">
          <w:r w:rsidRPr="00243AF6">
            <w:rPr>
              <w:highlight w:val="yellow"/>
              <w:rPrChange w:id="2955" w:author="jinahar" w:date="2014-03-13T14:32:00Z">
                <w:rPr>
                  <w:sz w:val="16"/>
                  <w:szCs w:val="16"/>
                </w:rPr>
              </w:rPrChange>
            </w:rPr>
            <w:delText xml:space="preserve">federal major </w:delText>
          </w:r>
        </w:del>
      </w:ins>
      <w:ins w:id="2956" w:author="pcuser" w:date="2013-05-09T09:55:00Z">
        <w:r w:rsidRPr="00243AF6">
          <w:rPr>
            <w:highlight w:val="yellow"/>
            <w:rPrChange w:id="2957" w:author="jinahar" w:date="2014-03-13T14:32:00Z">
              <w:rPr>
                <w:sz w:val="16"/>
                <w:szCs w:val="16"/>
              </w:rPr>
            </w:rPrChange>
          </w:rPr>
          <w:t xml:space="preserve">source that </w:t>
        </w:r>
      </w:ins>
      <w:ins w:id="2958" w:author="jinahar" w:date="2013-09-13T14:42:00Z">
        <w:r w:rsidRPr="00243AF6">
          <w:rPr>
            <w:highlight w:val="yellow"/>
            <w:rPrChange w:id="2959" w:author="jinahar" w:date="2014-03-13T14:32:00Z">
              <w:rPr>
                <w:sz w:val="16"/>
                <w:szCs w:val="16"/>
              </w:rPr>
            </w:rPrChange>
          </w:rPr>
          <w:t xml:space="preserve">will have a </w:t>
        </w:r>
      </w:ins>
      <w:ins w:id="2960" w:author="pcuser" w:date="2013-05-09T09:55:00Z">
        <w:r w:rsidRPr="00243AF6">
          <w:rPr>
            <w:highlight w:val="yellow"/>
            <w:rPrChange w:id="2961" w:author="jinahar" w:date="2014-03-13T14:32:00Z">
              <w:rPr>
                <w:sz w:val="16"/>
                <w:szCs w:val="16"/>
              </w:rPr>
            </w:rPrChange>
          </w:rPr>
          <w:t>significant impact</w:t>
        </w:r>
      </w:ins>
      <w:ins w:id="2962" w:author="jinahar" w:date="2013-09-13T14:42:00Z">
        <w:r w:rsidRPr="00243AF6">
          <w:rPr>
            <w:highlight w:val="yellow"/>
            <w:rPrChange w:id="2963" w:author="jinahar" w:date="2014-03-13T14:32:00Z">
              <w:rPr>
                <w:sz w:val="16"/>
                <w:szCs w:val="16"/>
              </w:rPr>
            </w:rPrChange>
          </w:rPr>
          <w:t xml:space="preserve"> on</w:t>
        </w:r>
      </w:ins>
      <w:ins w:id="2964" w:author="pcuser" w:date="2013-05-09T09:55:00Z">
        <w:r w:rsidRPr="00243AF6">
          <w:rPr>
            <w:highlight w:val="yellow"/>
            <w:rPrChange w:id="2965" w:author="jinahar" w:date="2014-03-13T14:32:00Z">
              <w:rPr>
                <w:sz w:val="16"/>
                <w:szCs w:val="16"/>
              </w:rPr>
            </w:rPrChange>
          </w:rPr>
          <w:t xml:space="preserve"> air quality in a designated area </w:t>
        </w:r>
      </w:ins>
      <w:ins w:id="2966" w:author="Garrahan Paul" w:date="2014-03-10T15:50:00Z">
        <w:r w:rsidRPr="00243AF6">
          <w:rPr>
            <w:highlight w:val="yellow"/>
            <w:rPrChange w:id="2967" w:author="jinahar" w:date="2014-03-13T14:32:00Z">
              <w:rPr>
                <w:sz w:val="16"/>
                <w:szCs w:val="16"/>
              </w:rPr>
            </w:rPrChange>
          </w:rPr>
          <w:t xml:space="preserve">other than an attainment or unclassified area and </w:t>
        </w:r>
      </w:ins>
      <w:ins w:id="2968" w:author="pcuser" w:date="2013-05-09T09:55:00Z">
        <w:r w:rsidRPr="00243AF6">
          <w:rPr>
            <w:highlight w:val="yellow"/>
            <w:rPrChange w:id="2969" w:author="jinahar" w:date="2014-03-13T14:32:00Z">
              <w:rPr>
                <w:sz w:val="16"/>
                <w:szCs w:val="16"/>
              </w:rPr>
            </w:rPrChange>
          </w:rPr>
          <w:t xml:space="preserve">other than the one the source is locating in must </w:t>
        </w:r>
      </w:ins>
      <w:ins w:id="2970" w:author="Preferred Customer" w:date="2013-09-13T07:51:00Z">
        <w:r w:rsidRPr="00243AF6">
          <w:rPr>
            <w:highlight w:val="yellow"/>
            <w:rPrChange w:id="2971" w:author="jinahar" w:date="2014-03-13T14:32:00Z">
              <w:rPr>
                <w:sz w:val="16"/>
                <w:szCs w:val="16"/>
              </w:rPr>
            </w:rPrChange>
          </w:rPr>
          <w:t xml:space="preserve">also </w:t>
        </w:r>
      </w:ins>
      <w:ins w:id="2972" w:author="pcuser" w:date="2013-05-09T09:55:00Z">
        <w:r w:rsidRPr="00243AF6">
          <w:rPr>
            <w:highlight w:val="yellow"/>
            <w:rPrChange w:id="2973" w:author="jinahar" w:date="2014-03-13T14:32:00Z">
              <w:rPr>
                <w:sz w:val="16"/>
                <w:szCs w:val="16"/>
              </w:rPr>
            </w:rPrChange>
          </w:rPr>
          <w:t xml:space="preserve">meet the requirements </w:t>
        </w:r>
      </w:ins>
      <w:ins w:id="2974" w:author="Preferred Customer" w:date="2013-09-13T07:51:00Z">
        <w:r w:rsidRPr="00243AF6">
          <w:rPr>
            <w:highlight w:val="yellow"/>
            <w:rPrChange w:id="2975" w:author="jinahar" w:date="2014-03-13T14:32:00Z">
              <w:rPr>
                <w:sz w:val="16"/>
                <w:szCs w:val="16"/>
              </w:rPr>
            </w:rPrChange>
          </w:rPr>
          <w:t>for demonstrating</w:t>
        </w:r>
      </w:ins>
      <w:ins w:id="2976" w:author="pcuser" w:date="2013-05-09T09:55:00Z">
        <w:r w:rsidRPr="00243AF6">
          <w:rPr>
            <w:highlight w:val="yellow"/>
            <w:rPrChange w:id="2977" w:author="jinahar" w:date="2014-03-13T14:32:00Z">
              <w:rPr>
                <w:sz w:val="16"/>
                <w:szCs w:val="16"/>
              </w:rPr>
            </w:rPrChange>
          </w:rPr>
          <w:t xml:space="preserve"> net air quality benefit </w:t>
        </w:r>
      </w:ins>
      <w:ins w:id="2978" w:author="Preferred Customer" w:date="2013-09-13T07:52:00Z">
        <w:r w:rsidRPr="00243AF6">
          <w:rPr>
            <w:highlight w:val="yellow"/>
            <w:rPrChange w:id="2979" w:author="jinahar" w:date="2014-03-13T14:32:00Z">
              <w:rPr>
                <w:sz w:val="16"/>
                <w:szCs w:val="16"/>
              </w:rPr>
            </w:rPrChange>
          </w:rPr>
          <w:t>under</w:t>
        </w:r>
      </w:ins>
      <w:ins w:id="2980" w:author="pcuser" w:date="2013-05-09T09:55:00Z">
        <w:r w:rsidRPr="00243AF6">
          <w:rPr>
            <w:highlight w:val="yellow"/>
            <w:rPrChange w:id="2981" w:author="jinahar" w:date="2014-03-13T14:32:00Z">
              <w:rPr>
                <w:sz w:val="16"/>
                <w:szCs w:val="16"/>
              </w:rPr>
            </w:rPrChange>
          </w:rPr>
          <w:t xml:space="preserve"> OAR </w:t>
        </w:r>
      </w:ins>
      <w:ins w:id="2982" w:author="Garrahan Paul" w:date="2014-03-10T13:50:00Z">
        <w:r w:rsidRPr="00243AF6">
          <w:rPr>
            <w:highlight w:val="yellow"/>
            <w:rPrChange w:id="2983" w:author="jinahar" w:date="2014-03-13T14:32:00Z">
              <w:rPr>
                <w:sz w:val="16"/>
                <w:szCs w:val="16"/>
              </w:rPr>
            </w:rPrChange>
          </w:rPr>
          <w:t xml:space="preserve">340-224-0510 and </w:t>
        </w:r>
      </w:ins>
      <w:ins w:id="2984" w:author="Preferred Customer" w:date="2013-05-14T22:29:00Z">
        <w:r w:rsidRPr="00243AF6">
          <w:rPr>
            <w:highlight w:val="yellow"/>
            <w:rPrChange w:id="2985" w:author="jinahar" w:date="2014-03-13T14:32:00Z">
              <w:rPr>
                <w:sz w:val="16"/>
                <w:szCs w:val="16"/>
              </w:rPr>
            </w:rPrChange>
          </w:rPr>
          <w:t>340-224-0520</w:t>
        </w:r>
      </w:ins>
      <w:ins w:id="2986" w:author="pcuser" w:date="2013-05-09T09:55:00Z">
        <w:r w:rsidRPr="00243AF6">
          <w:rPr>
            <w:highlight w:val="yellow"/>
            <w:rPrChange w:id="2987" w:author="jinahar" w:date="2014-03-13T14:32:00Z">
              <w:rPr>
                <w:sz w:val="16"/>
                <w:szCs w:val="16"/>
              </w:rPr>
            </w:rPrChange>
          </w:rPr>
          <w:t xml:space="preserve"> </w:t>
        </w:r>
      </w:ins>
      <w:ins w:id="2988" w:author="jinahar" w:date="2013-07-24T17:38:00Z">
        <w:r w:rsidRPr="00243AF6">
          <w:rPr>
            <w:highlight w:val="yellow"/>
            <w:rPrChange w:id="2989" w:author="jinahar" w:date="2014-03-13T14:32:00Z">
              <w:rPr>
                <w:sz w:val="16"/>
                <w:szCs w:val="16"/>
              </w:rPr>
            </w:rPrChange>
          </w:rPr>
          <w:t xml:space="preserve">for ozone </w:t>
        </w:r>
      </w:ins>
      <w:ins w:id="2990" w:author="Garrahan Paul" w:date="2014-03-10T15:02:00Z">
        <w:r w:rsidR="00586693" w:rsidRPr="00976485">
          <w:rPr>
            <w:highlight w:val="yellow"/>
          </w:rPr>
          <w:t>designated</w:t>
        </w:r>
      </w:ins>
      <w:ins w:id="2991" w:author="Garrahan Paul" w:date="2014-03-10T14:59:00Z">
        <w:r w:rsidR="00586693" w:rsidRPr="00976485">
          <w:rPr>
            <w:highlight w:val="yellow"/>
          </w:rPr>
          <w:t xml:space="preserve"> </w:t>
        </w:r>
      </w:ins>
      <w:ins w:id="2992" w:author="jinahar" w:date="2013-07-24T17:38:00Z">
        <w:r w:rsidRPr="00243AF6">
          <w:rPr>
            <w:highlight w:val="yellow"/>
            <w:rPrChange w:id="2993" w:author="jinahar" w:date="2014-03-13T14:32:00Z">
              <w:rPr>
                <w:sz w:val="16"/>
                <w:szCs w:val="16"/>
              </w:rPr>
            </w:rPrChange>
          </w:rPr>
          <w:t xml:space="preserve">areas </w:t>
        </w:r>
      </w:ins>
      <w:ins w:id="2994" w:author="pcuser" w:date="2013-05-09T09:55:00Z">
        <w:r w:rsidRPr="00243AF6">
          <w:rPr>
            <w:highlight w:val="yellow"/>
            <w:rPrChange w:id="2995" w:author="jinahar" w:date="2014-03-13T14:32:00Z">
              <w:rPr>
                <w:sz w:val="16"/>
                <w:szCs w:val="16"/>
              </w:rPr>
            </w:rPrChange>
          </w:rPr>
          <w:t xml:space="preserve">or </w:t>
        </w:r>
      </w:ins>
      <w:ins w:id="2996" w:author="Preferred Customer" w:date="2013-09-22T19:20:00Z">
        <w:r w:rsidRPr="00243AF6">
          <w:rPr>
            <w:highlight w:val="yellow"/>
            <w:rPrChange w:id="2997" w:author="jinahar" w:date="2014-03-13T14:32:00Z">
              <w:rPr>
                <w:sz w:val="16"/>
                <w:szCs w:val="16"/>
              </w:rPr>
            </w:rPrChange>
          </w:rPr>
          <w:t xml:space="preserve">OAR </w:t>
        </w:r>
      </w:ins>
      <w:ins w:id="2998" w:author="Preferred Customer" w:date="2013-05-14T22:28:00Z">
        <w:r w:rsidRPr="00243AF6">
          <w:rPr>
            <w:highlight w:val="yellow"/>
            <w:rPrChange w:id="2999" w:author="jinahar" w:date="2014-03-13T14:32:00Z">
              <w:rPr>
                <w:sz w:val="16"/>
                <w:szCs w:val="16"/>
              </w:rPr>
            </w:rPrChange>
          </w:rPr>
          <w:t>340-</w:t>
        </w:r>
      </w:ins>
      <w:ins w:id="3000" w:author="pcuser" w:date="2014-02-13T10:30:00Z">
        <w:r w:rsidRPr="00243AF6">
          <w:rPr>
            <w:highlight w:val="yellow"/>
            <w:rPrChange w:id="3001" w:author="jinahar" w:date="2014-03-13T14:32:00Z">
              <w:rPr>
                <w:sz w:val="16"/>
                <w:szCs w:val="16"/>
              </w:rPr>
            </w:rPrChange>
          </w:rPr>
          <w:t>224-0540</w:t>
        </w:r>
      </w:ins>
      <w:ins w:id="3002" w:author="jinahar" w:date="2013-07-24T17:38:00Z">
        <w:r w:rsidRPr="00243AF6">
          <w:rPr>
            <w:highlight w:val="yellow"/>
            <w:rPrChange w:id="3003" w:author="jinahar" w:date="2014-03-13T14:32:00Z">
              <w:rPr>
                <w:sz w:val="16"/>
                <w:szCs w:val="16"/>
              </w:rPr>
            </w:rPrChange>
          </w:rPr>
          <w:t xml:space="preserve"> for non-ozone </w:t>
        </w:r>
      </w:ins>
      <w:ins w:id="3004" w:author="Garrahan Paul" w:date="2014-03-10T15:02:00Z">
        <w:r w:rsidRPr="00243AF6">
          <w:rPr>
            <w:highlight w:val="yellow"/>
            <w:rPrChange w:id="3005" w:author="jinahar" w:date="2014-03-13T14:32:00Z">
              <w:rPr>
                <w:sz w:val="16"/>
                <w:szCs w:val="16"/>
              </w:rPr>
            </w:rPrChange>
          </w:rPr>
          <w:t xml:space="preserve">designated </w:t>
        </w:r>
      </w:ins>
      <w:ins w:id="3006" w:author="jinahar" w:date="2013-07-24T17:38:00Z">
        <w:r w:rsidRPr="00243AF6">
          <w:rPr>
            <w:highlight w:val="yellow"/>
            <w:rPrChange w:id="3007" w:author="jinahar" w:date="2014-03-13T14:32:00Z">
              <w:rPr>
                <w:sz w:val="16"/>
                <w:szCs w:val="16"/>
              </w:rPr>
            </w:rPrChange>
          </w:rPr>
          <w:t>areas</w:t>
        </w:r>
      </w:ins>
      <w:ins w:id="3008" w:author="pcuser" w:date="2013-05-09T09:55:00Z">
        <w:r w:rsidRPr="00243AF6">
          <w:rPr>
            <w:highlight w:val="yellow"/>
            <w:rPrChange w:id="3009" w:author="jinahar" w:date="2014-03-13T14:32:00Z">
              <w:rPr>
                <w:sz w:val="16"/>
                <w:szCs w:val="16"/>
              </w:rPr>
            </w:rPrChange>
          </w:rPr>
          <w:t>, whichever is applicable</w:t>
        </w:r>
      </w:ins>
      <w:ins w:id="3010" w:author="pcuser" w:date="2013-05-09T09:54:00Z">
        <w:r w:rsidRPr="00243AF6">
          <w:rPr>
            <w:highlight w:val="yellow"/>
            <w:rPrChange w:id="3011" w:author="jinahar" w:date="2014-03-13T14:32:00Z">
              <w:rPr>
                <w:sz w:val="16"/>
                <w:szCs w:val="16"/>
              </w:rPr>
            </w:rPrChange>
          </w:rPr>
          <w:t>.</w:t>
        </w:r>
        <w:r w:rsidR="00586693">
          <w:t xml:space="preserve"> </w:t>
        </w:r>
      </w:ins>
    </w:p>
    <w:p w:rsidR="006E29B8" w:rsidRPr="002B3B22" w:rsidDel="00481457" w:rsidRDefault="00243AF6" w:rsidP="006E29B8">
      <w:pPr>
        <w:rPr>
          <w:ins w:id="3012" w:author="pcuser" w:date="2013-02-07T12:42:00Z"/>
          <w:del w:id="3013" w:author="jinahar" w:date="2013-05-14T12:33:00Z"/>
        </w:rPr>
      </w:pPr>
      <w:del w:id="3014" w:author="Preferred Customer" w:date="2013-09-13T07:53:00Z">
        <w:r w:rsidRPr="00243AF6">
          <w:rPr>
            <w:highlight w:val="cyan"/>
            <w:rPrChange w:id="3015" w:author="jinahar" w:date="2014-03-13T14:32:00Z">
              <w:rPr>
                <w:sz w:val="16"/>
                <w:szCs w:val="16"/>
              </w:rPr>
            </w:rPrChange>
          </w:rPr>
          <w:delText xml:space="preserve">(2) Offsets and Net Air Quality Benefit. The owner or operator must obtain offsets </w:delText>
        </w:r>
      </w:del>
      <w:del w:id="3016" w:author="jinahar" w:date="2013-05-14T12:33:00Z">
        <w:r w:rsidRPr="00243AF6">
          <w:rPr>
            <w:highlight w:val="cyan"/>
            <w:rPrChange w:id="3017" w:author="jinahar" w:date="2014-03-13T14:32:00Z">
              <w:rPr>
                <w:sz w:val="16"/>
                <w:szCs w:val="16"/>
              </w:rPr>
            </w:rPrChange>
          </w:rPr>
          <w:delText>and demonstrate that a net air quality benefit will be achieved as specified in OAR 340-225-0090.</w:delText>
        </w:r>
      </w:del>
    </w:p>
    <w:p w:rsidR="006E29B8" w:rsidRPr="002B3B22" w:rsidDel="00684D6B" w:rsidRDefault="00586693" w:rsidP="006E29B8">
      <w:pPr>
        <w:rPr>
          <w:del w:id="3018" w:author="pcuser" w:date="2013-02-07T12:42:00Z"/>
        </w:rPr>
      </w:pPr>
      <w:del w:id="3019" w:author="pcuser" w:date="2013-02-07T12:42:00Z">
        <w:r>
          <w:delText xml:space="preserve"> </w:delText>
        </w:r>
      </w:del>
      <w:r>
        <w:t>(</w:t>
      </w:r>
      <w:del w:id="3020" w:author="pcuser" w:date="2013-02-07T12:43:00Z">
        <w:r>
          <w:delText>3</w:delText>
        </w:r>
      </w:del>
      <w:ins w:id="3021" w:author="pcuser" w:date="2013-02-07T12:43:00Z">
        <w:r>
          <w:t>4</w:t>
        </w:r>
      </w:ins>
      <w:r>
        <w:t xml:space="preserve">) </w:t>
      </w:r>
      <w:del w:id="3022" w:author="Garrahan Paul" w:date="2014-03-11T16:42:00Z">
        <w:r>
          <w:delText xml:space="preserve">Additional Requirements: </w:delText>
        </w:r>
      </w:del>
      <w:ins w:id="3023" w:author="Garrahan Paul" w:date="2014-03-07T11:48:00Z">
        <w:r>
          <w:t>The owner or operator of the source must:</w:t>
        </w:r>
      </w:ins>
    </w:p>
    <w:p w:rsidR="006E29B8" w:rsidRPr="002B3B22" w:rsidRDefault="00586693" w:rsidP="006E29B8">
      <w:r>
        <w:t xml:space="preserve">(a) </w:t>
      </w:r>
      <w:del w:id="3024" w:author="Garrahan Paul" w:date="2014-03-07T11:49:00Z">
        <w:r>
          <w:delText xml:space="preserve">The owner or operator of </w:delText>
        </w:r>
      </w:del>
      <w:del w:id="3025" w:author="Garrahan Paul" w:date="2014-03-07T11:48:00Z">
        <w:r>
          <w:delText xml:space="preserve">a </w:delText>
        </w:r>
      </w:del>
      <w:ins w:id="3026" w:author="Preferred Customer" w:date="2013-06-28T08:24:00Z">
        <w:del w:id="3027" w:author="Garrahan Paul" w:date="2014-03-07T11:48:00Z">
          <w:r>
            <w:delText>federal major</w:delText>
          </w:r>
        </w:del>
        <w:del w:id="3028" w:author="Garrahan Paul" w:date="2014-03-07T11:49:00Z">
          <w:r>
            <w:delText xml:space="preserve"> </w:delText>
          </w:r>
        </w:del>
      </w:ins>
      <w:del w:id="3029" w:author="Garrahan Paul" w:date="2014-03-07T11:49:00Z">
        <w:r>
          <w:delText xml:space="preserve">source that emits or has the potential to emit 100 tons per year or more of any regulated pollutant </w:delText>
        </w:r>
      </w:del>
      <w:del w:id="3030" w:author="Garrahan Paul" w:date="2014-03-07T11:48:00Z">
        <w:r>
          <w:delText xml:space="preserve">subject to this division </w:delText>
        </w:r>
      </w:del>
      <w:ins w:id="3031" w:author="jinahar" w:date="2013-01-31T11:36:00Z">
        <w:del w:id="3032" w:author="Garrahan Paul" w:date="2014-03-07T11:48:00Z">
          <w:r>
            <w:delText xml:space="preserve">rule </w:delText>
          </w:r>
        </w:del>
      </w:ins>
      <w:del w:id="3033" w:author="Garrahan Paul" w:date="2014-03-07T11:49:00Z">
        <w:r>
          <w:delText>must e</w:delText>
        </w:r>
      </w:del>
      <w:ins w:id="3034" w:author="Garrahan Paul" w:date="2014-03-07T11:49:00Z">
        <w:r>
          <w:t>E</w:t>
        </w:r>
      </w:ins>
      <w:r>
        <w:t xml:space="preserve">valuate alternative sites, sizes, production processes, and environmental control techniques for the proposed source or </w:t>
      </w:r>
      <w:ins w:id="3035" w:author="jinahar" w:date="2013-09-20T14:00:00Z">
        <w:r>
          <w:t xml:space="preserve">major </w:t>
        </w:r>
      </w:ins>
      <w:r>
        <w:t xml:space="preserve">modification and demonstrate that benefits of the proposed source or </w:t>
      </w:r>
      <w:ins w:id="3036" w:author="jinahar" w:date="2013-09-20T14:00:00Z">
        <w:r>
          <w:t xml:space="preserve">major </w:t>
        </w:r>
      </w:ins>
      <w:r>
        <w:t xml:space="preserve">modification will significantly outweigh the environmental and social costs imposed as a result of its location, construction or modification. </w:t>
      </w:r>
    </w:p>
    <w:p w:rsidR="006E29B8" w:rsidRPr="002B3B22" w:rsidRDefault="00586693" w:rsidP="006E29B8">
      <w:r>
        <w:t xml:space="preserve">(b) </w:t>
      </w:r>
      <w:del w:id="3037" w:author="Garrahan Paul" w:date="2014-03-07T11:49:00Z">
        <w:r>
          <w:delText xml:space="preserve">The owner or operator of </w:delText>
        </w:r>
      </w:del>
      <w:del w:id="3038" w:author="Garrahan Paul" w:date="2014-03-07T11:48:00Z">
        <w:r>
          <w:delText xml:space="preserve">a </w:delText>
        </w:r>
      </w:del>
      <w:ins w:id="3039" w:author="Preferred Customer" w:date="2013-06-28T08:25:00Z">
        <w:del w:id="3040" w:author="Garrahan Paul" w:date="2014-03-07T11:48:00Z">
          <w:r>
            <w:delText>federal major</w:delText>
          </w:r>
        </w:del>
        <w:del w:id="3041" w:author="Garrahan Paul" w:date="2014-03-07T11:49:00Z">
          <w:r>
            <w:delText xml:space="preserve"> </w:delText>
          </w:r>
        </w:del>
      </w:ins>
      <w:del w:id="3042" w:author="Garrahan Paul" w:date="2014-03-07T11:49:00Z">
        <w:r>
          <w:delText xml:space="preserve">source that emits or has the potential to emit 100 tons per year or more of any regulated pollutant </w:delText>
        </w:r>
      </w:del>
      <w:del w:id="3043" w:author="Garrahan Paul" w:date="2014-03-07T11:48:00Z">
        <w:r>
          <w:delText xml:space="preserve">subject to this division </w:delText>
        </w:r>
      </w:del>
      <w:ins w:id="3044" w:author="jinahar" w:date="2013-01-31T11:36:00Z">
        <w:del w:id="3045" w:author="Garrahan Paul" w:date="2014-03-07T11:48:00Z">
          <w:r>
            <w:delText xml:space="preserve">rule </w:delText>
          </w:r>
        </w:del>
      </w:ins>
      <w:del w:id="3046" w:author="Garrahan Paul" w:date="2014-03-07T11:49:00Z">
        <w:r>
          <w:delText>must d</w:delText>
        </w:r>
      </w:del>
      <w:ins w:id="3047" w:author="Garrahan Paul" w:date="2014-03-07T11:49:00Z">
        <w:r>
          <w:t>D</w:t>
        </w:r>
      </w:ins>
      <w:r>
        <w:t xml:space="preserve">emonstrate that all </w:t>
      </w:r>
      <w:ins w:id="3048" w:author="pcuser" w:date="2013-05-08T14:10:00Z">
        <w:r>
          <w:t xml:space="preserve">federal </w:t>
        </w:r>
      </w:ins>
      <w: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3049" w:author="Preferred Customer" w:date="2013-09-14T17:41:00Z">
        <w:r>
          <w:delText>Act</w:delText>
        </w:r>
      </w:del>
      <w:ins w:id="3050" w:author="Preferred Customer" w:date="2013-09-14T17:41:00Z">
        <w:r>
          <w:t>FCAA</w:t>
        </w:r>
      </w:ins>
      <w:r>
        <w:t xml:space="preserve">. </w:t>
      </w:r>
    </w:p>
    <w:p w:rsidR="006E29B8" w:rsidRPr="002B3B22" w:rsidRDefault="00243AF6" w:rsidP="006E29B8">
      <w:del w:id="3051" w:author="Preferred Customer" w:date="2013-09-13T07:58:00Z">
        <w:r w:rsidRPr="00243AF6">
          <w:rPr>
            <w:highlight w:val="cyan"/>
            <w:rPrChange w:id="3052" w:author="jinahar" w:date="2014-03-13T14:34:00Z">
              <w:rPr>
                <w:sz w:val="16"/>
                <w:szCs w:val="16"/>
              </w:rPr>
            </w:rPrChange>
          </w:rPr>
          <w:delText xml:space="preserve">(c) The owner or operator of a federal </w:delText>
        </w:r>
      </w:del>
      <w:del w:id="3053" w:author="pcuser" w:date="2013-02-07T11:27:00Z">
        <w:r w:rsidRPr="00243AF6">
          <w:rPr>
            <w:highlight w:val="cyan"/>
            <w:rPrChange w:id="3054" w:author="jinahar" w:date="2014-03-13T14:34:00Z">
              <w:rPr>
                <w:sz w:val="16"/>
                <w:szCs w:val="16"/>
              </w:rPr>
            </w:rPrChange>
          </w:rPr>
          <w:delText xml:space="preserve">major source </w:delText>
        </w:r>
      </w:del>
      <w:del w:id="3055" w:author="pcuser" w:date="2013-02-07T12:38:00Z">
        <w:r w:rsidRPr="00243AF6">
          <w:rPr>
            <w:highlight w:val="cyan"/>
            <w:rPrChange w:id="3056" w:author="jinahar" w:date="2014-03-13T14:34:00Z">
              <w:rPr>
                <w:sz w:val="16"/>
                <w:szCs w:val="16"/>
              </w:rPr>
            </w:rPrChange>
          </w:rPr>
          <w:delText xml:space="preserve">must meet the </w:delText>
        </w:r>
      </w:del>
      <w:del w:id="3057" w:author="pcuser" w:date="2013-02-07T11:26:00Z">
        <w:r w:rsidRPr="00243AF6">
          <w:rPr>
            <w:highlight w:val="cyan"/>
            <w:rPrChange w:id="3058" w:author="jinahar" w:date="2014-03-13T14:34:00Z">
              <w:rPr>
                <w:sz w:val="16"/>
                <w:szCs w:val="16"/>
              </w:rPr>
            </w:rPrChange>
          </w:rPr>
          <w:delText xml:space="preserve">visibility impact </w:delText>
        </w:r>
      </w:del>
      <w:del w:id="3059" w:author="pcuser" w:date="2013-02-07T12:38:00Z">
        <w:r w:rsidRPr="00243AF6">
          <w:rPr>
            <w:highlight w:val="cyan"/>
            <w:rPrChange w:id="3060" w:author="jinahar" w:date="2014-03-13T14:34:00Z">
              <w:rPr>
                <w:sz w:val="16"/>
                <w:szCs w:val="16"/>
              </w:rPr>
            </w:rPrChange>
          </w:rPr>
          <w:delText>requirements in OAR 340-225-0070.</w:delText>
        </w:r>
      </w:del>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Stat. Auth.: ORS 468.020</w:t>
      </w:r>
      <w:r>
        <w:br/>
        <w:t>Stats. Implemented: ORS 468A.025</w:t>
      </w:r>
      <w:r>
        <w:br/>
        <w:t xml:space="preserve">Hist.: DEQ 25-1981, f. &amp; ef. </w:t>
      </w:r>
      <w:proofErr w:type="gramStart"/>
      <w:r>
        <w:t>9-8-81; DEQ 5-1983, f. &amp; ef.</w:t>
      </w:r>
      <w:proofErr w:type="gramEnd"/>
      <w:r>
        <w:t xml:space="preserve"> </w:t>
      </w:r>
      <w:proofErr w:type="gramStart"/>
      <w:r>
        <w:t>4-18-83; DEQ 27-1992, f. &amp; cert. ef.</w:t>
      </w:r>
      <w:proofErr w:type="gramEnd"/>
      <w:r>
        <w:t xml:space="preserve"> </w:t>
      </w:r>
      <w:proofErr w:type="gramStart"/>
      <w:r>
        <w:t>11-12-92; DEQ 4-1993, f. &amp; cert. ef.</w:t>
      </w:r>
      <w:proofErr w:type="gramEnd"/>
      <w:r>
        <w:t xml:space="preserve"> </w:t>
      </w:r>
      <w:proofErr w:type="gramStart"/>
      <w:r>
        <w:t>3-10-93; DEQ 12-1993, f. &amp; cert. ef.</w:t>
      </w:r>
      <w:proofErr w:type="gramEnd"/>
      <w:r>
        <w:t xml:space="preserve"> 9-24-93, Renumbered from 340-020-0240; DEQ 19-1993, f. &amp; cert. ef. </w:t>
      </w:r>
      <w:proofErr w:type="gramStart"/>
      <w:r>
        <w:t>11-4-93; DEQ 10-1995, f. &amp; cert. ef.</w:t>
      </w:r>
      <w:proofErr w:type="gramEnd"/>
      <w:r>
        <w:t xml:space="preserve"> </w:t>
      </w:r>
      <w:proofErr w:type="gramStart"/>
      <w:r>
        <w:t>5-1-95; DEQ 22-1995, f. &amp; cert. ef.</w:t>
      </w:r>
      <w:proofErr w:type="gramEnd"/>
      <w:r>
        <w:t xml:space="preserve"> </w:t>
      </w:r>
      <w:proofErr w:type="gramStart"/>
      <w:r>
        <w:t>10-6-95; DEQ 26-1996, f. &amp; cert. ef.</w:t>
      </w:r>
      <w:proofErr w:type="gramEnd"/>
      <w:r>
        <w:t xml:space="preserve"> </w:t>
      </w:r>
      <w:proofErr w:type="gramStart"/>
      <w:r>
        <w:t>11-26-96; DEQ 16-1998, f. &amp; cert. ef.</w:t>
      </w:r>
      <w:proofErr w:type="gramEnd"/>
      <w:r>
        <w:t xml:space="preserve"> </w:t>
      </w:r>
      <w:proofErr w:type="gramStart"/>
      <w:r>
        <w:t>9-23-98; DEQ 1-1999, f. &amp; cert. ef.1-25-99; DEQ 14-1999, f. &amp; cert. ef.</w:t>
      </w:r>
      <w:proofErr w:type="gramEnd"/>
      <w:r>
        <w:t xml:space="preserve"> 10-14-99, Renumbered from 340-028-1930; DEQ 6-2001, f. 6-18-01, cert. ef. </w:t>
      </w:r>
      <w:proofErr w:type="gramStart"/>
      <w:r>
        <w:t>7-1-01; DEQ 1-2004, f. &amp; cert. ef.</w:t>
      </w:r>
      <w:proofErr w:type="gramEnd"/>
      <w:r>
        <w:t xml:space="preserve"> </w:t>
      </w:r>
      <w:proofErr w:type="gramStart"/>
      <w:r>
        <w:t>4-14-04; DEQ 3-2007, f. &amp; cert. ef.</w:t>
      </w:r>
      <w:proofErr w:type="gramEnd"/>
      <w:r>
        <w:t xml:space="preserve"> </w:t>
      </w:r>
      <w:proofErr w:type="gramStart"/>
      <w:r>
        <w:t>4-12-07;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ins w:id="3061" w:author="pcuser" w:date="2012-12-06T13:35:00Z"/>
          <w:bCs/>
        </w:rPr>
      </w:pPr>
    </w:p>
    <w:p w:rsidR="006E29B8" w:rsidRPr="002B3B22" w:rsidRDefault="00586693" w:rsidP="006E29B8">
      <w:pPr>
        <w:rPr>
          <w:ins w:id="3062" w:author="Preferred Customer" w:date="2013-07-24T23:08:00Z"/>
          <w:b/>
          <w:bCs/>
        </w:rPr>
      </w:pPr>
      <w:ins w:id="3063" w:author="Preferred Customer" w:date="2013-07-24T23:08:00Z">
        <w:r>
          <w:rPr>
            <w:b/>
            <w:bCs/>
          </w:rPr>
          <w:t>340-224-00</w:t>
        </w:r>
      </w:ins>
      <w:ins w:id="3064" w:author="pcuser" w:date="2012-12-06T13:37:00Z">
        <w:r>
          <w:rPr>
            <w:b/>
            <w:bCs/>
          </w:rPr>
          <w:t>5</w:t>
        </w:r>
      </w:ins>
      <w:ins w:id="3065" w:author="pcuser" w:date="2012-12-06T13:35:00Z">
        <w:r>
          <w:rPr>
            <w:b/>
            <w:bCs/>
          </w:rPr>
          <w:t>5</w:t>
        </w:r>
      </w:ins>
    </w:p>
    <w:p w:rsidR="006E29B8" w:rsidRPr="002B3B22" w:rsidDel="00B3431E" w:rsidRDefault="00586693" w:rsidP="006E29B8">
      <w:pPr>
        <w:rPr>
          <w:del w:id="3066" w:author="jinahar" w:date="2013-01-22T13:02:00Z"/>
          <w:b/>
          <w:bCs/>
        </w:rPr>
      </w:pPr>
      <w:ins w:id="3067" w:author="Preferred Customer" w:date="2013-09-08T23:29:00Z">
        <w:r>
          <w:rPr>
            <w:b/>
            <w:bCs/>
          </w:rPr>
          <w:t xml:space="preserve">Requirements for Sources in </w:t>
        </w:r>
      </w:ins>
      <w:ins w:id="3068" w:author="jinahar" w:date="2013-03-28T10:34:00Z">
        <w:r>
          <w:rPr>
            <w:b/>
            <w:bCs/>
          </w:rPr>
          <w:t>Reattainment</w:t>
        </w:r>
      </w:ins>
      <w:ins w:id="3069" w:author="pcuser" w:date="2012-12-06T13:35:00Z">
        <w:r>
          <w:rPr>
            <w:b/>
            <w:bCs/>
          </w:rPr>
          <w:t xml:space="preserve"> Areas</w:t>
        </w:r>
      </w:ins>
      <w:ins w:id="3070" w:author="Preferred Customer" w:date="2013-08-25T07:20:00Z">
        <w:r>
          <w:rPr>
            <w:b/>
            <w:bCs/>
          </w:rPr>
          <w:t xml:space="preserve"> </w:t>
        </w:r>
      </w:ins>
    </w:p>
    <w:p w:rsidR="006E29B8" w:rsidRPr="002B3B22" w:rsidRDefault="00243AF6" w:rsidP="006E29B8">
      <w:pPr>
        <w:rPr>
          <w:ins w:id="3071" w:author="jinahar" w:date="2013-02-13T14:53:00Z"/>
          <w:bCs/>
        </w:rPr>
      </w:pPr>
      <w:ins w:id="3072" w:author="jinahar" w:date="2013-02-15T13:23:00Z">
        <w:r w:rsidRPr="00243AF6">
          <w:rPr>
            <w:bCs/>
            <w:highlight w:val="yellow"/>
            <w:rPrChange w:id="3073" w:author="jinahar" w:date="2014-03-13T14:35:00Z">
              <w:rPr>
                <w:bCs/>
                <w:sz w:val="16"/>
                <w:szCs w:val="16"/>
              </w:rPr>
            </w:rPrChange>
          </w:rPr>
          <w:t xml:space="preserve">Within a designated </w:t>
        </w:r>
      </w:ins>
      <w:ins w:id="3074" w:author="jinahar" w:date="2013-03-28T10:34:00Z">
        <w:r w:rsidRPr="00243AF6">
          <w:rPr>
            <w:bCs/>
            <w:highlight w:val="yellow"/>
            <w:rPrChange w:id="3075" w:author="jinahar" w:date="2014-03-13T14:35:00Z">
              <w:rPr>
                <w:bCs/>
                <w:sz w:val="16"/>
                <w:szCs w:val="16"/>
              </w:rPr>
            </w:rPrChange>
          </w:rPr>
          <w:t>reattainment</w:t>
        </w:r>
      </w:ins>
      <w:ins w:id="3076" w:author="jinahar" w:date="2013-02-12T15:42:00Z">
        <w:r w:rsidRPr="00243AF6">
          <w:rPr>
            <w:bCs/>
            <w:highlight w:val="yellow"/>
            <w:rPrChange w:id="3077" w:author="jinahar" w:date="2014-03-13T14:35:00Z">
              <w:rPr>
                <w:bCs/>
                <w:sz w:val="16"/>
                <w:szCs w:val="16"/>
              </w:rPr>
            </w:rPrChange>
          </w:rPr>
          <w:t xml:space="preserve"> area, </w:t>
        </w:r>
        <w:del w:id="3078" w:author="Garrahan Paul" w:date="2014-03-10T09:56:00Z">
          <w:r w:rsidRPr="00243AF6">
            <w:rPr>
              <w:bCs/>
              <w:highlight w:val="yellow"/>
              <w:rPrChange w:id="3079" w:author="jinahar" w:date="2014-03-13T14:35:00Z">
                <w:rPr>
                  <w:bCs/>
                  <w:sz w:val="16"/>
                  <w:szCs w:val="16"/>
                </w:rPr>
              </w:rPrChange>
            </w:rPr>
            <w:delText xml:space="preserve">proposed </w:delText>
          </w:r>
        </w:del>
      </w:ins>
      <w:ins w:id="3080" w:author="jinahar" w:date="2013-02-13T14:53:00Z">
        <w:del w:id="3081" w:author="Garrahan Paul" w:date="2014-03-10T09:56:00Z">
          <w:r w:rsidRPr="00243AF6">
            <w:rPr>
              <w:bCs/>
              <w:highlight w:val="yellow"/>
              <w:rPrChange w:id="3082" w:author="jinahar" w:date="2014-03-13T14:35:00Z">
                <w:rPr>
                  <w:bCs/>
                  <w:sz w:val="16"/>
                  <w:szCs w:val="16"/>
                </w:rPr>
              </w:rPrChange>
            </w:rPr>
            <w:delText xml:space="preserve">federal </w:delText>
          </w:r>
        </w:del>
      </w:ins>
      <w:ins w:id="3083" w:author="jinahar" w:date="2013-02-12T15:42:00Z">
        <w:del w:id="3084" w:author="Garrahan Paul" w:date="2014-03-10T09:56:00Z">
          <w:r w:rsidRPr="00243AF6">
            <w:rPr>
              <w:bCs/>
              <w:highlight w:val="yellow"/>
              <w:rPrChange w:id="3085" w:author="jinahar" w:date="2014-03-13T14:35:00Z">
                <w:rPr>
                  <w:bCs/>
                  <w:sz w:val="16"/>
                  <w:szCs w:val="16"/>
                </w:rPr>
              </w:rPrChange>
            </w:rPr>
            <w:delText xml:space="preserve">major sources and major modifications </w:delText>
          </w:r>
        </w:del>
      </w:ins>
      <w:ins w:id="3086" w:author="jinahar" w:date="2013-09-19T13:44:00Z">
        <w:del w:id="3087" w:author="Garrahan Paul" w:date="2014-03-10T09:56:00Z">
          <w:r w:rsidRPr="00243AF6">
            <w:rPr>
              <w:bCs/>
              <w:highlight w:val="yellow"/>
              <w:rPrChange w:id="3088" w:author="jinahar" w:date="2014-03-13T14:35:00Z">
                <w:rPr>
                  <w:bCs/>
                  <w:sz w:val="16"/>
                  <w:szCs w:val="16"/>
                </w:rPr>
              </w:rPrChange>
            </w:rPr>
            <w:delText>at federal major sources</w:delText>
          </w:r>
        </w:del>
        <w:del w:id="3089" w:author="Garrahan Paul" w:date="2014-03-06T13:09:00Z">
          <w:r w:rsidRPr="00243AF6">
            <w:rPr>
              <w:bCs/>
              <w:highlight w:val="yellow"/>
              <w:rPrChange w:id="3090" w:author="jinahar" w:date="2014-03-13T14:35:00Z">
                <w:rPr>
                  <w:bCs/>
                  <w:sz w:val="16"/>
                  <w:szCs w:val="16"/>
                </w:rPr>
              </w:rPrChange>
            </w:rPr>
            <w:delText xml:space="preserve"> </w:delText>
          </w:r>
        </w:del>
      </w:ins>
      <w:ins w:id="3091" w:author="jinahar" w:date="2013-02-13T14:53:00Z">
        <w:del w:id="3092" w:author="Garrahan Paul" w:date="2014-03-06T13:09:00Z">
          <w:r w:rsidRPr="00243AF6">
            <w:rPr>
              <w:bCs/>
              <w:highlight w:val="yellow"/>
              <w:rPrChange w:id="3093" w:author="jinahar" w:date="2014-03-13T14:35:00Z">
                <w:rPr>
                  <w:bCs/>
                  <w:sz w:val="16"/>
                  <w:szCs w:val="16"/>
                </w:rPr>
              </w:rPrChange>
            </w:rPr>
            <w:delText xml:space="preserve">of </w:delText>
          </w:r>
        </w:del>
      </w:ins>
      <w:ins w:id="3094" w:author="Garrahan Paul" w:date="2014-03-10T09:56:00Z">
        <w:r w:rsidRPr="00243AF6">
          <w:rPr>
            <w:bCs/>
            <w:highlight w:val="yellow"/>
            <w:rPrChange w:id="3095" w:author="jinahar" w:date="2014-03-13T14:35:00Z">
              <w:rPr>
                <w:bCs/>
                <w:sz w:val="16"/>
                <w:szCs w:val="16"/>
              </w:rPr>
            </w:rPrChange>
          </w:rPr>
          <w:t>a source subject to Major NSR under OAR 340-224-0010</w:t>
        </w:r>
      </w:ins>
      <w:ins w:id="3096" w:author="jinahar" w:date="2013-02-13T14:53:00Z">
        <w:del w:id="3097" w:author="Garrahan Paul" w:date="2014-03-10T10:12:00Z">
          <w:r w:rsidRPr="00243AF6">
            <w:rPr>
              <w:bCs/>
              <w:highlight w:val="yellow"/>
              <w:rPrChange w:id="3098" w:author="jinahar" w:date="2014-03-13T14:35:00Z">
                <w:rPr>
                  <w:bCs/>
                  <w:sz w:val="16"/>
                  <w:szCs w:val="16"/>
                </w:rPr>
              </w:rPrChange>
            </w:rPr>
            <w:delText xml:space="preserve">a </w:delText>
          </w:r>
        </w:del>
      </w:ins>
      <w:ins w:id="3099" w:author="jinahar" w:date="2013-09-19T13:41:00Z">
        <w:del w:id="3100" w:author="Garrahan Paul" w:date="2014-03-10T10:12:00Z">
          <w:r w:rsidRPr="00243AF6">
            <w:rPr>
              <w:bCs/>
              <w:highlight w:val="yellow"/>
              <w:rPrChange w:id="3101" w:author="jinahar" w:date="2014-03-13T14:35:00Z">
                <w:rPr>
                  <w:bCs/>
                  <w:sz w:val="16"/>
                  <w:szCs w:val="16"/>
                </w:rPr>
              </w:rPrChange>
            </w:rPr>
            <w:delText>reattainm</w:delText>
          </w:r>
        </w:del>
      </w:ins>
      <w:ins w:id="3102" w:author="jinahar" w:date="2013-09-19T13:44:00Z">
        <w:del w:id="3103" w:author="Garrahan Paul" w:date="2014-03-10T10:12:00Z">
          <w:r w:rsidRPr="00243AF6">
            <w:rPr>
              <w:bCs/>
              <w:highlight w:val="yellow"/>
              <w:rPrChange w:id="3104" w:author="jinahar" w:date="2014-03-13T14:35:00Z">
                <w:rPr>
                  <w:bCs/>
                  <w:sz w:val="16"/>
                  <w:szCs w:val="16"/>
                </w:rPr>
              </w:rPrChange>
            </w:rPr>
            <w:delText>e</w:delText>
          </w:r>
        </w:del>
      </w:ins>
      <w:ins w:id="3105" w:author="jinahar" w:date="2013-09-19T13:41:00Z">
        <w:del w:id="3106" w:author="Garrahan Paul" w:date="2014-03-10T10:12:00Z">
          <w:r w:rsidRPr="00243AF6">
            <w:rPr>
              <w:bCs/>
              <w:highlight w:val="yellow"/>
              <w:rPrChange w:id="3107" w:author="jinahar" w:date="2014-03-13T14:35:00Z">
                <w:rPr>
                  <w:bCs/>
                  <w:sz w:val="16"/>
                  <w:szCs w:val="16"/>
                </w:rPr>
              </w:rPrChange>
            </w:rPr>
            <w:delText xml:space="preserve">nt </w:delText>
          </w:r>
        </w:del>
      </w:ins>
      <w:ins w:id="3108" w:author="jinahar" w:date="2013-02-13T14:53:00Z">
        <w:del w:id="3109" w:author="Garrahan Paul" w:date="2014-03-10T10:12:00Z">
          <w:r w:rsidRPr="00243AF6">
            <w:rPr>
              <w:bCs/>
              <w:highlight w:val="yellow"/>
              <w:rPrChange w:id="3110" w:author="jinahar" w:date="2014-03-13T14:35:00Z">
                <w:rPr>
                  <w:bCs/>
                  <w:sz w:val="16"/>
                  <w:szCs w:val="16"/>
                </w:rPr>
              </w:rPrChange>
            </w:rPr>
            <w:delText>pollutant,</w:delText>
          </w:r>
          <w:commentRangeStart w:id="3111"/>
          <w:r w:rsidRPr="00243AF6">
            <w:rPr>
              <w:bCs/>
              <w:highlight w:val="yellow"/>
              <w:rPrChange w:id="3112" w:author="jinahar" w:date="2014-03-13T14:35:00Z">
                <w:rPr>
                  <w:bCs/>
                  <w:sz w:val="16"/>
                  <w:szCs w:val="16"/>
                </w:rPr>
              </w:rPrChange>
            </w:rPr>
            <w:delText xml:space="preserve"> including V</w:delText>
          </w:r>
        </w:del>
      </w:ins>
      <w:ins w:id="3113" w:author="jinahar" w:date="2013-02-15T13:23:00Z">
        <w:del w:id="3114" w:author="Garrahan Paul" w:date="2014-03-10T10:12:00Z">
          <w:r w:rsidRPr="00243AF6">
            <w:rPr>
              <w:bCs/>
              <w:highlight w:val="yellow"/>
              <w:rPrChange w:id="3115" w:author="jinahar" w:date="2014-03-13T14:35:00Z">
                <w:rPr>
                  <w:bCs/>
                  <w:sz w:val="16"/>
                  <w:szCs w:val="16"/>
                </w:rPr>
              </w:rPrChange>
            </w:rPr>
            <w:delText>O</w:delText>
          </w:r>
        </w:del>
      </w:ins>
      <w:ins w:id="3116" w:author="jinahar" w:date="2013-02-13T14:53:00Z">
        <w:del w:id="3117" w:author="Garrahan Paul" w:date="2014-03-10T10:12:00Z">
          <w:r w:rsidRPr="00243AF6">
            <w:rPr>
              <w:bCs/>
              <w:highlight w:val="yellow"/>
              <w:rPrChange w:id="3118" w:author="jinahar" w:date="2014-03-13T14:35:00Z">
                <w:rPr>
                  <w:bCs/>
                  <w:sz w:val="16"/>
                  <w:szCs w:val="16"/>
                </w:rPr>
              </w:rPrChange>
            </w:rPr>
            <w:delText>C or NO</w:delText>
          </w:r>
        </w:del>
      </w:ins>
      <w:ins w:id="3119" w:author="jinahar" w:date="2013-06-25T11:24:00Z">
        <w:del w:id="3120" w:author="Garrahan Paul" w:date="2014-03-10T10:12:00Z">
          <w:r w:rsidRPr="00243AF6">
            <w:rPr>
              <w:bCs/>
              <w:highlight w:val="yellow"/>
              <w:rPrChange w:id="3121" w:author="jinahar" w:date="2014-03-13T14:35:00Z">
                <w:rPr>
                  <w:bCs/>
                  <w:sz w:val="16"/>
                  <w:szCs w:val="16"/>
                </w:rPr>
              </w:rPrChange>
            </w:rPr>
            <w:delText>x</w:delText>
          </w:r>
        </w:del>
      </w:ins>
      <w:ins w:id="3122" w:author="jinahar" w:date="2013-02-13T14:53:00Z">
        <w:del w:id="3123" w:author="Garrahan Paul" w:date="2014-03-10T10:12:00Z">
          <w:r w:rsidRPr="00243AF6">
            <w:rPr>
              <w:bCs/>
              <w:highlight w:val="yellow"/>
              <w:rPrChange w:id="3124" w:author="jinahar" w:date="2014-03-13T14:35:00Z">
                <w:rPr>
                  <w:bCs/>
                  <w:sz w:val="16"/>
                  <w:szCs w:val="16"/>
                </w:rPr>
              </w:rPrChange>
            </w:rPr>
            <w:delText xml:space="preserve"> in a designated </w:delText>
          </w:r>
        </w:del>
      </w:ins>
      <w:ins w:id="3125" w:author="pcuser" w:date="2013-06-13T11:25:00Z">
        <w:del w:id="3126" w:author="Garrahan Paul" w:date="2014-03-10T10:12:00Z">
          <w:r w:rsidRPr="00243AF6">
            <w:rPr>
              <w:bCs/>
              <w:highlight w:val="yellow"/>
              <w:rPrChange w:id="3127" w:author="jinahar" w:date="2014-03-13T14:35:00Z">
                <w:rPr>
                  <w:bCs/>
                  <w:sz w:val="16"/>
                  <w:szCs w:val="16"/>
                </w:rPr>
              </w:rPrChange>
            </w:rPr>
            <w:delText xml:space="preserve">ozone </w:delText>
          </w:r>
        </w:del>
      </w:ins>
      <w:ins w:id="3128" w:author="jinahar" w:date="2013-02-13T14:53:00Z">
        <w:del w:id="3129" w:author="Garrahan Paul" w:date="2014-03-10T10:12:00Z">
          <w:r w:rsidRPr="00243AF6">
            <w:rPr>
              <w:bCs/>
              <w:highlight w:val="yellow"/>
              <w:rPrChange w:id="3130" w:author="jinahar" w:date="2014-03-13T14:35:00Z">
                <w:rPr>
                  <w:bCs/>
                  <w:sz w:val="16"/>
                  <w:szCs w:val="16"/>
                </w:rPr>
              </w:rPrChange>
            </w:rPr>
            <w:delText>area</w:delText>
          </w:r>
        </w:del>
      </w:ins>
      <w:ins w:id="3131" w:author="pcuser" w:date="2013-06-13T11:25:00Z">
        <w:del w:id="3132" w:author="Garrahan Paul" w:date="2014-03-10T10:12:00Z">
          <w:r w:rsidRPr="00243AF6">
            <w:rPr>
              <w:bCs/>
              <w:highlight w:val="yellow"/>
              <w:rPrChange w:id="3133" w:author="jinahar" w:date="2014-03-13T14:35:00Z">
                <w:rPr>
                  <w:bCs/>
                  <w:sz w:val="16"/>
                  <w:szCs w:val="16"/>
                </w:rPr>
              </w:rPrChange>
            </w:rPr>
            <w:delText xml:space="preserve"> and </w:delText>
          </w:r>
        </w:del>
      </w:ins>
      <w:ins w:id="3134" w:author="jinahar" w:date="2013-06-25T11:22:00Z">
        <w:del w:id="3135" w:author="Garrahan Paul" w:date="2014-03-10T10:12:00Z">
          <w:r w:rsidRPr="00243AF6">
            <w:rPr>
              <w:bCs/>
              <w:highlight w:val="yellow"/>
              <w:rPrChange w:id="3136" w:author="jinahar" w:date="2014-03-13T14:35:00Z">
                <w:rPr>
                  <w:bCs/>
                  <w:sz w:val="16"/>
                  <w:szCs w:val="16"/>
                </w:rPr>
              </w:rPrChange>
            </w:rPr>
            <w:delText xml:space="preserve">NOx </w:delText>
          </w:r>
        </w:del>
      </w:ins>
      <w:ins w:id="3137" w:author="jinahar" w:date="2013-06-25T11:23:00Z">
        <w:del w:id="3138" w:author="Garrahan Paul" w:date="2014-03-10T10:12:00Z">
          <w:r w:rsidRPr="00243AF6">
            <w:rPr>
              <w:bCs/>
              <w:highlight w:val="yellow"/>
              <w:rPrChange w:id="3139" w:author="jinahar" w:date="2014-03-13T14:35:00Z">
                <w:rPr>
                  <w:bCs/>
                  <w:sz w:val="16"/>
                  <w:szCs w:val="16"/>
                </w:rPr>
              </w:rPrChange>
            </w:rPr>
            <w:delText>or</w:delText>
          </w:r>
        </w:del>
      </w:ins>
      <w:ins w:id="3140" w:author="jinahar" w:date="2013-06-25T11:22:00Z">
        <w:del w:id="3141" w:author="Garrahan Paul" w:date="2014-03-10T10:12:00Z">
          <w:r w:rsidRPr="00243AF6">
            <w:rPr>
              <w:bCs/>
              <w:highlight w:val="yellow"/>
              <w:rPrChange w:id="3142" w:author="jinahar" w:date="2014-03-13T14:35:00Z">
                <w:rPr>
                  <w:bCs/>
                  <w:sz w:val="16"/>
                  <w:szCs w:val="16"/>
                </w:rPr>
              </w:rPrChange>
            </w:rPr>
            <w:delText xml:space="preserve"> SO2 in a designated PM2.5 area</w:delText>
          </w:r>
        </w:del>
      </w:ins>
      <w:commentRangeEnd w:id="3111"/>
      <w:del w:id="3143" w:author="Garrahan Paul" w:date="2014-03-10T10:12:00Z">
        <w:r w:rsidRPr="00243AF6">
          <w:rPr>
            <w:rStyle w:val="CommentReference"/>
            <w:highlight w:val="yellow"/>
            <w:rPrChange w:id="3144" w:author="jinahar" w:date="2014-03-13T14:35:00Z">
              <w:rPr>
                <w:rStyle w:val="CommentReference"/>
              </w:rPr>
            </w:rPrChange>
          </w:rPr>
          <w:commentReference w:id="3111"/>
        </w:r>
      </w:del>
      <w:ins w:id="3145" w:author="jinahar" w:date="2013-02-13T14:53:00Z">
        <w:del w:id="3146" w:author="Garrahan Paul" w:date="2014-03-10T10:12:00Z">
          <w:r w:rsidRPr="00243AF6">
            <w:rPr>
              <w:bCs/>
              <w:highlight w:val="yellow"/>
              <w:rPrChange w:id="3147" w:author="jinahar" w:date="2014-03-13T14:35:00Z">
                <w:rPr>
                  <w:bCs/>
                  <w:sz w:val="16"/>
                  <w:szCs w:val="16"/>
                </w:rPr>
              </w:rPrChange>
            </w:rPr>
            <w:delText xml:space="preserve">, </w:delText>
          </w:r>
        </w:del>
      </w:ins>
      <w:ins w:id="3148" w:author="jinahar" w:date="2013-02-12T15:42:00Z">
        <w:r w:rsidRPr="00243AF6">
          <w:rPr>
            <w:bCs/>
            <w:highlight w:val="yellow"/>
            <w:rPrChange w:id="3149" w:author="jinahar" w:date="2014-03-13T14:35:00Z">
              <w:rPr>
                <w:bCs/>
                <w:sz w:val="16"/>
                <w:szCs w:val="16"/>
              </w:rPr>
            </w:rPrChange>
          </w:rPr>
          <w:t xml:space="preserve">must meet the </w:t>
        </w:r>
      </w:ins>
      <w:ins w:id="3150" w:author="jinahar" w:date="2013-02-15T13:23:00Z">
        <w:r w:rsidRPr="00243AF6">
          <w:rPr>
            <w:bCs/>
            <w:highlight w:val="yellow"/>
            <w:rPrChange w:id="3151" w:author="jinahar" w:date="2014-03-13T14:35:00Z">
              <w:rPr>
                <w:bCs/>
                <w:sz w:val="16"/>
                <w:szCs w:val="16"/>
              </w:rPr>
            </w:rPrChange>
          </w:rPr>
          <w:t>requirements</w:t>
        </w:r>
      </w:ins>
      <w:ins w:id="3152" w:author="jinahar" w:date="2013-02-15T13:53:00Z">
        <w:r w:rsidRPr="00243AF6">
          <w:rPr>
            <w:bCs/>
            <w:highlight w:val="yellow"/>
            <w:rPrChange w:id="3153" w:author="jinahar" w:date="2014-03-13T14:35:00Z">
              <w:rPr>
                <w:bCs/>
                <w:sz w:val="16"/>
                <w:szCs w:val="16"/>
              </w:rPr>
            </w:rPrChange>
          </w:rPr>
          <w:t xml:space="preserve"> listed below</w:t>
        </w:r>
      </w:ins>
      <w:ins w:id="3154" w:author="Garrahan Paul" w:date="2014-03-10T10:12:00Z">
        <w:r w:rsidRPr="00243AF6">
          <w:rPr>
            <w:bCs/>
            <w:highlight w:val="yellow"/>
            <w:rPrChange w:id="3155" w:author="jinahar" w:date="2014-03-13T14:35:00Z">
              <w:rPr>
                <w:bCs/>
                <w:sz w:val="16"/>
                <w:szCs w:val="16"/>
              </w:rPr>
            </w:rPrChange>
          </w:rPr>
          <w:t xml:space="preserve"> for </w:t>
        </w:r>
      </w:ins>
      <w:ins w:id="3156" w:author="Garrahan Paul" w:date="2014-03-10T11:28:00Z">
        <w:r w:rsidRPr="00243AF6">
          <w:rPr>
            <w:bCs/>
            <w:highlight w:val="yellow"/>
            <w:rPrChange w:id="3157" w:author="jinahar" w:date="2014-03-13T14:35:00Z">
              <w:rPr>
                <w:bCs/>
                <w:sz w:val="16"/>
                <w:szCs w:val="16"/>
              </w:rPr>
            </w:rPrChange>
          </w:rPr>
          <w:t>each</w:t>
        </w:r>
      </w:ins>
      <w:ins w:id="3158" w:author="Garrahan Paul" w:date="2014-03-10T10:12:00Z">
        <w:r w:rsidRPr="00243AF6">
          <w:rPr>
            <w:bCs/>
            <w:highlight w:val="yellow"/>
            <w:rPrChange w:id="3159" w:author="jinahar" w:date="2014-03-13T14:35:00Z">
              <w:rPr>
                <w:bCs/>
                <w:sz w:val="16"/>
                <w:szCs w:val="16"/>
              </w:rPr>
            </w:rPrChange>
          </w:rPr>
          <w:t xml:space="preserve"> reattainment pollutant</w:t>
        </w:r>
      </w:ins>
      <w:ins w:id="3160" w:author="jinahar" w:date="2013-02-13T14:54:00Z">
        <w:r w:rsidRPr="00243AF6">
          <w:rPr>
            <w:bCs/>
            <w:highlight w:val="yellow"/>
            <w:rPrChange w:id="3161" w:author="jinahar" w:date="2014-03-13T14:35:00Z">
              <w:rPr>
                <w:bCs/>
                <w:sz w:val="16"/>
                <w:szCs w:val="16"/>
              </w:rPr>
            </w:rPrChange>
          </w:rPr>
          <w:t>:</w:t>
        </w:r>
        <w:r w:rsidR="006E29B8" w:rsidRPr="002B3B22">
          <w:rPr>
            <w:bCs/>
          </w:rPr>
          <w:t xml:space="preserve">  </w:t>
        </w:r>
      </w:ins>
    </w:p>
    <w:p w:rsidR="006E29B8" w:rsidRPr="002B3B22" w:rsidRDefault="00243AF6" w:rsidP="006E29B8">
      <w:pPr>
        <w:rPr>
          <w:ins w:id="3162" w:author="jinahar" w:date="2013-02-13T14:54:00Z"/>
          <w:bCs/>
        </w:rPr>
      </w:pPr>
      <w:ins w:id="3163" w:author="jinahar" w:date="2013-02-13T14:54:00Z">
        <w:r w:rsidRPr="00243AF6">
          <w:rPr>
            <w:bCs/>
            <w:highlight w:val="cyan"/>
            <w:rPrChange w:id="3164" w:author="jinahar" w:date="2014-03-13T14:36:00Z">
              <w:rPr>
                <w:bCs/>
                <w:sz w:val="16"/>
                <w:szCs w:val="16"/>
              </w:rPr>
            </w:rPrChange>
          </w:rPr>
          <w:t xml:space="preserve">(1) </w:t>
        </w:r>
      </w:ins>
      <w:ins w:id="3165" w:author="jinahar" w:date="2013-02-12T15:42:00Z">
        <w:r w:rsidRPr="00243AF6">
          <w:rPr>
            <w:bCs/>
            <w:highlight w:val="cyan"/>
            <w:rPrChange w:id="3166" w:author="jinahar" w:date="2014-03-13T14:36:00Z">
              <w:rPr>
                <w:bCs/>
                <w:sz w:val="16"/>
                <w:szCs w:val="16"/>
              </w:rPr>
            </w:rPrChange>
          </w:rPr>
          <w:t>OAR 340-224-005</w:t>
        </w:r>
      </w:ins>
      <w:ins w:id="3167" w:author="jinahar" w:date="2013-02-13T14:55:00Z">
        <w:r w:rsidRPr="00243AF6">
          <w:rPr>
            <w:bCs/>
            <w:highlight w:val="cyan"/>
            <w:rPrChange w:id="3168" w:author="jinahar" w:date="2014-03-13T14:36:00Z">
              <w:rPr>
                <w:bCs/>
                <w:sz w:val="16"/>
                <w:szCs w:val="16"/>
              </w:rPr>
            </w:rPrChange>
          </w:rPr>
          <w:t>0</w:t>
        </w:r>
      </w:ins>
      <w:ins w:id="3169" w:author="jinahar" w:date="2013-02-13T14:54:00Z">
        <w:r w:rsidRPr="00243AF6">
          <w:rPr>
            <w:bCs/>
            <w:highlight w:val="cyan"/>
            <w:rPrChange w:id="3170" w:author="jinahar" w:date="2014-03-13T14:36:00Z">
              <w:rPr>
                <w:bCs/>
                <w:sz w:val="16"/>
                <w:szCs w:val="16"/>
              </w:rPr>
            </w:rPrChange>
          </w:rPr>
          <w:t>;</w:t>
        </w:r>
      </w:ins>
      <w:ins w:id="3171" w:author="jinahar" w:date="2013-02-12T15:42:00Z">
        <w:r w:rsidR="00586693">
          <w:rPr>
            <w:bCs/>
          </w:rPr>
          <w:t xml:space="preserve">  </w:t>
        </w:r>
      </w:ins>
    </w:p>
    <w:p w:rsidR="006E29B8" w:rsidRPr="002B3B22" w:rsidRDefault="00586693" w:rsidP="006E29B8">
      <w:pPr>
        <w:rPr>
          <w:ins w:id="3172" w:author="jinahar" w:date="2013-02-12T15:42:00Z"/>
          <w:bCs/>
        </w:rPr>
      </w:pPr>
      <w:commentRangeStart w:id="3173"/>
      <w:ins w:id="3174" w:author="jinahar" w:date="2013-02-12T15:42:00Z">
        <w:r>
          <w:rPr>
            <w:bCs/>
          </w:rPr>
          <w:t xml:space="preserve">(2) </w:t>
        </w:r>
      </w:ins>
      <w:ins w:id="3175" w:author="Preferred Customer" w:date="2013-09-15T22:01:00Z">
        <w:r>
          <w:rPr>
            <w:bCs/>
          </w:rPr>
          <w:t>A</w:t>
        </w:r>
      </w:ins>
      <w:ins w:id="3176" w:author="jinahar" w:date="2013-02-13T14:55:00Z">
        <w:r>
          <w:rPr>
            <w:bCs/>
          </w:rPr>
          <w:t xml:space="preserve">dditional impacts analysis </w:t>
        </w:r>
        <w:commentRangeStart w:id="3177"/>
        <w:r>
          <w:rPr>
            <w:bCs/>
          </w:rPr>
          <w:t xml:space="preserve">in </w:t>
        </w:r>
      </w:ins>
      <w:ins w:id="3178" w:author="jinahar" w:date="2013-02-12T15:42:00Z">
        <w:r>
          <w:rPr>
            <w:bCs/>
          </w:rPr>
          <w:t>OAR 340-225-0050(</w:t>
        </w:r>
      </w:ins>
      <w:ins w:id="3179" w:author="Garrahan Paul" w:date="2014-03-07T15:47:00Z">
        <w:r>
          <w:rPr>
            <w:bCs/>
          </w:rPr>
          <w:t>4</w:t>
        </w:r>
      </w:ins>
      <w:ins w:id="3180" w:author="Preferred Customer" w:date="2013-02-20T13:05:00Z">
        <w:del w:id="3181" w:author="Garrahan Paul" w:date="2014-03-07T15:47:00Z">
          <w:r>
            <w:rPr>
              <w:bCs/>
            </w:rPr>
            <w:delText>3</w:delText>
          </w:r>
        </w:del>
      </w:ins>
      <w:ins w:id="3182" w:author="jinahar" w:date="2013-02-12T15:42:00Z">
        <w:r>
          <w:rPr>
            <w:bCs/>
          </w:rPr>
          <w:t>)</w:t>
        </w:r>
      </w:ins>
      <w:ins w:id="3183" w:author="jinahar" w:date="2013-02-19T12:11:00Z">
        <w:r>
          <w:rPr>
            <w:bCs/>
          </w:rPr>
          <w:t xml:space="preserve">; </w:t>
        </w:r>
      </w:ins>
      <w:commentRangeEnd w:id="3177"/>
      <w:r w:rsidR="00734B59" w:rsidRPr="002B3B22">
        <w:rPr>
          <w:rStyle w:val="CommentReference"/>
        </w:rPr>
        <w:commentReference w:id="3177"/>
      </w:r>
      <w:ins w:id="3184" w:author="jinahar" w:date="2013-02-19T12:11:00Z">
        <w:r w:rsidR="006E29B8" w:rsidRPr="002B3B22">
          <w:rPr>
            <w:bCs/>
          </w:rPr>
          <w:t>and</w:t>
        </w:r>
      </w:ins>
      <w:commentRangeEnd w:id="3173"/>
      <w:r w:rsidR="007F6CD0">
        <w:rPr>
          <w:rStyle w:val="CommentReference"/>
        </w:rPr>
        <w:commentReference w:id="3173"/>
      </w:r>
    </w:p>
    <w:p w:rsidR="006E29B8" w:rsidRPr="002B3B22" w:rsidDel="00192E6B" w:rsidRDefault="004533E9" w:rsidP="006E29B8">
      <w:pPr>
        <w:rPr>
          <w:del w:id="3185" w:author="pcuser" w:date="2013-02-07T12:45:00Z"/>
          <w:bCs/>
        </w:rPr>
      </w:pPr>
      <w:ins w:id="3186" w:author="jinahar" w:date="2013-09-13T13:36:00Z">
        <w:r w:rsidRPr="002B3B22">
          <w:rPr>
            <w:bCs/>
          </w:rPr>
          <w:t>(</w:t>
        </w:r>
      </w:ins>
      <w:ins w:id="3187" w:author="jinahar" w:date="2013-02-19T12:11:00Z">
        <w:r w:rsidR="006E29B8" w:rsidRPr="002B3B22">
          <w:rPr>
            <w:bCs/>
          </w:rPr>
          <w:t xml:space="preserve">3) </w:t>
        </w:r>
      </w:ins>
      <w:ins w:id="3188" w:author="Preferred Customer" w:date="2013-09-15T22:01:00Z">
        <w:r w:rsidR="00B25853" w:rsidRPr="002B3B22">
          <w:rPr>
            <w:bCs/>
          </w:rPr>
          <w:t>T</w:t>
        </w:r>
      </w:ins>
      <w:ins w:id="3189" w:author="jinahar" w:date="2013-02-19T12:11:00Z">
        <w:r w:rsidR="006E29B8" w:rsidRPr="002B3B22">
          <w:rPr>
            <w:bCs/>
          </w:rPr>
          <w:t>he owner or operator</w:t>
        </w:r>
      </w:ins>
      <w:ins w:id="3190" w:author="Garrahan Paul" w:date="2014-03-07T11:51:00Z">
        <w:r w:rsidR="000B7ABE" w:rsidRPr="002B3B22">
          <w:rPr>
            <w:bCs/>
          </w:rPr>
          <w:t xml:space="preserve"> of the source</w:t>
        </w:r>
      </w:ins>
      <w:ins w:id="3191" w:author="jinahar" w:date="2013-02-19T12:11:00Z">
        <w:r w:rsidR="006E29B8" w:rsidRPr="00C9369D">
          <w:rPr>
            <w:bCs/>
          </w:rPr>
          <w:t xml:space="preserve"> </w:t>
        </w:r>
      </w:ins>
      <w:ins w:id="3192" w:author="pcuser" w:date="2013-03-06T15:20:00Z">
        <w:r w:rsidR="006E29B8" w:rsidRPr="00C9369D">
          <w:rPr>
            <w:bCs/>
          </w:rPr>
          <w:t>must not</w:t>
        </w:r>
      </w:ins>
      <w:ins w:id="3193" w:author="jinahar" w:date="2013-02-19T12:11:00Z">
        <w:r w:rsidR="006E29B8" w:rsidRPr="00C9369D">
          <w:rPr>
            <w:bCs/>
          </w:rPr>
          <w:t xml:space="preserve"> cause or contribute to a new violation of an ambient air quality standard </w:t>
        </w:r>
      </w:ins>
      <w:ins w:id="3194" w:author="Preferred Customer" w:date="2013-09-19T00:08:00Z">
        <w:r w:rsidR="006C6E1D" w:rsidRPr="00C9369D">
          <w:rPr>
            <w:bCs/>
          </w:rPr>
          <w:t xml:space="preserve">or </w:t>
        </w:r>
        <w:commentRangeStart w:id="3195"/>
        <w:r w:rsidR="006C6E1D" w:rsidRPr="00C9369D">
          <w:rPr>
            <w:bCs/>
          </w:rPr>
          <w:t>PSD increment</w:t>
        </w:r>
      </w:ins>
      <w:ins w:id="3196" w:author="PCAdmin" w:date="2014-03-18T12:13:00Z">
        <w:r w:rsidR="007F6CD0">
          <w:rPr>
            <w:bCs/>
          </w:rPr>
          <w:t xml:space="preserve"> IN OAR 340 DIVISION 202 </w:t>
        </w:r>
      </w:ins>
      <w:ins w:id="3197" w:author="PCAdmin" w:date="2014-03-18T12:12:00Z">
        <w:r w:rsidR="007F6CD0">
          <w:rPr>
            <w:bCs/>
          </w:rPr>
          <w:t>BY CONDUCTIN</w:t>
        </w:r>
      </w:ins>
      <w:ins w:id="3198" w:author="PCAdmin" w:date="2014-03-18T12:14:00Z">
        <w:r w:rsidR="007F6CD0">
          <w:rPr>
            <w:bCs/>
          </w:rPr>
          <w:t xml:space="preserve">G </w:t>
        </w:r>
      </w:ins>
      <w:ins w:id="3199" w:author="PCAdmin" w:date="2014-03-18T12:12:00Z">
        <w:r w:rsidR="007F6CD0">
          <w:rPr>
            <w:bCs/>
          </w:rPr>
          <w:t>THE ANLAYIS UNDER 340-225-0050</w:t>
        </w:r>
      </w:ins>
      <w:ins w:id="3200" w:author="Preferred Customer" w:date="2013-09-19T00:08:00Z">
        <w:del w:id="3201" w:author="Garrahan Paul" w:date="2014-03-11T17:04:00Z">
          <w:r w:rsidR="006C6E1D" w:rsidRPr="00C9369D" w:rsidDel="00C9369D">
            <w:rPr>
              <w:bCs/>
            </w:rPr>
            <w:delText xml:space="preserve"> </w:delText>
          </w:r>
        </w:del>
      </w:ins>
      <w:commentRangeEnd w:id="3195"/>
      <w:del w:id="3202" w:author="Garrahan Paul" w:date="2014-03-11T17:04:00Z">
        <w:r w:rsidR="00734B59" w:rsidRPr="002B3B22" w:rsidDel="00C9369D">
          <w:rPr>
            <w:rStyle w:val="CommentReference"/>
          </w:rPr>
          <w:commentReference w:id="3195"/>
        </w:r>
      </w:del>
      <w:commentRangeStart w:id="3203"/>
      <w:ins w:id="3204" w:author="jinahar" w:date="2013-02-19T12:11:00Z">
        <w:del w:id="3205" w:author="Garrahan Paul" w:date="2014-03-11T17:04:00Z">
          <w:r w:rsidR="006E29B8" w:rsidRPr="00C9369D" w:rsidDel="00C9369D">
            <w:rPr>
              <w:bCs/>
            </w:rPr>
            <w:delText xml:space="preserve">even if the single source impact less than the significant impact level </w:delText>
          </w:r>
        </w:del>
      </w:ins>
      <w:ins w:id="3206" w:author="jinahar" w:date="2013-07-25T14:30:00Z">
        <w:del w:id="3207" w:author="Garrahan Paul" w:date="2014-03-11T17:04:00Z">
          <w:r w:rsidR="006E29B8" w:rsidRPr="00C9369D" w:rsidDel="00C9369D">
            <w:rPr>
              <w:bCs/>
            </w:rPr>
            <w:delText xml:space="preserve">under </w:delText>
          </w:r>
        </w:del>
      </w:ins>
      <w:ins w:id="3208" w:author="jinahar" w:date="2013-02-19T12:11:00Z">
        <w:del w:id="3209" w:author="Garrahan Paul" w:date="2014-03-11T17:04:00Z">
          <w:r w:rsidR="006E29B8" w:rsidRPr="00C9369D" w:rsidDel="00C9369D">
            <w:rPr>
              <w:bCs/>
            </w:rPr>
            <w:delText>OAR 340-2</w:delText>
          </w:r>
        </w:del>
      </w:ins>
      <w:ins w:id="3210" w:author="pcuser" w:date="2014-02-13T10:50:00Z">
        <w:del w:id="3211" w:author="Garrahan Paul" w:date="2014-03-11T17:04:00Z">
          <w:r w:rsidR="00FB2EB5" w:rsidRPr="00A70A6B" w:rsidDel="00C9369D">
            <w:rPr>
              <w:bCs/>
            </w:rPr>
            <w:delText>25</w:delText>
          </w:r>
        </w:del>
      </w:ins>
      <w:ins w:id="3212" w:author="jinahar" w:date="2013-02-19T12:11:00Z">
        <w:del w:id="3213" w:author="Garrahan Paul" w:date="2014-03-11T17:04:00Z">
          <w:r w:rsidR="006E29B8" w:rsidRPr="00A70A6B" w:rsidDel="00C9369D">
            <w:rPr>
              <w:bCs/>
            </w:rPr>
            <w:delText>-0050(</w:delText>
          </w:r>
        </w:del>
      </w:ins>
      <w:ins w:id="3214" w:author="pcuser" w:date="2014-02-13T10:50:00Z">
        <w:del w:id="3215" w:author="Garrahan Paul" w:date="2014-03-11T17:04:00Z">
          <w:r w:rsidR="00FB2EB5" w:rsidRPr="00A70A6B" w:rsidDel="00C9369D">
            <w:rPr>
              <w:bCs/>
            </w:rPr>
            <w:delText>1</w:delText>
          </w:r>
        </w:del>
      </w:ins>
      <w:ins w:id="3216" w:author="jinahar" w:date="2013-02-19T12:11:00Z">
        <w:del w:id="3217" w:author="Garrahan Paul" w:date="2014-03-11T17:04:00Z">
          <w:r w:rsidR="006E29B8" w:rsidRPr="00A70A6B" w:rsidDel="00C9369D">
            <w:rPr>
              <w:bCs/>
            </w:rPr>
            <w:delText>)</w:delText>
          </w:r>
        </w:del>
        <w:r w:rsidR="006E29B8" w:rsidRPr="0062002D">
          <w:rPr>
            <w:bCs/>
          </w:rPr>
          <w:t>.</w:t>
        </w:r>
      </w:ins>
      <w:commentRangeEnd w:id="3203"/>
      <w:r w:rsidR="00734B59" w:rsidRPr="00C9369D">
        <w:rPr>
          <w:rStyle w:val="CommentReference"/>
        </w:rPr>
        <w:commentReference w:id="3203"/>
      </w:r>
    </w:p>
    <w:p w:rsidR="006E29B8" w:rsidRPr="002B3B22" w:rsidRDefault="006E29B8" w:rsidP="006E29B8">
      <w:pPr>
        <w:rPr>
          <w:ins w:id="3218" w:author="pcuser" w:date="2013-08-24T08:13:00Z"/>
          <w:bCs/>
        </w:rPr>
      </w:pPr>
      <w:ins w:id="3219" w:author="pcuser" w:date="2013-08-24T08:13:00Z">
        <w:r w:rsidRPr="002B3B22">
          <w:rPr>
            <w:b/>
            <w:bCs/>
          </w:rPr>
          <w:t>NOTE</w:t>
        </w:r>
      </w:ins>
      <w:ins w:id="3220" w:author="jinahar" w:date="2013-02-13T12:16:00Z">
        <w:r w:rsidRPr="002B3B22">
          <w:rPr>
            <w:bCs/>
          </w:rPr>
          <w:t xml:space="preserve">: This rule is included in the State of Oregon Clean Air Act Implementation Plan as adopted by the EQC under OAR 340-200-0040. </w:t>
        </w:r>
      </w:ins>
    </w:p>
    <w:p w:rsidR="00F54566" w:rsidRPr="002B3B22" w:rsidRDefault="00586693" w:rsidP="00F54566">
      <w:pPr>
        <w:rPr>
          <w:ins w:id="3221" w:author="jinahar" w:date="2013-09-24T10:29:00Z"/>
          <w:bCs/>
        </w:rPr>
      </w:pPr>
      <w:ins w:id="3222" w:author="jinahar" w:date="2013-09-24T10:29:00Z">
        <w:r>
          <w:rPr>
            <w:bCs/>
          </w:rPr>
          <w:t>Stat. Auth.: ORS 468.020</w:t>
        </w:r>
        <w:r>
          <w:rPr>
            <w:bCs/>
          </w:rPr>
          <w:br/>
          <w:t>Stats. Implemented: ORS 468A.025</w:t>
        </w:r>
        <w:r>
          <w:rPr>
            <w:bCs/>
          </w:rPr>
          <w:br/>
        </w:r>
      </w:ins>
    </w:p>
    <w:p w:rsidR="006E29B8" w:rsidRPr="002B3B22" w:rsidRDefault="00586693" w:rsidP="006E29B8">
      <w:pPr>
        <w:rPr>
          <w:b/>
          <w:bCs/>
        </w:rPr>
      </w:pPr>
      <w:r>
        <w:rPr>
          <w:b/>
          <w:bCs/>
        </w:rPr>
        <w:t xml:space="preserve">340-224-0060 </w:t>
      </w:r>
    </w:p>
    <w:p w:rsidR="006E29B8" w:rsidRPr="002B3B22" w:rsidRDefault="00586693" w:rsidP="006E29B8">
      <w:r>
        <w:rPr>
          <w:b/>
          <w:bCs/>
        </w:rPr>
        <w:t>Requirements for Sources in Maintenance Areas</w:t>
      </w:r>
    </w:p>
    <w:p w:rsidR="006E29B8" w:rsidRPr="00C9369D" w:rsidRDefault="00243AF6" w:rsidP="006E29B8">
      <w:r w:rsidRPr="00243AF6">
        <w:rPr>
          <w:highlight w:val="yellow"/>
          <w:rPrChange w:id="3223" w:author="jinahar" w:date="2014-03-13T14:38:00Z">
            <w:rPr>
              <w:sz w:val="16"/>
              <w:szCs w:val="16"/>
            </w:rPr>
          </w:rPrChange>
        </w:rPr>
        <w:t xml:space="preserve">Within a designated maintenance area, </w:t>
      </w:r>
      <w:del w:id="3224" w:author="Garrahan Paul" w:date="2014-03-10T09:56:00Z">
        <w:r w:rsidRPr="00243AF6">
          <w:rPr>
            <w:highlight w:val="yellow"/>
            <w:rPrChange w:id="3225" w:author="jinahar" w:date="2014-03-13T14:38:00Z">
              <w:rPr>
                <w:sz w:val="16"/>
                <w:szCs w:val="16"/>
              </w:rPr>
            </w:rPrChange>
          </w:rPr>
          <w:delText xml:space="preserve">proposed </w:delText>
        </w:r>
      </w:del>
      <w:ins w:id="3226" w:author="Preferred Customer" w:date="2013-05-14T22:41:00Z">
        <w:del w:id="3227" w:author="Garrahan Paul" w:date="2014-03-10T09:56:00Z">
          <w:r w:rsidRPr="00243AF6">
            <w:rPr>
              <w:highlight w:val="yellow"/>
              <w:rPrChange w:id="3228" w:author="jinahar" w:date="2014-03-13T14:38:00Z">
                <w:rPr>
                  <w:sz w:val="16"/>
                  <w:szCs w:val="16"/>
                </w:rPr>
              </w:rPrChange>
            </w:rPr>
            <w:delText xml:space="preserve">federal </w:delText>
          </w:r>
        </w:del>
      </w:ins>
      <w:del w:id="3229" w:author="Garrahan Paul" w:date="2014-03-10T09:56:00Z">
        <w:r w:rsidRPr="00243AF6">
          <w:rPr>
            <w:highlight w:val="yellow"/>
            <w:rPrChange w:id="3230" w:author="jinahar" w:date="2014-03-13T14:38:00Z">
              <w:rPr>
                <w:sz w:val="16"/>
                <w:szCs w:val="16"/>
              </w:rPr>
            </w:rPrChange>
          </w:rPr>
          <w:delText xml:space="preserve">major sources and major modifications </w:delText>
        </w:r>
      </w:del>
      <w:ins w:id="3231" w:author="pcuser" w:date="2013-06-13T13:11:00Z">
        <w:del w:id="3232" w:author="Garrahan Paul" w:date="2014-03-10T09:56:00Z">
          <w:r w:rsidRPr="00243AF6">
            <w:rPr>
              <w:highlight w:val="yellow"/>
              <w:rPrChange w:id="3233" w:author="jinahar" w:date="2014-03-13T14:38:00Z">
                <w:rPr>
                  <w:sz w:val="16"/>
                  <w:szCs w:val="16"/>
                </w:rPr>
              </w:rPrChange>
            </w:rPr>
            <w:delText xml:space="preserve">at federal major sources </w:delText>
          </w:r>
        </w:del>
      </w:ins>
      <w:del w:id="3234" w:author="Garrahan Paul" w:date="2014-03-10T09:56:00Z">
        <w:r w:rsidRPr="00243AF6">
          <w:rPr>
            <w:highlight w:val="yellow"/>
            <w:rPrChange w:id="3235" w:author="jinahar" w:date="2014-03-13T14:38:00Z">
              <w:rPr>
                <w:sz w:val="16"/>
                <w:szCs w:val="16"/>
              </w:rPr>
            </w:rPrChange>
          </w:rPr>
          <w:delText xml:space="preserve">of </w:delText>
        </w:r>
      </w:del>
      <w:ins w:id="3236" w:author="Garrahan Paul" w:date="2014-03-10T09:56:00Z">
        <w:r w:rsidRPr="00243AF6">
          <w:rPr>
            <w:highlight w:val="yellow"/>
            <w:rPrChange w:id="3237" w:author="jinahar" w:date="2014-03-13T14:38:00Z">
              <w:rPr>
                <w:sz w:val="16"/>
                <w:szCs w:val="16"/>
              </w:rPr>
            </w:rPrChange>
          </w:rPr>
          <w:t>a source subject to Major NSR under OAR 340-224-0010</w:t>
        </w:r>
      </w:ins>
      <w:del w:id="3238" w:author="Garrahan Paul" w:date="2014-03-10T10:15:00Z">
        <w:r w:rsidRPr="00243AF6">
          <w:rPr>
            <w:highlight w:val="yellow"/>
            <w:rPrChange w:id="3239" w:author="jinahar" w:date="2014-03-13T14:38:00Z">
              <w:rPr>
                <w:sz w:val="16"/>
                <w:szCs w:val="16"/>
              </w:rPr>
            </w:rPrChange>
          </w:rPr>
          <w:delText xml:space="preserve">a maintenance pollutant, including </w:delText>
        </w:r>
        <w:commentRangeStart w:id="3240"/>
        <w:r w:rsidRPr="00243AF6">
          <w:rPr>
            <w:highlight w:val="yellow"/>
            <w:rPrChange w:id="3241" w:author="jinahar" w:date="2014-03-13T14:38:00Z">
              <w:rPr>
                <w:sz w:val="16"/>
                <w:szCs w:val="16"/>
              </w:rPr>
            </w:rPrChange>
          </w:rPr>
          <w:delText xml:space="preserve">VOC or NOx in a designated ozone maintenance area or SO2 or NOx </w:delText>
        </w:r>
      </w:del>
      <w:ins w:id="3242" w:author="jinahar" w:date="2013-07-24T17:39:00Z">
        <w:del w:id="3243" w:author="Garrahan Paul" w:date="2014-03-10T10:15:00Z">
          <w:r w:rsidRPr="00243AF6">
            <w:rPr>
              <w:highlight w:val="yellow"/>
              <w:rPrChange w:id="3244" w:author="jinahar" w:date="2014-03-13T14:38:00Z">
                <w:rPr>
                  <w:sz w:val="16"/>
                  <w:szCs w:val="16"/>
                </w:rPr>
              </w:rPrChange>
            </w:rPr>
            <w:delText xml:space="preserve">or SO2 </w:delText>
          </w:r>
        </w:del>
      </w:ins>
      <w:del w:id="3245" w:author="Garrahan Paul" w:date="2014-03-10T10:15:00Z">
        <w:r w:rsidRPr="00243AF6">
          <w:rPr>
            <w:highlight w:val="yellow"/>
            <w:rPrChange w:id="3246" w:author="jinahar" w:date="2014-03-13T14:38:00Z">
              <w:rPr>
                <w:sz w:val="16"/>
                <w:szCs w:val="16"/>
              </w:rPr>
            </w:rPrChange>
          </w:rPr>
          <w:delText>in a designated PM2.5 maintenance area</w:delText>
        </w:r>
        <w:commentRangeEnd w:id="3240"/>
        <w:r w:rsidRPr="00243AF6">
          <w:rPr>
            <w:rStyle w:val="CommentReference"/>
            <w:highlight w:val="yellow"/>
            <w:rPrChange w:id="3247" w:author="jinahar" w:date="2014-03-13T14:38:00Z">
              <w:rPr>
                <w:rStyle w:val="CommentReference"/>
              </w:rPr>
            </w:rPrChange>
          </w:rPr>
          <w:commentReference w:id="3240"/>
        </w:r>
      </w:del>
      <w:r w:rsidRPr="00243AF6">
        <w:rPr>
          <w:highlight w:val="yellow"/>
          <w:rPrChange w:id="3248" w:author="jinahar" w:date="2014-03-13T14:38:00Z">
            <w:rPr>
              <w:sz w:val="16"/>
              <w:szCs w:val="16"/>
            </w:rPr>
          </w:rPrChange>
        </w:rPr>
        <w:t>, must meet the requirements listed below</w:t>
      </w:r>
      <w:ins w:id="3249" w:author="Garrahan Paul" w:date="2014-03-10T10:15:00Z">
        <w:r w:rsidRPr="00243AF6">
          <w:rPr>
            <w:highlight w:val="yellow"/>
            <w:rPrChange w:id="3250" w:author="jinahar" w:date="2014-03-13T14:38:00Z">
              <w:rPr>
                <w:sz w:val="16"/>
                <w:szCs w:val="16"/>
              </w:rPr>
            </w:rPrChange>
          </w:rPr>
          <w:t xml:space="preserve"> for </w:t>
        </w:r>
      </w:ins>
      <w:ins w:id="3251" w:author="Garrahan Paul" w:date="2014-03-10T11:30:00Z">
        <w:r w:rsidRPr="00243AF6">
          <w:rPr>
            <w:highlight w:val="yellow"/>
            <w:rPrChange w:id="3252" w:author="jinahar" w:date="2014-03-13T14:38:00Z">
              <w:rPr>
                <w:sz w:val="16"/>
                <w:szCs w:val="16"/>
              </w:rPr>
            </w:rPrChange>
          </w:rPr>
          <w:t>each</w:t>
        </w:r>
      </w:ins>
      <w:ins w:id="3253" w:author="Garrahan Paul" w:date="2014-03-10T10:15:00Z">
        <w:r w:rsidRPr="00243AF6">
          <w:rPr>
            <w:highlight w:val="yellow"/>
            <w:rPrChange w:id="3254" w:author="jinahar" w:date="2014-03-13T14:38:00Z">
              <w:rPr>
                <w:sz w:val="16"/>
                <w:szCs w:val="16"/>
              </w:rPr>
            </w:rPrChange>
          </w:rPr>
          <w:t xml:space="preserve"> maintenance pollutant</w:t>
        </w:r>
      </w:ins>
      <w:r w:rsidRPr="00243AF6">
        <w:rPr>
          <w:highlight w:val="yellow"/>
          <w:rPrChange w:id="3255" w:author="jinahar" w:date="2014-03-13T14:38:00Z">
            <w:rPr>
              <w:sz w:val="16"/>
              <w:szCs w:val="16"/>
            </w:rPr>
          </w:rPrChange>
        </w:rPr>
        <w:t>:</w:t>
      </w:r>
      <w:r w:rsidR="006E29B8" w:rsidRPr="00C9369D">
        <w:t xml:space="preserve"> </w:t>
      </w:r>
    </w:p>
    <w:p w:rsidR="006E29B8" w:rsidRPr="002B3B22" w:rsidRDefault="00243AF6" w:rsidP="006E29B8">
      <w:pPr>
        <w:rPr>
          <w:ins w:id="3256" w:author="jinahar" w:date="2013-02-12T15:44:00Z"/>
        </w:rPr>
      </w:pPr>
      <w:ins w:id="3257" w:author="jinahar" w:date="2013-02-12T15:44:00Z">
        <w:r w:rsidRPr="00243AF6">
          <w:rPr>
            <w:highlight w:val="yellow"/>
            <w:rPrChange w:id="3258" w:author="jinahar" w:date="2014-03-13T14:38:00Z">
              <w:rPr>
                <w:sz w:val="16"/>
                <w:szCs w:val="16"/>
              </w:rPr>
            </w:rPrChange>
          </w:rPr>
          <w:t xml:space="preserve">(1) </w:t>
        </w:r>
        <w:del w:id="3259" w:author="Garrahan Paul" w:date="2014-03-11T16:46:00Z">
          <w:r w:rsidRPr="00243AF6">
            <w:rPr>
              <w:highlight w:val="yellow"/>
              <w:rPrChange w:id="3260" w:author="jinahar" w:date="2014-03-13T14:38:00Z">
                <w:rPr>
                  <w:sz w:val="16"/>
                  <w:szCs w:val="16"/>
                </w:rPr>
              </w:rPrChange>
            </w:rPr>
            <w:delText xml:space="preserve">The </w:delText>
          </w:r>
        </w:del>
      </w:ins>
      <w:ins w:id="3261" w:author="jinahar" w:date="2013-07-24T17:40:00Z">
        <w:del w:id="3262" w:author="Garrahan Paul" w:date="2014-03-11T16:46:00Z">
          <w:r w:rsidRPr="00243AF6">
            <w:rPr>
              <w:highlight w:val="yellow"/>
              <w:rPrChange w:id="3263" w:author="jinahar" w:date="2014-03-13T14:38:00Z">
                <w:rPr>
                  <w:sz w:val="16"/>
                  <w:szCs w:val="16"/>
                </w:rPr>
              </w:rPrChange>
            </w:rPr>
            <w:delText>r</w:delText>
          </w:r>
        </w:del>
      </w:ins>
      <w:ins w:id="3264" w:author="jinahar" w:date="2013-02-12T15:44:00Z">
        <w:del w:id="3265" w:author="Garrahan Paul" w:date="2014-03-11T16:46:00Z">
          <w:r w:rsidRPr="00243AF6">
            <w:rPr>
              <w:bCs/>
              <w:highlight w:val="yellow"/>
              <w:rPrChange w:id="3266" w:author="jinahar" w:date="2014-03-13T14:38:00Z">
                <w:rPr>
                  <w:bCs/>
                  <w:sz w:val="16"/>
                  <w:szCs w:val="16"/>
                </w:rPr>
              </w:rPrChange>
            </w:rPr>
            <w:delText xml:space="preserve">equirements for </w:delText>
          </w:r>
        </w:del>
      </w:ins>
      <w:ins w:id="3267" w:author="jinahar" w:date="2013-07-24T17:41:00Z">
        <w:del w:id="3268" w:author="Garrahan Paul" w:date="2014-03-11T16:46:00Z">
          <w:r w:rsidRPr="00243AF6">
            <w:rPr>
              <w:bCs/>
              <w:highlight w:val="yellow"/>
              <w:rPrChange w:id="3269" w:author="jinahar" w:date="2014-03-13T14:38:00Z">
                <w:rPr>
                  <w:bCs/>
                  <w:sz w:val="16"/>
                  <w:szCs w:val="16"/>
                </w:rPr>
              </w:rPrChange>
            </w:rPr>
            <w:delText>a</w:delText>
          </w:r>
        </w:del>
      </w:ins>
      <w:ins w:id="3270" w:author="jinahar" w:date="2013-02-12T15:44:00Z">
        <w:del w:id="3271" w:author="Garrahan Paul" w:date="2014-03-11T16:46:00Z">
          <w:r w:rsidRPr="00243AF6">
            <w:rPr>
              <w:bCs/>
              <w:highlight w:val="yellow"/>
              <w:rPrChange w:id="3272" w:author="jinahar" w:date="2014-03-13T14:38:00Z">
                <w:rPr>
                  <w:bCs/>
                  <w:sz w:val="16"/>
                  <w:szCs w:val="16"/>
                </w:rPr>
              </w:rPrChange>
            </w:rPr>
            <w:delText xml:space="preserve">ttainment or </w:delText>
          </w:r>
        </w:del>
      </w:ins>
      <w:ins w:id="3273" w:author="jinahar" w:date="2013-07-24T17:41:00Z">
        <w:del w:id="3274" w:author="Garrahan Paul" w:date="2014-03-11T16:46:00Z">
          <w:r w:rsidRPr="00243AF6">
            <w:rPr>
              <w:bCs/>
              <w:highlight w:val="yellow"/>
              <w:rPrChange w:id="3275" w:author="jinahar" w:date="2014-03-13T14:38:00Z">
                <w:rPr>
                  <w:bCs/>
                  <w:sz w:val="16"/>
                  <w:szCs w:val="16"/>
                </w:rPr>
              </w:rPrChange>
            </w:rPr>
            <w:delText>u</w:delText>
          </w:r>
        </w:del>
      </w:ins>
      <w:ins w:id="3276" w:author="jinahar" w:date="2013-02-12T15:44:00Z">
        <w:del w:id="3277" w:author="Garrahan Paul" w:date="2014-03-11T16:46:00Z">
          <w:r w:rsidRPr="00243AF6">
            <w:rPr>
              <w:bCs/>
              <w:highlight w:val="yellow"/>
              <w:rPrChange w:id="3278" w:author="jinahar" w:date="2014-03-13T14:38:00Z">
                <w:rPr>
                  <w:bCs/>
                  <w:sz w:val="16"/>
                  <w:szCs w:val="16"/>
                </w:rPr>
              </w:rPrChange>
            </w:rPr>
            <w:delText xml:space="preserve">nclassified </w:delText>
          </w:r>
        </w:del>
      </w:ins>
      <w:ins w:id="3279" w:author="pcuser" w:date="2014-02-13T10:51:00Z">
        <w:del w:id="3280" w:author="Garrahan Paul" w:date="2014-03-11T16:46:00Z">
          <w:r w:rsidRPr="00243AF6">
            <w:rPr>
              <w:bCs/>
              <w:highlight w:val="yellow"/>
              <w:rPrChange w:id="3281" w:author="jinahar" w:date="2014-03-13T14:38:00Z">
                <w:rPr>
                  <w:bCs/>
                  <w:sz w:val="16"/>
                  <w:szCs w:val="16"/>
                </w:rPr>
              </w:rPrChange>
            </w:rPr>
            <w:delText>a</w:delText>
          </w:r>
        </w:del>
      </w:ins>
      <w:ins w:id="3282" w:author="jinahar" w:date="2013-02-12T15:44:00Z">
        <w:del w:id="3283" w:author="Garrahan Paul" w:date="2014-03-11T16:46:00Z">
          <w:r w:rsidRPr="00243AF6">
            <w:rPr>
              <w:bCs/>
              <w:highlight w:val="yellow"/>
              <w:rPrChange w:id="3284" w:author="jinahar" w:date="2014-03-13T14:38:00Z">
                <w:rPr>
                  <w:bCs/>
                  <w:sz w:val="16"/>
                  <w:szCs w:val="16"/>
                </w:rPr>
              </w:rPrChange>
            </w:rPr>
            <w:delText xml:space="preserve">reas </w:delText>
          </w:r>
          <w:r w:rsidRPr="00243AF6">
            <w:rPr>
              <w:highlight w:val="yellow"/>
              <w:rPrChange w:id="3285" w:author="jinahar" w:date="2014-03-13T14:38:00Z">
                <w:rPr>
                  <w:sz w:val="16"/>
                  <w:szCs w:val="16"/>
                </w:rPr>
              </w:rPrChange>
            </w:rPr>
            <w:delText xml:space="preserve">in </w:delText>
          </w:r>
        </w:del>
        <w:r w:rsidRPr="00243AF6">
          <w:rPr>
            <w:highlight w:val="yellow"/>
            <w:rPrChange w:id="3286" w:author="jinahar" w:date="2014-03-13T14:38:00Z">
              <w:rPr>
                <w:sz w:val="16"/>
                <w:szCs w:val="16"/>
              </w:rPr>
            </w:rPrChange>
          </w:rPr>
          <w:t>OAR 340-224-0070; and</w:t>
        </w:r>
      </w:ins>
    </w:p>
    <w:p w:rsidR="006E29B8" w:rsidRPr="002B3B22" w:rsidRDefault="00243AF6" w:rsidP="006E29B8">
      <w:pPr>
        <w:rPr>
          <w:ins w:id="3287" w:author="jinahar" w:date="2013-02-12T15:44:00Z"/>
        </w:rPr>
      </w:pPr>
      <w:ins w:id="3288" w:author="jinahar" w:date="2013-02-12T15:44:00Z">
        <w:r w:rsidRPr="00243AF6">
          <w:rPr>
            <w:highlight w:val="yellow"/>
            <w:rPrChange w:id="3289" w:author="jinahar" w:date="2014-03-13T14:38:00Z">
              <w:rPr>
                <w:sz w:val="16"/>
                <w:szCs w:val="16"/>
              </w:rPr>
            </w:rPrChange>
          </w:rPr>
          <w:t xml:space="preserve">(2) </w:t>
        </w:r>
      </w:ins>
      <w:ins w:id="3290" w:author="jinahar" w:date="2013-02-19T12:13:00Z">
        <w:r w:rsidRPr="00243AF6">
          <w:rPr>
            <w:highlight w:val="yellow"/>
            <w:rPrChange w:id="3291" w:author="jinahar" w:date="2014-03-13T14:38:00Z">
              <w:rPr>
                <w:sz w:val="16"/>
                <w:szCs w:val="16"/>
              </w:rPr>
            </w:rPrChange>
          </w:rPr>
          <w:t xml:space="preserve">Net Air Quality Benefit:  </w:t>
        </w:r>
      </w:ins>
      <w:ins w:id="3292" w:author="jinahar" w:date="2014-03-20T13:22:00Z">
        <w:r w:rsidR="002B1FEF">
          <w:rPr>
            <w:highlight w:val="yellow"/>
          </w:rPr>
          <w:t>EXCEPT FOR SOURCES DESCRIBED IN SECTION (</w:t>
        </w:r>
      </w:ins>
      <w:ins w:id="3293" w:author="jinahar" w:date="2014-03-20T13:25:00Z">
        <w:r w:rsidR="002B1FEF">
          <w:rPr>
            <w:highlight w:val="yellow"/>
          </w:rPr>
          <w:t>7</w:t>
        </w:r>
      </w:ins>
      <w:ins w:id="3294" w:author="jinahar" w:date="2014-03-20T13:22:00Z">
        <w:r w:rsidR="002B1FEF">
          <w:rPr>
            <w:highlight w:val="yellow"/>
          </w:rPr>
          <w:t xml:space="preserve">), </w:t>
        </w:r>
      </w:ins>
      <w:proofErr w:type="gramStart"/>
      <w:ins w:id="3295" w:author="jinahar" w:date="2013-02-12T15:44:00Z">
        <w:r w:rsidRPr="00243AF6">
          <w:rPr>
            <w:highlight w:val="yellow"/>
            <w:rPrChange w:id="3296" w:author="jinahar" w:date="2014-03-13T14:38:00Z">
              <w:rPr>
                <w:sz w:val="16"/>
                <w:szCs w:val="16"/>
              </w:rPr>
            </w:rPrChange>
          </w:rPr>
          <w:t>The</w:t>
        </w:r>
        <w:proofErr w:type="gramEnd"/>
        <w:r w:rsidRPr="00243AF6">
          <w:rPr>
            <w:highlight w:val="yellow"/>
            <w:rPrChange w:id="3297" w:author="jinahar" w:date="2014-03-13T14:38:00Z">
              <w:rPr>
                <w:sz w:val="16"/>
                <w:szCs w:val="16"/>
              </w:rPr>
            </w:rPrChange>
          </w:rPr>
          <w:t xml:space="preserve"> owner or operator </w:t>
        </w:r>
      </w:ins>
      <w:ins w:id="3298" w:author="jinahar" w:date="2013-09-13T13:45:00Z">
        <w:r w:rsidRPr="00243AF6">
          <w:rPr>
            <w:highlight w:val="yellow"/>
            <w:rPrChange w:id="3299" w:author="jinahar" w:date="2014-03-13T14:38:00Z">
              <w:rPr>
                <w:sz w:val="16"/>
                <w:szCs w:val="16"/>
              </w:rPr>
            </w:rPrChange>
          </w:rPr>
          <w:t xml:space="preserve">of </w:t>
        </w:r>
        <w:del w:id="3300" w:author="Garrahan Paul" w:date="2014-03-07T11:52:00Z">
          <w:r w:rsidRPr="00243AF6">
            <w:rPr>
              <w:highlight w:val="yellow"/>
              <w:rPrChange w:id="3301" w:author="jinahar" w:date="2014-03-13T14:38:00Z">
                <w:rPr>
                  <w:sz w:val="16"/>
                  <w:szCs w:val="16"/>
                </w:rPr>
              </w:rPrChange>
            </w:rPr>
            <w:delText>a federal major</w:delText>
          </w:r>
        </w:del>
      </w:ins>
      <w:ins w:id="3302" w:author="Garrahan Paul" w:date="2014-03-07T11:52:00Z">
        <w:r w:rsidRPr="00243AF6">
          <w:rPr>
            <w:highlight w:val="yellow"/>
            <w:rPrChange w:id="3303" w:author="jinahar" w:date="2014-03-13T14:38:00Z">
              <w:rPr>
                <w:sz w:val="16"/>
                <w:szCs w:val="16"/>
              </w:rPr>
            </w:rPrChange>
          </w:rPr>
          <w:t>the</w:t>
        </w:r>
      </w:ins>
      <w:ins w:id="3304" w:author="jinahar" w:date="2013-09-13T13:45:00Z">
        <w:r w:rsidRPr="00243AF6">
          <w:rPr>
            <w:highlight w:val="yellow"/>
            <w:rPrChange w:id="3305" w:author="jinahar" w:date="2014-03-13T14:38:00Z">
              <w:rPr>
                <w:sz w:val="16"/>
                <w:szCs w:val="16"/>
              </w:rPr>
            </w:rPrChange>
          </w:rPr>
          <w:t xml:space="preserve"> source </w:t>
        </w:r>
      </w:ins>
      <w:ins w:id="3306" w:author="jinahar" w:date="2013-02-12T15:44:00Z">
        <w:r w:rsidRPr="00243AF6">
          <w:rPr>
            <w:highlight w:val="yellow"/>
            <w:rPrChange w:id="3307" w:author="jinahar" w:date="2014-03-13T14:38:00Z">
              <w:rPr>
                <w:sz w:val="16"/>
                <w:szCs w:val="16"/>
              </w:rPr>
            </w:rPrChange>
          </w:rPr>
          <w:t xml:space="preserve">must demonstrate </w:t>
        </w:r>
      </w:ins>
      <w:ins w:id="3308" w:author="jinahar" w:date="2013-09-13T13:45:00Z">
        <w:r w:rsidRPr="00243AF6">
          <w:rPr>
            <w:highlight w:val="yellow"/>
            <w:rPrChange w:id="3309" w:author="jinahar" w:date="2014-03-13T14:38:00Z">
              <w:rPr>
                <w:sz w:val="16"/>
                <w:szCs w:val="16"/>
              </w:rPr>
            </w:rPrChange>
          </w:rPr>
          <w:t>n</w:t>
        </w:r>
      </w:ins>
      <w:ins w:id="3310" w:author="jinahar" w:date="2013-02-12T15:44:00Z">
        <w:r w:rsidRPr="00243AF6">
          <w:rPr>
            <w:highlight w:val="yellow"/>
            <w:rPrChange w:id="3311" w:author="jinahar" w:date="2014-03-13T14:38:00Z">
              <w:rPr>
                <w:sz w:val="16"/>
                <w:szCs w:val="16"/>
              </w:rPr>
            </w:rPrChange>
          </w:rPr>
          <w:t xml:space="preserve">et </w:t>
        </w:r>
      </w:ins>
      <w:ins w:id="3312" w:author="jinahar" w:date="2013-09-13T13:45:00Z">
        <w:r w:rsidRPr="00243AF6">
          <w:rPr>
            <w:highlight w:val="yellow"/>
            <w:rPrChange w:id="3313" w:author="jinahar" w:date="2014-03-13T14:38:00Z">
              <w:rPr>
                <w:sz w:val="16"/>
                <w:szCs w:val="16"/>
              </w:rPr>
            </w:rPrChange>
          </w:rPr>
          <w:t>a</w:t>
        </w:r>
      </w:ins>
      <w:ins w:id="3314" w:author="jinahar" w:date="2013-02-12T15:44:00Z">
        <w:r w:rsidRPr="00243AF6">
          <w:rPr>
            <w:highlight w:val="yellow"/>
            <w:rPrChange w:id="3315" w:author="jinahar" w:date="2014-03-13T14:38:00Z">
              <w:rPr>
                <w:sz w:val="16"/>
                <w:szCs w:val="16"/>
              </w:rPr>
            </w:rPrChange>
          </w:rPr>
          <w:t xml:space="preserve">ir </w:t>
        </w:r>
      </w:ins>
      <w:ins w:id="3316" w:author="jinahar" w:date="2013-09-13T13:45:00Z">
        <w:r w:rsidRPr="00243AF6">
          <w:rPr>
            <w:highlight w:val="yellow"/>
            <w:rPrChange w:id="3317" w:author="jinahar" w:date="2014-03-13T14:38:00Z">
              <w:rPr>
                <w:sz w:val="16"/>
                <w:szCs w:val="16"/>
              </w:rPr>
            </w:rPrChange>
          </w:rPr>
          <w:t>q</w:t>
        </w:r>
      </w:ins>
      <w:ins w:id="3318" w:author="jinahar" w:date="2013-02-12T15:44:00Z">
        <w:r w:rsidRPr="00243AF6">
          <w:rPr>
            <w:highlight w:val="yellow"/>
            <w:rPrChange w:id="3319" w:author="jinahar" w:date="2014-03-13T14:38:00Z">
              <w:rPr>
                <w:sz w:val="16"/>
                <w:szCs w:val="16"/>
              </w:rPr>
            </w:rPrChange>
          </w:rPr>
          <w:t xml:space="preserve">uality </w:t>
        </w:r>
      </w:ins>
      <w:ins w:id="3320" w:author="jinahar" w:date="2013-09-13T13:45:00Z">
        <w:r w:rsidRPr="00243AF6">
          <w:rPr>
            <w:highlight w:val="yellow"/>
            <w:rPrChange w:id="3321" w:author="jinahar" w:date="2014-03-13T14:38:00Z">
              <w:rPr>
                <w:sz w:val="16"/>
                <w:szCs w:val="16"/>
              </w:rPr>
            </w:rPrChange>
          </w:rPr>
          <w:t>b</w:t>
        </w:r>
      </w:ins>
      <w:ins w:id="3322" w:author="jinahar" w:date="2013-02-12T15:44:00Z">
        <w:r w:rsidRPr="00243AF6">
          <w:rPr>
            <w:highlight w:val="yellow"/>
            <w:rPrChange w:id="3323" w:author="jinahar" w:date="2014-03-13T14:38:00Z">
              <w:rPr>
                <w:sz w:val="16"/>
                <w:szCs w:val="16"/>
              </w:rPr>
            </w:rPrChange>
          </w:rPr>
          <w:t>enefit by satisfying one of the requirements</w:t>
        </w:r>
      </w:ins>
      <w:ins w:id="3324" w:author="jinahar" w:date="2013-02-15T13:53:00Z">
        <w:r w:rsidRPr="00243AF6">
          <w:rPr>
            <w:highlight w:val="yellow"/>
            <w:rPrChange w:id="3325" w:author="jinahar" w:date="2014-03-13T14:38:00Z">
              <w:rPr>
                <w:sz w:val="16"/>
                <w:szCs w:val="16"/>
              </w:rPr>
            </w:rPrChange>
          </w:rPr>
          <w:t xml:space="preserve"> listed below</w:t>
        </w:r>
      </w:ins>
      <w:ins w:id="3326" w:author="jinahar" w:date="2013-02-12T15:44:00Z">
        <w:r w:rsidRPr="00243AF6">
          <w:rPr>
            <w:highlight w:val="yellow"/>
            <w:rPrChange w:id="3327" w:author="jinahar" w:date="2014-03-13T14:38:00Z">
              <w:rPr>
                <w:sz w:val="16"/>
                <w:szCs w:val="16"/>
              </w:rPr>
            </w:rPrChange>
          </w:rPr>
          <w:t>:</w:t>
        </w:r>
      </w:ins>
    </w:p>
    <w:p w:rsidR="00A7507E" w:rsidRPr="002B3B22" w:rsidDel="00A7507E" w:rsidRDefault="00243AF6" w:rsidP="006E29B8">
      <w:pPr>
        <w:rPr>
          <w:ins w:id="3328" w:author="pcuser" w:date="2013-05-09T09:22:00Z"/>
          <w:del w:id="3329" w:author="Mark" w:date="2014-02-10T13:52:00Z"/>
        </w:rPr>
      </w:pPr>
      <w:ins w:id="3330" w:author="pcuser" w:date="2013-05-09T09:22:00Z">
        <w:r w:rsidRPr="00243AF6">
          <w:rPr>
            <w:highlight w:val="yellow"/>
            <w:rPrChange w:id="3331" w:author="jinahar" w:date="2014-03-13T14:39:00Z">
              <w:rPr>
                <w:sz w:val="16"/>
                <w:szCs w:val="16"/>
              </w:rPr>
            </w:rPrChange>
          </w:rPr>
          <w:t>(</w:t>
        </w:r>
        <w:proofErr w:type="gramStart"/>
        <w:r w:rsidRPr="00243AF6">
          <w:rPr>
            <w:highlight w:val="yellow"/>
            <w:rPrChange w:id="3332" w:author="jinahar" w:date="2014-03-13T14:39:00Z">
              <w:rPr>
                <w:sz w:val="16"/>
                <w:szCs w:val="16"/>
              </w:rPr>
            </w:rPrChange>
          </w:rPr>
          <w:t>a</w:t>
        </w:r>
        <w:proofErr w:type="gramEnd"/>
        <w:r w:rsidRPr="00243AF6">
          <w:rPr>
            <w:highlight w:val="yellow"/>
            <w:rPrChange w:id="3333" w:author="jinahar" w:date="2014-03-13T14:39:00Z">
              <w:rPr>
                <w:sz w:val="16"/>
                <w:szCs w:val="16"/>
              </w:rPr>
            </w:rPrChange>
          </w:rPr>
          <w:t xml:space="preserve">) </w:t>
        </w:r>
      </w:ins>
      <w:ins w:id="3334" w:author="Preferred Customer" w:date="2013-09-15T22:01:00Z">
        <w:r w:rsidRPr="00243AF6">
          <w:rPr>
            <w:highlight w:val="yellow"/>
            <w:rPrChange w:id="3335" w:author="jinahar" w:date="2014-03-13T14:39:00Z">
              <w:rPr>
                <w:sz w:val="16"/>
                <w:szCs w:val="16"/>
              </w:rPr>
            </w:rPrChange>
          </w:rPr>
          <w:t>O</w:t>
        </w:r>
      </w:ins>
      <w:ins w:id="3336" w:author="pcuser" w:date="2013-05-09T09:22:00Z">
        <w:r w:rsidRPr="00243AF6">
          <w:rPr>
            <w:highlight w:val="yellow"/>
            <w:rPrChange w:id="3337" w:author="jinahar" w:date="2014-03-13T14:39:00Z">
              <w:rPr>
                <w:sz w:val="16"/>
                <w:szCs w:val="16"/>
              </w:rPr>
            </w:rPrChange>
          </w:rPr>
          <w:t xml:space="preserve">btain offsets </w:t>
        </w:r>
      </w:ins>
      <w:ins w:id="3338" w:author="jinahar" w:date="2013-07-25T14:31:00Z">
        <w:r w:rsidRPr="00243AF6">
          <w:rPr>
            <w:highlight w:val="yellow"/>
            <w:rPrChange w:id="3339" w:author="jinahar" w:date="2014-03-13T14:39:00Z">
              <w:rPr>
                <w:sz w:val="16"/>
                <w:szCs w:val="16"/>
              </w:rPr>
            </w:rPrChange>
          </w:rPr>
          <w:t xml:space="preserve">using </w:t>
        </w:r>
      </w:ins>
      <w:ins w:id="3340" w:author="jinahar" w:date="2013-02-12T15:44:00Z">
        <w:r w:rsidRPr="00243AF6">
          <w:rPr>
            <w:highlight w:val="yellow"/>
            <w:rPrChange w:id="3341" w:author="jinahar" w:date="2014-03-13T14:39:00Z">
              <w:rPr>
                <w:sz w:val="16"/>
                <w:szCs w:val="16"/>
              </w:rPr>
            </w:rPrChange>
          </w:rPr>
          <w:t xml:space="preserve">OAR </w:t>
        </w:r>
      </w:ins>
      <w:ins w:id="3342" w:author="Mark" w:date="2014-02-10T13:50:00Z">
        <w:r w:rsidRPr="00243AF6">
          <w:rPr>
            <w:highlight w:val="yellow"/>
            <w:rPrChange w:id="3343" w:author="jinahar" w:date="2014-03-13T14:39:00Z">
              <w:rPr>
                <w:sz w:val="16"/>
                <w:szCs w:val="16"/>
              </w:rPr>
            </w:rPrChange>
          </w:rPr>
          <w:t xml:space="preserve">340-224-0510 and </w:t>
        </w:r>
      </w:ins>
      <w:ins w:id="3344" w:author="Preferred Customer" w:date="2013-05-14T22:29:00Z">
        <w:r w:rsidRPr="00243AF6">
          <w:rPr>
            <w:highlight w:val="yellow"/>
            <w:rPrChange w:id="3345" w:author="jinahar" w:date="2014-03-13T14:39:00Z">
              <w:rPr>
                <w:sz w:val="16"/>
                <w:szCs w:val="16"/>
              </w:rPr>
            </w:rPrChange>
          </w:rPr>
          <w:t>340-224-0520</w:t>
        </w:r>
      </w:ins>
      <w:ins w:id="3346" w:author="jinahar" w:date="2013-02-12T15:44:00Z">
        <w:r w:rsidRPr="00243AF6">
          <w:rPr>
            <w:highlight w:val="yellow"/>
            <w:rPrChange w:id="3347" w:author="jinahar" w:date="2014-03-13T14:39:00Z">
              <w:rPr>
                <w:sz w:val="16"/>
                <w:szCs w:val="16"/>
              </w:rPr>
            </w:rPrChange>
          </w:rPr>
          <w:t xml:space="preserve"> for ozone </w:t>
        </w:r>
      </w:ins>
      <w:ins w:id="3348" w:author="Garrahan Paul" w:date="2014-03-10T15:00:00Z">
        <w:r w:rsidRPr="00243AF6">
          <w:rPr>
            <w:highlight w:val="yellow"/>
            <w:rPrChange w:id="3349" w:author="jinahar" w:date="2014-03-13T14:39:00Z">
              <w:rPr>
                <w:sz w:val="16"/>
                <w:szCs w:val="16"/>
              </w:rPr>
            </w:rPrChange>
          </w:rPr>
          <w:t xml:space="preserve">maintenance </w:t>
        </w:r>
      </w:ins>
      <w:ins w:id="3350" w:author="jinahar" w:date="2013-02-12T15:44:00Z">
        <w:r w:rsidRPr="00243AF6">
          <w:rPr>
            <w:highlight w:val="yellow"/>
            <w:rPrChange w:id="3351" w:author="jinahar" w:date="2014-03-13T14:39:00Z">
              <w:rPr>
                <w:sz w:val="16"/>
                <w:szCs w:val="16"/>
              </w:rPr>
            </w:rPrChange>
          </w:rPr>
          <w:t>areas</w:t>
        </w:r>
      </w:ins>
      <w:ins w:id="3352" w:author="pcuser" w:date="2013-05-09T09:24:00Z">
        <w:r w:rsidRPr="00243AF6">
          <w:rPr>
            <w:highlight w:val="yellow"/>
            <w:rPrChange w:id="3353" w:author="jinahar" w:date="2014-03-13T14:39:00Z">
              <w:rPr>
                <w:sz w:val="16"/>
                <w:szCs w:val="16"/>
              </w:rPr>
            </w:rPrChange>
          </w:rPr>
          <w:t xml:space="preserve"> </w:t>
        </w:r>
      </w:ins>
      <w:ins w:id="3354" w:author="jinahar" w:date="2013-02-12T15:44:00Z">
        <w:r w:rsidRPr="00243AF6">
          <w:rPr>
            <w:highlight w:val="yellow"/>
            <w:rPrChange w:id="3355" w:author="jinahar" w:date="2014-03-13T14:39:00Z">
              <w:rPr>
                <w:sz w:val="16"/>
                <w:szCs w:val="16"/>
              </w:rPr>
            </w:rPrChange>
          </w:rPr>
          <w:t xml:space="preserve">or </w:t>
        </w:r>
      </w:ins>
      <w:ins w:id="3356" w:author="jinahar" w:date="2013-09-13T13:46:00Z">
        <w:r w:rsidRPr="00243AF6">
          <w:rPr>
            <w:highlight w:val="yellow"/>
            <w:rPrChange w:id="3357" w:author="jinahar" w:date="2014-03-13T14:39:00Z">
              <w:rPr>
                <w:sz w:val="16"/>
                <w:szCs w:val="16"/>
              </w:rPr>
            </w:rPrChange>
          </w:rPr>
          <w:t xml:space="preserve">OAR </w:t>
        </w:r>
      </w:ins>
      <w:ins w:id="3358" w:author="Mark" w:date="2014-02-10T13:50:00Z">
        <w:r w:rsidRPr="00243AF6">
          <w:rPr>
            <w:highlight w:val="yellow"/>
            <w:rPrChange w:id="3359" w:author="jinahar" w:date="2014-03-13T14:39:00Z">
              <w:rPr>
                <w:sz w:val="16"/>
                <w:szCs w:val="16"/>
              </w:rPr>
            </w:rPrChange>
          </w:rPr>
          <w:t xml:space="preserve">340-224-0510 and </w:t>
        </w:r>
      </w:ins>
      <w:ins w:id="3360" w:author="Preferred Customer" w:date="2013-05-14T22:29:00Z">
        <w:r w:rsidRPr="00243AF6">
          <w:rPr>
            <w:highlight w:val="yellow"/>
            <w:rPrChange w:id="3361" w:author="jinahar" w:date="2014-03-13T14:39:00Z">
              <w:rPr>
                <w:sz w:val="16"/>
                <w:szCs w:val="16"/>
              </w:rPr>
            </w:rPrChange>
          </w:rPr>
          <w:t>340-</w:t>
        </w:r>
      </w:ins>
      <w:ins w:id="3362" w:author="pcuser" w:date="2014-02-13T10:29:00Z">
        <w:r w:rsidRPr="00243AF6">
          <w:rPr>
            <w:highlight w:val="yellow"/>
            <w:rPrChange w:id="3363" w:author="jinahar" w:date="2014-03-13T14:39:00Z">
              <w:rPr>
                <w:sz w:val="16"/>
                <w:szCs w:val="16"/>
              </w:rPr>
            </w:rPrChange>
          </w:rPr>
          <w:t>224-0530</w:t>
        </w:r>
      </w:ins>
      <w:ins w:id="3364" w:author="jinahar" w:date="2013-02-12T15:44:00Z">
        <w:r w:rsidRPr="00243AF6">
          <w:rPr>
            <w:highlight w:val="yellow"/>
            <w:rPrChange w:id="3365" w:author="jinahar" w:date="2014-03-13T14:39:00Z">
              <w:rPr>
                <w:sz w:val="16"/>
                <w:szCs w:val="16"/>
              </w:rPr>
            </w:rPrChange>
          </w:rPr>
          <w:t>(</w:t>
        </w:r>
      </w:ins>
      <w:ins w:id="3366" w:author="pcuser" w:date="2013-05-09T09:11:00Z">
        <w:r w:rsidRPr="00243AF6">
          <w:rPr>
            <w:highlight w:val="yellow"/>
            <w:rPrChange w:id="3367" w:author="jinahar" w:date="2014-03-13T14:39:00Z">
              <w:rPr>
                <w:sz w:val="16"/>
                <w:szCs w:val="16"/>
              </w:rPr>
            </w:rPrChange>
          </w:rPr>
          <w:t>3</w:t>
        </w:r>
      </w:ins>
      <w:ins w:id="3368" w:author="jinahar" w:date="2013-02-12T15:44:00Z">
        <w:r w:rsidRPr="00243AF6">
          <w:rPr>
            <w:highlight w:val="yellow"/>
            <w:rPrChange w:id="3369" w:author="jinahar" w:date="2014-03-13T14:39:00Z">
              <w:rPr>
                <w:sz w:val="16"/>
                <w:szCs w:val="16"/>
              </w:rPr>
            </w:rPrChange>
          </w:rPr>
          <w:t xml:space="preserve">) for non-ozone </w:t>
        </w:r>
      </w:ins>
      <w:ins w:id="3370" w:author="Garrahan Paul" w:date="2014-03-10T15:00:00Z">
        <w:r w:rsidRPr="00243AF6">
          <w:rPr>
            <w:highlight w:val="yellow"/>
            <w:rPrChange w:id="3371" w:author="jinahar" w:date="2014-03-13T14:39:00Z">
              <w:rPr>
                <w:sz w:val="16"/>
                <w:szCs w:val="16"/>
              </w:rPr>
            </w:rPrChange>
          </w:rPr>
          <w:t xml:space="preserve">maintenance </w:t>
        </w:r>
      </w:ins>
      <w:ins w:id="3372" w:author="jinahar" w:date="2013-02-12T15:44:00Z">
        <w:r w:rsidRPr="00243AF6">
          <w:rPr>
            <w:highlight w:val="yellow"/>
            <w:rPrChange w:id="3373" w:author="jinahar" w:date="2014-03-13T14:39:00Z">
              <w:rPr>
                <w:sz w:val="16"/>
                <w:szCs w:val="16"/>
              </w:rPr>
            </w:rPrChange>
          </w:rPr>
          <w:t>areas, whichever is applicable</w:t>
        </w:r>
      </w:ins>
      <w:ins w:id="3374" w:author="jinahar" w:date="2013-05-14T13:22:00Z">
        <w:r w:rsidRPr="00243AF6">
          <w:rPr>
            <w:highlight w:val="yellow"/>
            <w:rPrChange w:id="3375" w:author="jinahar" w:date="2014-03-13T14:39:00Z">
              <w:rPr>
                <w:sz w:val="16"/>
                <w:szCs w:val="16"/>
              </w:rPr>
            </w:rPrChange>
          </w:rPr>
          <w:t>;</w:t>
        </w:r>
      </w:ins>
    </w:p>
    <w:p w:rsidR="006E29B8" w:rsidRPr="002B3B22" w:rsidRDefault="00586693" w:rsidP="006E29B8">
      <w:pPr>
        <w:rPr>
          <w:ins w:id="3376" w:author="pcuser" w:date="2013-05-09T09:22:00Z"/>
        </w:rPr>
      </w:pPr>
      <w:commentRangeStart w:id="3377"/>
      <w:commentRangeStart w:id="3378"/>
      <w:ins w:id="3379" w:author="pcuser" w:date="2013-05-09T09:22:00Z">
        <w:del w:id="3380" w:author="jinahar" w:date="2014-03-20T13:25:00Z">
          <w:r w:rsidDel="002B1FEF">
            <w:delText>(</w:delText>
          </w:r>
        </w:del>
      </w:ins>
      <w:ins w:id="3381" w:author="jinahar" w:date="2014-03-20T13:26:00Z">
        <w:r w:rsidR="002B1FEF">
          <w:t>7</w:t>
        </w:r>
      </w:ins>
      <w:ins w:id="3382" w:author="pcuser" w:date="2013-05-09T09:22:00Z">
        <w:del w:id="3383" w:author="jinahar" w:date="2014-03-20T13:22:00Z">
          <w:r w:rsidDel="002B1FEF">
            <w:delText>A</w:delText>
          </w:r>
        </w:del>
        <w:proofErr w:type="gramStart"/>
        <w:r>
          <w:t>)</w:t>
        </w:r>
        <w:proofErr w:type="gramEnd"/>
        <w:del w:id="3384" w:author="jinahar" w:date="2014-03-20T13:26:00Z">
          <w:r w:rsidDel="002B1FEF">
            <w:delText xml:space="preserve"> </w:delText>
          </w:r>
        </w:del>
      </w:ins>
      <w:ins w:id="3385" w:author="jinahar" w:date="2014-03-20T13:26:00Z">
        <w:r w:rsidR="002B1FEF">
          <w:t xml:space="preserve">THE FOLLOWING SOURCES ARE EXEMPT FROM NAQB UNDER SECTION (2) </w:t>
        </w:r>
      </w:ins>
      <w:ins w:id="3386" w:author="jinahar" w:date="2014-03-20T13:28:00Z">
        <w:r w:rsidR="002B1FEF">
          <w:t xml:space="preserve">AS FOLLOWS: </w:t>
        </w:r>
      </w:ins>
      <w:ins w:id="3387" w:author="pcuser" w:date="2013-05-09T09:22:00Z">
        <w:r>
          <w:t>Source</w:t>
        </w:r>
      </w:ins>
      <w:ins w:id="3388" w:author="jinahar" w:date="2014-03-20T13:27:00Z">
        <w:r w:rsidR="002B1FEF">
          <w:t>s</w:t>
        </w:r>
      </w:ins>
      <w:ins w:id="3389" w:author="jinahar" w:date="2014-03-20T13:24:00Z">
        <w:r w:rsidR="002B1FEF">
          <w:t xml:space="preserve"> </w:t>
        </w:r>
      </w:ins>
      <w:ins w:id="3390" w:author="pcuser" w:date="2013-05-09T09:22:00Z">
        <w:r>
          <w:t xml:space="preserve">within or affecting the Medford Ozone Maintenance Area  from the requirement for NOx offsets relating to ozone formation. </w:t>
        </w:r>
      </w:ins>
    </w:p>
    <w:p w:rsidR="006E29B8" w:rsidRPr="002B3B22" w:rsidRDefault="00586693" w:rsidP="006E29B8">
      <w:pPr>
        <w:rPr>
          <w:ins w:id="3391" w:author="pcuser" w:date="2013-05-09T09:22:00Z"/>
        </w:rPr>
      </w:pPr>
      <w:ins w:id="3392" w:author="pcuser" w:date="2013-05-09T09:22:00Z">
        <w:r>
          <w:lastRenderedPageBreak/>
          <w:t xml:space="preserve">(B) Sources within or affecting the Salem Ozone Maintenance Area </w:t>
        </w:r>
        <w:proofErr w:type="gramStart"/>
        <w:r>
          <w:t>are</w:t>
        </w:r>
        <w:proofErr w:type="gramEnd"/>
        <w:r>
          <w:t xml:space="preserve"> exempt from the requirement for VOC and NOx offsets relating to ozone formation</w:t>
        </w:r>
      </w:ins>
      <w:ins w:id="3393" w:author="pcuser" w:date="2013-05-09T09:25:00Z">
        <w:r>
          <w:t>;</w:t>
        </w:r>
      </w:ins>
      <w:ins w:id="3394" w:author="pcuser" w:date="2013-05-09T09:22:00Z">
        <w:r>
          <w:t xml:space="preserve"> </w:t>
        </w:r>
      </w:ins>
      <w:commentRangeEnd w:id="3377"/>
      <w:r w:rsidR="00EA5CE3" w:rsidRPr="002B3B22">
        <w:rPr>
          <w:rStyle w:val="CommentReference"/>
        </w:rPr>
        <w:commentReference w:id="3377"/>
      </w:r>
    </w:p>
    <w:commentRangeEnd w:id="3378"/>
    <w:p w:rsidR="006E29B8" w:rsidRPr="00C9369D" w:rsidRDefault="000F25B7" w:rsidP="006E29B8">
      <w:pPr>
        <w:rPr>
          <w:ins w:id="3395" w:author="jinahar" w:date="2013-02-12T15:44:00Z"/>
        </w:rPr>
      </w:pPr>
      <w:r>
        <w:rPr>
          <w:rStyle w:val="CommentReference"/>
        </w:rPr>
        <w:commentReference w:id="3378"/>
      </w:r>
      <w:ins w:id="3396" w:author="jinahar" w:date="2013-02-12T15:44:00Z">
        <w:r w:rsidR="006E29B8" w:rsidRPr="002B3B22">
          <w:t xml:space="preserve">(b) </w:t>
        </w:r>
      </w:ins>
      <w:ins w:id="3397" w:author="Preferred Customer" w:date="2013-09-15T22:02:00Z">
        <w:r w:rsidR="00B25853" w:rsidRPr="002B3B22">
          <w:t>C</w:t>
        </w:r>
      </w:ins>
      <w:ins w:id="3398" w:author="jinahar" w:date="2013-02-12T15:44:00Z">
        <w:r w:rsidR="006E29B8" w:rsidRPr="002B3B22">
          <w:t xml:space="preserve">omply with the limits in OAR 340-202-0225 by performing </w:t>
        </w:r>
        <w:commentRangeStart w:id="3399"/>
        <w:r w:rsidR="006E29B8" w:rsidRPr="002B3B22">
          <w:t>the analysis specified in OAR 340-225-0045</w:t>
        </w:r>
      </w:ins>
      <w:commentRangeEnd w:id="3399"/>
      <w:r w:rsidR="0064748E" w:rsidRPr="002B3B22">
        <w:rPr>
          <w:rStyle w:val="CommentReference"/>
        </w:rPr>
        <w:commentReference w:id="3399"/>
      </w:r>
      <w:ins w:id="3400" w:author="jinahar" w:date="2013-02-12T15:44:00Z">
        <w:r w:rsidR="006E29B8" w:rsidRPr="002B3B22">
          <w:t xml:space="preserve">; </w:t>
        </w:r>
      </w:ins>
      <w:ins w:id="3401" w:author="Garrahan Paul" w:date="2014-03-06T15:27:00Z">
        <w:r w:rsidR="0064748E" w:rsidRPr="002B3B22">
          <w:t>or</w:t>
        </w:r>
      </w:ins>
      <w:bookmarkStart w:id="3402" w:name="_GoBack"/>
      <w:bookmarkEnd w:id="3402"/>
    </w:p>
    <w:p w:rsidR="006E29B8" w:rsidRPr="00907CAF" w:rsidDel="00300D1F" w:rsidRDefault="00586693" w:rsidP="006E29B8">
      <w:pPr>
        <w:rPr>
          <w:del w:id="3403" w:author="pcuser" w:date="2013-02-07T13:28:00Z"/>
          <w:highlight w:val="cyan"/>
          <w:rPrChange w:id="3404" w:author="jinahar" w:date="2014-03-13T14:40:00Z">
            <w:rPr>
              <w:del w:id="3405" w:author="pcuser" w:date="2013-02-07T13:28:00Z"/>
            </w:rPr>
          </w:rPrChange>
        </w:rPr>
      </w:pPr>
      <w:del w:id="3406" w:author="pcuser" w:date="2013-02-07T13:28:00Z">
        <w:r>
          <w:delText xml:space="preserve"> </w:delText>
        </w:r>
        <w:r w:rsidR="00243AF6" w:rsidRPr="00243AF6">
          <w:rPr>
            <w:highlight w:val="cyan"/>
            <w:rPrChange w:id="3407" w:author="jinahar" w:date="2014-03-13T14:40:00Z">
              <w:rPr>
                <w:sz w:val="16"/>
                <w:szCs w:val="16"/>
              </w:rPr>
            </w:rPrChange>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907CAF" w:rsidDel="00300D1F" w:rsidRDefault="00243AF6" w:rsidP="006E29B8">
      <w:pPr>
        <w:rPr>
          <w:del w:id="3408" w:author="pcuser" w:date="2013-02-07T13:28:00Z"/>
          <w:highlight w:val="cyan"/>
          <w:rPrChange w:id="3409" w:author="jinahar" w:date="2014-03-13T14:40:00Z">
            <w:rPr>
              <w:del w:id="3410" w:author="pcuser" w:date="2013-02-07T13:28:00Z"/>
            </w:rPr>
          </w:rPrChange>
        </w:rPr>
      </w:pPr>
      <w:del w:id="3411" w:author="pcuser" w:date="2013-02-07T13:28:00Z">
        <w:r w:rsidRPr="00243AF6">
          <w:rPr>
            <w:highlight w:val="cyan"/>
            <w:rPrChange w:id="3412" w:author="jinahar" w:date="2014-03-13T14:40:00Z">
              <w:rPr>
                <w:sz w:val="16"/>
                <w:szCs w:val="16"/>
              </w:rPr>
            </w:rPrChange>
          </w:rPr>
          <w:delText>(a) For a major modification, the requirement for BACT applies to the following:</w:delText>
        </w:r>
      </w:del>
    </w:p>
    <w:p w:rsidR="006E29B8" w:rsidRPr="00907CAF" w:rsidDel="00300D1F" w:rsidRDefault="00243AF6" w:rsidP="006E29B8">
      <w:pPr>
        <w:rPr>
          <w:del w:id="3413" w:author="pcuser" w:date="2013-02-07T13:28:00Z"/>
          <w:highlight w:val="cyan"/>
          <w:rPrChange w:id="3414" w:author="jinahar" w:date="2014-03-13T14:40:00Z">
            <w:rPr>
              <w:del w:id="3415" w:author="pcuser" w:date="2013-02-07T13:28:00Z"/>
            </w:rPr>
          </w:rPrChange>
        </w:rPr>
      </w:pPr>
      <w:del w:id="3416" w:author="pcuser" w:date="2013-02-07T13:28:00Z">
        <w:r w:rsidRPr="00243AF6">
          <w:rPr>
            <w:highlight w:val="cyan"/>
            <w:rPrChange w:id="3417" w:author="jinahar" w:date="2014-03-13T14:40:00Z">
              <w:rPr>
                <w:sz w:val="16"/>
                <w:szCs w:val="16"/>
              </w:rPr>
            </w:rPrChange>
          </w:rPr>
          <w:delText xml:space="preserve">(A) Each emissions unit that emits the maintenance pollutant or precursor(s) and is not included in the most recent netting basis established for that pollutant; and </w:delText>
        </w:r>
      </w:del>
    </w:p>
    <w:p w:rsidR="006E29B8" w:rsidRPr="00907CAF" w:rsidDel="00300D1F" w:rsidRDefault="00243AF6" w:rsidP="006E29B8">
      <w:pPr>
        <w:rPr>
          <w:del w:id="3418" w:author="pcuser" w:date="2013-02-07T13:28:00Z"/>
          <w:highlight w:val="cyan"/>
          <w:rPrChange w:id="3419" w:author="jinahar" w:date="2014-03-13T14:40:00Z">
            <w:rPr>
              <w:del w:id="3420" w:author="pcuser" w:date="2013-02-07T13:28:00Z"/>
            </w:rPr>
          </w:rPrChange>
        </w:rPr>
      </w:pPr>
      <w:del w:id="3421" w:author="pcuser" w:date="2013-02-07T13:28:00Z">
        <w:r w:rsidRPr="00243AF6">
          <w:rPr>
            <w:highlight w:val="cyan"/>
            <w:rPrChange w:id="3422" w:author="jinahar" w:date="2014-03-13T14:40:00Z">
              <w:rPr>
                <w:sz w:val="16"/>
                <w:szCs w:val="16"/>
              </w:rPr>
            </w:rPrChange>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907CAF" w:rsidDel="00300D1F" w:rsidRDefault="00243AF6" w:rsidP="006E29B8">
      <w:pPr>
        <w:rPr>
          <w:del w:id="3423" w:author="pcuser" w:date="2013-02-07T13:28:00Z"/>
          <w:highlight w:val="cyan"/>
          <w:rPrChange w:id="3424" w:author="jinahar" w:date="2014-03-13T14:40:00Z">
            <w:rPr>
              <w:del w:id="3425" w:author="pcuser" w:date="2013-02-07T13:28:00Z"/>
            </w:rPr>
          </w:rPrChange>
        </w:rPr>
      </w:pPr>
      <w:del w:id="3426" w:author="pcuser" w:date="2013-02-07T13:28:00Z">
        <w:r w:rsidRPr="00243AF6">
          <w:rPr>
            <w:highlight w:val="cyan"/>
            <w:rPrChange w:id="3427" w:author="jinahar" w:date="2014-03-13T14:40:00Z">
              <w:rPr>
                <w:sz w:val="16"/>
                <w:szCs w:val="16"/>
              </w:rPr>
            </w:rPrChange>
          </w:rPr>
          <w:delText xml:space="preserve">(b) For phased construction projects, the BACT determination must be reviewed at the latest reasonable time before commencement of construction of each independent phase. </w:delText>
        </w:r>
      </w:del>
    </w:p>
    <w:p w:rsidR="006E29B8" w:rsidRPr="00907CAF" w:rsidDel="00300D1F" w:rsidRDefault="00243AF6" w:rsidP="006E29B8">
      <w:pPr>
        <w:rPr>
          <w:del w:id="3428" w:author="pcuser" w:date="2013-02-07T13:28:00Z"/>
          <w:highlight w:val="cyan"/>
          <w:rPrChange w:id="3429" w:author="jinahar" w:date="2014-03-13T14:40:00Z">
            <w:rPr>
              <w:del w:id="3430" w:author="pcuser" w:date="2013-02-07T13:28:00Z"/>
            </w:rPr>
          </w:rPrChange>
        </w:rPr>
      </w:pPr>
      <w:del w:id="3431" w:author="pcuser" w:date="2013-02-07T13:28:00Z">
        <w:r w:rsidRPr="00243AF6">
          <w:rPr>
            <w:highlight w:val="cyan"/>
            <w:rPrChange w:id="3432" w:author="jinahar" w:date="2014-03-13T14:40:00Z">
              <w:rPr>
                <w:sz w:val="16"/>
                <w:szCs w:val="16"/>
              </w:rPr>
            </w:rPrChange>
          </w:rPr>
          <w:delText xml:space="preserve">(c) When determining BACT for a change that was made at a source before the current NSR application, the technical and economic feasibility of retrofitting required controls may be considered, provided: </w:delText>
        </w:r>
      </w:del>
    </w:p>
    <w:p w:rsidR="006E29B8" w:rsidRPr="00907CAF" w:rsidDel="00300D1F" w:rsidRDefault="00243AF6" w:rsidP="006E29B8">
      <w:pPr>
        <w:rPr>
          <w:del w:id="3433" w:author="pcuser" w:date="2013-02-07T13:28:00Z"/>
          <w:highlight w:val="cyan"/>
          <w:rPrChange w:id="3434" w:author="jinahar" w:date="2014-03-13T14:40:00Z">
            <w:rPr>
              <w:del w:id="3435" w:author="pcuser" w:date="2013-02-07T13:28:00Z"/>
            </w:rPr>
          </w:rPrChange>
        </w:rPr>
      </w:pPr>
      <w:del w:id="3436" w:author="pcuser" w:date="2013-02-07T13:28:00Z">
        <w:r w:rsidRPr="00243AF6">
          <w:rPr>
            <w:highlight w:val="cyan"/>
            <w:rPrChange w:id="3437" w:author="jinahar" w:date="2014-03-13T14:40:00Z">
              <w:rPr>
                <w:sz w:val="16"/>
                <w:szCs w:val="16"/>
              </w:rPr>
            </w:rPrChange>
          </w:rPr>
          <w:delText xml:space="preserve">(A) The change was made in compliance with NSR requirements in effect when the change was made; and </w:delText>
        </w:r>
      </w:del>
    </w:p>
    <w:p w:rsidR="006E29B8" w:rsidRPr="00907CAF" w:rsidDel="00300D1F" w:rsidRDefault="00243AF6" w:rsidP="006E29B8">
      <w:pPr>
        <w:rPr>
          <w:del w:id="3438" w:author="pcuser" w:date="2013-02-07T13:28:00Z"/>
          <w:highlight w:val="cyan"/>
          <w:rPrChange w:id="3439" w:author="jinahar" w:date="2014-03-13T14:40:00Z">
            <w:rPr>
              <w:del w:id="3440" w:author="pcuser" w:date="2013-02-07T13:28:00Z"/>
            </w:rPr>
          </w:rPrChange>
        </w:rPr>
      </w:pPr>
      <w:del w:id="3441" w:author="pcuser" w:date="2013-02-07T13:28:00Z">
        <w:r w:rsidRPr="00243AF6">
          <w:rPr>
            <w:highlight w:val="cyan"/>
            <w:rPrChange w:id="3442" w:author="jinahar" w:date="2014-03-13T14:40:00Z">
              <w:rPr>
                <w:sz w:val="16"/>
                <w:szCs w:val="16"/>
              </w:rPr>
            </w:rPrChange>
          </w:rPr>
          <w:delText xml:space="preserve">(B) No limit is being relaxed that was previously relied on to avoid NSR. </w:delText>
        </w:r>
      </w:del>
    </w:p>
    <w:p w:rsidR="006E29B8" w:rsidRPr="00907CAF" w:rsidDel="00300D1F" w:rsidRDefault="00243AF6" w:rsidP="006E29B8">
      <w:pPr>
        <w:rPr>
          <w:del w:id="3443" w:author="pcuser" w:date="2013-02-07T13:28:00Z"/>
          <w:highlight w:val="cyan"/>
          <w:rPrChange w:id="3444" w:author="jinahar" w:date="2014-03-13T14:40:00Z">
            <w:rPr>
              <w:del w:id="3445" w:author="pcuser" w:date="2013-02-07T13:28:00Z"/>
            </w:rPr>
          </w:rPrChange>
        </w:rPr>
      </w:pPr>
      <w:del w:id="3446" w:author="pcuser" w:date="2013-02-07T13:28:00Z">
        <w:r w:rsidRPr="00243AF6">
          <w:rPr>
            <w:highlight w:val="cyan"/>
            <w:rPrChange w:id="3447" w:author="jinahar" w:date="2014-03-13T14:40:00Z">
              <w:rPr>
                <w:sz w:val="16"/>
                <w:szCs w:val="16"/>
              </w:rPr>
            </w:rPrChange>
          </w:rPr>
          <w:delText xml:space="preserve">(d) Modifications to individual emissions units that increase the potential to emit less than 10 percent of the significant emission rate are exempt from this section unless: </w:delText>
        </w:r>
      </w:del>
    </w:p>
    <w:p w:rsidR="006E29B8" w:rsidRPr="00907CAF" w:rsidDel="00300D1F" w:rsidRDefault="00243AF6" w:rsidP="006E29B8">
      <w:pPr>
        <w:rPr>
          <w:del w:id="3448" w:author="pcuser" w:date="2013-02-07T13:28:00Z"/>
          <w:highlight w:val="cyan"/>
          <w:rPrChange w:id="3449" w:author="jinahar" w:date="2014-03-13T14:40:00Z">
            <w:rPr>
              <w:del w:id="3450" w:author="pcuser" w:date="2013-02-07T13:28:00Z"/>
            </w:rPr>
          </w:rPrChange>
        </w:rPr>
      </w:pPr>
      <w:del w:id="3451" w:author="pcuser" w:date="2013-02-07T13:28:00Z">
        <w:r w:rsidRPr="00243AF6">
          <w:rPr>
            <w:highlight w:val="cyan"/>
            <w:rPrChange w:id="3452" w:author="jinahar" w:date="2014-03-13T14:40:00Z">
              <w:rPr>
                <w:sz w:val="16"/>
                <w:szCs w:val="16"/>
              </w:rPr>
            </w:rPrChange>
          </w:rPr>
          <w:delText xml:space="preserve">(A) They are not constructed yet; </w:delText>
        </w:r>
      </w:del>
    </w:p>
    <w:p w:rsidR="006E29B8" w:rsidRPr="00907CAF" w:rsidDel="00300D1F" w:rsidRDefault="00243AF6" w:rsidP="006E29B8">
      <w:pPr>
        <w:rPr>
          <w:del w:id="3453" w:author="pcuser" w:date="2013-02-07T13:28:00Z"/>
          <w:highlight w:val="cyan"/>
          <w:rPrChange w:id="3454" w:author="jinahar" w:date="2014-03-13T14:40:00Z">
            <w:rPr>
              <w:del w:id="3455" w:author="pcuser" w:date="2013-02-07T13:28:00Z"/>
            </w:rPr>
          </w:rPrChange>
        </w:rPr>
      </w:pPr>
      <w:del w:id="3456" w:author="pcuser" w:date="2013-02-07T13:28:00Z">
        <w:r w:rsidRPr="00243AF6">
          <w:rPr>
            <w:highlight w:val="cyan"/>
            <w:rPrChange w:id="3457" w:author="jinahar" w:date="2014-03-13T14:40:00Z">
              <w:rPr>
                <w:sz w:val="16"/>
                <w:szCs w:val="16"/>
              </w:rPr>
            </w:rPrChange>
          </w:rPr>
          <w:delText xml:space="preserve">(B) They are part of a discrete, identifiable larger project that was constructed within the previous 5 years and that is equal to or greater than 10 percent of the significant emission rate; or </w:delText>
        </w:r>
      </w:del>
    </w:p>
    <w:p w:rsidR="006E29B8" w:rsidRPr="00907CAF" w:rsidDel="00300D1F" w:rsidRDefault="00243AF6" w:rsidP="006E29B8">
      <w:pPr>
        <w:rPr>
          <w:del w:id="3458" w:author="pcuser" w:date="2013-02-07T13:28:00Z"/>
          <w:highlight w:val="cyan"/>
          <w:rPrChange w:id="3459" w:author="jinahar" w:date="2014-03-13T14:40:00Z">
            <w:rPr>
              <w:del w:id="3460" w:author="pcuser" w:date="2013-02-07T13:28:00Z"/>
            </w:rPr>
          </w:rPrChange>
        </w:rPr>
      </w:pPr>
      <w:del w:id="3461" w:author="pcuser" w:date="2013-02-07T13:28:00Z">
        <w:r w:rsidRPr="00243AF6">
          <w:rPr>
            <w:highlight w:val="cyan"/>
            <w:rPrChange w:id="3462" w:author="jinahar" w:date="2014-03-13T14:40:00Z">
              <w:rPr>
                <w:sz w:val="16"/>
                <w:szCs w:val="16"/>
              </w:rPr>
            </w:rPrChange>
          </w:rPr>
          <w:delText xml:space="preserve">(C) They were constructed without, or in violation of, the Department's approval. </w:delText>
        </w:r>
      </w:del>
    </w:p>
    <w:p w:rsidR="006E29B8" w:rsidRPr="00907CAF" w:rsidDel="00300D1F" w:rsidRDefault="00243AF6" w:rsidP="006E29B8">
      <w:pPr>
        <w:rPr>
          <w:del w:id="3463" w:author="pcuser" w:date="2013-02-07T13:33:00Z"/>
          <w:highlight w:val="cyan"/>
          <w:rPrChange w:id="3464" w:author="jinahar" w:date="2014-03-13T14:40:00Z">
            <w:rPr>
              <w:del w:id="3465" w:author="pcuser" w:date="2013-02-07T13:33:00Z"/>
            </w:rPr>
          </w:rPrChange>
        </w:rPr>
      </w:pPr>
      <w:del w:id="3466" w:author="pcuser" w:date="2013-02-07T13:33:00Z">
        <w:r w:rsidRPr="00243AF6">
          <w:rPr>
            <w:highlight w:val="cyan"/>
            <w:rPrChange w:id="3467" w:author="jinahar" w:date="2014-03-13T14:40:00Z">
              <w:rPr>
                <w:sz w:val="16"/>
                <w:szCs w:val="16"/>
              </w:rPr>
            </w:rPrChange>
          </w:rPr>
          <w:delText xml:space="preserve">(2) Air Quality Protection: </w:delText>
        </w:r>
      </w:del>
    </w:p>
    <w:p w:rsidR="006E29B8" w:rsidRPr="002B3B22" w:rsidDel="00300D1F" w:rsidRDefault="00243AF6" w:rsidP="006E29B8">
      <w:pPr>
        <w:rPr>
          <w:del w:id="3468" w:author="pcuser" w:date="2013-02-07T13:33:00Z"/>
        </w:rPr>
      </w:pPr>
      <w:del w:id="3469" w:author="pcuser" w:date="2013-02-07T13:33:00Z">
        <w:r w:rsidRPr="00243AF6">
          <w:rPr>
            <w:highlight w:val="cyan"/>
            <w:rPrChange w:id="3470" w:author="jinahar" w:date="2014-03-13T14:40:00Z">
              <w:rPr>
                <w:sz w:val="16"/>
                <w:szCs w:val="16"/>
              </w:rPr>
            </w:rPrChange>
          </w:rPr>
          <w:delText>(a) Offsets and Net Air Quality Benefit. Except as provided in subsections (b), (c), (d) and (e) of this section, the owner or operator must obtain offsets and demonstrate that a net air quality benefit will be achieved in the area as specified in OAR 340-225-0090.</w:delText>
        </w:r>
        <w:r w:rsidR="00586693">
          <w:delText xml:space="preserve"> </w:delText>
        </w:r>
      </w:del>
    </w:p>
    <w:p w:rsidR="006E29B8" w:rsidRPr="002B3B22" w:rsidRDefault="00243AF6" w:rsidP="006E29B8">
      <w:pPr>
        <w:rPr>
          <w:ins w:id="3471" w:author="jinahar" w:date="2013-02-19T11:41:00Z"/>
        </w:rPr>
      </w:pPr>
      <w:r w:rsidRPr="00243AF6">
        <w:rPr>
          <w:highlight w:val="cyan"/>
          <w:rPrChange w:id="3472" w:author="jinahar" w:date="2014-03-13T14:41:00Z">
            <w:rPr>
              <w:sz w:val="16"/>
              <w:szCs w:val="16"/>
            </w:rPr>
          </w:rPrChange>
        </w:rPr>
        <w:lastRenderedPageBreak/>
        <w:t>(</w:t>
      </w:r>
      <w:del w:id="3473" w:author="pcuser" w:date="2013-02-07T13:34:00Z">
        <w:r w:rsidRPr="00243AF6">
          <w:rPr>
            <w:highlight w:val="cyan"/>
            <w:rPrChange w:id="3474" w:author="jinahar" w:date="2014-03-13T14:41:00Z">
              <w:rPr>
                <w:sz w:val="16"/>
                <w:szCs w:val="16"/>
              </w:rPr>
            </w:rPrChange>
          </w:rPr>
          <w:delText>b</w:delText>
        </w:r>
      </w:del>
      <w:ins w:id="3475" w:author="pcuser" w:date="2013-02-07T13:34:00Z">
        <w:r w:rsidRPr="00243AF6">
          <w:rPr>
            <w:highlight w:val="cyan"/>
            <w:rPrChange w:id="3476" w:author="jinahar" w:date="2014-03-13T14:41:00Z">
              <w:rPr>
                <w:sz w:val="16"/>
                <w:szCs w:val="16"/>
              </w:rPr>
            </w:rPrChange>
          </w:rPr>
          <w:t>c</w:t>
        </w:r>
      </w:ins>
      <w:r w:rsidRPr="00243AF6">
        <w:rPr>
          <w:highlight w:val="cyan"/>
          <w:rPrChange w:id="3477" w:author="jinahar" w:date="2014-03-13T14:41:00Z">
            <w:rPr>
              <w:sz w:val="16"/>
              <w:szCs w:val="16"/>
            </w:rPr>
          </w:rPrChange>
        </w:rPr>
        <w:t xml:space="preserve">) </w:t>
      </w:r>
      <w:ins w:id="3478" w:author="Preferred Customer" w:date="2013-09-15T22:02:00Z">
        <w:r w:rsidRPr="00243AF6">
          <w:rPr>
            <w:highlight w:val="cyan"/>
            <w:rPrChange w:id="3479" w:author="jinahar" w:date="2014-03-13T14:41:00Z">
              <w:rPr>
                <w:sz w:val="16"/>
                <w:szCs w:val="16"/>
              </w:rPr>
            </w:rPrChange>
          </w:rPr>
          <w:t>O</w:t>
        </w:r>
      </w:ins>
      <w:ins w:id="3480" w:author="pcuser" w:date="2013-02-07T13:34:00Z">
        <w:r w:rsidRPr="00243AF6">
          <w:rPr>
            <w:highlight w:val="cyan"/>
            <w:rPrChange w:id="3481" w:author="jinahar" w:date="2014-03-13T14:41:00Z">
              <w:rPr>
                <w:sz w:val="16"/>
                <w:szCs w:val="16"/>
              </w:rPr>
            </w:rPrChange>
          </w:rPr>
          <w:t xml:space="preserve">btain an allocation from a </w:t>
        </w:r>
      </w:ins>
      <w:del w:id="3482" w:author="pcuser" w:date="2013-02-07T13:34:00Z">
        <w:r w:rsidRPr="00243AF6">
          <w:rPr>
            <w:highlight w:val="cyan"/>
            <w:rPrChange w:id="3483" w:author="jinahar" w:date="2014-03-13T14:41:00Z">
              <w:rPr>
                <w:sz w:val="16"/>
                <w:szCs w:val="16"/>
              </w:rPr>
            </w:rPrChange>
          </w:rPr>
          <w:delText>G</w:delText>
        </w:r>
      </w:del>
      <w:ins w:id="3484" w:author="pcuser" w:date="2013-02-07T13:34:00Z">
        <w:r w:rsidRPr="00243AF6">
          <w:rPr>
            <w:highlight w:val="cyan"/>
            <w:rPrChange w:id="3485" w:author="jinahar" w:date="2014-03-13T14:41:00Z">
              <w:rPr>
                <w:sz w:val="16"/>
                <w:szCs w:val="16"/>
              </w:rPr>
            </w:rPrChange>
          </w:rPr>
          <w:t>g</w:t>
        </w:r>
      </w:ins>
      <w:r w:rsidRPr="00243AF6">
        <w:rPr>
          <w:highlight w:val="cyan"/>
          <w:rPrChange w:id="3486" w:author="jinahar" w:date="2014-03-13T14:41:00Z">
            <w:rPr>
              <w:sz w:val="16"/>
              <w:szCs w:val="16"/>
            </w:rPr>
          </w:rPrChange>
        </w:rPr>
        <w:t xml:space="preserve">rowth </w:t>
      </w:r>
      <w:del w:id="3487" w:author="pcuser" w:date="2013-02-07T13:34:00Z">
        <w:r w:rsidRPr="00243AF6">
          <w:rPr>
            <w:highlight w:val="cyan"/>
            <w:rPrChange w:id="3488" w:author="jinahar" w:date="2014-03-13T14:41:00Z">
              <w:rPr>
                <w:sz w:val="16"/>
                <w:szCs w:val="16"/>
              </w:rPr>
            </w:rPrChange>
          </w:rPr>
          <w:delText>A</w:delText>
        </w:r>
      </w:del>
      <w:ins w:id="3489" w:author="pcuser" w:date="2013-02-07T13:34:00Z">
        <w:r w:rsidRPr="00243AF6">
          <w:rPr>
            <w:highlight w:val="cyan"/>
            <w:rPrChange w:id="3490" w:author="jinahar" w:date="2014-03-13T14:41:00Z">
              <w:rPr>
                <w:sz w:val="16"/>
                <w:szCs w:val="16"/>
              </w:rPr>
            </w:rPrChange>
          </w:rPr>
          <w:t>a</w:t>
        </w:r>
      </w:ins>
      <w:r w:rsidRPr="00243AF6">
        <w:rPr>
          <w:highlight w:val="cyan"/>
          <w:rPrChange w:id="3491" w:author="jinahar" w:date="2014-03-13T14:41:00Z">
            <w:rPr>
              <w:sz w:val="16"/>
              <w:szCs w:val="16"/>
            </w:rPr>
          </w:rPrChange>
        </w:rPr>
        <w:t xml:space="preserve">llowance. The requirements of this section may be met in whole or in part in an ozone or carbon monoxide maintenance area with an allocation by </w:t>
      </w:r>
      <w:del w:id="3492" w:author="pcuser" w:date="2013-02-07T13:34:00Z">
        <w:r w:rsidRPr="00243AF6">
          <w:rPr>
            <w:highlight w:val="cyan"/>
            <w:rPrChange w:id="3493" w:author="jinahar" w:date="2014-03-13T14:41:00Z">
              <w:rPr>
                <w:sz w:val="16"/>
                <w:szCs w:val="16"/>
              </w:rPr>
            </w:rPrChange>
          </w:rPr>
          <w:delText>the Department</w:delText>
        </w:r>
      </w:del>
      <w:ins w:id="3494" w:author="pcuser" w:date="2013-02-07T13:34:00Z">
        <w:r w:rsidRPr="00243AF6">
          <w:rPr>
            <w:highlight w:val="cyan"/>
            <w:rPrChange w:id="3495" w:author="jinahar" w:date="2014-03-13T14:41:00Z">
              <w:rPr>
                <w:sz w:val="16"/>
                <w:szCs w:val="16"/>
              </w:rPr>
            </w:rPrChange>
          </w:rPr>
          <w:t>DEQ</w:t>
        </w:r>
      </w:ins>
      <w:r w:rsidRPr="00243AF6">
        <w:rPr>
          <w:highlight w:val="cyan"/>
          <w:rPrChange w:id="3496" w:author="jinahar" w:date="2014-03-13T14:41:00Z">
            <w:rPr>
              <w:sz w:val="16"/>
              <w:szCs w:val="16"/>
            </w:rPr>
          </w:rPrChange>
        </w:rPr>
        <w:t xml:space="preserve"> from a growth allowance, if available, </w:t>
      </w:r>
      <w:del w:id="3497" w:author="jinahar" w:date="2013-07-25T14:32:00Z">
        <w:r w:rsidRPr="00243AF6">
          <w:rPr>
            <w:highlight w:val="cyan"/>
            <w:rPrChange w:id="3498" w:author="jinahar" w:date="2014-03-13T14:41:00Z">
              <w:rPr>
                <w:sz w:val="16"/>
                <w:szCs w:val="16"/>
              </w:rPr>
            </w:rPrChange>
          </w:rPr>
          <w:delText xml:space="preserve">in accordance with </w:delText>
        </w:r>
      </w:del>
      <w:ins w:id="3499" w:author="jinahar" w:date="2013-07-25T14:32:00Z">
        <w:r w:rsidRPr="00243AF6">
          <w:rPr>
            <w:highlight w:val="cyan"/>
            <w:rPrChange w:id="3500" w:author="jinahar" w:date="2014-03-13T14:41:00Z">
              <w:rPr>
                <w:sz w:val="16"/>
                <w:szCs w:val="16"/>
              </w:rPr>
            </w:rPrChange>
          </w:rPr>
          <w:t xml:space="preserve">under </w:t>
        </w:r>
      </w:ins>
      <w:r w:rsidRPr="00243AF6">
        <w:rPr>
          <w:highlight w:val="cyan"/>
          <w:rPrChange w:id="3501" w:author="jinahar" w:date="2014-03-13T14:41:00Z">
            <w:rPr>
              <w:sz w:val="16"/>
              <w:szCs w:val="16"/>
            </w:rPr>
          </w:rPrChange>
        </w:rPr>
        <w:t xml:space="preserve">the applicable maintenance plan in the SIP adopted by the </w:t>
      </w:r>
      <w:del w:id="3502" w:author="pcuser" w:date="2013-02-07T13:34:00Z">
        <w:r w:rsidRPr="00243AF6">
          <w:rPr>
            <w:highlight w:val="cyan"/>
            <w:rPrChange w:id="3503" w:author="jinahar" w:date="2014-03-13T14:41:00Z">
              <w:rPr>
                <w:sz w:val="16"/>
                <w:szCs w:val="16"/>
              </w:rPr>
            </w:rPrChange>
          </w:rPr>
          <w:delText xml:space="preserve">Commission </w:delText>
        </w:r>
      </w:del>
      <w:ins w:id="3504" w:author="pcuser" w:date="2013-02-07T13:34:00Z">
        <w:r w:rsidRPr="00243AF6">
          <w:rPr>
            <w:highlight w:val="cyan"/>
            <w:rPrChange w:id="3505" w:author="jinahar" w:date="2014-03-13T14:41:00Z">
              <w:rPr>
                <w:sz w:val="16"/>
                <w:szCs w:val="16"/>
              </w:rPr>
            </w:rPrChange>
          </w:rPr>
          <w:t xml:space="preserve">EQC </w:t>
        </w:r>
      </w:ins>
      <w:r w:rsidRPr="00243AF6">
        <w:rPr>
          <w:highlight w:val="cyan"/>
          <w:rPrChange w:id="3506" w:author="jinahar" w:date="2014-03-13T14:41:00Z">
            <w:rPr>
              <w:sz w:val="16"/>
              <w:szCs w:val="16"/>
            </w:rPr>
          </w:rPrChange>
        </w:rPr>
        <w:t>and approved by EPA.</w:t>
      </w:r>
      <w:r w:rsidR="00586693">
        <w:t xml:space="preserve"> </w:t>
      </w:r>
      <w:commentRangeStart w:id="3507"/>
      <w:r w:rsidR="00586693">
        <w:t xml:space="preserve">An allocation from a growth allowance used to meet the requirements of this section is not subject to </w:t>
      </w:r>
      <w:del w:id="3508" w:author="pcuser" w:date="2013-02-07T13:36:00Z">
        <w:r w:rsidR="00586693">
          <w:delText>OAR 340-225-0090</w:delText>
        </w:r>
      </w:del>
      <w:ins w:id="3509" w:author="jinahar" w:date="2013-02-12T15:55:00Z">
        <w:r w:rsidR="00586693">
          <w:t>sub</w:t>
        </w:r>
      </w:ins>
      <w:ins w:id="3510" w:author="pcuser" w:date="2013-02-07T13:36:00Z">
        <w:r w:rsidR="00586693">
          <w:t>section (2</w:t>
        </w:r>
        <w:proofErr w:type="gramStart"/>
        <w:r w:rsidR="00586693">
          <w:t>)(</w:t>
        </w:r>
        <w:proofErr w:type="gramEnd"/>
        <w:r w:rsidR="00586693">
          <w:t>a)</w:t>
        </w:r>
      </w:ins>
      <w:r w:rsidR="00586693">
        <w:t xml:space="preserve">. </w:t>
      </w:r>
      <w:commentRangeEnd w:id="3507"/>
      <w:r w:rsidR="0023670D" w:rsidRPr="002B3B22">
        <w:rPr>
          <w:rStyle w:val="CommentReference"/>
        </w:rPr>
        <w:commentReference w:id="3507"/>
      </w:r>
      <w:r w:rsidRPr="00243AF6">
        <w:rPr>
          <w:highlight w:val="cyan"/>
          <w:rPrChange w:id="3511" w:author="jinahar" w:date="2014-03-13T14:41:00Z">
            <w:rPr>
              <w:sz w:val="16"/>
              <w:szCs w:val="16"/>
            </w:rPr>
          </w:rPrChange>
        </w:rPr>
        <w:t xml:space="preserve">Procedures for allocating the growth allowances for the Oregon portion of the Portland-Vancouver Interstate Maintenance Area for Ozone and the Portland Maintenance Area for Carbon Monoxide are contained in </w:t>
      </w:r>
      <w:ins w:id="3512" w:author="Preferred Customer" w:date="2013-09-22T19:21:00Z">
        <w:r w:rsidRPr="00243AF6">
          <w:rPr>
            <w:highlight w:val="cyan"/>
            <w:rPrChange w:id="3513" w:author="jinahar" w:date="2014-03-13T14:41:00Z">
              <w:rPr>
                <w:sz w:val="16"/>
                <w:szCs w:val="16"/>
              </w:rPr>
            </w:rPrChange>
          </w:rPr>
          <w:t xml:space="preserve">OAR </w:t>
        </w:r>
      </w:ins>
      <w:r w:rsidRPr="00243AF6">
        <w:rPr>
          <w:highlight w:val="cyan"/>
          <w:rPrChange w:id="3514" w:author="jinahar" w:date="2014-03-13T14:41:00Z">
            <w:rPr>
              <w:sz w:val="16"/>
              <w:szCs w:val="16"/>
            </w:rPr>
          </w:rPrChange>
        </w:rPr>
        <w:t xml:space="preserve">340-242-0430 and </w:t>
      </w:r>
      <w:ins w:id="3515" w:author="Preferred Customer" w:date="2013-09-22T19:21:00Z">
        <w:del w:id="3516" w:author="Garrahan Paul" w:date="2014-03-06T16:16:00Z">
          <w:r w:rsidRPr="00243AF6">
            <w:rPr>
              <w:highlight w:val="cyan"/>
              <w:rPrChange w:id="3517" w:author="jinahar" w:date="2014-03-13T14:41:00Z">
                <w:rPr>
                  <w:sz w:val="16"/>
                  <w:szCs w:val="16"/>
                </w:rPr>
              </w:rPrChange>
            </w:rPr>
            <w:delText xml:space="preserve">OAR </w:delText>
          </w:r>
        </w:del>
      </w:ins>
      <w:commentRangeStart w:id="3518"/>
      <w:r w:rsidRPr="00243AF6">
        <w:rPr>
          <w:highlight w:val="cyan"/>
          <w:rPrChange w:id="3519" w:author="jinahar" w:date="2014-03-13T14:41:00Z">
            <w:rPr>
              <w:sz w:val="16"/>
              <w:szCs w:val="16"/>
            </w:rPr>
          </w:rPrChange>
        </w:rPr>
        <w:t>340</w:t>
      </w:r>
      <w:commentRangeEnd w:id="3518"/>
      <w:r w:rsidRPr="00243AF6">
        <w:rPr>
          <w:rStyle w:val="CommentReference"/>
          <w:highlight w:val="cyan"/>
          <w:rPrChange w:id="3520" w:author="jinahar" w:date="2014-03-13T14:41:00Z">
            <w:rPr>
              <w:rStyle w:val="CommentReference"/>
            </w:rPr>
          </w:rPrChange>
        </w:rPr>
        <w:commentReference w:id="3518"/>
      </w:r>
      <w:r w:rsidRPr="00243AF6">
        <w:rPr>
          <w:highlight w:val="cyan"/>
          <w:rPrChange w:id="3521" w:author="jinahar" w:date="2014-03-13T14:41:00Z">
            <w:rPr>
              <w:sz w:val="16"/>
              <w:szCs w:val="16"/>
            </w:rPr>
          </w:rPrChange>
        </w:rPr>
        <w:t>-242-0440.</w:t>
      </w:r>
      <w:r w:rsidR="006E29B8" w:rsidRPr="002B3B22">
        <w:t xml:space="preserve"> </w:t>
      </w:r>
    </w:p>
    <w:p w:rsidR="006E29B8" w:rsidRPr="00907CAF" w:rsidDel="00D96932" w:rsidRDefault="00243AF6" w:rsidP="006E29B8">
      <w:pPr>
        <w:rPr>
          <w:del w:id="3522" w:author="pcuser" w:date="2013-02-07T15:06:00Z"/>
          <w:highlight w:val="cyan"/>
          <w:rPrChange w:id="3523" w:author="jinahar" w:date="2014-03-13T14:41:00Z">
            <w:rPr>
              <w:del w:id="3524" w:author="pcuser" w:date="2013-02-07T15:06:00Z"/>
            </w:rPr>
          </w:rPrChange>
        </w:rPr>
      </w:pPr>
      <w:del w:id="3525" w:author="pcuser" w:date="2013-02-07T15:06:00Z">
        <w:r w:rsidRPr="00243AF6">
          <w:rPr>
            <w:highlight w:val="cyan"/>
            <w:rPrChange w:id="3526" w:author="jinahar" w:date="2014-03-13T14:41:00Z">
              <w:rPr>
                <w:sz w:val="16"/>
                <w:szCs w:val="16"/>
              </w:rPr>
            </w:rPrChange>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907CAF" w:rsidDel="00300D1F" w:rsidRDefault="00243AF6" w:rsidP="006E29B8">
      <w:pPr>
        <w:rPr>
          <w:del w:id="3527" w:author="pcuser" w:date="2013-02-07T13:32:00Z"/>
          <w:highlight w:val="cyan"/>
          <w:rPrChange w:id="3528" w:author="jinahar" w:date="2014-03-13T14:41:00Z">
            <w:rPr>
              <w:del w:id="3529" w:author="pcuser" w:date="2013-02-07T13:32:00Z"/>
            </w:rPr>
          </w:rPrChange>
        </w:rPr>
      </w:pPr>
      <w:del w:id="3530" w:author="pcuser" w:date="2013-02-07T13:32:00Z">
        <w:r w:rsidRPr="00243AF6">
          <w:rPr>
            <w:highlight w:val="cyan"/>
            <w:rPrChange w:id="3531" w:author="jinahar" w:date="2014-03-13T14:41:00Z">
              <w:rPr>
                <w:sz w:val="16"/>
                <w:szCs w:val="16"/>
              </w:rPr>
            </w:rPrChange>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907CAF" w:rsidDel="00300D1F" w:rsidRDefault="00243AF6" w:rsidP="006E29B8">
      <w:pPr>
        <w:rPr>
          <w:del w:id="3532" w:author="pcuser" w:date="2013-02-07T13:32:00Z"/>
          <w:highlight w:val="cyan"/>
          <w:rPrChange w:id="3533" w:author="jinahar" w:date="2014-03-13T14:41:00Z">
            <w:rPr>
              <w:del w:id="3534" w:author="pcuser" w:date="2013-02-07T13:32:00Z"/>
            </w:rPr>
          </w:rPrChange>
        </w:rPr>
      </w:pPr>
      <w:del w:id="3535" w:author="pcuser" w:date="2013-02-07T13:32:00Z">
        <w:r w:rsidRPr="00243AF6">
          <w:rPr>
            <w:highlight w:val="cyan"/>
            <w:rPrChange w:id="3536" w:author="jinahar" w:date="2014-03-13T14:41:00Z">
              <w:rPr>
                <w:sz w:val="16"/>
                <w:szCs w:val="16"/>
              </w:rPr>
            </w:rPrChange>
          </w:rPr>
          <w:delText xml:space="preserve">(A) 120 ug/m3 (24-hour average) or 40 ug/m3 (annual average) in the Grants Pass PM10 maintenance area; </w:delText>
        </w:r>
      </w:del>
    </w:p>
    <w:p w:rsidR="006E29B8" w:rsidRPr="00907CAF" w:rsidDel="00300D1F" w:rsidRDefault="00243AF6" w:rsidP="006E29B8">
      <w:pPr>
        <w:rPr>
          <w:del w:id="3537" w:author="pcuser" w:date="2013-02-07T13:32:00Z"/>
          <w:highlight w:val="cyan"/>
          <w:rPrChange w:id="3538" w:author="jinahar" w:date="2014-03-13T14:41:00Z">
            <w:rPr>
              <w:del w:id="3539" w:author="pcuser" w:date="2013-02-07T13:32:00Z"/>
            </w:rPr>
          </w:rPrChange>
        </w:rPr>
      </w:pPr>
      <w:del w:id="3540" w:author="pcuser" w:date="2013-02-07T13:32:00Z">
        <w:r w:rsidRPr="00243AF6">
          <w:rPr>
            <w:highlight w:val="cyan"/>
            <w:rPrChange w:id="3541" w:author="jinahar" w:date="2014-03-13T14:41:00Z">
              <w:rPr>
                <w:sz w:val="16"/>
                <w:szCs w:val="16"/>
              </w:rPr>
            </w:rPrChange>
          </w:rPr>
          <w:delText xml:space="preserve">(B) 140 ug/m3 (24-hour average) or 47 ug/m3 (annual average) in the Klamath Falls PM10 maintenance area; or </w:delText>
        </w:r>
      </w:del>
    </w:p>
    <w:p w:rsidR="006E29B8" w:rsidRPr="00907CAF" w:rsidDel="00300D1F" w:rsidRDefault="00243AF6" w:rsidP="006E29B8">
      <w:pPr>
        <w:rPr>
          <w:del w:id="3542" w:author="pcuser" w:date="2013-02-07T13:32:00Z"/>
          <w:highlight w:val="cyan"/>
          <w:rPrChange w:id="3543" w:author="jinahar" w:date="2014-03-13T14:41:00Z">
            <w:rPr>
              <w:del w:id="3544" w:author="pcuser" w:date="2013-02-07T13:32:00Z"/>
            </w:rPr>
          </w:rPrChange>
        </w:rPr>
      </w:pPr>
      <w:del w:id="3545" w:author="pcuser" w:date="2013-02-07T13:32:00Z">
        <w:r w:rsidRPr="00243AF6">
          <w:rPr>
            <w:highlight w:val="cyan"/>
            <w:rPrChange w:id="3546" w:author="jinahar" w:date="2014-03-13T14:41:00Z">
              <w:rPr>
                <w:sz w:val="16"/>
                <w:szCs w:val="16"/>
              </w:rPr>
            </w:rPrChange>
          </w:rPr>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907CAF" w:rsidDel="00FB306C" w:rsidRDefault="00243AF6" w:rsidP="006E29B8">
      <w:pPr>
        <w:rPr>
          <w:del w:id="3547" w:author="pcuser" w:date="2013-02-07T15:23:00Z"/>
          <w:highlight w:val="cyan"/>
          <w:rPrChange w:id="3548" w:author="jinahar" w:date="2014-03-13T14:41:00Z">
            <w:rPr>
              <w:del w:id="3549" w:author="pcuser" w:date="2013-02-07T15:23:00Z"/>
            </w:rPr>
          </w:rPrChange>
        </w:rPr>
      </w:pPr>
      <w:del w:id="3550" w:author="pcuser" w:date="2013-02-07T15:23:00Z">
        <w:r w:rsidRPr="00243AF6">
          <w:rPr>
            <w:highlight w:val="cyan"/>
            <w:rPrChange w:id="3551" w:author="jinahar" w:date="2014-03-13T14:41:00Z">
              <w:rPr>
                <w:sz w:val="16"/>
                <w:szCs w:val="16"/>
              </w:rPr>
            </w:rPrChange>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907CAF" w:rsidDel="00300D1F" w:rsidRDefault="00243AF6" w:rsidP="006E29B8">
      <w:pPr>
        <w:rPr>
          <w:del w:id="3552" w:author="pcuser" w:date="2013-02-07T13:33:00Z"/>
          <w:highlight w:val="cyan"/>
          <w:rPrChange w:id="3553" w:author="jinahar" w:date="2014-03-13T14:41:00Z">
            <w:rPr>
              <w:del w:id="3554" w:author="pcuser" w:date="2013-02-07T13:33:00Z"/>
            </w:rPr>
          </w:rPrChange>
        </w:rPr>
      </w:pPr>
      <w:del w:id="3555" w:author="pcuser" w:date="2013-02-07T13:33:00Z">
        <w:r w:rsidRPr="00243AF6">
          <w:rPr>
            <w:highlight w:val="cyan"/>
            <w:rPrChange w:id="3556" w:author="jinahar" w:date="2014-03-13T14:41:00Z">
              <w:rPr>
                <w:sz w:val="16"/>
                <w:szCs w:val="16"/>
              </w:rPr>
            </w:rPrChange>
          </w:rPr>
          <w:delText xml:space="preserve">(3) The owner or operator of a source subject to this rule must provide an air quality analysis in accordance with OAR 340-225-0050(1) and (2), and 340-225-0060. </w:delText>
        </w:r>
      </w:del>
    </w:p>
    <w:p w:rsidR="006E29B8" w:rsidRPr="002B3B22" w:rsidDel="00FB5C77" w:rsidRDefault="00243AF6" w:rsidP="006E29B8">
      <w:pPr>
        <w:rPr>
          <w:del w:id="3557" w:author="pcuser" w:date="2013-02-07T13:33:00Z"/>
        </w:rPr>
      </w:pPr>
      <w:del w:id="3558" w:author="pcuser" w:date="2013-02-07T13:33:00Z">
        <w:r w:rsidRPr="00243AF6">
          <w:rPr>
            <w:highlight w:val="cyan"/>
            <w:rPrChange w:id="3559" w:author="jinahar" w:date="2014-03-13T14:41:00Z">
              <w:rPr>
                <w:sz w:val="16"/>
                <w:szCs w:val="16"/>
              </w:rPr>
            </w:rPrChange>
          </w:rPr>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delText>
        </w:r>
        <w:r w:rsidR="00586693">
          <w:delText xml:space="preserve"> </w:delText>
        </w:r>
      </w:del>
    </w:p>
    <w:p w:rsidR="006E29B8" w:rsidRPr="002B3B22" w:rsidRDefault="00243AF6" w:rsidP="006E29B8">
      <w:pPr>
        <w:rPr>
          <w:ins w:id="3560" w:author="jinahar" w:date="2013-02-15T11:53:00Z"/>
        </w:rPr>
      </w:pPr>
      <w:ins w:id="3561" w:author="pcuser" w:date="2013-05-09T09:56:00Z">
        <w:r w:rsidRPr="00243AF6">
          <w:rPr>
            <w:highlight w:val="yellow"/>
            <w:rPrChange w:id="3562" w:author="jinahar" w:date="2014-03-13T14:43:00Z">
              <w:rPr>
                <w:sz w:val="16"/>
                <w:szCs w:val="16"/>
              </w:rPr>
            </w:rPrChange>
          </w:rPr>
          <w:t>(3)</w:t>
        </w:r>
      </w:ins>
      <w:ins w:id="3563" w:author="pcuser" w:date="2013-03-07T08:49:00Z">
        <w:r w:rsidRPr="00243AF6">
          <w:rPr>
            <w:highlight w:val="yellow"/>
            <w:rPrChange w:id="3564" w:author="jinahar" w:date="2014-03-13T14:43:00Z">
              <w:rPr>
                <w:sz w:val="16"/>
                <w:szCs w:val="16"/>
              </w:rPr>
            </w:rPrChange>
          </w:rPr>
          <w:t xml:space="preserve"> </w:t>
        </w:r>
      </w:ins>
      <w:ins w:id="3565" w:author="pcuser" w:date="2013-05-09T09:56:00Z">
        <w:r w:rsidRPr="00243AF6">
          <w:rPr>
            <w:highlight w:val="yellow"/>
            <w:rPrChange w:id="3566" w:author="jinahar" w:date="2014-03-13T14:43:00Z">
              <w:rPr>
                <w:sz w:val="16"/>
                <w:szCs w:val="16"/>
              </w:rPr>
            </w:rPrChange>
          </w:rPr>
          <w:t xml:space="preserve">Sources Impacting Other Designated Areas:  The owner or operator of any </w:t>
        </w:r>
      </w:ins>
      <w:ins w:id="3567" w:author="jinahar" w:date="2013-09-13T13:56:00Z">
        <w:del w:id="3568" w:author="Garrahan Paul" w:date="2014-03-07T11:53:00Z">
          <w:r w:rsidRPr="00243AF6">
            <w:rPr>
              <w:highlight w:val="yellow"/>
              <w:rPrChange w:id="3569" w:author="jinahar" w:date="2014-03-13T14:43:00Z">
                <w:rPr>
                  <w:sz w:val="16"/>
                  <w:szCs w:val="16"/>
                </w:rPr>
              </w:rPrChange>
            </w:rPr>
            <w:delText xml:space="preserve">federal major </w:delText>
          </w:r>
        </w:del>
      </w:ins>
      <w:ins w:id="3570" w:author="pcuser" w:date="2013-05-09T09:56:00Z">
        <w:r w:rsidRPr="00243AF6">
          <w:rPr>
            <w:highlight w:val="yellow"/>
            <w:rPrChange w:id="3571" w:author="jinahar" w:date="2014-03-13T14:43:00Z">
              <w:rPr>
                <w:sz w:val="16"/>
                <w:szCs w:val="16"/>
              </w:rPr>
            </w:rPrChange>
          </w:rPr>
          <w:t xml:space="preserve">source that </w:t>
        </w:r>
      </w:ins>
      <w:ins w:id="3572" w:author="jinahar" w:date="2013-09-13T14:44:00Z">
        <w:r w:rsidRPr="00243AF6">
          <w:rPr>
            <w:highlight w:val="yellow"/>
            <w:rPrChange w:id="3573" w:author="jinahar" w:date="2014-03-13T14:43:00Z">
              <w:rPr>
                <w:sz w:val="16"/>
                <w:szCs w:val="16"/>
              </w:rPr>
            </w:rPrChange>
          </w:rPr>
          <w:t xml:space="preserve">will have a </w:t>
        </w:r>
      </w:ins>
      <w:ins w:id="3574" w:author="pcuser" w:date="2013-05-09T09:56:00Z">
        <w:r w:rsidRPr="00243AF6">
          <w:rPr>
            <w:highlight w:val="yellow"/>
            <w:rPrChange w:id="3575" w:author="jinahar" w:date="2014-03-13T14:43:00Z">
              <w:rPr>
                <w:sz w:val="16"/>
                <w:szCs w:val="16"/>
              </w:rPr>
            </w:rPrChange>
          </w:rPr>
          <w:t>significant impact</w:t>
        </w:r>
      </w:ins>
      <w:ins w:id="3576" w:author="jinahar" w:date="2013-09-13T14:44:00Z">
        <w:r w:rsidRPr="00243AF6">
          <w:rPr>
            <w:highlight w:val="yellow"/>
            <w:rPrChange w:id="3577" w:author="jinahar" w:date="2014-03-13T14:43:00Z">
              <w:rPr>
                <w:sz w:val="16"/>
                <w:szCs w:val="16"/>
              </w:rPr>
            </w:rPrChange>
          </w:rPr>
          <w:t xml:space="preserve"> on</w:t>
        </w:r>
      </w:ins>
      <w:ins w:id="3578" w:author="pcuser" w:date="2013-05-09T09:56:00Z">
        <w:r w:rsidRPr="00243AF6">
          <w:rPr>
            <w:highlight w:val="yellow"/>
            <w:rPrChange w:id="3579" w:author="jinahar" w:date="2014-03-13T14:43:00Z">
              <w:rPr>
                <w:sz w:val="16"/>
                <w:szCs w:val="16"/>
              </w:rPr>
            </w:rPrChange>
          </w:rPr>
          <w:t xml:space="preserve"> air quality in a designated area </w:t>
        </w:r>
      </w:ins>
      <w:ins w:id="3580" w:author="Garrahan Paul" w:date="2014-03-10T15:51:00Z">
        <w:r w:rsidRPr="00243AF6">
          <w:rPr>
            <w:highlight w:val="yellow"/>
            <w:rPrChange w:id="3581" w:author="jinahar" w:date="2014-03-13T14:43:00Z">
              <w:rPr>
                <w:sz w:val="16"/>
                <w:szCs w:val="16"/>
              </w:rPr>
            </w:rPrChange>
          </w:rPr>
          <w:t xml:space="preserve">other than an attainment or unclassified area and </w:t>
        </w:r>
      </w:ins>
      <w:ins w:id="3582" w:author="pcuser" w:date="2013-05-09T09:56:00Z">
        <w:r w:rsidRPr="00243AF6">
          <w:rPr>
            <w:highlight w:val="yellow"/>
            <w:rPrChange w:id="3583" w:author="jinahar" w:date="2014-03-13T14:43:00Z">
              <w:rPr>
                <w:sz w:val="16"/>
                <w:szCs w:val="16"/>
              </w:rPr>
            </w:rPrChange>
          </w:rPr>
          <w:t xml:space="preserve">other than the one the source is locating in must </w:t>
        </w:r>
      </w:ins>
      <w:ins w:id="3584" w:author="jinahar" w:date="2013-09-13T13:56:00Z">
        <w:r w:rsidRPr="00243AF6">
          <w:rPr>
            <w:highlight w:val="yellow"/>
            <w:rPrChange w:id="3585" w:author="jinahar" w:date="2014-03-13T14:43:00Z">
              <w:rPr>
                <w:sz w:val="16"/>
                <w:szCs w:val="16"/>
              </w:rPr>
            </w:rPrChange>
          </w:rPr>
          <w:t xml:space="preserve">also </w:t>
        </w:r>
      </w:ins>
      <w:ins w:id="3586" w:author="pcuser" w:date="2013-05-09T09:56:00Z">
        <w:r w:rsidRPr="00243AF6">
          <w:rPr>
            <w:highlight w:val="yellow"/>
            <w:rPrChange w:id="3587" w:author="jinahar" w:date="2014-03-13T14:43:00Z">
              <w:rPr>
                <w:sz w:val="16"/>
                <w:szCs w:val="16"/>
              </w:rPr>
            </w:rPrChange>
          </w:rPr>
          <w:t xml:space="preserve">meet the requirements </w:t>
        </w:r>
      </w:ins>
      <w:ins w:id="3588" w:author="jinahar" w:date="2013-09-13T13:57:00Z">
        <w:r w:rsidRPr="00243AF6">
          <w:rPr>
            <w:highlight w:val="yellow"/>
            <w:rPrChange w:id="3589" w:author="jinahar" w:date="2014-03-13T14:43:00Z">
              <w:rPr>
                <w:sz w:val="16"/>
                <w:szCs w:val="16"/>
              </w:rPr>
            </w:rPrChange>
          </w:rPr>
          <w:t>for demonstrating</w:t>
        </w:r>
      </w:ins>
      <w:ins w:id="3590" w:author="pcuser" w:date="2013-05-09T09:56:00Z">
        <w:r w:rsidRPr="00243AF6">
          <w:rPr>
            <w:highlight w:val="yellow"/>
            <w:rPrChange w:id="3591" w:author="jinahar" w:date="2014-03-13T14:43:00Z">
              <w:rPr>
                <w:sz w:val="16"/>
                <w:szCs w:val="16"/>
              </w:rPr>
            </w:rPrChange>
          </w:rPr>
          <w:t xml:space="preserve"> net air quality </w:t>
        </w:r>
        <w:r w:rsidRPr="00243AF6">
          <w:rPr>
            <w:highlight w:val="yellow"/>
            <w:rPrChange w:id="3592" w:author="jinahar" w:date="2014-03-13T14:43:00Z">
              <w:rPr>
                <w:sz w:val="16"/>
                <w:szCs w:val="16"/>
              </w:rPr>
            </w:rPrChange>
          </w:rPr>
          <w:lastRenderedPageBreak/>
          <w:t xml:space="preserve">benefit </w:t>
        </w:r>
      </w:ins>
      <w:ins w:id="3593" w:author="jinahar" w:date="2013-09-13T13:57:00Z">
        <w:r w:rsidRPr="00243AF6">
          <w:rPr>
            <w:highlight w:val="yellow"/>
            <w:rPrChange w:id="3594" w:author="jinahar" w:date="2014-03-13T14:43:00Z">
              <w:rPr>
                <w:sz w:val="16"/>
                <w:szCs w:val="16"/>
              </w:rPr>
            </w:rPrChange>
          </w:rPr>
          <w:t>under</w:t>
        </w:r>
      </w:ins>
      <w:ins w:id="3595" w:author="pcuser" w:date="2013-05-09T09:56:00Z">
        <w:r w:rsidRPr="00243AF6">
          <w:rPr>
            <w:highlight w:val="yellow"/>
            <w:rPrChange w:id="3596" w:author="jinahar" w:date="2014-03-13T14:43:00Z">
              <w:rPr>
                <w:sz w:val="16"/>
                <w:szCs w:val="16"/>
              </w:rPr>
            </w:rPrChange>
          </w:rPr>
          <w:t xml:space="preserve"> OAR </w:t>
        </w:r>
      </w:ins>
      <w:ins w:id="3597" w:author="Mark" w:date="2014-02-10T13:53:00Z">
        <w:r w:rsidRPr="00243AF6">
          <w:rPr>
            <w:highlight w:val="yellow"/>
            <w:rPrChange w:id="3598" w:author="jinahar" w:date="2014-03-13T14:43:00Z">
              <w:rPr>
                <w:sz w:val="16"/>
                <w:szCs w:val="16"/>
              </w:rPr>
            </w:rPrChange>
          </w:rPr>
          <w:t xml:space="preserve">340-224-0510 and </w:t>
        </w:r>
      </w:ins>
      <w:ins w:id="3599" w:author="Preferred Customer" w:date="2013-05-14T22:29:00Z">
        <w:r w:rsidRPr="00243AF6">
          <w:rPr>
            <w:highlight w:val="yellow"/>
            <w:rPrChange w:id="3600" w:author="jinahar" w:date="2014-03-13T14:43:00Z">
              <w:rPr>
                <w:sz w:val="16"/>
                <w:szCs w:val="16"/>
              </w:rPr>
            </w:rPrChange>
          </w:rPr>
          <w:t>340-224-0520</w:t>
        </w:r>
      </w:ins>
      <w:ins w:id="3601" w:author="pcuser" w:date="2013-05-09T09:56:00Z">
        <w:r w:rsidRPr="00243AF6">
          <w:rPr>
            <w:highlight w:val="yellow"/>
            <w:rPrChange w:id="3602" w:author="jinahar" w:date="2014-03-13T14:43:00Z">
              <w:rPr>
                <w:sz w:val="16"/>
                <w:szCs w:val="16"/>
              </w:rPr>
            </w:rPrChange>
          </w:rPr>
          <w:t xml:space="preserve"> </w:t>
        </w:r>
      </w:ins>
      <w:ins w:id="3603" w:author="jinahar" w:date="2013-07-24T17:42:00Z">
        <w:r w:rsidRPr="00243AF6">
          <w:rPr>
            <w:highlight w:val="yellow"/>
            <w:rPrChange w:id="3604" w:author="jinahar" w:date="2014-03-13T14:43:00Z">
              <w:rPr>
                <w:sz w:val="16"/>
                <w:szCs w:val="16"/>
              </w:rPr>
            </w:rPrChange>
          </w:rPr>
          <w:t xml:space="preserve">for ozone </w:t>
        </w:r>
      </w:ins>
      <w:ins w:id="3605" w:author="Garrahan Paul" w:date="2014-03-10T15:03:00Z">
        <w:r w:rsidRPr="00243AF6">
          <w:rPr>
            <w:highlight w:val="yellow"/>
            <w:rPrChange w:id="3606" w:author="jinahar" w:date="2014-03-13T14:43:00Z">
              <w:rPr>
                <w:sz w:val="16"/>
                <w:szCs w:val="16"/>
              </w:rPr>
            </w:rPrChange>
          </w:rPr>
          <w:t xml:space="preserve">designated </w:t>
        </w:r>
      </w:ins>
      <w:ins w:id="3607" w:author="jinahar" w:date="2013-07-24T17:42:00Z">
        <w:r w:rsidRPr="00243AF6">
          <w:rPr>
            <w:highlight w:val="yellow"/>
            <w:rPrChange w:id="3608" w:author="jinahar" w:date="2014-03-13T14:43:00Z">
              <w:rPr>
                <w:sz w:val="16"/>
                <w:szCs w:val="16"/>
              </w:rPr>
            </w:rPrChange>
          </w:rPr>
          <w:t xml:space="preserve">areas </w:t>
        </w:r>
      </w:ins>
      <w:ins w:id="3609" w:author="pcuser" w:date="2013-05-09T09:56:00Z">
        <w:r w:rsidRPr="00243AF6">
          <w:rPr>
            <w:highlight w:val="yellow"/>
            <w:rPrChange w:id="3610" w:author="jinahar" w:date="2014-03-13T14:43:00Z">
              <w:rPr>
                <w:sz w:val="16"/>
                <w:szCs w:val="16"/>
              </w:rPr>
            </w:rPrChange>
          </w:rPr>
          <w:t xml:space="preserve">or </w:t>
        </w:r>
      </w:ins>
      <w:ins w:id="3611" w:author="jinahar" w:date="2013-09-13T13:57:00Z">
        <w:r w:rsidRPr="00243AF6">
          <w:rPr>
            <w:highlight w:val="yellow"/>
            <w:rPrChange w:id="3612" w:author="jinahar" w:date="2014-03-13T14:43:00Z">
              <w:rPr>
                <w:sz w:val="16"/>
                <w:szCs w:val="16"/>
              </w:rPr>
            </w:rPrChange>
          </w:rPr>
          <w:t xml:space="preserve">OAR </w:t>
        </w:r>
      </w:ins>
      <w:ins w:id="3613" w:author="Mark" w:date="2014-02-10T13:53:00Z">
        <w:r w:rsidRPr="00243AF6">
          <w:rPr>
            <w:highlight w:val="yellow"/>
            <w:rPrChange w:id="3614" w:author="jinahar" w:date="2014-03-13T14:43:00Z">
              <w:rPr>
                <w:sz w:val="16"/>
                <w:szCs w:val="16"/>
              </w:rPr>
            </w:rPrChange>
          </w:rPr>
          <w:t xml:space="preserve">340-224-0510 and </w:t>
        </w:r>
      </w:ins>
      <w:ins w:id="3615" w:author="Preferred Customer" w:date="2013-05-14T22:28:00Z">
        <w:r w:rsidRPr="00243AF6">
          <w:rPr>
            <w:highlight w:val="yellow"/>
            <w:rPrChange w:id="3616" w:author="jinahar" w:date="2014-03-13T14:43:00Z">
              <w:rPr>
                <w:sz w:val="16"/>
                <w:szCs w:val="16"/>
              </w:rPr>
            </w:rPrChange>
          </w:rPr>
          <w:t>340-</w:t>
        </w:r>
      </w:ins>
      <w:ins w:id="3617" w:author="pcuser" w:date="2014-02-13T10:30:00Z">
        <w:r w:rsidRPr="00243AF6">
          <w:rPr>
            <w:highlight w:val="yellow"/>
            <w:rPrChange w:id="3618" w:author="jinahar" w:date="2014-03-13T14:43:00Z">
              <w:rPr>
                <w:sz w:val="16"/>
                <w:szCs w:val="16"/>
              </w:rPr>
            </w:rPrChange>
          </w:rPr>
          <w:t>224-0540</w:t>
        </w:r>
      </w:ins>
      <w:ins w:id="3619" w:author="jinahar" w:date="2013-07-24T17:42:00Z">
        <w:r w:rsidRPr="00243AF6">
          <w:rPr>
            <w:highlight w:val="yellow"/>
            <w:rPrChange w:id="3620" w:author="jinahar" w:date="2014-03-13T14:43:00Z">
              <w:rPr>
                <w:sz w:val="16"/>
                <w:szCs w:val="16"/>
              </w:rPr>
            </w:rPrChange>
          </w:rPr>
          <w:t xml:space="preserve"> for non-ozone </w:t>
        </w:r>
      </w:ins>
      <w:ins w:id="3621" w:author="Garrahan Paul" w:date="2014-03-10T15:03:00Z">
        <w:r w:rsidRPr="00243AF6">
          <w:rPr>
            <w:highlight w:val="yellow"/>
            <w:rPrChange w:id="3622" w:author="jinahar" w:date="2014-03-13T14:43:00Z">
              <w:rPr>
                <w:sz w:val="16"/>
                <w:szCs w:val="16"/>
              </w:rPr>
            </w:rPrChange>
          </w:rPr>
          <w:t xml:space="preserve">designated </w:t>
        </w:r>
      </w:ins>
      <w:ins w:id="3623" w:author="jinahar" w:date="2013-07-24T17:42:00Z">
        <w:r w:rsidRPr="00243AF6">
          <w:rPr>
            <w:highlight w:val="yellow"/>
            <w:rPrChange w:id="3624" w:author="jinahar" w:date="2014-03-13T14:43:00Z">
              <w:rPr>
                <w:sz w:val="16"/>
                <w:szCs w:val="16"/>
              </w:rPr>
            </w:rPrChange>
          </w:rPr>
          <w:t>areas</w:t>
        </w:r>
      </w:ins>
      <w:ins w:id="3625" w:author="pcuser" w:date="2013-05-09T09:56:00Z">
        <w:r w:rsidRPr="00243AF6">
          <w:rPr>
            <w:highlight w:val="yellow"/>
            <w:rPrChange w:id="3626" w:author="jinahar" w:date="2014-03-13T14:43:00Z">
              <w:rPr>
                <w:sz w:val="16"/>
                <w:szCs w:val="16"/>
              </w:rPr>
            </w:rPrChange>
          </w:rPr>
          <w:t>, whichever is applicable</w:t>
        </w:r>
      </w:ins>
      <w:ins w:id="3627" w:author="jinahar" w:date="2013-02-15T11:53:00Z">
        <w:r w:rsidRPr="00243AF6">
          <w:rPr>
            <w:highlight w:val="yellow"/>
            <w:rPrChange w:id="3628" w:author="jinahar" w:date="2014-03-13T14:43:00Z">
              <w:rPr>
                <w:sz w:val="16"/>
                <w:szCs w:val="16"/>
              </w:rPr>
            </w:rPrChange>
          </w:rPr>
          <w:t>.</w:t>
        </w:r>
      </w:ins>
    </w:p>
    <w:p w:rsidR="006E29B8" w:rsidRPr="002B3B22" w:rsidRDefault="00243AF6" w:rsidP="006E29B8">
      <w:r w:rsidRPr="00243AF6">
        <w:rPr>
          <w:highlight w:val="cyan"/>
          <w:rPrChange w:id="3629" w:author="jinahar" w:date="2014-03-13T14:43:00Z">
            <w:rPr>
              <w:sz w:val="16"/>
              <w:szCs w:val="16"/>
            </w:rPr>
          </w:rPrChange>
        </w:rPr>
        <w:t>(</w:t>
      </w:r>
      <w:ins w:id="3630" w:author="jinahar" w:date="2013-02-15T11:53:00Z">
        <w:r w:rsidRPr="00243AF6">
          <w:rPr>
            <w:highlight w:val="cyan"/>
            <w:rPrChange w:id="3631" w:author="jinahar" w:date="2014-03-13T14:43:00Z">
              <w:rPr>
                <w:sz w:val="16"/>
                <w:szCs w:val="16"/>
              </w:rPr>
            </w:rPrChange>
          </w:rPr>
          <w:t>4</w:t>
        </w:r>
      </w:ins>
      <w:del w:id="3632" w:author="pcuser" w:date="2013-02-07T13:37:00Z">
        <w:r w:rsidRPr="00243AF6">
          <w:rPr>
            <w:highlight w:val="cyan"/>
            <w:rPrChange w:id="3633" w:author="jinahar" w:date="2014-03-13T14:43:00Z">
              <w:rPr>
                <w:sz w:val="16"/>
                <w:szCs w:val="16"/>
              </w:rPr>
            </w:rPrChange>
          </w:rPr>
          <w:delText>5</w:delText>
        </w:r>
      </w:del>
      <w:r w:rsidRPr="00243AF6">
        <w:rPr>
          <w:highlight w:val="cyan"/>
          <w:rPrChange w:id="3634" w:author="jinahar" w:date="2014-03-13T14:43:00Z">
            <w:rPr>
              <w:sz w:val="16"/>
              <w:szCs w:val="16"/>
            </w:rPr>
          </w:rPrChange>
        </w:rPr>
        <w:t xml:space="preserve">) Contingency Plan Requirements. If the contingency plan in an applicable maintenance plan is implemented due to a violation of an ambient air quality standard, this section applies in addition to other requirements of this rule until the </w:t>
      </w:r>
      <w:ins w:id="3635" w:author="Preferred Customer" w:date="2013-01-16T16:05:00Z">
        <w:r w:rsidRPr="00243AF6">
          <w:rPr>
            <w:highlight w:val="cyan"/>
            <w:rPrChange w:id="3636" w:author="jinahar" w:date="2014-03-13T14:43:00Z">
              <w:rPr>
                <w:sz w:val="16"/>
                <w:szCs w:val="16"/>
              </w:rPr>
            </w:rPrChange>
          </w:rPr>
          <w:t>EQC</w:t>
        </w:r>
      </w:ins>
      <w:del w:id="3637" w:author="Preferred Customer" w:date="2013-01-16T16:05:00Z">
        <w:r w:rsidRPr="00243AF6">
          <w:rPr>
            <w:highlight w:val="cyan"/>
            <w:rPrChange w:id="3638" w:author="jinahar" w:date="2014-03-13T14:43:00Z">
              <w:rPr>
                <w:sz w:val="16"/>
                <w:szCs w:val="16"/>
              </w:rPr>
            </w:rPrChange>
          </w:rPr>
          <w:delText>Commission</w:delText>
        </w:r>
      </w:del>
      <w:r w:rsidRPr="00243AF6">
        <w:rPr>
          <w:highlight w:val="cyan"/>
          <w:rPrChange w:id="3639" w:author="jinahar" w:date="2014-03-13T14:43:00Z">
            <w:rPr>
              <w:sz w:val="16"/>
              <w:szCs w:val="16"/>
            </w:rPr>
          </w:rPrChange>
        </w:rPr>
        <w:t xml:space="preserve"> adopts a revised maintenance plan and EPA approves it as a SIP revision.</w:t>
      </w:r>
      <w:r w:rsidR="00586693">
        <w:t xml:space="preserve"> </w:t>
      </w:r>
    </w:p>
    <w:p w:rsidR="000B1A3F" w:rsidRPr="00907CAF" w:rsidRDefault="00243AF6" w:rsidP="000B1A3F">
      <w:pPr>
        <w:rPr>
          <w:ins w:id="3640" w:author="jinahar" w:date="2013-09-13T13:59:00Z"/>
          <w:highlight w:val="cyan"/>
          <w:rPrChange w:id="3641" w:author="jinahar" w:date="2014-03-13T14:43:00Z">
            <w:rPr>
              <w:ins w:id="3642" w:author="jinahar" w:date="2013-09-13T13:59:00Z"/>
            </w:rPr>
          </w:rPrChange>
        </w:rPr>
      </w:pPr>
      <w:r w:rsidRPr="00243AF6">
        <w:rPr>
          <w:highlight w:val="cyan"/>
          <w:rPrChange w:id="3643" w:author="jinahar" w:date="2014-03-13T14:43:00Z">
            <w:rPr>
              <w:sz w:val="16"/>
              <w:szCs w:val="16"/>
            </w:rPr>
          </w:rPrChange>
        </w:rPr>
        <w:t xml:space="preserve">(a) </w:t>
      </w:r>
      <w:del w:id="3644" w:author="jinahar" w:date="2013-09-13T13:59:00Z">
        <w:r w:rsidRPr="00243AF6">
          <w:rPr>
            <w:highlight w:val="cyan"/>
            <w:rPrChange w:id="3645" w:author="jinahar" w:date="2014-03-13T14:43:00Z">
              <w:rPr>
                <w:sz w:val="16"/>
                <w:szCs w:val="16"/>
              </w:rPr>
            </w:rPrChange>
          </w:rPr>
          <w:delText xml:space="preserve">The requirement for BACT in section (1) </w:delText>
        </w:r>
      </w:del>
      <w:del w:id="3646" w:author="jinahar" w:date="2013-07-24T17:44:00Z">
        <w:r w:rsidRPr="00243AF6">
          <w:rPr>
            <w:highlight w:val="cyan"/>
            <w:rPrChange w:id="3647" w:author="jinahar" w:date="2014-03-13T14:43:00Z">
              <w:rPr>
                <w:sz w:val="16"/>
                <w:szCs w:val="16"/>
              </w:rPr>
            </w:rPrChange>
          </w:rPr>
          <w:delText xml:space="preserve">of this rule </w:delText>
        </w:r>
      </w:del>
      <w:del w:id="3648" w:author="jinahar" w:date="2013-09-13T13:59:00Z">
        <w:r w:rsidRPr="00243AF6">
          <w:rPr>
            <w:highlight w:val="cyan"/>
            <w:rPrChange w:id="3649" w:author="jinahar" w:date="2014-03-13T14:43:00Z">
              <w:rPr>
                <w:sz w:val="16"/>
                <w:szCs w:val="16"/>
              </w:rPr>
            </w:rPrChange>
          </w:rPr>
          <w:delText xml:space="preserve">is replaced by the requirement for LAER contained in OAR 340-224-0050(1). </w:delText>
        </w:r>
      </w:del>
      <w:ins w:id="3650" w:author="jinahar" w:date="2013-09-13T13:59:00Z">
        <w:r w:rsidRPr="00243AF6">
          <w:rPr>
            <w:highlight w:val="cyan"/>
            <w:rPrChange w:id="3651" w:author="jinahar" w:date="2014-03-13T14:43:00Z">
              <w:rPr>
                <w:sz w:val="16"/>
                <w:szCs w:val="16"/>
              </w:rPr>
            </w:rPrChange>
          </w:rPr>
          <w:t xml:space="preserve">The source must comply with the LAER requirement in OAR 340-224-0050(1) in lieu of the BACT requirement in section (1); and </w:t>
        </w:r>
      </w:ins>
    </w:p>
    <w:p w:rsidR="006E29B8" w:rsidRPr="002B3B22" w:rsidDel="00B46388" w:rsidRDefault="00243AF6" w:rsidP="006E29B8">
      <w:pPr>
        <w:rPr>
          <w:del w:id="3652" w:author="jinahar" w:date="2013-07-24T17:42:00Z"/>
        </w:rPr>
      </w:pPr>
      <w:del w:id="3653" w:author="jinahar" w:date="2013-07-24T17:42:00Z">
        <w:r w:rsidRPr="00243AF6">
          <w:rPr>
            <w:highlight w:val="cyan"/>
            <w:rPrChange w:id="3654" w:author="jinahar" w:date="2014-03-13T14:43:00Z">
              <w:rPr>
                <w:sz w:val="16"/>
                <w:szCs w:val="16"/>
              </w:rPr>
            </w:rPrChange>
          </w:rPr>
          <w:delText xml:space="preserve">(b) </w:delText>
        </w:r>
      </w:del>
      <w:del w:id="3655" w:author="pcuser" w:date="2013-05-09T09:38:00Z">
        <w:r w:rsidRPr="00243AF6">
          <w:rPr>
            <w:highlight w:val="cyan"/>
            <w:rPrChange w:id="3656" w:author="jinahar" w:date="2014-03-13T14:43:00Z">
              <w:rPr>
                <w:sz w:val="16"/>
                <w:szCs w:val="16"/>
              </w:rPr>
            </w:rPrChange>
          </w:rPr>
          <w:delText>An allocation from a growth allowance may not be used to meet the requirement for offsets in section (2)</w:delText>
        </w:r>
      </w:del>
      <w:del w:id="3657" w:author="pcuser" w:date="2013-05-09T09:34:00Z">
        <w:r w:rsidRPr="00243AF6">
          <w:rPr>
            <w:highlight w:val="cyan"/>
            <w:rPrChange w:id="3658" w:author="jinahar" w:date="2014-03-13T14:43:00Z">
              <w:rPr>
                <w:sz w:val="16"/>
                <w:szCs w:val="16"/>
              </w:rPr>
            </w:rPrChange>
          </w:rPr>
          <w:delText xml:space="preserve"> of this rule</w:delText>
        </w:r>
      </w:del>
      <w:del w:id="3659" w:author="jinahar" w:date="2013-07-24T17:42:00Z">
        <w:r w:rsidRPr="00243AF6">
          <w:rPr>
            <w:highlight w:val="cyan"/>
            <w:rPrChange w:id="3660" w:author="jinahar" w:date="2014-03-13T14:43:00Z">
              <w:rPr>
                <w:sz w:val="16"/>
                <w:szCs w:val="16"/>
              </w:rPr>
            </w:rPrChange>
          </w:rPr>
          <w:delText>.</w:delText>
        </w:r>
        <w:r w:rsidR="00586693">
          <w:delText xml:space="preserve"> </w:delText>
        </w:r>
      </w:del>
    </w:p>
    <w:p w:rsidR="0023670D" w:rsidRPr="002B3B22" w:rsidRDefault="00243AF6" w:rsidP="006E29B8">
      <w:r w:rsidRPr="00243AF6">
        <w:rPr>
          <w:highlight w:val="yellow"/>
          <w:rPrChange w:id="3661" w:author="jinahar" w:date="2014-03-13T14:46:00Z">
            <w:rPr>
              <w:sz w:val="16"/>
              <w:szCs w:val="16"/>
            </w:rPr>
          </w:rPrChange>
        </w:rPr>
        <w:t>(</w:t>
      </w:r>
      <w:ins w:id="3662" w:author="jinahar" w:date="2013-09-13T14:00:00Z">
        <w:r w:rsidRPr="00243AF6">
          <w:rPr>
            <w:highlight w:val="yellow"/>
            <w:rPrChange w:id="3663" w:author="jinahar" w:date="2014-03-13T14:46:00Z">
              <w:rPr>
                <w:sz w:val="16"/>
                <w:szCs w:val="16"/>
              </w:rPr>
            </w:rPrChange>
          </w:rPr>
          <w:t>b</w:t>
        </w:r>
      </w:ins>
      <w:del w:id="3664" w:author="jinahar" w:date="2013-09-13T14:00:00Z">
        <w:r w:rsidRPr="00243AF6">
          <w:rPr>
            <w:highlight w:val="yellow"/>
            <w:rPrChange w:id="3665" w:author="jinahar" w:date="2014-03-13T14:46:00Z">
              <w:rPr>
                <w:sz w:val="16"/>
                <w:szCs w:val="16"/>
              </w:rPr>
            </w:rPrChange>
          </w:rPr>
          <w:delText>c</w:delText>
        </w:r>
      </w:del>
      <w:r w:rsidRPr="00243AF6">
        <w:rPr>
          <w:highlight w:val="yellow"/>
          <w:rPrChange w:id="3666" w:author="jinahar" w:date="2014-03-13T14:46:00Z">
            <w:rPr>
              <w:sz w:val="16"/>
              <w:szCs w:val="16"/>
            </w:rPr>
          </w:rPrChange>
        </w:rPr>
        <w:t>) The</w:t>
      </w:r>
      <w:ins w:id="3667" w:author="Garrahan Paul" w:date="2014-03-06T16:19:00Z">
        <w:r w:rsidRPr="00243AF6">
          <w:rPr>
            <w:highlight w:val="yellow"/>
            <w:rPrChange w:id="3668" w:author="jinahar" w:date="2014-03-13T14:46:00Z">
              <w:rPr>
                <w:sz w:val="16"/>
                <w:szCs w:val="16"/>
              </w:rPr>
            </w:rPrChange>
          </w:rPr>
          <w:t xml:space="preserve"> source must comply with the net air quality benefit requirement in subsection (2</w:t>
        </w:r>
        <w:proofErr w:type="gramStart"/>
        <w:r w:rsidRPr="00243AF6">
          <w:rPr>
            <w:highlight w:val="yellow"/>
            <w:rPrChange w:id="3669" w:author="jinahar" w:date="2014-03-13T14:46:00Z">
              <w:rPr>
                <w:sz w:val="16"/>
                <w:szCs w:val="16"/>
              </w:rPr>
            </w:rPrChange>
          </w:rPr>
          <w:t>)(</w:t>
        </w:r>
        <w:proofErr w:type="gramEnd"/>
        <w:r w:rsidRPr="00243AF6">
          <w:rPr>
            <w:highlight w:val="yellow"/>
            <w:rPrChange w:id="3670" w:author="jinahar" w:date="2014-03-13T14:46:00Z">
              <w:rPr>
                <w:sz w:val="16"/>
                <w:szCs w:val="16"/>
              </w:rPr>
            </w:rPrChange>
          </w:rPr>
          <w:t>a)</w:t>
        </w:r>
      </w:ins>
      <w:ins w:id="3671" w:author="Garrahan Paul" w:date="2014-03-07T11:01:00Z">
        <w:r w:rsidRPr="00243AF6">
          <w:rPr>
            <w:highlight w:val="yellow"/>
            <w:rPrChange w:id="3672" w:author="jinahar" w:date="2014-03-13T14:46:00Z">
              <w:rPr>
                <w:sz w:val="16"/>
                <w:szCs w:val="16"/>
              </w:rPr>
            </w:rPrChange>
          </w:rPr>
          <w:t xml:space="preserve"> </w:t>
        </w:r>
      </w:ins>
      <w:ins w:id="3673" w:author="Garrahan Paul" w:date="2014-03-10T10:53:00Z">
        <w:r w:rsidRPr="00243AF6">
          <w:rPr>
            <w:highlight w:val="yellow"/>
            <w:rPrChange w:id="3674" w:author="jinahar" w:date="2014-03-13T14:46:00Z">
              <w:rPr>
                <w:sz w:val="16"/>
                <w:szCs w:val="16"/>
              </w:rPr>
            </w:rPrChange>
          </w:rPr>
          <w:t>and</w:t>
        </w:r>
      </w:ins>
      <w:ins w:id="3675" w:author="Garrahan Paul" w:date="2014-03-10T10:54:00Z">
        <w:r w:rsidRPr="00243AF6">
          <w:rPr>
            <w:highlight w:val="yellow"/>
            <w:rPrChange w:id="3676" w:author="jinahar" w:date="2014-03-13T14:46:00Z">
              <w:rPr>
                <w:sz w:val="16"/>
                <w:szCs w:val="16"/>
              </w:rPr>
            </w:rPrChange>
          </w:rPr>
          <w:t xml:space="preserve"> may not apply</w:t>
        </w:r>
      </w:ins>
      <w:ins w:id="3677" w:author="Garrahan Paul" w:date="2014-03-07T11:01:00Z">
        <w:r w:rsidRPr="00243AF6">
          <w:rPr>
            <w:highlight w:val="yellow"/>
            <w:rPrChange w:id="3678" w:author="jinahar" w:date="2014-03-13T14:46:00Z">
              <w:rPr>
                <w:sz w:val="16"/>
                <w:szCs w:val="16"/>
              </w:rPr>
            </w:rPrChange>
          </w:rPr>
          <w:t xml:space="preserve"> </w:t>
        </w:r>
      </w:ins>
      <w:ins w:id="3679" w:author="Garrahan Paul" w:date="2014-03-06T16:19:00Z">
        <w:r w:rsidRPr="00243AF6">
          <w:rPr>
            <w:highlight w:val="yellow"/>
            <w:rPrChange w:id="3680" w:author="jinahar" w:date="2014-03-13T14:46:00Z">
              <w:rPr>
                <w:sz w:val="16"/>
                <w:szCs w:val="16"/>
              </w:rPr>
            </w:rPrChange>
          </w:rPr>
          <w:t>the</w:t>
        </w:r>
      </w:ins>
      <w:r w:rsidRPr="00243AF6">
        <w:rPr>
          <w:highlight w:val="yellow"/>
          <w:rPrChange w:id="3681" w:author="jinahar" w:date="2014-03-13T14:46:00Z">
            <w:rPr>
              <w:sz w:val="16"/>
              <w:szCs w:val="16"/>
            </w:rPr>
          </w:rPrChange>
        </w:rPr>
        <w:t xml:space="preserve"> </w:t>
      </w:r>
      <w:del w:id="3682" w:author="pcuser" w:date="2013-05-09T09:30:00Z">
        <w:r w:rsidRPr="00243AF6">
          <w:rPr>
            <w:highlight w:val="yellow"/>
            <w:rPrChange w:id="3683" w:author="jinahar" w:date="2014-03-13T14:46:00Z">
              <w:rPr>
                <w:sz w:val="16"/>
                <w:szCs w:val="16"/>
              </w:rPr>
            </w:rPrChange>
          </w:rPr>
          <w:delText xml:space="preserve">exemption </w:delText>
        </w:r>
      </w:del>
      <w:ins w:id="3684" w:author="pcuser" w:date="2013-05-09T09:30:00Z">
        <w:r w:rsidRPr="00243AF6">
          <w:rPr>
            <w:highlight w:val="yellow"/>
            <w:rPrChange w:id="3685" w:author="jinahar" w:date="2014-03-13T14:46:00Z">
              <w:rPr>
                <w:sz w:val="16"/>
                <w:szCs w:val="16"/>
              </w:rPr>
            </w:rPrChange>
          </w:rPr>
          <w:t xml:space="preserve">alternatives </w:t>
        </w:r>
      </w:ins>
      <w:r w:rsidRPr="00243AF6">
        <w:rPr>
          <w:highlight w:val="yellow"/>
          <w:rPrChange w:id="3686" w:author="jinahar" w:date="2014-03-13T14:46:00Z">
            <w:rPr>
              <w:sz w:val="16"/>
              <w:szCs w:val="16"/>
            </w:rPr>
          </w:rPrChange>
        </w:rPr>
        <w:t>provided in subsection</w:t>
      </w:r>
      <w:ins w:id="3687" w:author="pcuser" w:date="2013-05-09T09:38:00Z">
        <w:r w:rsidRPr="00243AF6">
          <w:rPr>
            <w:highlight w:val="yellow"/>
            <w:rPrChange w:id="3688" w:author="jinahar" w:date="2014-03-13T14:46:00Z">
              <w:rPr>
                <w:sz w:val="16"/>
                <w:szCs w:val="16"/>
              </w:rPr>
            </w:rPrChange>
          </w:rPr>
          <w:t>s</w:t>
        </w:r>
      </w:ins>
      <w:r w:rsidRPr="00243AF6">
        <w:rPr>
          <w:highlight w:val="yellow"/>
          <w:rPrChange w:id="3689" w:author="jinahar" w:date="2014-03-13T14:46:00Z">
            <w:rPr>
              <w:sz w:val="16"/>
              <w:szCs w:val="16"/>
            </w:rPr>
          </w:rPrChange>
        </w:rPr>
        <w:t xml:space="preserve"> </w:t>
      </w:r>
      <w:ins w:id="3690" w:author="jinahar" w:date="2013-05-14T13:26:00Z">
        <w:r w:rsidRPr="00243AF6">
          <w:rPr>
            <w:highlight w:val="yellow"/>
            <w:rPrChange w:id="3691" w:author="jinahar" w:date="2014-03-13T14:46:00Z">
              <w:rPr>
                <w:sz w:val="16"/>
                <w:szCs w:val="16"/>
              </w:rPr>
            </w:rPrChange>
          </w:rPr>
          <w:t xml:space="preserve">(2)(b) and </w:t>
        </w:r>
      </w:ins>
      <w:r w:rsidRPr="00243AF6">
        <w:rPr>
          <w:highlight w:val="yellow"/>
          <w:rPrChange w:id="3692" w:author="jinahar" w:date="2014-03-13T14:46:00Z">
            <w:rPr>
              <w:sz w:val="16"/>
              <w:szCs w:val="16"/>
            </w:rPr>
          </w:rPrChange>
        </w:rPr>
        <w:t>(2)(c)</w:t>
      </w:r>
      <w:del w:id="3693" w:author="pcuser" w:date="2013-05-09T09:29:00Z">
        <w:r w:rsidRPr="00243AF6">
          <w:rPr>
            <w:highlight w:val="yellow"/>
            <w:rPrChange w:id="3694" w:author="jinahar" w:date="2014-03-13T14:46:00Z">
              <w:rPr>
                <w:sz w:val="16"/>
                <w:szCs w:val="16"/>
              </w:rPr>
            </w:rPrChange>
          </w:rPr>
          <w:delText xml:space="preserve"> and (2)(d) </w:delText>
        </w:r>
      </w:del>
      <w:del w:id="3695" w:author="Preferred Customer" w:date="2012-12-06T07:58:00Z">
        <w:r w:rsidRPr="00243AF6">
          <w:rPr>
            <w:highlight w:val="yellow"/>
            <w:rPrChange w:id="3696" w:author="jinahar" w:date="2014-03-13T14:46:00Z">
              <w:rPr>
                <w:sz w:val="16"/>
                <w:szCs w:val="16"/>
              </w:rPr>
            </w:rPrChange>
          </w:rPr>
          <w:delText xml:space="preserve">of this </w:delText>
        </w:r>
      </w:del>
      <w:del w:id="3697" w:author="pcuser" w:date="2013-05-09T09:35:00Z">
        <w:r w:rsidRPr="00243AF6">
          <w:rPr>
            <w:highlight w:val="yellow"/>
            <w:rPrChange w:id="3698" w:author="jinahar" w:date="2014-03-13T14:46:00Z">
              <w:rPr>
                <w:sz w:val="16"/>
                <w:szCs w:val="16"/>
              </w:rPr>
            </w:rPrChange>
          </w:rPr>
          <w:delText>rule for major sources or major modifications within a carbon monoxide or PM10 maintenance</w:delText>
        </w:r>
      </w:del>
      <w:del w:id="3699" w:author="Garrahan Paul" w:date="2014-03-10T10:54:00Z">
        <w:r w:rsidRPr="00243AF6">
          <w:rPr>
            <w:highlight w:val="yellow"/>
            <w:rPrChange w:id="3700" w:author="jinahar" w:date="2014-03-13T14:46:00Z">
              <w:rPr>
                <w:sz w:val="16"/>
                <w:szCs w:val="16"/>
              </w:rPr>
            </w:rPrChange>
          </w:rPr>
          <w:delText xml:space="preserve"> area no longer appl</w:delText>
        </w:r>
      </w:del>
      <w:ins w:id="3701" w:author="jinahar" w:date="2013-04-22T11:03:00Z">
        <w:del w:id="3702" w:author="Garrahan Paul" w:date="2014-03-10T10:54:00Z">
          <w:r w:rsidRPr="00243AF6">
            <w:rPr>
              <w:highlight w:val="yellow"/>
              <w:rPrChange w:id="3703" w:author="jinahar" w:date="2014-03-13T14:46:00Z">
                <w:rPr>
                  <w:sz w:val="16"/>
                  <w:szCs w:val="16"/>
                </w:rPr>
              </w:rPrChange>
            </w:rPr>
            <w:delText>y</w:delText>
          </w:r>
        </w:del>
      </w:ins>
      <w:del w:id="3704" w:author="Garrahan Paul" w:date="2014-03-10T10:54:00Z">
        <w:r w:rsidRPr="00243AF6">
          <w:rPr>
            <w:highlight w:val="yellow"/>
            <w:rPrChange w:id="3705" w:author="jinahar" w:date="2014-03-13T14:46:00Z">
              <w:rPr>
                <w:sz w:val="16"/>
                <w:szCs w:val="16"/>
              </w:rPr>
            </w:rPrChange>
          </w:rPr>
          <w:delText>ies</w:delText>
        </w:r>
      </w:del>
      <w:r w:rsidRPr="00243AF6">
        <w:rPr>
          <w:highlight w:val="yellow"/>
          <w:rPrChange w:id="3706" w:author="jinahar" w:date="2014-03-13T14:46:00Z">
            <w:rPr>
              <w:sz w:val="16"/>
              <w:szCs w:val="16"/>
            </w:rPr>
          </w:rPrChange>
        </w:rPr>
        <w:t>.</w:t>
      </w:r>
      <w:r w:rsidR="00586693">
        <w:t xml:space="preserve"> </w:t>
      </w:r>
    </w:p>
    <w:p w:rsidR="006E29B8" w:rsidRPr="002B3B22" w:rsidRDefault="00243AF6" w:rsidP="006E29B8">
      <w:r w:rsidRPr="00243AF6">
        <w:rPr>
          <w:highlight w:val="yellow"/>
          <w:rPrChange w:id="3707" w:author="jinahar" w:date="2014-03-13T14:47:00Z">
            <w:rPr>
              <w:sz w:val="16"/>
              <w:szCs w:val="16"/>
            </w:rPr>
          </w:rPrChange>
        </w:rPr>
        <w:t>(</w:t>
      </w:r>
      <w:ins w:id="3708" w:author="jinahar" w:date="2013-04-22T10:32:00Z">
        <w:r w:rsidRPr="00243AF6">
          <w:rPr>
            <w:highlight w:val="yellow"/>
            <w:rPrChange w:id="3709" w:author="jinahar" w:date="2014-03-13T14:47:00Z">
              <w:rPr>
                <w:sz w:val="16"/>
                <w:szCs w:val="16"/>
              </w:rPr>
            </w:rPrChange>
          </w:rPr>
          <w:t>5</w:t>
        </w:r>
      </w:ins>
      <w:del w:id="3710" w:author="jinahar" w:date="2012-08-31T10:22:00Z">
        <w:r w:rsidRPr="00243AF6">
          <w:rPr>
            <w:highlight w:val="yellow"/>
            <w:rPrChange w:id="3711" w:author="jinahar" w:date="2014-03-13T14:47:00Z">
              <w:rPr>
                <w:sz w:val="16"/>
                <w:szCs w:val="16"/>
              </w:rPr>
            </w:rPrChange>
          </w:rPr>
          <w:delText>6</w:delText>
        </w:r>
      </w:del>
      <w:r w:rsidRPr="00243AF6">
        <w:rPr>
          <w:highlight w:val="yellow"/>
          <w:rPrChange w:id="3712" w:author="jinahar" w:date="2014-03-13T14:47:00Z">
            <w:rPr>
              <w:sz w:val="16"/>
              <w:szCs w:val="16"/>
            </w:rPr>
          </w:rPrChange>
        </w:rPr>
        <w:t xml:space="preserve">) Medford-Ashland AQMA: </w:t>
      </w:r>
      <w:del w:id="3713" w:author="Garrahan Paul" w:date="2014-03-07T11:54:00Z">
        <w:r w:rsidRPr="00243AF6">
          <w:rPr>
            <w:highlight w:val="yellow"/>
            <w:rPrChange w:id="3714" w:author="jinahar" w:date="2014-03-13T14:47:00Z">
              <w:rPr>
                <w:sz w:val="16"/>
                <w:szCs w:val="16"/>
              </w:rPr>
            </w:rPrChange>
          </w:rPr>
          <w:delText xml:space="preserve">Proposed </w:delText>
        </w:r>
      </w:del>
      <w:ins w:id="3715" w:author="Preferred Customer" w:date="2013-05-14T22:42:00Z">
        <w:del w:id="3716" w:author="Garrahan Paul" w:date="2014-03-07T11:54:00Z">
          <w:r w:rsidRPr="00243AF6">
            <w:rPr>
              <w:highlight w:val="yellow"/>
              <w:rPrChange w:id="3717" w:author="jinahar" w:date="2014-03-13T14:47:00Z">
                <w:rPr>
                  <w:sz w:val="16"/>
                  <w:szCs w:val="16"/>
                </w:rPr>
              </w:rPrChange>
            </w:rPr>
            <w:delText xml:space="preserve">federal </w:delText>
          </w:r>
        </w:del>
      </w:ins>
      <w:del w:id="3718" w:author="Garrahan Paul" w:date="2014-03-07T11:54:00Z">
        <w:r w:rsidRPr="00243AF6">
          <w:rPr>
            <w:highlight w:val="yellow"/>
            <w:rPrChange w:id="3719" w:author="jinahar" w:date="2014-03-13T14:47:00Z">
              <w:rPr>
                <w:sz w:val="16"/>
                <w:szCs w:val="16"/>
              </w:rPr>
            </w:rPrChange>
          </w:rPr>
          <w:delText>major</w:delText>
        </w:r>
      </w:del>
      <w:ins w:id="3720" w:author="Garrahan Paul" w:date="2014-03-07T11:54:00Z">
        <w:r w:rsidRPr="00243AF6">
          <w:rPr>
            <w:highlight w:val="yellow"/>
            <w:rPrChange w:id="3721" w:author="jinahar" w:date="2014-03-13T14:47:00Z">
              <w:rPr>
                <w:sz w:val="16"/>
                <w:szCs w:val="16"/>
              </w:rPr>
            </w:rPrChange>
          </w:rPr>
          <w:t>A</w:t>
        </w:r>
      </w:ins>
      <w:r w:rsidRPr="00243AF6">
        <w:rPr>
          <w:highlight w:val="yellow"/>
          <w:rPrChange w:id="3722" w:author="jinahar" w:date="2014-03-13T14:47:00Z">
            <w:rPr>
              <w:sz w:val="16"/>
              <w:szCs w:val="16"/>
            </w:rPr>
          </w:rPrChange>
        </w:rPr>
        <w:t xml:space="preserve"> source</w:t>
      </w:r>
      <w:del w:id="3723" w:author="Garrahan Paul" w:date="2014-03-07T11:54:00Z">
        <w:r w:rsidRPr="00243AF6">
          <w:rPr>
            <w:highlight w:val="yellow"/>
            <w:rPrChange w:id="3724" w:author="jinahar" w:date="2014-03-13T14:47:00Z">
              <w:rPr>
                <w:sz w:val="16"/>
                <w:szCs w:val="16"/>
              </w:rPr>
            </w:rPrChange>
          </w:rPr>
          <w:delText>s</w:delText>
        </w:r>
      </w:del>
      <w:r w:rsidRPr="00243AF6">
        <w:rPr>
          <w:highlight w:val="yellow"/>
          <w:rPrChange w:id="3725" w:author="jinahar" w:date="2014-03-13T14:47:00Z">
            <w:rPr>
              <w:sz w:val="16"/>
              <w:szCs w:val="16"/>
            </w:rPr>
          </w:rPrChange>
        </w:rPr>
        <w:t xml:space="preserve"> </w:t>
      </w:r>
      <w:del w:id="3726" w:author="Garrahan Paul" w:date="2014-03-07T11:55:00Z">
        <w:r w:rsidRPr="00243AF6">
          <w:rPr>
            <w:highlight w:val="yellow"/>
            <w:rPrChange w:id="3727" w:author="jinahar" w:date="2014-03-13T14:47:00Z">
              <w:rPr>
                <w:sz w:val="16"/>
                <w:szCs w:val="16"/>
              </w:rPr>
            </w:rPrChange>
          </w:rPr>
          <w:delText xml:space="preserve">and major modifications </w:delText>
        </w:r>
      </w:del>
      <w:ins w:id="3728" w:author="pcuser" w:date="2013-08-27T10:14:00Z">
        <w:del w:id="3729" w:author="Garrahan Paul" w:date="2014-03-07T11:55:00Z">
          <w:r w:rsidRPr="00243AF6">
            <w:rPr>
              <w:bCs/>
              <w:highlight w:val="yellow"/>
              <w:rPrChange w:id="3730" w:author="jinahar" w:date="2014-03-13T14:47:00Z">
                <w:rPr>
                  <w:bCs/>
                  <w:sz w:val="16"/>
                  <w:szCs w:val="16"/>
                </w:rPr>
              </w:rPrChange>
            </w:rPr>
            <w:delText>at federal major sources</w:delText>
          </w:r>
          <w:r w:rsidRPr="00243AF6">
            <w:rPr>
              <w:highlight w:val="yellow"/>
              <w:rPrChange w:id="3731" w:author="jinahar" w:date="2014-03-13T14:47:00Z">
                <w:rPr>
                  <w:sz w:val="16"/>
                  <w:szCs w:val="16"/>
                </w:rPr>
              </w:rPrChange>
            </w:rPr>
            <w:delText xml:space="preserve"> </w:delText>
          </w:r>
        </w:del>
      </w:ins>
      <w:r w:rsidRPr="00243AF6">
        <w:rPr>
          <w:highlight w:val="yellow"/>
          <w:rPrChange w:id="3732" w:author="jinahar" w:date="2014-03-13T14:47:00Z">
            <w:rPr>
              <w:sz w:val="16"/>
              <w:szCs w:val="16"/>
            </w:rPr>
          </w:rPrChange>
        </w:rPr>
        <w:t>that would emit PM10 within the Medford-Ashland AQMA must meet the LAER emission control technology requirements in OAR 340-224-0050.</w:t>
      </w:r>
      <w:r w:rsidR="00586693">
        <w:t xml:space="preserve"> </w:t>
      </w:r>
    </w:p>
    <w:p w:rsidR="006E29B8" w:rsidRPr="002B3B22" w:rsidRDefault="00243AF6" w:rsidP="006E29B8">
      <w:r w:rsidRPr="00243AF6">
        <w:rPr>
          <w:highlight w:val="yellow"/>
          <w:rPrChange w:id="3733" w:author="jinahar" w:date="2014-03-13T14:48:00Z">
            <w:rPr>
              <w:sz w:val="16"/>
              <w:szCs w:val="16"/>
            </w:rPr>
          </w:rPrChange>
        </w:rPr>
        <w:t>(</w:t>
      </w:r>
      <w:ins w:id="3734" w:author="jinahar" w:date="2013-02-15T11:54:00Z">
        <w:r w:rsidRPr="00243AF6">
          <w:rPr>
            <w:highlight w:val="yellow"/>
            <w:rPrChange w:id="3735" w:author="jinahar" w:date="2014-03-13T14:48:00Z">
              <w:rPr>
                <w:sz w:val="16"/>
                <w:szCs w:val="16"/>
              </w:rPr>
            </w:rPrChange>
          </w:rPr>
          <w:t>6</w:t>
        </w:r>
      </w:ins>
      <w:del w:id="3736" w:author="jinahar" w:date="2012-08-31T10:22:00Z">
        <w:r w:rsidRPr="00243AF6">
          <w:rPr>
            <w:highlight w:val="yellow"/>
            <w:rPrChange w:id="3737" w:author="jinahar" w:date="2014-03-13T14:48:00Z">
              <w:rPr>
                <w:sz w:val="16"/>
                <w:szCs w:val="16"/>
              </w:rPr>
            </w:rPrChange>
          </w:rPr>
          <w:delText>7</w:delText>
        </w:r>
      </w:del>
      <w:r w:rsidRPr="00243AF6">
        <w:rPr>
          <w:highlight w:val="yellow"/>
          <w:rPrChange w:id="3738" w:author="jinahar" w:date="2014-03-13T14:48:00Z">
            <w:rPr>
              <w:sz w:val="16"/>
              <w:szCs w:val="16"/>
            </w:rPr>
          </w:rPrChange>
        </w:rPr>
        <w:t xml:space="preserve">) Pending Redesignation Requests. This rule does not apply to a </w:t>
      </w:r>
      <w:del w:id="3739" w:author="Garrahan Paul" w:date="2014-03-07T11:55:00Z">
        <w:r w:rsidRPr="00243AF6">
          <w:rPr>
            <w:highlight w:val="yellow"/>
            <w:rPrChange w:id="3740" w:author="jinahar" w:date="2014-03-13T14:48:00Z">
              <w:rPr>
                <w:sz w:val="16"/>
                <w:szCs w:val="16"/>
              </w:rPr>
            </w:rPrChange>
          </w:rPr>
          <w:delText xml:space="preserve">proposed </w:delText>
        </w:r>
      </w:del>
      <w:ins w:id="3741" w:author="Preferred Customer" w:date="2013-05-14T22:43:00Z">
        <w:del w:id="3742" w:author="Garrahan Paul" w:date="2014-03-07T11:55:00Z">
          <w:r w:rsidRPr="00243AF6">
            <w:rPr>
              <w:highlight w:val="yellow"/>
              <w:rPrChange w:id="3743" w:author="jinahar" w:date="2014-03-13T14:48:00Z">
                <w:rPr>
                  <w:sz w:val="16"/>
                  <w:szCs w:val="16"/>
                </w:rPr>
              </w:rPrChange>
            </w:rPr>
            <w:delText xml:space="preserve">federal </w:delText>
          </w:r>
        </w:del>
      </w:ins>
      <w:del w:id="3744" w:author="Garrahan Paul" w:date="2014-03-07T11:55:00Z">
        <w:r w:rsidRPr="00243AF6">
          <w:rPr>
            <w:highlight w:val="yellow"/>
            <w:rPrChange w:id="3745" w:author="jinahar" w:date="2014-03-13T14:48:00Z">
              <w:rPr>
                <w:sz w:val="16"/>
                <w:szCs w:val="16"/>
              </w:rPr>
            </w:rPrChange>
          </w:rPr>
          <w:delText xml:space="preserve">major </w:delText>
        </w:r>
      </w:del>
      <w:r w:rsidRPr="00243AF6">
        <w:rPr>
          <w:highlight w:val="yellow"/>
          <w:rPrChange w:id="3746" w:author="jinahar" w:date="2014-03-13T14:48:00Z">
            <w:rPr>
              <w:sz w:val="16"/>
              <w:szCs w:val="16"/>
            </w:rPr>
          </w:rPrChange>
        </w:rPr>
        <w:t xml:space="preserve">source </w:t>
      </w:r>
      <w:del w:id="3747" w:author="Garrahan Paul" w:date="2014-03-07T11:55:00Z">
        <w:r w:rsidRPr="00243AF6">
          <w:rPr>
            <w:highlight w:val="yellow"/>
            <w:rPrChange w:id="3748" w:author="jinahar" w:date="2014-03-13T14:48:00Z">
              <w:rPr>
                <w:sz w:val="16"/>
                <w:szCs w:val="16"/>
              </w:rPr>
            </w:rPrChange>
          </w:rPr>
          <w:delText xml:space="preserve">or major modification </w:delText>
        </w:r>
      </w:del>
      <w:ins w:id="3749" w:author="jinahar" w:date="2013-09-24T10:36:00Z">
        <w:del w:id="3750" w:author="Garrahan Paul" w:date="2014-03-07T11:55:00Z">
          <w:r w:rsidRPr="00243AF6">
            <w:rPr>
              <w:highlight w:val="yellow"/>
              <w:rPrChange w:id="3751" w:author="jinahar" w:date="2014-03-13T14:48:00Z">
                <w:rPr>
                  <w:sz w:val="16"/>
                  <w:szCs w:val="16"/>
                </w:rPr>
              </w:rPrChange>
            </w:rPr>
            <w:delText xml:space="preserve">at federal major sources </w:delText>
          </w:r>
        </w:del>
      </w:ins>
      <w:r w:rsidRPr="00243AF6">
        <w:rPr>
          <w:highlight w:val="yellow"/>
          <w:rPrChange w:id="3752" w:author="jinahar" w:date="2014-03-13T14:48:00Z">
            <w:rPr>
              <w:sz w:val="16"/>
              <w:szCs w:val="16"/>
            </w:rPr>
          </w:rPrChange>
        </w:rPr>
        <w:t xml:space="preserve">for which a complete application to construct was submitted to </w:t>
      </w:r>
      <w:del w:id="3753" w:author="pcuser" w:date="2012-12-07T09:24:00Z">
        <w:r w:rsidRPr="00243AF6">
          <w:rPr>
            <w:highlight w:val="yellow"/>
            <w:rPrChange w:id="3754" w:author="jinahar" w:date="2014-03-13T14:48:00Z">
              <w:rPr>
                <w:sz w:val="16"/>
                <w:szCs w:val="16"/>
              </w:rPr>
            </w:rPrChange>
          </w:rPr>
          <w:delText>the Department</w:delText>
        </w:r>
      </w:del>
      <w:ins w:id="3755" w:author="pcuser" w:date="2012-12-07T09:24:00Z">
        <w:r w:rsidRPr="00243AF6">
          <w:rPr>
            <w:highlight w:val="yellow"/>
            <w:rPrChange w:id="3756" w:author="jinahar" w:date="2014-03-13T14:48:00Z">
              <w:rPr>
                <w:sz w:val="16"/>
                <w:szCs w:val="16"/>
              </w:rPr>
            </w:rPrChange>
          </w:rPr>
          <w:t>DEQ</w:t>
        </w:r>
      </w:ins>
      <w:r w:rsidRPr="00243AF6">
        <w:rPr>
          <w:highlight w:val="yellow"/>
          <w:rPrChange w:id="3757" w:author="jinahar" w:date="2014-03-13T14:48:00Z">
            <w:rPr>
              <w:sz w:val="16"/>
              <w:szCs w:val="16"/>
            </w:rPr>
          </w:rPrChange>
        </w:rPr>
        <w:t xml:space="preserve"> before the maintenance area was redesignated from nonattainment to attainment by EPA. Such a source is subject to OAR 340-224-0050</w:t>
      </w:r>
      <w:ins w:id="3758" w:author="pcuser" w:date="2013-08-26T14:26:00Z">
        <w:r w:rsidRPr="00243AF6">
          <w:rPr>
            <w:highlight w:val="yellow"/>
            <w:rPrChange w:id="3759" w:author="jinahar" w:date="2014-03-13T14:48:00Z">
              <w:rPr>
                <w:sz w:val="16"/>
                <w:szCs w:val="16"/>
              </w:rPr>
            </w:rPrChange>
          </w:rPr>
          <w:t xml:space="preserve"> or </w:t>
        </w:r>
      </w:ins>
      <w:ins w:id="3760" w:author="Preferred Customer" w:date="2013-09-22T19:23:00Z">
        <w:r w:rsidRPr="00243AF6">
          <w:rPr>
            <w:highlight w:val="yellow"/>
            <w:rPrChange w:id="3761" w:author="jinahar" w:date="2014-03-13T14:48:00Z">
              <w:rPr>
                <w:sz w:val="16"/>
                <w:szCs w:val="16"/>
              </w:rPr>
            </w:rPrChange>
          </w:rPr>
          <w:t xml:space="preserve">OAR </w:t>
        </w:r>
      </w:ins>
      <w:ins w:id="3762" w:author="pcuser" w:date="2013-08-26T14:26:00Z">
        <w:r w:rsidRPr="00243AF6">
          <w:rPr>
            <w:highlight w:val="yellow"/>
            <w:rPrChange w:id="3763" w:author="jinahar" w:date="2014-03-13T14:48:00Z">
              <w:rPr>
                <w:sz w:val="16"/>
                <w:szCs w:val="16"/>
              </w:rPr>
            </w:rPrChange>
          </w:rPr>
          <w:t>340</w:t>
        </w:r>
      </w:ins>
      <w:ins w:id="3764" w:author="pcuser" w:date="2013-08-26T14:27:00Z">
        <w:r w:rsidRPr="00243AF6">
          <w:rPr>
            <w:highlight w:val="yellow"/>
            <w:rPrChange w:id="3765" w:author="jinahar" w:date="2014-03-13T14:48:00Z">
              <w:rPr>
                <w:sz w:val="16"/>
                <w:szCs w:val="16"/>
              </w:rPr>
            </w:rPrChange>
          </w:rPr>
          <w:t>-224-</w:t>
        </w:r>
      </w:ins>
      <w:ins w:id="3766" w:author="pcuser" w:date="2013-08-26T14:26:00Z">
        <w:r w:rsidRPr="00243AF6">
          <w:rPr>
            <w:highlight w:val="yellow"/>
            <w:rPrChange w:id="3767" w:author="jinahar" w:date="2014-03-13T14:48:00Z">
              <w:rPr>
                <w:sz w:val="16"/>
                <w:szCs w:val="16"/>
              </w:rPr>
            </w:rPrChange>
          </w:rPr>
          <w:t>0055, whichever is applicable</w:t>
        </w:r>
      </w:ins>
      <w:ins w:id="3768" w:author="pcuser" w:date="2013-08-26T14:27:00Z">
        <w:r w:rsidRPr="00243AF6">
          <w:rPr>
            <w:highlight w:val="yellow"/>
            <w:rPrChange w:id="3769" w:author="jinahar" w:date="2014-03-13T14:48:00Z">
              <w:rPr>
                <w:sz w:val="16"/>
                <w:szCs w:val="16"/>
              </w:rPr>
            </w:rPrChange>
          </w:rPr>
          <w:t>.</w:t>
        </w:r>
      </w:ins>
      <w:ins w:id="3770" w:author="jinahar" w:date="2012-12-14T13:05:00Z">
        <w:r w:rsidR="00586693">
          <w:t xml:space="preserve"> </w:t>
        </w:r>
      </w:ins>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 xml:space="preserve">[Publications: Publications referenced are available from the agency.] </w:t>
      </w:r>
    </w:p>
    <w:p w:rsidR="006E29B8" w:rsidRPr="002B3B22" w:rsidRDefault="00586693" w:rsidP="006E29B8">
      <w:r>
        <w:t>Stat. Auth.: ORS 468.020</w:t>
      </w:r>
      <w:r>
        <w:br/>
        <w:t>Stats. Implemented: ORS 468A.025</w:t>
      </w:r>
      <w:r>
        <w:br/>
        <w:t xml:space="preserve">Hist.: DEQ 26-1996, f. &amp; cert. ef. </w:t>
      </w:r>
      <w:proofErr w:type="gramStart"/>
      <w:r>
        <w:t>11-26-96; DEQ 15-1998, f. &amp; cert. ef.</w:t>
      </w:r>
      <w:proofErr w:type="gramEnd"/>
      <w:r>
        <w:t xml:space="preserve"> </w:t>
      </w:r>
      <w:proofErr w:type="gramStart"/>
      <w:r>
        <w:t>9-23-98; DEQ 1-1999, f. &amp; cert. ef.</w:t>
      </w:r>
      <w:proofErr w:type="gramEnd"/>
      <w:r>
        <w:t xml:space="preserve"> </w:t>
      </w:r>
      <w:proofErr w:type="gramStart"/>
      <w:r>
        <w:t>1-25-99; DEQ 14-1999, f. &amp; cert. ef.</w:t>
      </w:r>
      <w:proofErr w:type="gramEnd"/>
      <w:r>
        <w:t xml:space="preserve"> 10-14-99, Renumbered from 340-028-1935; DEQ 6-2001, f. 6-18-01, cert. ef. </w:t>
      </w:r>
      <w:proofErr w:type="gramStart"/>
      <w:r>
        <w:t>7-1-01; DEQ 11-2002, f. &amp; cert. ef.</w:t>
      </w:r>
      <w:proofErr w:type="gramEnd"/>
      <w:r>
        <w:t xml:space="preserve"> </w:t>
      </w:r>
      <w:proofErr w:type="gramStart"/>
      <w:r>
        <w:t>10-8-02; DEQ 1-2005, f. &amp; cert. ef.</w:t>
      </w:r>
      <w:proofErr w:type="gramEnd"/>
      <w:r>
        <w:t xml:space="preserve"> </w:t>
      </w:r>
      <w:proofErr w:type="gramStart"/>
      <w:r>
        <w:t>1-4-05; DEQ 9-2005, f. &amp; cert. ef.</w:t>
      </w:r>
      <w:proofErr w:type="gramEnd"/>
      <w:r>
        <w:t xml:space="preserve"> </w:t>
      </w:r>
      <w:proofErr w:type="gramStart"/>
      <w:r>
        <w:t>9-9-05; DEQ 3-2007, f. &amp; cert. ef.</w:t>
      </w:r>
      <w:proofErr w:type="gramEnd"/>
      <w:r>
        <w:t xml:space="preserve"> </w:t>
      </w:r>
      <w:proofErr w:type="gramStart"/>
      <w:r>
        <w:t>4-12-07; DEQ 5-2011, f. 4-29-11, cert. ef.</w:t>
      </w:r>
      <w:proofErr w:type="gramEnd"/>
      <w:r>
        <w:t xml:space="preserve"> 5-1-11 </w:t>
      </w:r>
    </w:p>
    <w:p w:rsidR="006E29B8" w:rsidRPr="002B3B22" w:rsidRDefault="006E29B8" w:rsidP="006E29B8">
      <w:pPr>
        <w:rPr>
          <w:b/>
          <w:bCs/>
        </w:rPr>
      </w:pPr>
    </w:p>
    <w:p w:rsidR="006E29B8" w:rsidRPr="002B3B22" w:rsidRDefault="00586693" w:rsidP="006E29B8">
      <w:r>
        <w:rPr>
          <w:b/>
          <w:bCs/>
        </w:rPr>
        <w:t>340-224-0070</w:t>
      </w:r>
    </w:p>
    <w:p w:rsidR="006E29B8" w:rsidRPr="002B3B22" w:rsidRDefault="00586693" w:rsidP="006E29B8">
      <w:r>
        <w:rPr>
          <w:b/>
          <w:bCs/>
        </w:rPr>
        <w:t>Prevention of Significant Deterioration Requirements for Sources in Attainment or Unclassified Areas</w:t>
      </w:r>
    </w:p>
    <w:p w:rsidR="00C818D1" w:rsidRPr="002B3B22" w:rsidRDefault="00243AF6" w:rsidP="006E29B8">
      <w:pPr>
        <w:rPr>
          <w:ins w:id="3771" w:author="Garrahan Paul" w:date="2014-03-07T13:00:00Z"/>
        </w:rPr>
      </w:pPr>
      <w:r w:rsidRPr="00243AF6">
        <w:rPr>
          <w:highlight w:val="yellow"/>
          <w:rPrChange w:id="3772" w:author="jinahar" w:date="2014-03-13T14:51:00Z">
            <w:rPr>
              <w:sz w:val="16"/>
              <w:szCs w:val="16"/>
            </w:rPr>
          </w:rPrChange>
        </w:rPr>
        <w:lastRenderedPageBreak/>
        <w:t>Within a designated attainment or unclassified area,</w:t>
      </w:r>
      <w:ins w:id="3773" w:author="Garrahan Paul" w:date="2014-03-10T10:01:00Z">
        <w:r w:rsidRPr="00243AF6">
          <w:rPr>
            <w:highlight w:val="yellow"/>
            <w:rPrChange w:id="3774" w:author="jinahar" w:date="2014-03-13T14:51:00Z">
              <w:rPr>
                <w:sz w:val="16"/>
                <w:szCs w:val="16"/>
              </w:rPr>
            </w:rPrChange>
          </w:rPr>
          <w:t xml:space="preserve"> a source that is subject to Major NSR under OAR 340-224-0010</w:t>
        </w:r>
      </w:ins>
      <w:r w:rsidRPr="00243AF6">
        <w:rPr>
          <w:highlight w:val="yellow"/>
          <w:rPrChange w:id="3775" w:author="jinahar" w:date="2014-03-13T14:51:00Z">
            <w:rPr>
              <w:sz w:val="16"/>
              <w:szCs w:val="16"/>
            </w:rPr>
          </w:rPrChange>
        </w:rPr>
        <w:t xml:space="preserve"> </w:t>
      </w:r>
      <w:del w:id="3776" w:author="Garrahan Paul" w:date="2014-03-10T10:02:00Z">
        <w:r w:rsidRPr="00243AF6">
          <w:rPr>
            <w:highlight w:val="yellow"/>
            <w:rPrChange w:id="3777" w:author="jinahar" w:date="2014-03-13T14:51:00Z">
              <w:rPr>
                <w:sz w:val="16"/>
                <w:szCs w:val="16"/>
              </w:rPr>
            </w:rPrChange>
          </w:rPr>
          <w:delText>proposed federal major source</w:delText>
        </w:r>
      </w:del>
      <w:del w:id="3778" w:author="Garrahan Paul" w:date="2014-03-07T12:54:00Z">
        <w:r w:rsidRPr="00243AF6">
          <w:rPr>
            <w:highlight w:val="yellow"/>
            <w:rPrChange w:id="3779" w:author="jinahar" w:date="2014-03-13T14:51:00Z">
              <w:rPr>
                <w:sz w:val="16"/>
                <w:szCs w:val="16"/>
              </w:rPr>
            </w:rPrChange>
          </w:rPr>
          <w:delText>s</w:delText>
        </w:r>
      </w:del>
      <w:del w:id="3780" w:author="Garrahan Paul" w:date="2014-03-10T10:02:00Z">
        <w:r w:rsidRPr="00243AF6">
          <w:rPr>
            <w:highlight w:val="yellow"/>
            <w:rPrChange w:id="3781" w:author="jinahar" w:date="2014-03-13T14:51:00Z">
              <w:rPr>
                <w:sz w:val="16"/>
                <w:szCs w:val="16"/>
              </w:rPr>
            </w:rPrChange>
          </w:rPr>
          <w:delText xml:space="preserve"> </w:delText>
        </w:r>
      </w:del>
      <w:del w:id="3782" w:author="Garrahan Paul" w:date="2014-03-07T12:54:00Z">
        <w:r w:rsidRPr="00243AF6">
          <w:rPr>
            <w:highlight w:val="yellow"/>
            <w:rPrChange w:id="3783" w:author="jinahar" w:date="2014-03-13T14:51:00Z">
              <w:rPr>
                <w:sz w:val="16"/>
                <w:szCs w:val="16"/>
              </w:rPr>
            </w:rPrChange>
          </w:rPr>
          <w:delText xml:space="preserve">and </w:delText>
        </w:r>
      </w:del>
      <w:del w:id="3784" w:author="Garrahan Paul" w:date="2014-03-10T10:02:00Z">
        <w:r w:rsidRPr="00243AF6">
          <w:rPr>
            <w:highlight w:val="yellow"/>
            <w:rPrChange w:id="3785" w:author="jinahar" w:date="2014-03-13T14:51:00Z">
              <w:rPr>
                <w:sz w:val="16"/>
                <w:szCs w:val="16"/>
              </w:rPr>
            </w:rPrChange>
          </w:rPr>
          <w:delText>major modification</w:delText>
        </w:r>
      </w:del>
      <w:del w:id="3786" w:author="Garrahan Paul" w:date="2014-03-07T12:55:00Z">
        <w:r w:rsidRPr="00243AF6">
          <w:rPr>
            <w:highlight w:val="yellow"/>
            <w:rPrChange w:id="3787" w:author="jinahar" w:date="2014-03-13T14:51:00Z">
              <w:rPr>
                <w:sz w:val="16"/>
                <w:szCs w:val="16"/>
              </w:rPr>
            </w:rPrChange>
          </w:rPr>
          <w:delText>s</w:delText>
        </w:r>
      </w:del>
      <w:del w:id="3788" w:author="Garrahan Paul" w:date="2014-03-10T10:02:00Z">
        <w:r w:rsidRPr="00243AF6">
          <w:rPr>
            <w:highlight w:val="yellow"/>
            <w:rPrChange w:id="3789" w:author="jinahar" w:date="2014-03-13T14:51:00Z">
              <w:rPr>
                <w:sz w:val="16"/>
                <w:szCs w:val="16"/>
              </w:rPr>
            </w:rPrChange>
          </w:rPr>
          <w:delText xml:space="preserve"> at federal major source</w:delText>
        </w:r>
      </w:del>
      <w:del w:id="3790" w:author="Garrahan Paul" w:date="2014-03-07T12:55:00Z">
        <w:r w:rsidRPr="00243AF6">
          <w:rPr>
            <w:highlight w:val="yellow"/>
            <w:rPrChange w:id="3791" w:author="jinahar" w:date="2014-03-13T14:51:00Z">
              <w:rPr>
                <w:sz w:val="16"/>
                <w:szCs w:val="16"/>
              </w:rPr>
            </w:rPrChange>
          </w:rPr>
          <w:delText>s</w:delText>
        </w:r>
      </w:del>
      <w:del w:id="3792" w:author="Garrahan Paul" w:date="2014-03-10T10:02:00Z">
        <w:r w:rsidRPr="00243AF6">
          <w:rPr>
            <w:highlight w:val="yellow"/>
            <w:rPrChange w:id="3793" w:author="jinahar" w:date="2014-03-13T14:51:00Z">
              <w:rPr>
                <w:sz w:val="16"/>
                <w:szCs w:val="16"/>
              </w:rPr>
            </w:rPrChange>
          </w:rPr>
          <w:delText xml:space="preserve"> </w:delText>
        </w:r>
      </w:del>
      <w:ins w:id="3794" w:author="jinahar" w:date="2013-09-19T17:28:00Z">
        <w:del w:id="3795" w:author="Garrahan Paul" w:date="2014-03-07T12:55:00Z">
          <w:r w:rsidRPr="00243AF6">
            <w:rPr>
              <w:highlight w:val="yellow"/>
              <w:rPrChange w:id="3796" w:author="jinahar" w:date="2014-03-13T14:51:00Z">
                <w:rPr>
                  <w:sz w:val="16"/>
                  <w:szCs w:val="16"/>
                </w:rPr>
              </w:rPrChange>
            </w:rPr>
            <w:delText xml:space="preserve">of </w:delText>
          </w:r>
        </w:del>
      </w:ins>
      <w:del w:id="3797" w:author="Garrahan Paul" w:date="2014-03-07T12:55:00Z">
        <w:r w:rsidRPr="00243AF6">
          <w:rPr>
            <w:highlight w:val="yellow"/>
            <w:rPrChange w:id="3798" w:author="jinahar" w:date="2014-03-13T14:51:00Z">
              <w:rPr>
                <w:sz w:val="16"/>
                <w:szCs w:val="16"/>
              </w:rPr>
            </w:rPrChange>
          </w:rPr>
          <w:delText xml:space="preserve">for the </w:delText>
        </w:r>
      </w:del>
      <w:ins w:id="3799" w:author="jinahar" w:date="2013-09-19T17:23:00Z">
        <w:del w:id="3800" w:author="Garrahan Paul" w:date="2014-03-07T12:55:00Z">
          <w:r w:rsidRPr="00243AF6">
            <w:rPr>
              <w:highlight w:val="yellow"/>
              <w:rPrChange w:id="3801" w:author="jinahar" w:date="2014-03-13T14:51:00Z">
                <w:rPr>
                  <w:sz w:val="16"/>
                  <w:szCs w:val="16"/>
                </w:rPr>
              </w:rPrChange>
            </w:rPr>
            <w:delText xml:space="preserve">all regulated </w:delText>
          </w:r>
        </w:del>
      </w:ins>
      <w:del w:id="3802" w:author="Garrahan Paul" w:date="2014-03-07T12:55:00Z">
        <w:r w:rsidRPr="00243AF6">
          <w:rPr>
            <w:highlight w:val="yellow"/>
            <w:rPrChange w:id="3803" w:author="jinahar" w:date="2014-03-13T14:51:00Z">
              <w:rPr>
                <w:sz w:val="16"/>
                <w:szCs w:val="16"/>
              </w:rPr>
            </w:rPrChange>
          </w:rPr>
          <w:delText xml:space="preserve">pollutant(s) </w:delText>
        </w:r>
      </w:del>
      <w:ins w:id="3804" w:author="jinahar" w:date="2013-09-19T17:28:00Z">
        <w:del w:id="3805" w:author="Garrahan Paul" w:date="2014-03-07T12:55:00Z">
          <w:r w:rsidRPr="00243AF6">
            <w:rPr>
              <w:highlight w:val="yellow"/>
              <w:rPrChange w:id="3806" w:author="jinahar" w:date="2014-03-13T14:51:00Z">
                <w:rPr>
                  <w:sz w:val="16"/>
                  <w:szCs w:val="16"/>
                </w:rPr>
              </w:rPrChange>
            </w:rPr>
            <w:delText xml:space="preserve">for which </w:delText>
          </w:r>
        </w:del>
      </w:ins>
      <w:ins w:id="3807" w:author="jinahar" w:date="2013-09-19T17:27:00Z">
        <w:del w:id="3808" w:author="Garrahan Paul" w:date="2014-03-07T12:55:00Z">
          <w:r w:rsidRPr="00243AF6">
            <w:rPr>
              <w:highlight w:val="yellow"/>
              <w:rPrChange w:id="3809" w:author="jinahar" w:date="2014-03-13T14:51:00Z">
                <w:rPr>
                  <w:sz w:val="16"/>
                  <w:szCs w:val="16"/>
                </w:rPr>
              </w:rPrChange>
            </w:rPr>
            <w:delText>the</w:delText>
          </w:r>
        </w:del>
      </w:ins>
      <w:ins w:id="3810" w:author="Garrahan Paul" w:date="2014-03-10T10:02:00Z">
        <w:r w:rsidRPr="00243AF6">
          <w:rPr>
            <w:highlight w:val="yellow"/>
            <w:rPrChange w:id="3811" w:author="jinahar" w:date="2014-03-13T14:51:00Z">
              <w:rPr>
                <w:sz w:val="16"/>
                <w:szCs w:val="16"/>
              </w:rPr>
            </w:rPrChange>
          </w:rPr>
          <w:t xml:space="preserve">and </w:t>
        </w:r>
      </w:ins>
      <w:ins w:id="3812" w:author="Garrahan Paul" w:date="2014-03-07T12:55:00Z">
        <w:r w:rsidRPr="00243AF6">
          <w:rPr>
            <w:highlight w:val="yellow"/>
            <w:rPrChange w:id="3813" w:author="jinahar" w:date="2014-03-13T14:51:00Z">
              <w:rPr>
                <w:sz w:val="16"/>
                <w:szCs w:val="16"/>
              </w:rPr>
            </w:rPrChange>
          </w:rPr>
          <w:t>that will</w:t>
        </w:r>
      </w:ins>
      <w:ins w:id="3814" w:author="jinahar" w:date="2013-09-19T17:27:00Z">
        <w:r w:rsidRPr="00243AF6">
          <w:rPr>
            <w:highlight w:val="yellow"/>
            <w:rPrChange w:id="3815" w:author="jinahar" w:date="2014-03-13T14:51:00Z">
              <w:rPr>
                <w:sz w:val="16"/>
                <w:szCs w:val="16"/>
              </w:rPr>
            </w:rPrChange>
          </w:rPr>
          <w:t xml:space="preserve"> </w:t>
        </w:r>
      </w:ins>
      <w:ins w:id="3816" w:author="jinahar" w:date="2013-09-19T17:26:00Z">
        <w:r w:rsidRPr="00243AF6">
          <w:rPr>
            <w:highlight w:val="yellow"/>
            <w:rPrChange w:id="3817" w:author="jinahar" w:date="2014-03-13T14:51:00Z">
              <w:rPr>
                <w:sz w:val="16"/>
                <w:szCs w:val="16"/>
              </w:rPr>
            </w:rPrChange>
          </w:rPr>
          <w:t xml:space="preserve">increase </w:t>
        </w:r>
      </w:ins>
      <w:ins w:id="3818" w:author="jinahar" w:date="2013-09-19T17:27:00Z">
        <w:del w:id="3819" w:author="Garrahan Paul" w:date="2014-03-07T12:55:00Z">
          <w:r w:rsidRPr="00243AF6">
            <w:rPr>
              <w:highlight w:val="yellow"/>
              <w:rPrChange w:id="3820" w:author="jinahar" w:date="2014-03-13T14:51:00Z">
                <w:rPr>
                  <w:sz w:val="16"/>
                  <w:szCs w:val="16"/>
                </w:rPr>
              </w:rPrChange>
            </w:rPr>
            <w:delText xml:space="preserve">in </w:delText>
          </w:r>
        </w:del>
      </w:ins>
      <w:ins w:id="3821" w:author="jinahar" w:date="2013-09-19T17:26:00Z">
        <w:r w:rsidRPr="00243AF6">
          <w:rPr>
            <w:highlight w:val="yellow"/>
            <w:rPrChange w:id="3822" w:author="jinahar" w:date="2014-03-13T14:51:00Z">
              <w:rPr>
                <w:sz w:val="16"/>
                <w:szCs w:val="16"/>
              </w:rPr>
            </w:rPrChange>
          </w:rPr>
          <w:t>emissions</w:t>
        </w:r>
      </w:ins>
      <w:ins w:id="3823" w:author="Garrahan Paul" w:date="2014-03-07T12:55:00Z">
        <w:r w:rsidRPr="00243AF6">
          <w:rPr>
            <w:highlight w:val="yellow"/>
            <w:rPrChange w:id="3824" w:author="jinahar" w:date="2014-03-13T14:51:00Z">
              <w:rPr>
                <w:sz w:val="16"/>
                <w:szCs w:val="16"/>
              </w:rPr>
            </w:rPrChange>
          </w:rPr>
          <w:t xml:space="preserve"> of any </w:t>
        </w:r>
      </w:ins>
      <w:ins w:id="3825" w:author="Garrahan Paul" w:date="2014-03-07T14:30:00Z">
        <w:r w:rsidRPr="00243AF6">
          <w:rPr>
            <w:highlight w:val="yellow"/>
            <w:rPrChange w:id="3826" w:author="jinahar" w:date="2014-03-13T14:51:00Z">
              <w:rPr>
                <w:sz w:val="16"/>
                <w:szCs w:val="16"/>
              </w:rPr>
            </w:rPrChange>
          </w:rPr>
          <w:t>regulated</w:t>
        </w:r>
      </w:ins>
      <w:ins w:id="3827" w:author="Garrahan Paul" w:date="2014-03-07T12:55:00Z">
        <w:r w:rsidRPr="00243AF6">
          <w:rPr>
            <w:highlight w:val="yellow"/>
            <w:rPrChange w:id="3828" w:author="jinahar" w:date="2014-03-13T14:51:00Z">
              <w:rPr>
                <w:sz w:val="16"/>
                <w:szCs w:val="16"/>
              </w:rPr>
            </w:rPrChange>
          </w:rPr>
          <w:t xml:space="preserve"> pollutant</w:t>
        </w:r>
      </w:ins>
      <w:ins w:id="3829" w:author="Garrahan Paul" w:date="2014-03-07T14:33:00Z">
        <w:r w:rsidRPr="00243AF6">
          <w:rPr>
            <w:highlight w:val="yellow"/>
            <w:rPrChange w:id="3830" w:author="jinahar" w:date="2014-03-13T14:51:00Z">
              <w:rPr>
                <w:sz w:val="16"/>
                <w:szCs w:val="16"/>
              </w:rPr>
            </w:rPrChange>
          </w:rPr>
          <w:t>,</w:t>
        </w:r>
      </w:ins>
      <w:ins w:id="3831" w:author="Garrahan Paul" w:date="2014-03-07T14:32:00Z">
        <w:r w:rsidR="00586693">
          <w:t xml:space="preserve"> other</w:t>
        </w:r>
      </w:ins>
      <w:ins w:id="3832" w:author="Garrahan Paul" w:date="2014-03-11T16:16:00Z">
        <w:r w:rsidR="00586693">
          <w:t xml:space="preserve"> than</w:t>
        </w:r>
      </w:ins>
      <w:ins w:id="3833" w:author="Garrahan Paul" w:date="2014-03-10T10:27:00Z">
        <w:r w:rsidR="00586693">
          <w:t xml:space="preserve"> nonattainment pollutants and reattainment p</w:t>
        </w:r>
      </w:ins>
      <w:ins w:id="3834" w:author="Garrahan Paul" w:date="2014-03-07T14:32:00Z">
        <w:r w:rsidR="00586693">
          <w:t>ollutants</w:t>
        </w:r>
      </w:ins>
      <w:ins w:id="3835" w:author="Garrahan Paul" w:date="2014-03-07T14:33:00Z">
        <w:r w:rsidR="00586693">
          <w:t>,</w:t>
        </w:r>
      </w:ins>
      <w:ins w:id="3836" w:author="Garrahan Paul" w:date="2014-03-07T14:35:00Z">
        <w:r w:rsidR="00586693">
          <w:t xml:space="preserve"> to an amount that</w:t>
        </w:r>
      </w:ins>
      <w:ins w:id="3837" w:author="jinahar" w:date="2013-09-19T17:26:00Z">
        <w:r w:rsidR="00586693">
          <w:t xml:space="preserve"> </w:t>
        </w:r>
      </w:ins>
      <w:ins w:id="3838" w:author="jinahar" w:date="2013-09-19T17:25:00Z">
        <w:r w:rsidR="00586693">
          <w:t>exceed</w:t>
        </w:r>
      </w:ins>
      <w:ins w:id="3839" w:author="jinahar" w:date="2013-09-19T17:27:00Z">
        <w:r w:rsidR="00586693">
          <w:t>s</w:t>
        </w:r>
      </w:ins>
      <w:ins w:id="3840" w:author="jinahar" w:date="2013-09-19T17:25:00Z">
        <w:r w:rsidR="00586693">
          <w:t xml:space="preserve"> the netting basis by </w:t>
        </w:r>
        <w:del w:id="3841" w:author="Garrahan Paul" w:date="2014-03-07T14:35:00Z">
          <w:r w:rsidR="00586693">
            <w:delText xml:space="preserve">an amount that is equal to or greater than </w:delText>
          </w:r>
        </w:del>
        <w:r w:rsidR="00586693">
          <w:t>the SER</w:t>
        </w:r>
      </w:ins>
      <w:ins w:id="3842" w:author="Garrahan Paul" w:date="2014-03-07T14:35:00Z">
        <w:r w:rsidR="00586693">
          <w:t xml:space="preserve"> or more</w:t>
        </w:r>
      </w:ins>
      <w:ins w:id="3843" w:author="jinahar" w:date="2013-09-19T17:26:00Z">
        <w:del w:id="3844" w:author="Garrahan Paul" w:date="2014-03-07T12:58:00Z">
          <w:r w:rsidR="00586693">
            <w:delText>, except for any pollutant for which the area is otherwise designated,</w:delText>
          </w:r>
        </w:del>
      </w:ins>
      <w:del w:id="3845" w:author="Garrahan Paul" w:date="2014-03-07T12:58:00Z">
        <w:r w:rsidR="00586693">
          <w:delText xml:space="preserve">for </w:delText>
        </w:r>
      </w:del>
      <w:del w:id="3846" w:author="pcuser" w:date="2013-06-13T13:31:00Z">
        <w:r w:rsidR="00586693">
          <w:delText>which the area is designated attainment or unclassified</w:delText>
        </w:r>
      </w:del>
      <w:del w:id="3847" w:author="pcuser" w:date="2014-02-13T10:56:00Z">
        <w:r w:rsidR="00586693">
          <w:delText>,</w:delText>
        </w:r>
      </w:del>
      <w:r w:rsidR="00586693">
        <w:t xml:space="preserve"> must meet the</w:t>
      </w:r>
      <w:ins w:id="3848" w:author="Garrahan Paul" w:date="2014-03-11T16:16:00Z">
        <w:r w:rsidR="00586693">
          <w:t xml:space="preserve"> following</w:t>
        </w:r>
      </w:ins>
      <w:r w:rsidR="00586693">
        <w:t xml:space="preserve"> requirements </w:t>
      </w:r>
      <w:del w:id="3849" w:author="Garrahan Paul" w:date="2014-03-11T16:16:00Z">
        <w:r w:rsidR="00586693">
          <w:delText>listed below</w:delText>
        </w:r>
      </w:del>
      <w:ins w:id="3850" w:author="Garrahan Paul" w:date="2014-03-10T10:28:00Z">
        <w:r w:rsidR="00586693">
          <w:t xml:space="preserve">for </w:t>
        </w:r>
      </w:ins>
      <w:ins w:id="3851" w:author="Garrahan Paul" w:date="2014-03-10T11:30:00Z">
        <w:r w:rsidR="00586693">
          <w:t xml:space="preserve">each </w:t>
        </w:r>
      </w:ins>
      <w:ins w:id="3852" w:author="Garrahan Paul" w:date="2014-03-10T10:28:00Z">
        <w:r w:rsidR="00586693">
          <w:t>such pollutant</w:t>
        </w:r>
      </w:ins>
      <w:r w:rsidR="00586693">
        <w:t>:</w:t>
      </w:r>
      <w:ins w:id="3853" w:author="mvandeh" w:date="2014-02-03T08:36:00Z">
        <w:del w:id="3854" w:author="Garrahan Paul" w:date="2014-03-11T16:17:00Z">
          <w:r w:rsidR="00586693">
            <w:delText xml:space="preserve">. </w:delText>
          </w:r>
        </w:del>
      </w:ins>
    </w:p>
    <w:p w:rsidR="006E29B8" w:rsidRPr="002B3B22" w:rsidRDefault="00243AF6" w:rsidP="006E29B8">
      <w:r w:rsidRPr="00243AF6">
        <w:rPr>
          <w:highlight w:val="cyan"/>
          <w:rPrChange w:id="3855" w:author="jinahar" w:date="2014-03-13T14:53:00Z">
            <w:rPr>
              <w:sz w:val="16"/>
              <w:szCs w:val="16"/>
            </w:rPr>
          </w:rPrChange>
        </w:rPr>
        <w:t>(</w:t>
      </w:r>
      <w:ins w:id="3856" w:author="Preferred Customer" w:date="2013-04-10T10:50:00Z">
        <w:r w:rsidRPr="00243AF6">
          <w:rPr>
            <w:highlight w:val="cyan"/>
            <w:rPrChange w:id="3857" w:author="jinahar" w:date="2014-03-13T14:53:00Z">
              <w:rPr>
                <w:sz w:val="16"/>
                <w:szCs w:val="16"/>
              </w:rPr>
            </w:rPrChange>
          </w:rPr>
          <w:t>1</w:t>
        </w:r>
      </w:ins>
      <w:del w:id="3858" w:author="Preferred Customer" w:date="2013-04-10T10:50:00Z">
        <w:r w:rsidRPr="00243AF6">
          <w:rPr>
            <w:highlight w:val="cyan"/>
            <w:rPrChange w:id="3859" w:author="jinahar" w:date="2014-03-13T14:53:00Z">
              <w:rPr>
                <w:sz w:val="16"/>
                <w:szCs w:val="16"/>
              </w:rPr>
            </w:rPrChange>
          </w:rPr>
          <w:delText>4</w:delText>
        </w:r>
      </w:del>
      <w:r w:rsidRPr="00243AF6">
        <w:rPr>
          <w:highlight w:val="cyan"/>
          <w:rPrChange w:id="3860" w:author="jinahar" w:date="2014-03-13T14:53:00Z">
            <w:rPr>
              <w:sz w:val="16"/>
              <w:szCs w:val="16"/>
            </w:rPr>
          </w:rPrChange>
        </w:rPr>
        <w:t xml:space="preserve">) </w:t>
      </w:r>
      <w:ins w:id="3861" w:author="pcuser" w:date="2013-05-08T14:32:00Z">
        <w:r w:rsidRPr="00243AF6">
          <w:rPr>
            <w:highlight w:val="cyan"/>
            <w:rPrChange w:id="3862" w:author="jinahar" w:date="2014-03-13T14:53:00Z">
              <w:rPr>
                <w:sz w:val="16"/>
                <w:szCs w:val="16"/>
              </w:rPr>
            </w:rPrChange>
          </w:rPr>
          <w:t>(</w:t>
        </w:r>
        <w:proofErr w:type="gramStart"/>
        <w:r w:rsidRPr="00243AF6">
          <w:rPr>
            <w:highlight w:val="cyan"/>
            <w:rPrChange w:id="3863" w:author="jinahar" w:date="2014-03-13T14:53:00Z">
              <w:rPr>
                <w:sz w:val="16"/>
                <w:szCs w:val="16"/>
              </w:rPr>
            </w:rPrChange>
          </w:rPr>
          <w:t>a</w:t>
        </w:r>
        <w:proofErr w:type="gramEnd"/>
        <w:r w:rsidRPr="00243AF6">
          <w:rPr>
            <w:highlight w:val="cyan"/>
            <w:rPrChange w:id="3864" w:author="jinahar" w:date="2014-03-13T14:53:00Z">
              <w:rPr>
                <w:sz w:val="16"/>
                <w:szCs w:val="16"/>
              </w:rPr>
            </w:rPrChange>
          </w:rPr>
          <w:t xml:space="preserve">) </w:t>
        </w:r>
      </w:ins>
      <w:ins w:id="3865" w:author="Preferred Customer" w:date="2013-05-15T08:43:00Z">
        <w:r w:rsidRPr="00243AF6">
          <w:rPr>
            <w:highlight w:val="cyan"/>
            <w:rPrChange w:id="3866" w:author="jinahar" w:date="2014-03-13T14:53:00Z">
              <w:rPr>
                <w:sz w:val="16"/>
                <w:szCs w:val="16"/>
              </w:rPr>
            </w:rPrChange>
          </w:rPr>
          <w:t xml:space="preserve">Preconstruction </w:t>
        </w:r>
      </w:ins>
      <w:r w:rsidRPr="00243AF6">
        <w:rPr>
          <w:highlight w:val="cyan"/>
          <w:rPrChange w:id="3867" w:author="jinahar" w:date="2014-03-13T14:53:00Z">
            <w:rPr>
              <w:sz w:val="16"/>
              <w:szCs w:val="16"/>
            </w:rPr>
          </w:rPrChange>
        </w:rPr>
        <w:t>Air Quality Monitoring:</w:t>
      </w:r>
      <w:r w:rsidR="00586693">
        <w:t xml:space="preserve"> </w:t>
      </w:r>
    </w:p>
    <w:p w:rsidR="006E29B8" w:rsidRPr="002B3B22" w:rsidRDefault="00586693" w:rsidP="006E29B8">
      <w:pPr>
        <w:rPr>
          <w:ins w:id="3868" w:author="pcuser" w:date="2013-05-08T14:36:00Z"/>
        </w:rPr>
      </w:pPr>
      <w:commentRangeStart w:id="3869"/>
      <w:del w:id="3870" w:author="jinahar" w:date="2013-09-19T17:32:00Z">
        <w:r>
          <w:delText>(a)</w:delText>
        </w:r>
      </w:del>
      <w:r>
        <w:t xml:space="preserve">(A) </w:t>
      </w:r>
      <w:del w:id="3871" w:author="Preferred Customer" w:date="2013-04-10T10:52:00Z">
        <w:r>
          <w:delText>When referred to this rule by division 224, t</w:delText>
        </w:r>
      </w:del>
      <w:ins w:id="3872" w:author="Preferred Customer" w:date="2013-04-10T10:52:00Z">
        <w:r>
          <w:t>T</w:t>
        </w:r>
      </w:ins>
      <w:r>
        <w:t xml:space="preserve">he owner or operator of </w:t>
      </w:r>
      <w:del w:id="3873" w:author="Garrahan Paul" w:date="2014-03-07T13:00:00Z">
        <w:r>
          <w:delText>a</w:delText>
        </w:r>
      </w:del>
      <w:ins w:id="3874" w:author="Garrahan Paul" w:date="2014-03-07T13:00:00Z">
        <w:r>
          <w:t>the</w:t>
        </w:r>
      </w:ins>
      <w:r>
        <w:t xml:space="preserve"> source must submit with the application an analysis of ambient air quality in the area impacted by the proposed project</w:t>
      </w:r>
      <w:del w:id="3875" w:author="Garrahan Paul" w:date="2014-03-10T10:30:00Z">
        <w:r>
          <w:delText xml:space="preserve">. This analysis, which is </w:delText>
        </w:r>
        <w:commentRangeStart w:id="3876"/>
        <w:r>
          <w:delText>subject to the Department</w:delText>
        </w:r>
      </w:del>
      <w:ins w:id="3877" w:author="Preferred Customer" w:date="2013-04-10T10:52:00Z">
        <w:del w:id="3878" w:author="Garrahan Paul" w:date="2014-03-10T10:30:00Z">
          <w:r>
            <w:delText>DEQ</w:delText>
          </w:r>
        </w:del>
      </w:ins>
      <w:del w:id="3879" w:author="Garrahan Paul" w:date="2014-03-10T10:30:00Z">
        <w:r>
          <w:delText>'s approval</w:delText>
        </w:r>
      </w:del>
      <w:commentRangeEnd w:id="3876"/>
      <w:r w:rsidR="00564F5B" w:rsidRPr="002B3B22">
        <w:rPr>
          <w:rStyle w:val="CommentReference"/>
        </w:rPr>
        <w:commentReference w:id="3876"/>
      </w:r>
      <w:del w:id="3880" w:author="Garrahan Paul" w:date="2014-03-10T10:30:00Z">
        <w:r w:rsidR="006E29B8" w:rsidRPr="002B3B22" w:rsidDel="00564F5B">
          <w:delText>, must be conducted</w:delText>
        </w:r>
      </w:del>
      <w:r w:rsidR="006E29B8" w:rsidRPr="002B3B22">
        <w:t xml:space="preserve"> for each </w:t>
      </w:r>
      <w:commentRangeStart w:id="3881"/>
      <w:ins w:id="3882" w:author="jinahar" w:date="2013-09-13T14:07:00Z">
        <w:del w:id="3883" w:author="Garrahan Paul" w:date="2014-03-10T10:30:00Z">
          <w:r w:rsidR="00336427" w:rsidRPr="002B3B22" w:rsidDel="00564F5B">
            <w:delText xml:space="preserve">regulated </w:delText>
          </w:r>
        </w:del>
      </w:ins>
      <w:commentRangeEnd w:id="3881"/>
      <w:r w:rsidR="00564F5B" w:rsidRPr="002B3B22">
        <w:rPr>
          <w:rStyle w:val="CommentReference"/>
        </w:rPr>
        <w:commentReference w:id="3881"/>
      </w:r>
      <w:r w:rsidR="00336427" w:rsidRPr="002B3B22">
        <w:t xml:space="preserve">pollutant </w:t>
      </w:r>
      <w:del w:id="3884" w:author="jinahar" w:date="2014-03-20T13:38:00Z">
        <w:r w:rsidR="00336427" w:rsidRPr="002B3B22" w:rsidDel="001715B2">
          <w:delText xml:space="preserve">potentially </w:delText>
        </w:r>
      </w:del>
      <w:r w:rsidR="00336427" w:rsidRPr="002B3B22">
        <w:t xml:space="preserve">emitted at a </w:t>
      </w:r>
      <w:ins w:id="3885" w:author="Preferred Customer" w:date="2013-09-21T11:46:00Z">
        <w:r w:rsidR="00FF6436" w:rsidRPr="002B3B22">
          <w:t>SER</w:t>
        </w:r>
      </w:ins>
      <w:ins w:id="3886" w:author="Garrahan Paul" w:date="2014-03-10T10:31:00Z">
        <w:r w:rsidR="00564F5B" w:rsidRPr="002B3B22">
          <w:t>,</w:t>
        </w:r>
      </w:ins>
      <w:ins w:id="3887" w:author="Preferred Customer" w:date="2013-09-21T12:47:00Z">
        <w:r w:rsidR="00B14B4E" w:rsidRPr="002B3B22">
          <w:t xml:space="preserve"> </w:t>
        </w:r>
      </w:ins>
      <w:del w:id="3888" w:author="Preferred Customer" w:date="2013-09-21T11:46:00Z">
        <w:r w:rsidR="00336427" w:rsidRPr="00C9369D" w:rsidDel="00FF6436">
          <w:delText xml:space="preserve">significant emission rate </w:delText>
        </w:r>
      </w:del>
      <w:del w:id="3889" w:author="Garrahan Paul" w:date="2014-03-10T10:31:00Z">
        <w:r w:rsidR="00336427" w:rsidRPr="00C9369D" w:rsidDel="00564F5B">
          <w:delText xml:space="preserve">by the </w:delText>
        </w:r>
      </w:del>
      <w:del w:id="3890" w:author="Garrahan Paul" w:date="2014-03-07T14:08:00Z">
        <w:r w:rsidR="00336427" w:rsidRPr="00C9369D" w:rsidDel="00DF59CE">
          <w:delText xml:space="preserve">proposed </w:delText>
        </w:r>
      </w:del>
      <w:del w:id="3891" w:author="Garrahan Paul" w:date="2014-03-10T10:31:00Z">
        <w:r w:rsidR="00336427" w:rsidRPr="00C9369D" w:rsidDel="00564F5B">
          <w:delText xml:space="preserve">source </w:delText>
        </w:r>
      </w:del>
      <w:del w:id="3892" w:author="Garrahan Paul" w:date="2014-03-07T14:08:00Z">
        <w:r w:rsidR="00336427" w:rsidRPr="00C9369D" w:rsidDel="00DF59CE">
          <w:delText xml:space="preserve">or </w:delText>
        </w:r>
      </w:del>
      <w:ins w:id="3893" w:author="jinahar" w:date="2013-09-19T11:39:00Z">
        <w:del w:id="3894" w:author="Garrahan Paul" w:date="2014-03-07T14:08:00Z">
          <w:r w:rsidR="00D970D6" w:rsidRPr="00A70A6B" w:rsidDel="00DF59CE">
            <w:delText xml:space="preserve">major </w:delText>
          </w:r>
        </w:del>
      </w:ins>
      <w:del w:id="3895" w:author="Garrahan Paul" w:date="2014-03-07T14:08:00Z">
        <w:r w:rsidR="00336427" w:rsidRPr="00A70A6B" w:rsidDel="00DF59CE">
          <w:delText>modification</w:delText>
        </w:r>
      </w:del>
      <w:ins w:id="3896" w:author="pcuser" w:date="2014-02-13T10:58:00Z">
        <w:del w:id="3897" w:author="Garrahan Paul" w:date="2014-03-07T14:08:00Z">
          <w:r w:rsidR="00FB2EB5" w:rsidRPr="00A70A6B" w:rsidDel="00DF59CE">
            <w:delText xml:space="preserve"> </w:delText>
          </w:r>
        </w:del>
        <w:r w:rsidR="00D768E6" w:rsidRPr="00A70A6B">
          <w:t xml:space="preserve">except as </w:t>
        </w:r>
        <w:del w:id="3898" w:author="Garrahan Paul" w:date="2014-03-07T14:37:00Z">
          <w:r w:rsidR="00D768E6" w:rsidRPr="00A70A6B" w:rsidDel="005B3907">
            <w:delText>allowed</w:delText>
          </w:r>
        </w:del>
      </w:ins>
      <w:ins w:id="3899" w:author="Garrahan Paul" w:date="2014-03-07T14:37:00Z">
        <w:r w:rsidR="005B3907" w:rsidRPr="00A70A6B">
          <w:t>exempted under</w:t>
        </w:r>
      </w:ins>
      <w:ins w:id="3900" w:author="pcuser" w:date="2014-02-13T10:58:00Z">
        <w:del w:id="3901" w:author="Garrahan Paul" w:date="2014-03-07T14:37:00Z">
          <w:r w:rsidR="00D768E6" w:rsidRPr="0062002D" w:rsidDel="005B3907">
            <w:delText xml:space="preserve"> by</w:delText>
          </w:r>
        </w:del>
        <w:r w:rsidR="00D768E6" w:rsidRPr="0062002D">
          <w:t xml:space="preserve"> paragraph (B)</w:t>
        </w:r>
      </w:ins>
      <w:r>
        <w:t xml:space="preserve">. </w:t>
      </w:r>
      <w:commentRangeEnd w:id="3869"/>
      <w:r w:rsidR="00352475" w:rsidRPr="002B3B22">
        <w:rPr>
          <w:rStyle w:val="CommentReference"/>
        </w:rPr>
        <w:commentReference w:id="3869"/>
      </w:r>
    </w:p>
    <w:p w:rsidR="006E29B8" w:rsidRPr="002B3B22" w:rsidRDefault="00243AF6" w:rsidP="006E29B8">
      <w:pPr>
        <w:rPr>
          <w:ins w:id="3902" w:author="pcuser" w:date="2013-05-08T14:37:00Z"/>
        </w:rPr>
      </w:pPr>
      <w:ins w:id="3903" w:author="pcuser" w:date="2013-05-08T14:37:00Z">
        <w:r w:rsidRPr="00243AF6">
          <w:rPr>
            <w:highlight w:val="yellow"/>
            <w:rPrChange w:id="3904" w:author="jinahar" w:date="2014-03-13T14:54:00Z">
              <w:rPr>
                <w:sz w:val="16"/>
                <w:szCs w:val="16"/>
              </w:rPr>
            </w:rPrChange>
          </w:rPr>
          <w:t>(</w:t>
        </w:r>
        <w:proofErr w:type="spellStart"/>
        <w:r w:rsidRPr="00243AF6">
          <w:rPr>
            <w:highlight w:val="yellow"/>
            <w:rPrChange w:id="3905" w:author="jinahar" w:date="2014-03-13T14:54:00Z">
              <w:rPr>
                <w:sz w:val="16"/>
                <w:szCs w:val="16"/>
              </w:rPr>
            </w:rPrChange>
          </w:rPr>
          <w:t>i</w:t>
        </w:r>
        <w:proofErr w:type="spellEnd"/>
        <w:r w:rsidRPr="00243AF6">
          <w:rPr>
            <w:highlight w:val="yellow"/>
            <w:rPrChange w:id="3906" w:author="jinahar" w:date="2014-03-13T14:54:00Z">
              <w:rPr>
                <w:sz w:val="16"/>
                <w:szCs w:val="16"/>
              </w:rPr>
            </w:rPrChange>
          </w:rPr>
          <w:t xml:space="preserve">) </w:t>
        </w:r>
      </w:ins>
      <w:r w:rsidRPr="00243AF6">
        <w:rPr>
          <w:highlight w:val="yellow"/>
          <w:rPrChange w:id="3907" w:author="jinahar" w:date="2014-03-13T14:54:00Z">
            <w:rPr>
              <w:sz w:val="16"/>
              <w:szCs w:val="16"/>
            </w:rPr>
          </w:rPrChange>
        </w:rPr>
        <w:t xml:space="preserve">The analysis must include continuous air quality monitoring data for any </w:t>
      </w:r>
      <w:ins w:id="3908" w:author="Duncan" w:date="2013-09-18T17:51:00Z">
        <w:r w:rsidRPr="00243AF6">
          <w:rPr>
            <w:highlight w:val="yellow"/>
            <w:rPrChange w:id="3909" w:author="jinahar" w:date="2014-03-13T14:54:00Z">
              <w:rPr>
                <w:sz w:val="16"/>
                <w:szCs w:val="16"/>
              </w:rPr>
            </w:rPrChange>
          </w:rPr>
          <w:t xml:space="preserve">regulated </w:t>
        </w:r>
      </w:ins>
      <w:r w:rsidRPr="00243AF6">
        <w:rPr>
          <w:highlight w:val="yellow"/>
          <w:rPrChange w:id="3910" w:author="jinahar" w:date="2014-03-13T14:54:00Z">
            <w:rPr>
              <w:sz w:val="16"/>
              <w:szCs w:val="16"/>
            </w:rPr>
          </w:rPrChange>
        </w:rPr>
        <w:t xml:space="preserve">pollutant that may be emitted by the </w:t>
      </w:r>
      <w:ins w:id="3911" w:author="jinahar" w:date="2013-09-20T14:03:00Z">
        <w:del w:id="3912" w:author="Garrahan Paul" w:date="2014-03-07T14:08:00Z">
          <w:r w:rsidRPr="00243AF6">
            <w:rPr>
              <w:highlight w:val="yellow"/>
              <w:rPrChange w:id="3913" w:author="jinahar" w:date="2014-03-13T14:54:00Z">
                <w:rPr>
                  <w:sz w:val="16"/>
                  <w:szCs w:val="16"/>
                </w:rPr>
              </w:rPrChange>
            </w:rPr>
            <w:delText xml:space="preserve">major </w:delText>
          </w:r>
        </w:del>
      </w:ins>
      <w:r w:rsidRPr="00243AF6">
        <w:rPr>
          <w:highlight w:val="yellow"/>
          <w:rPrChange w:id="3914" w:author="jinahar" w:date="2014-03-13T14:54:00Z">
            <w:rPr>
              <w:sz w:val="16"/>
              <w:szCs w:val="16"/>
            </w:rPr>
          </w:rPrChange>
        </w:rPr>
        <w:t>source</w:t>
      </w:r>
      <w:del w:id="3915" w:author="Garrahan Paul" w:date="2014-03-07T14:09:00Z">
        <w:r w:rsidRPr="00243AF6">
          <w:rPr>
            <w:highlight w:val="yellow"/>
            <w:rPrChange w:id="3916" w:author="jinahar" w:date="2014-03-13T14:54:00Z">
              <w:rPr>
                <w:sz w:val="16"/>
                <w:szCs w:val="16"/>
              </w:rPr>
            </w:rPrChange>
          </w:rPr>
          <w:delText xml:space="preserve"> or </w:delText>
        </w:r>
      </w:del>
      <w:ins w:id="3917" w:author="jinahar" w:date="2013-09-19T11:39:00Z">
        <w:del w:id="3918" w:author="Garrahan Paul" w:date="2014-03-07T14:09:00Z">
          <w:r w:rsidRPr="00243AF6">
            <w:rPr>
              <w:highlight w:val="yellow"/>
              <w:rPrChange w:id="3919" w:author="jinahar" w:date="2014-03-13T14:54:00Z">
                <w:rPr>
                  <w:sz w:val="16"/>
                  <w:szCs w:val="16"/>
                </w:rPr>
              </w:rPrChange>
            </w:rPr>
            <w:delText xml:space="preserve">major </w:delText>
          </w:r>
        </w:del>
      </w:ins>
      <w:del w:id="3920" w:author="Garrahan Paul" w:date="2014-03-07T14:09:00Z">
        <w:r w:rsidRPr="00243AF6">
          <w:rPr>
            <w:highlight w:val="yellow"/>
            <w:rPrChange w:id="3921" w:author="jinahar" w:date="2014-03-13T14:54:00Z">
              <w:rPr>
                <w:sz w:val="16"/>
                <w:szCs w:val="16"/>
              </w:rPr>
            </w:rPrChange>
          </w:rPr>
          <w:delText>modification</w:delText>
        </w:r>
      </w:del>
      <w:r w:rsidRPr="00243AF6">
        <w:rPr>
          <w:highlight w:val="yellow"/>
          <w:rPrChange w:id="3922" w:author="jinahar" w:date="2014-03-13T14:54:00Z">
            <w:rPr>
              <w:sz w:val="16"/>
              <w:szCs w:val="16"/>
            </w:rPr>
          </w:rPrChange>
        </w:rPr>
        <w:t>, except for volatile organic compounds.</w:t>
      </w:r>
      <w:ins w:id="3923" w:author="Preferred Customer" w:date="2013-07-24T22:17:00Z">
        <w:r w:rsidR="00586693">
          <w:t xml:space="preserve"> </w:t>
        </w:r>
      </w:ins>
    </w:p>
    <w:p w:rsidR="006E29B8" w:rsidRPr="002B3B22" w:rsidRDefault="00243AF6" w:rsidP="006E29B8">
      <w:pPr>
        <w:rPr>
          <w:ins w:id="3924" w:author="pcuser" w:date="2013-05-08T14:37:00Z"/>
        </w:rPr>
      </w:pPr>
      <w:ins w:id="3925" w:author="pcuser" w:date="2013-05-08T14:37:00Z">
        <w:r w:rsidRPr="00243AF6">
          <w:rPr>
            <w:highlight w:val="cyan"/>
            <w:rPrChange w:id="3926" w:author="jinahar" w:date="2014-03-13T14:54:00Z">
              <w:rPr>
                <w:sz w:val="16"/>
                <w:szCs w:val="16"/>
              </w:rPr>
            </w:rPrChange>
          </w:rPr>
          <w:t xml:space="preserve">(ii) </w:t>
        </w:r>
      </w:ins>
      <w:r w:rsidRPr="00243AF6">
        <w:rPr>
          <w:highlight w:val="cyan"/>
          <w:rPrChange w:id="3927" w:author="jinahar" w:date="2014-03-13T14:54:00Z">
            <w:rPr>
              <w:sz w:val="16"/>
              <w:szCs w:val="16"/>
            </w:rPr>
          </w:rPrChange>
        </w:rPr>
        <w:t>The data must relate to the year preceding receipt of the complete application and must have been gathered over the same time period.</w:t>
      </w:r>
      <w:r w:rsidR="00586693">
        <w:t xml:space="preserve"> </w:t>
      </w:r>
    </w:p>
    <w:p w:rsidR="006E29B8" w:rsidRPr="002B3B22" w:rsidRDefault="00243AF6" w:rsidP="006E29B8">
      <w:pPr>
        <w:rPr>
          <w:ins w:id="3928" w:author="pcuser" w:date="2013-05-08T14:39:00Z"/>
        </w:rPr>
      </w:pPr>
      <w:r w:rsidRPr="00243AF6">
        <w:rPr>
          <w:highlight w:val="yellow"/>
          <w:rPrChange w:id="3929" w:author="jinahar" w:date="2014-03-13T14:55:00Z">
            <w:rPr>
              <w:sz w:val="16"/>
              <w:szCs w:val="16"/>
            </w:rPr>
          </w:rPrChange>
        </w:rPr>
        <w:t xml:space="preserve">(iii) </w:t>
      </w:r>
      <w:del w:id="3930" w:author="Preferred Customer" w:date="2013-04-10T10:53:00Z">
        <w:r w:rsidRPr="00243AF6">
          <w:rPr>
            <w:highlight w:val="yellow"/>
            <w:rPrChange w:id="3931" w:author="jinahar" w:date="2014-03-13T14:55:00Z">
              <w:rPr>
                <w:sz w:val="16"/>
                <w:szCs w:val="16"/>
              </w:rPr>
            </w:rPrChange>
          </w:rPr>
          <w:delText>The Department</w:delText>
        </w:r>
      </w:del>
      <w:ins w:id="3932" w:author="Preferred Customer" w:date="2013-04-10T10:53:00Z">
        <w:r w:rsidRPr="00243AF6">
          <w:rPr>
            <w:highlight w:val="yellow"/>
            <w:rPrChange w:id="3933" w:author="jinahar" w:date="2014-03-13T14:55:00Z">
              <w:rPr>
                <w:sz w:val="16"/>
                <w:szCs w:val="16"/>
              </w:rPr>
            </w:rPrChange>
          </w:rPr>
          <w:t>DEQ</w:t>
        </w:r>
      </w:ins>
      <w:r w:rsidRPr="00243AF6">
        <w:rPr>
          <w:highlight w:val="yellow"/>
          <w:rPrChange w:id="3934" w:author="jinahar" w:date="2014-03-13T14:55:00Z">
            <w:rPr>
              <w:sz w:val="16"/>
              <w:szCs w:val="16"/>
            </w:rPr>
          </w:rPrChange>
        </w:rPr>
        <w:t xml:space="preserve"> may allow the owner or operator to demonstrate that data gathered over some other time period would be adequate to determine that the source </w:t>
      </w:r>
      <w:del w:id="3935" w:author="Garrahan Paul" w:date="2014-03-07T14:09:00Z">
        <w:r w:rsidRPr="00243AF6">
          <w:rPr>
            <w:highlight w:val="yellow"/>
            <w:rPrChange w:id="3936" w:author="jinahar" w:date="2014-03-13T14:55:00Z">
              <w:rPr>
                <w:sz w:val="16"/>
                <w:szCs w:val="16"/>
              </w:rPr>
            </w:rPrChange>
          </w:rPr>
          <w:delText xml:space="preserve">or </w:delText>
        </w:r>
      </w:del>
      <w:ins w:id="3937" w:author="jinahar" w:date="2013-09-20T14:02:00Z">
        <w:del w:id="3938" w:author="Garrahan Paul" w:date="2014-03-07T14:09:00Z">
          <w:r w:rsidRPr="00243AF6">
            <w:rPr>
              <w:highlight w:val="yellow"/>
              <w:rPrChange w:id="3939" w:author="jinahar" w:date="2014-03-13T14:55:00Z">
                <w:rPr>
                  <w:sz w:val="16"/>
                  <w:szCs w:val="16"/>
                </w:rPr>
              </w:rPrChange>
            </w:rPr>
            <w:delText xml:space="preserve">major </w:delText>
          </w:r>
        </w:del>
      </w:ins>
      <w:del w:id="3940" w:author="Garrahan Paul" w:date="2014-03-07T14:09:00Z">
        <w:r w:rsidRPr="00243AF6">
          <w:rPr>
            <w:highlight w:val="yellow"/>
            <w:rPrChange w:id="3941" w:author="jinahar" w:date="2014-03-13T14:55:00Z">
              <w:rPr>
                <w:sz w:val="16"/>
                <w:szCs w:val="16"/>
              </w:rPr>
            </w:rPrChange>
          </w:rPr>
          <w:delText xml:space="preserve">modification </w:delText>
        </w:r>
      </w:del>
      <w:r w:rsidRPr="00243AF6">
        <w:rPr>
          <w:highlight w:val="yellow"/>
          <w:rPrChange w:id="3942" w:author="jinahar" w:date="2014-03-13T14:55:00Z">
            <w:rPr>
              <w:sz w:val="16"/>
              <w:szCs w:val="16"/>
            </w:rPr>
          </w:rPrChange>
        </w:rPr>
        <w:t xml:space="preserve">would not cause or contribute to a violation of an ambient air quality standard or any applicable </w:t>
      </w:r>
      <w:del w:id="3943" w:author="jinahar" w:date="2013-09-13T14:10:00Z">
        <w:r w:rsidRPr="00243AF6">
          <w:rPr>
            <w:highlight w:val="yellow"/>
            <w:rPrChange w:id="3944" w:author="jinahar" w:date="2014-03-13T14:55:00Z">
              <w:rPr>
                <w:sz w:val="16"/>
                <w:szCs w:val="16"/>
              </w:rPr>
            </w:rPrChange>
          </w:rPr>
          <w:delText xml:space="preserve">pollutant </w:delText>
        </w:r>
      </w:del>
      <w:ins w:id="3945" w:author="Preferred Customer" w:date="2013-04-10T10:53:00Z">
        <w:r w:rsidRPr="00243AF6">
          <w:rPr>
            <w:highlight w:val="yellow"/>
            <w:rPrChange w:id="3946" w:author="jinahar" w:date="2014-03-13T14:55:00Z">
              <w:rPr>
                <w:sz w:val="16"/>
                <w:szCs w:val="16"/>
              </w:rPr>
            </w:rPrChange>
          </w:rPr>
          <w:t xml:space="preserve">PSD </w:t>
        </w:r>
      </w:ins>
      <w:r w:rsidRPr="00243AF6">
        <w:rPr>
          <w:highlight w:val="yellow"/>
          <w:rPrChange w:id="3947" w:author="jinahar" w:date="2014-03-13T14:55:00Z">
            <w:rPr>
              <w:sz w:val="16"/>
              <w:szCs w:val="16"/>
            </w:rPr>
          </w:rPrChange>
        </w:rPr>
        <w:t>increment.</w:t>
      </w:r>
      <w:r w:rsidR="00586693">
        <w:t xml:space="preserve"> </w:t>
      </w:r>
    </w:p>
    <w:p w:rsidR="006E29B8" w:rsidRPr="002B3B22" w:rsidRDefault="00243AF6" w:rsidP="006E29B8">
      <w:pPr>
        <w:rPr>
          <w:ins w:id="3948" w:author="pcuser" w:date="2013-05-08T14:37:00Z"/>
        </w:rPr>
      </w:pPr>
      <w:proofErr w:type="gramStart"/>
      <w:ins w:id="3949" w:author="pcuser" w:date="2013-05-08T14:39:00Z">
        <w:r w:rsidRPr="00243AF6">
          <w:rPr>
            <w:highlight w:val="cyan"/>
            <w:rPrChange w:id="3950" w:author="jinahar" w:date="2014-03-13T14:55:00Z">
              <w:rPr>
                <w:sz w:val="16"/>
                <w:szCs w:val="16"/>
              </w:rPr>
            </w:rPrChange>
          </w:rPr>
          <w:t>(iv) When</w:t>
        </w:r>
        <w:proofErr w:type="gramEnd"/>
        <w:r w:rsidRPr="00243AF6">
          <w:rPr>
            <w:highlight w:val="cyan"/>
            <w:rPrChange w:id="3951" w:author="jinahar" w:date="2014-03-13T14:55:00Z">
              <w:rPr>
                <w:sz w:val="16"/>
                <w:szCs w:val="16"/>
              </w:rPr>
            </w:rPrChange>
          </w:rPr>
          <w:t xml:space="preserve"> PM10/PM2.5 preconstruction monitoring is required by this section, at least four months of data must be collected, including the season DEQ judges to have the highest PM10/PM2.5 levels. PM10/PM2.5 must be measured </w:t>
        </w:r>
      </w:ins>
      <w:ins w:id="3952" w:author="jinahar" w:date="2013-07-25T14:35:00Z">
        <w:r w:rsidRPr="00243AF6">
          <w:rPr>
            <w:highlight w:val="cyan"/>
            <w:rPrChange w:id="3953" w:author="jinahar" w:date="2014-03-13T14:55:00Z">
              <w:rPr>
                <w:sz w:val="16"/>
                <w:szCs w:val="16"/>
              </w:rPr>
            </w:rPrChange>
          </w:rPr>
          <w:t xml:space="preserve">using </w:t>
        </w:r>
      </w:ins>
      <w:ins w:id="3954" w:author="pcuser" w:date="2013-05-08T14:39:00Z">
        <w:r w:rsidRPr="00243AF6">
          <w:rPr>
            <w:highlight w:val="cyan"/>
            <w:rPrChange w:id="3955" w:author="jinahar" w:date="2014-03-13T14:55:00Z">
              <w:rPr>
                <w:sz w:val="16"/>
                <w:szCs w:val="16"/>
              </w:rPr>
            </w:rPrChange>
          </w:rPr>
          <w:t xml:space="preserve">40 CFR </w:t>
        </w:r>
      </w:ins>
      <w:ins w:id="3956" w:author="jinahar" w:date="2013-06-25T13:05:00Z">
        <w:r w:rsidRPr="00243AF6">
          <w:rPr>
            <w:highlight w:val="cyan"/>
            <w:rPrChange w:id="3957" w:author="jinahar" w:date="2014-03-13T14:55:00Z">
              <w:rPr>
                <w:sz w:val="16"/>
                <w:szCs w:val="16"/>
              </w:rPr>
            </w:rPrChange>
          </w:rPr>
          <w:t>P</w:t>
        </w:r>
      </w:ins>
      <w:ins w:id="3958" w:author="pcuser" w:date="2013-05-08T14:39:00Z">
        <w:r w:rsidRPr="00243AF6">
          <w:rPr>
            <w:highlight w:val="cyan"/>
            <w:rPrChange w:id="3959" w:author="jinahar" w:date="2014-03-13T14:55:00Z">
              <w:rPr>
                <w:sz w:val="16"/>
                <w:szCs w:val="16"/>
              </w:rPr>
            </w:rPrChange>
          </w:rPr>
          <w:t>art 50, Appendi</w:t>
        </w:r>
      </w:ins>
      <w:ins w:id="3960" w:author="pcuser" w:date="2013-06-13T13:19:00Z">
        <w:r w:rsidRPr="00243AF6">
          <w:rPr>
            <w:highlight w:val="cyan"/>
            <w:rPrChange w:id="3961" w:author="jinahar" w:date="2014-03-13T14:55:00Z">
              <w:rPr>
                <w:sz w:val="16"/>
                <w:szCs w:val="16"/>
              </w:rPr>
            </w:rPrChange>
          </w:rPr>
          <w:t>ces</w:t>
        </w:r>
      </w:ins>
      <w:ins w:id="3962" w:author="pcuser" w:date="2013-05-08T14:39:00Z">
        <w:r w:rsidRPr="00243AF6">
          <w:rPr>
            <w:highlight w:val="cyan"/>
            <w:rPrChange w:id="3963" w:author="jinahar" w:date="2014-03-13T14:55:00Z">
              <w:rPr>
                <w:sz w:val="16"/>
                <w:szCs w:val="16"/>
              </w:rPr>
            </w:rPrChange>
          </w:rPr>
          <w:t xml:space="preserve"> J and </w:t>
        </w:r>
      </w:ins>
      <w:ins w:id="3964" w:author="pcuser" w:date="2013-06-13T13:19:00Z">
        <w:r w:rsidRPr="00243AF6">
          <w:rPr>
            <w:highlight w:val="cyan"/>
            <w:rPrChange w:id="3965" w:author="jinahar" w:date="2014-03-13T14:55:00Z">
              <w:rPr>
                <w:sz w:val="16"/>
                <w:szCs w:val="16"/>
              </w:rPr>
            </w:rPrChange>
          </w:rPr>
          <w:t>L</w:t>
        </w:r>
      </w:ins>
      <w:ins w:id="3966" w:author="pcuser" w:date="2013-05-08T14:39:00Z">
        <w:r w:rsidRPr="00243AF6">
          <w:rPr>
            <w:highlight w:val="cyan"/>
            <w:rPrChange w:id="3967" w:author="jinahar" w:date="2014-03-13T14:55:00Z">
              <w:rPr>
                <w:sz w:val="16"/>
                <w:szCs w:val="16"/>
              </w:rPr>
            </w:rPrChange>
          </w:rPr>
          <w:t>. In some cases, a full year of data will be required.</w:t>
        </w:r>
        <w:r w:rsidR="00586693">
          <w:t xml:space="preserve"> </w:t>
        </w:r>
      </w:ins>
    </w:p>
    <w:p w:rsidR="006E29B8" w:rsidRPr="002B3B22" w:rsidRDefault="00243AF6" w:rsidP="006E29B8">
      <w:ins w:id="3968" w:author="Preferred Customer" w:date="2013-09-14T17:46:00Z">
        <w:r w:rsidRPr="00243AF6">
          <w:rPr>
            <w:highlight w:val="yellow"/>
            <w:rPrChange w:id="3969" w:author="jinahar" w:date="2014-03-14T14:30:00Z">
              <w:rPr>
                <w:sz w:val="16"/>
                <w:szCs w:val="16"/>
              </w:rPr>
            </w:rPrChange>
          </w:rPr>
          <w:t xml:space="preserve">(v) </w:t>
        </w:r>
      </w:ins>
      <w:del w:id="3970" w:author="Garrahan Paul" w:date="2014-03-07T14:10:00Z">
        <w:r w:rsidRPr="00243AF6">
          <w:rPr>
            <w:highlight w:val="yellow"/>
            <w:rPrChange w:id="3971" w:author="jinahar" w:date="2014-03-14T14:30:00Z">
              <w:rPr>
                <w:sz w:val="16"/>
                <w:szCs w:val="16"/>
              </w:rPr>
            </w:rPrChange>
          </w:rPr>
          <w:delText>Pursuant to the requirements of these rules, t</w:delText>
        </w:r>
      </w:del>
      <w:ins w:id="3972" w:author="Garrahan Paul" w:date="2014-03-07T14:10:00Z">
        <w:r w:rsidRPr="00243AF6">
          <w:rPr>
            <w:highlight w:val="yellow"/>
            <w:rPrChange w:id="3973" w:author="jinahar" w:date="2014-03-14T14:30:00Z">
              <w:rPr>
                <w:sz w:val="16"/>
                <w:szCs w:val="16"/>
              </w:rPr>
            </w:rPrChange>
          </w:rPr>
          <w:t>T</w:t>
        </w:r>
      </w:ins>
      <w:r w:rsidRPr="00243AF6">
        <w:rPr>
          <w:highlight w:val="yellow"/>
          <w:rPrChange w:id="3974" w:author="jinahar" w:date="2014-03-14T14:30:00Z">
            <w:rPr>
              <w:sz w:val="16"/>
              <w:szCs w:val="16"/>
            </w:rPr>
          </w:rPrChange>
        </w:rPr>
        <w:t xml:space="preserve">he owner or operator must submit </w:t>
      </w:r>
      <w:del w:id="3975" w:author="Garrahan Paul" w:date="2014-03-07T14:11:00Z">
        <w:r w:rsidRPr="00243AF6">
          <w:rPr>
            <w:highlight w:val="yellow"/>
            <w:rPrChange w:id="3976" w:author="jinahar" w:date="2014-03-14T14:30:00Z">
              <w:rPr>
                <w:sz w:val="16"/>
                <w:szCs w:val="16"/>
              </w:rPr>
            </w:rPrChange>
          </w:rPr>
          <w:delText>for the Department</w:delText>
        </w:r>
      </w:del>
      <w:ins w:id="3977" w:author="Preferred Customer" w:date="2013-04-10T10:54:00Z">
        <w:del w:id="3978" w:author="Garrahan Paul" w:date="2014-03-07T14:11:00Z">
          <w:r w:rsidRPr="00243AF6">
            <w:rPr>
              <w:highlight w:val="yellow"/>
              <w:rPrChange w:id="3979" w:author="jinahar" w:date="2014-03-14T14:30:00Z">
                <w:rPr>
                  <w:sz w:val="16"/>
                  <w:szCs w:val="16"/>
                </w:rPr>
              </w:rPrChange>
            </w:rPr>
            <w:delText>DEQ</w:delText>
          </w:r>
        </w:del>
      </w:ins>
      <w:del w:id="3980" w:author="Garrahan Paul" w:date="2014-03-07T14:11:00Z">
        <w:r w:rsidRPr="00243AF6">
          <w:rPr>
            <w:highlight w:val="yellow"/>
            <w:rPrChange w:id="3981" w:author="jinahar" w:date="2014-03-14T14:30:00Z">
              <w:rPr>
                <w:sz w:val="16"/>
                <w:szCs w:val="16"/>
              </w:rPr>
            </w:rPrChange>
          </w:rPr>
          <w:delText xml:space="preserve">'s approval, </w:delText>
        </w:r>
      </w:del>
      <w:r w:rsidRPr="00243AF6">
        <w:rPr>
          <w:highlight w:val="yellow"/>
          <w:rPrChange w:id="3982" w:author="jinahar" w:date="2014-03-14T14:30:00Z">
            <w:rPr>
              <w:sz w:val="16"/>
              <w:szCs w:val="16"/>
            </w:rPr>
          </w:rPrChange>
        </w:rPr>
        <w:t>a preconstruction air quality monitoring plan</w:t>
      </w:r>
      <w:del w:id="3983" w:author="Garrahan Paul" w:date="2014-03-07T14:11:00Z">
        <w:r w:rsidRPr="00243AF6">
          <w:rPr>
            <w:highlight w:val="yellow"/>
            <w:rPrChange w:id="3984" w:author="jinahar" w:date="2014-03-14T14:30:00Z">
              <w:rPr>
                <w:sz w:val="16"/>
                <w:szCs w:val="16"/>
              </w:rPr>
            </w:rPrChange>
          </w:rPr>
          <w:delText>. This plan must be submitted</w:delText>
        </w:r>
      </w:del>
      <w:r w:rsidRPr="00243AF6">
        <w:rPr>
          <w:highlight w:val="yellow"/>
          <w:rPrChange w:id="3985" w:author="jinahar" w:date="2014-03-14T14:30:00Z">
            <w:rPr>
              <w:sz w:val="16"/>
              <w:szCs w:val="16"/>
            </w:rPr>
          </w:rPrChange>
        </w:rPr>
        <w:t xml:space="preserve"> in writing at least 60 days prior to the planned beginning of monitoring</w:t>
      </w:r>
      <w:ins w:id="3986" w:author="Garrahan Paul" w:date="2014-03-07T14:11:00Z">
        <w:r w:rsidRPr="00243AF6">
          <w:rPr>
            <w:highlight w:val="yellow"/>
            <w:rPrChange w:id="3987" w:author="jinahar" w:date="2014-03-14T14:30:00Z">
              <w:rPr>
                <w:sz w:val="16"/>
                <w:szCs w:val="16"/>
              </w:rPr>
            </w:rPrChange>
          </w:rPr>
          <w:t>. The applicant may not commence monitoring under the plan until DEQ</w:t>
        </w:r>
      </w:ins>
      <w:r w:rsidRPr="00243AF6">
        <w:rPr>
          <w:highlight w:val="yellow"/>
          <w:rPrChange w:id="3988" w:author="jinahar" w:date="2014-03-14T14:30:00Z">
            <w:rPr>
              <w:sz w:val="16"/>
              <w:szCs w:val="16"/>
            </w:rPr>
          </w:rPrChange>
        </w:rPr>
        <w:t xml:space="preserve"> </w:t>
      </w:r>
      <w:del w:id="3989" w:author="Garrahan Paul" w:date="2014-03-07T14:12:00Z">
        <w:r w:rsidRPr="00243AF6">
          <w:rPr>
            <w:highlight w:val="yellow"/>
            <w:rPrChange w:id="3990" w:author="jinahar" w:date="2014-03-14T14:30:00Z">
              <w:rPr>
                <w:sz w:val="16"/>
                <w:szCs w:val="16"/>
              </w:rPr>
            </w:rPrChange>
          </w:rPr>
          <w:delText xml:space="preserve">and </w:delText>
        </w:r>
      </w:del>
      <w:r w:rsidRPr="00243AF6">
        <w:rPr>
          <w:highlight w:val="yellow"/>
          <w:rPrChange w:id="3991" w:author="jinahar" w:date="2014-03-14T14:30:00Z">
            <w:rPr>
              <w:sz w:val="16"/>
              <w:szCs w:val="16"/>
            </w:rPr>
          </w:rPrChange>
        </w:rPr>
        <w:t>approve</w:t>
      </w:r>
      <w:ins w:id="3992" w:author="Garrahan Paul" w:date="2014-03-07T14:12:00Z">
        <w:r w:rsidRPr="00243AF6">
          <w:rPr>
            <w:highlight w:val="yellow"/>
            <w:rPrChange w:id="3993" w:author="jinahar" w:date="2014-03-14T14:30:00Z">
              <w:rPr>
                <w:sz w:val="16"/>
                <w:szCs w:val="16"/>
              </w:rPr>
            </w:rPrChange>
          </w:rPr>
          <w:t>s</w:t>
        </w:r>
      </w:ins>
      <w:del w:id="3994" w:author="Garrahan Paul" w:date="2014-03-07T14:12:00Z">
        <w:r w:rsidRPr="00243AF6">
          <w:rPr>
            <w:highlight w:val="yellow"/>
            <w:rPrChange w:id="3995" w:author="jinahar" w:date="2014-03-14T14:30:00Z">
              <w:rPr>
                <w:sz w:val="16"/>
                <w:szCs w:val="16"/>
              </w:rPr>
            </w:rPrChange>
          </w:rPr>
          <w:delText>d</w:delText>
        </w:r>
      </w:del>
      <w:ins w:id="3996" w:author="Garrahan Paul" w:date="2014-03-07T14:12:00Z">
        <w:r w:rsidRPr="00243AF6">
          <w:rPr>
            <w:highlight w:val="yellow"/>
            <w:rPrChange w:id="3997" w:author="jinahar" w:date="2014-03-14T14:30:00Z">
              <w:rPr>
                <w:sz w:val="16"/>
                <w:szCs w:val="16"/>
              </w:rPr>
            </w:rPrChange>
          </w:rPr>
          <w:t xml:space="preserve"> the plan</w:t>
        </w:r>
      </w:ins>
      <w:r w:rsidRPr="00243AF6">
        <w:rPr>
          <w:highlight w:val="yellow"/>
          <w:rPrChange w:id="3998" w:author="jinahar" w:date="2014-03-14T14:30:00Z">
            <w:rPr>
              <w:sz w:val="16"/>
              <w:szCs w:val="16"/>
            </w:rPr>
          </w:rPrChange>
        </w:rPr>
        <w:t xml:space="preserve"> in writing</w:t>
      </w:r>
      <w:del w:id="3999" w:author="Garrahan Paul" w:date="2014-03-07T14:12:00Z">
        <w:r w:rsidRPr="00243AF6">
          <w:rPr>
            <w:highlight w:val="yellow"/>
            <w:rPrChange w:id="4000" w:author="jinahar" w:date="2014-03-14T14:30:00Z">
              <w:rPr>
                <w:sz w:val="16"/>
                <w:szCs w:val="16"/>
              </w:rPr>
            </w:rPrChange>
          </w:rPr>
          <w:delText xml:space="preserve"> by the Department</w:delText>
        </w:r>
      </w:del>
      <w:ins w:id="4001" w:author="Preferred Customer" w:date="2013-04-10T10:54:00Z">
        <w:del w:id="4002" w:author="Garrahan Paul" w:date="2014-03-07T14:12:00Z">
          <w:r w:rsidRPr="00243AF6">
            <w:rPr>
              <w:highlight w:val="yellow"/>
              <w:rPrChange w:id="4003" w:author="jinahar" w:date="2014-03-14T14:30:00Z">
                <w:rPr>
                  <w:sz w:val="16"/>
                  <w:szCs w:val="16"/>
                </w:rPr>
              </w:rPrChange>
            </w:rPr>
            <w:delText>DEQ</w:delText>
          </w:r>
        </w:del>
      </w:ins>
      <w:del w:id="4004" w:author="Garrahan Paul" w:date="2014-03-07T14:12:00Z">
        <w:r w:rsidRPr="00243AF6">
          <w:rPr>
            <w:highlight w:val="yellow"/>
            <w:rPrChange w:id="4005" w:author="jinahar" w:date="2014-03-14T14:30:00Z">
              <w:rPr>
                <w:sz w:val="16"/>
                <w:szCs w:val="16"/>
              </w:rPr>
            </w:rPrChange>
          </w:rPr>
          <w:delText xml:space="preserve"> before monitoring begins</w:delText>
        </w:r>
      </w:del>
      <w:r w:rsidRPr="00243AF6">
        <w:rPr>
          <w:highlight w:val="yellow"/>
          <w:rPrChange w:id="4006" w:author="jinahar" w:date="2014-03-14T14:30:00Z">
            <w:rPr>
              <w:sz w:val="16"/>
              <w:szCs w:val="16"/>
            </w:rPr>
          </w:rPrChange>
        </w:rPr>
        <w:t>.</w:t>
      </w:r>
    </w:p>
    <w:p w:rsidR="006E29B8" w:rsidRPr="002B3B22" w:rsidRDefault="00243AF6" w:rsidP="006E29B8">
      <w:pPr>
        <w:rPr>
          <w:ins w:id="4007" w:author="jinahar" w:date="2013-09-19T11:40:00Z"/>
        </w:rPr>
      </w:pPr>
      <w:r w:rsidRPr="00243AF6">
        <w:rPr>
          <w:highlight w:val="yellow"/>
          <w:rPrChange w:id="4008" w:author="jinahar" w:date="2014-03-14T14:31:00Z">
            <w:rPr>
              <w:sz w:val="16"/>
              <w:szCs w:val="16"/>
            </w:rPr>
          </w:rPrChange>
        </w:rPr>
        <w:t>(</w:t>
      </w:r>
      <w:ins w:id="4009" w:author="pcuser" w:date="2013-05-08T14:38:00Z">
        <w:r w:rsidRPr="00243AF6">
          <w:rPr>
            <w:highlight w:val="yellow"/>
            <w:rPrChange w:id="4010" w:author="jinahar" w:date="2014-03-14T14:31:00Z">
              <w:rPr>
                <w:sz w:val="16"/>
                <w:szCs w:val="16"/>
              </w:rPr>
            </w:rPrChange>
          </w:rPr>
          <w:t>v</w:t>
        </w:r>
      </w:ins>
      <w:ins w:id="4011" w:author="pcuser" w:date="2013-05-08T14:39:00Z">
        <w:r w:rsidRPr="00243AF6">
          <w:rPr>
            <w:highlight w:val="yellow"/>
            <w:rPrChange w:id="4012" w:author="jinahar" w:date="2014-03-14T14:31:00Z">
              <w:rPr>
                <w:sz w:val="16"/>
                <w:szCs w:val="16"/>
              </w:rPr>
            </w:rPrChange>
          </w:rPr>
          <w:t>i</w:t>
        </w:r>
      </w:ins>
      <w:del w:id="4013" w:author="pcuser" w:date="2013-05-08T14:38:00Z">
        <w:r w:rsidRPr="00243AF6">
          <w:rPr>
            <w:highlight w:val="yellow"/>
            <w:rPrChange w:id="4014" w:author="jinahar" w:date="2014-03-14T14:31:00Z">
              <w:rPr>
                <w:sz w:val="16"/>
                <w:szCs w:val="16"/>
              </w:rPr>
            </w:rPrChange>
          </w:rPr>
          <w:delText>B</w:delText>
        </w:r>
      </w:del>
      <w:r w:rsidRPr="00243AF6">
        <w:rPr>
          <w:highlight w:val="yellow"/>
          <w:rPrChange w:id="4015" w:author="jinahar" w:date="2014-03-14T14:31:00Z">
            <w:rPr>
              <w:sz w:val="16"/>
              <w:szCs w:val="16"/>
            </w:rPr>
          </w:rPrChange>
        </w:rPr>
        <w:t xml:space="preserve">) Required air quality monitoring must </w:t>
      </w:r>
      <w:del w:id="4016" w:author="Garrahan Paul" w:date="2014-03-07T14:12:00Z">
        <w:r w:rsidRPr="00243AF6">
          <w:rPr>
            <w:highlight w:val="yellow"/>
            <w:rPrChange w:id="4017" w:author="jinahar" w:date="2014-03-14T14:31:00Z">
              <w:rPr>
                <w:sz w:val="16"/>
                <w:szCs w:val="16"/>
              </w:rPr>
            </w:rPrChange>
          </w:rPr>
          <w:delText xml:space="preserve">be conducted in accordance with </w:delText>
        </w:r>
      </w:del>
      <w:ins w:id="4018" w:author="jinahar" w:date="2013-07-25T14:38:00Z">
        <w:del w:id="4019" w:author="Garrahan Paul" w:date="2014-03-07T14:12:00Z">
          <w:r w:rsidRPr="00243AF6">
            <w:rPr>
              <w:highlight w:val="yellow"/>
              <w:rPrChange w:id="4020" w:author="jinahar" w:date="2014-03-14T14:31:00Z">
                <w:rPr>
                  <w:sz w:val="16"/>
                  <w:szCs w:val="16"/>
                </w:rPr>
              </w:rPrChange>
            </w:rPr>
            <w:delText>using</w:delText>
          </w:r>
        </w:del>
      </w:ins>
      <w:ins w:id="4021" w:author="Garrahan Paul" w:date="2014-03-07T14:12:00Z">
        <w:r w:rsidRPr="00243AF6">
          <w:rPr>
            <w:highlight w:val="yellow"/>
            <w:rPrChange w:id="4022" w:author="jinahar" w:date="2014-03-14T14:31:00Z">
              <w:rPr>
                <w:sz w:val="16"/>
                <w:szCs w:val="16"/>
              </w:rPr>
            </w:rPrChange>
          </w:rPr>
          <w:t>comply with</w:t>
        </w:r>
      </w:ins>
      <w:ins w:id="4023" w:author="jinahar" w:date="2013-07-25T14:38:00Z">
        <w:r w:rsidRPr="00243AF6">
          <w:rPr>
            <w:highlight w:val="yellow"/>
            <w:rPrChange w:id="4024" w:author="jinahar" w:date="2014-03-14T14:31:00Z">
              <w:rPr>
                <w:sz w:val="16"/>
                <w:szCs w:val="16"/>
              </w:rPr>
            </w:rPrChange>
          </w:rPr>
          <w:t xml:space="preserve"> </w:t>
        </w:r>
      </w:ins>
      <w:r w:rsidRPr="00243AF6">
        <w:rPr>
          <w:highlight w:val="yellow"/>
          <w:rPrChange w:id="4025" w:author="jinahar" w:date="2014-03-14T14:31:00Z">
            <w:rPr>
              <w:sz w:val="16"/>
              <w:szCs w:val="16"/>
            </w:rPr>
          </w:rPrChange>
        </w:rPr>
        <w:t xml:space="preserve">40 CFR 58 Appendix </w:t>
      </w:r>
      <w:ins w:id="4026" w:author="pcuser" w:date="2013-06-13T13:20:00Z">
        <w:r w:rsidRPr="00243AF6">
          <w:rPr>
            <w:highlight w:val="yellow"/>
            <w:rPrChange w:id="4027" w:author="jinahar" w:date="2014-03-14T14:31:00Z">
              <w:rPr>
                <w:sz w:val="16"/>
                <w:szCs w:val="16"/>
              </w:rPr>
            </w:rPrChange>
          </w:rPr>
          <w:t>A</w:t>
        </w:r>
      </w:ins>
      <w:del w:id="4028" w:author="pcuser" w:date="2013-06-13T13:20:00Z">
        <w:r w:rsidRPr="00243AF6">
          <w:rPr>
            <w:highlight w:val="yellow"/>
            <w:rPrChange w:id="4029" w:author="jinahar" w:date="2014-03-14T14:31:00Z">
              <w:rPr>
                <w:sz w:val="16"/>
                <w:szCs w:val="16"/>
              </w:rPr>
            </w:rPrChange>
          </w:rPr>
          <w:delText>B</w:delText>
        </w:r>
      </w:del>
      <w:r w:rsidRPr="00243AF6">
        <w:rPr>
          <w:highlight w:val="yellow"/>
          <w:rPrChange w:id="4030" w:author="jinahar" w:date="2014-03-14T14:31:00Z">
            <w:rPr>
              <w:sz w:val="16"/>
              <w:szCs w:val="16"/>
            </w:rPr>
          </w:rPrChange>
        </w:rPr>
        <w:t xml:space="preserve">, "Quality Assurance Requirements for </w:t>
      </w:r>
      <w:ins w:id="4031" w:author="jinahar" w:date="2013-06-25T13:13:00Z">
        <w:r w:rsidRPr="00243AF6">
          <w:rPr>
            <w:highlight w:val="yellow"/>
            <w:rPrChange w:id="4032" w:author="jinahar" w:date="2014-03-14T14:31:00Z">
              <w:rPr>
                <w:sz w:val="16"/>
                <w:szCs w:val="16"/>
              </w:rPr>
            </w:rPrChange>
          </w:rPr>
          <w:t xml:space="preserve">SLAMS, SPMs and </w:t>
        </w:r>
      </w:ins>
      <w:del w:id="4033" w:author="jinahar" w:date="2013-06-25T13:13:00Z">
        <w:r w:rsidRPr="00243AF6">
          <w:rPr>
            <w:highlight w:val="yellow"/>
            <w:rPrChange w:id="4034" w:author="jinahar" w:date="2014-03-14T14:31:00Z">
              <w:rPr>
                <w:sz w:val="16"/>
                <w:szCs w:val="16"/>
              </w:rPr>
            </w:rPrChange>
          </w:rPr>
          <w:delText>Prevention of Significant Deterioration (</w:delText>
        </w:r>
      </w:del>
      <w:r w:rsidRPr="00243AF6">
        <w:rPr>
          <w:highlight w:val="yellow"/>
          <w:rPrChange w:id="4035" w:author="jinahar" w:date="2014-03-14T14:31:00Z">
            <w:rPr>
              <w:sz w:val="16"/>
              <w:szCs w:val="16"/>
            </w:rPr>
          </w:rPrChange>
        </w:rPr>
        <w:t>PSD</w:t>
      </w:r>
      <w:del w:id="4036" w:author="jinahar" w:date="2013-06-25T13:14:00Z">
        <w:r w:rsidRPr="00243AF6">
          <w:rPr>
            <w:highlight w:val="yellow"/>
            <w:rPrChange w:id="4037" w:author="jinahar" w:date="2014-03-14T14:31:00Z">
              <w:rPr>
                <w:sz w:val="16"/>
                <w:szCs w:val="16"/>
              </w:rPr>
            </w:rPrChange>
          </w:rPr>
          <w:delText>)</w:delText>
        </w:r>
      </w:del>
      <w:r w:rsidRPr="00243AF6">
        <w:rPr>
          <w:highlight w:val="yellow"/>
          <w:rPrChange w:id="4038" w:author="jinahar" w:date="2014-03-14T14:31:00Z">
            <w:rPr>
              <w:sz w:val="16"/>
              <w:szCs w:val="16"/>
            </w:rPr>
          </w:rPrChange>
        </w:rPr>
        <w:t xml:space="preserve"> Air </w:t>
      </w:r>
      <w:proofErr w:type="gramStart"/>
      <w:r w:rsidRPr="00243AF6">
        <w:rPr>
          <w:highlight w:val="yellow"/>
          <w:rPrChange w:id="4039" w:author="jinahar" w:date="2014-03-14T14:31:00Z">
            <w:rPr>
              <w:sz w:val="16"/>
              <w:szCs w:val="16"/>
            </w:rPr>
          </w:rPrChange>
        </w:rPr>
        <w:t>Monitoring</w:t>
      </w:r>
      <w:proofErr w:type="gramEnd"/>
      <w:r w:rsidRPr="00243AF6">
        <w:rPr>
          <w:highlight w:val="yellow"/>
          <w:rPrChange w:id="4040" w:author="jinahar" w:date="2014-03-14T14:31:00Z">
            <w:rPr>
              <w:sz w:val="16"/>
              <w:szCs w:val="16"/>
            </w:rPr>
          </w:rPrChange>
        </w:rPr>
        <w:t xml:space="preserve">" </w:t>
      </w:r>
      <w:del w:id="4041" w:author="Preferred Customer" w:date="2013-04-10T10:54:00Z">
        <w:r w:rsidRPr="00243AF6">
          <w:rPr>
            <w:highlight w:val="yellow"/>
            <w:rPrChange w:id="4042" w:author="jinahar" w:date="2014-03-14T14:31:00Z">
              <w:rPr>
                <w:sz w:val="16"/>
                <w:szCs w:val="16"/>
              </w:rPr>
            </w:rPrChange>
          </w:rPr>
          <w:delText xml:space="preserve">(July 1, 2000) </w:delText>
        </w:r>
      </w:del>
      <w:r w:rsidRPr="00243AF6">
        <w:rPr>
          <w:highlight w:val="yellow"/>
          <w:rPrChange w:id="4043" w:author="jinahar" w:date="2014-03-14T14:31:00Z">
            <w:rPr>
              <w:sz w:val="16"/>
              <w:szCs w:val="16"/>
            </w:rPr>
          </w:rPrChange>
        </w:rPr>
        <w:t xml:space="preserve">and with other methods on file with </w:t>
      </w:r>
      <w:del w:id="4044" w:author="Preferred Customer" w:date="2013-04-10T10:54:00Z">
        <w:r w:rsidRPr="00243AF6">
          <w:rPr>
            <w:highlight w:val="yellow"/>
            <w:rPrChange w:id="4045" w:author="jinahar" w:date="2014-03-14T14:31:00Z">
              <w:rPr>
                <w:sz w:val="16"/>
                <w:szCs w:val="16"/>
              </w:rPr>
            </w:rPrChange>
          </w:rPr>
          <w:delText>the Department</w:delText>
        </w:r>
      </w:del>
      <w:ins w:id="4046" w:author="Preferred Customer" w:date="2013-04-10T10:54:00Z">
        <w:r w:rsidRPr="00243AF6">
          <w:rPr>
            <w:highlight w:val="yellow"/>
            <w:rPrChange w:id="4047" w:author="jinahar" w:date="2014-03-14T14:31:00Z">
              <w:rPr>
                <w:sz w:val="16"/>
                <w:szCs w:val="16"/>
              </w:rPr>
            </w:rPrChange>
          </w:rPr>
          <w:t>DEQ</w:t>
        </w:r>
      </w:ins>
      <w:r w:rsidRPr="00243AF6">
        <w:rPr>
          <w:highlight w:val="yellow"/>
          <w:rPrChange w:id="4048" w:author="jinahar" w:date="2014-03-14T14:31:00Z">
            <w:rPr>
              <w:sz w:val="16"/>
              <w:szCs w:val="16"/>
            </w:rPr>
          </w:rPrChange>
        </w:rPr>
        <w:t>.</w:t>
      </w:r>
      <w:r w:rsidR="00586693">
        <w:t xml:space="preserve"> </w:t>
      </w:r>
    </w:p>
    <w:p w:rsidR="00D970D6" w:rsidRPr="002B3B22" w:rsidRDefault="00586693" w:rsidP="006E29B8">
      <w:commentRangeStart w:id="4049"/>
      <w:ins w:id="4050" w:author="jinahar" w:date="2013-09-19T11:41:00Z">
        <w:r>
          <w:t xml:space="preserve">(vii) DEQ may </w:t>
        </w:r>
        <w:del w:id="4051" w:author="Garrahan Paul" w:date="2014-03-07T14:17:00Z">
          <w:r>
            <w:delText>allow</w:delText>
          </w:r>
        </w:del>
      </w:ins>
      <w:ins w:id="4052" w:author="Garrahan Paul" w:date="2014-03-07T14:19:00Z">
        <w:r>
          <w:t xml:space="preserve">exempt </w:t>
        </w:r>
      </w:ins>
      <w:ins w:id="4053" w:author="Garrahan Paul" w:date="2014-03-07T14:20:00Z">
        <w:r>
          <w:t>the</w:t>
        </w:r>
      </w:ins>
      <w:ins w:id="4054" w:author="Garrahan Paul" w:date="2014-03-07T14:19:00Z">
        <w:r>
          <w:t xml:space="preserve"> owner or operator of a source from</w:t>
        </w:r>
      </w:ins>
      <w:ins w:id="4055" w:author="Garrahan Paul" w:date="2014-03-07T14:17:00Z">
        <w:r>
          <w:t xml:space="preserve"> this requirement if</w:t>
        </w:r>
      </w:ins>
      <w:ins w:id="4056" w:author="jinahar" w:date="2013-09-19T11:41:00Z">
        <w:r>
          <w:t xml:space="preserve"> the owner or operator </w:t>
        </w:r>
        <w:del w:id="4057" w:author="Garrahan Paul" w:date="2014-03-07T14:18:00Z">
          <w:r>
            <w:delText xml:space="preserve">to </w:delText>
          </w:r>
        </w:del>
      </w:ins>
      <w:ins w:id="4058" w:author="jinahar" w:date="2013-09-19T11:42:00Z">
        <w:r>
          <w:t>demonstrate</w:t>
        </w:r>
      </w:ins>
      <w:ins w:id="4059" w:author="Garrahan Paul" w:date="2014-03-07T14:18:00Z">
        <w:r>
          <w:t>s</w:t>
        </w:r>
      </w:ins>
      <w:ins w:id="4060" w:author="jinahar" w:date="2013-09-19T11:42:00Z">
        <w:r>
          <w:t xml:space="preserve"> that </w:t>
        </w:r>
      </w:ins>
      <w:ins w:id="4061" w:author="jinahar" w:date="2013-09-19T11:41:00Z">
        <w:r>
          <w:t>representative or conservative background concentration data</w:t>
        </w:r>
      </w:ins>
      <w:ins w:id="4062" w:author="jinahar" w:date="2013-09-19T11:42:00Z">
        <w:r>
          <w:t xml:space="preserve"> </w:t>
        </w:r>
        <w:del w:id="4063" w:author="Garrahan Paul" w:date="2014-03-07T14:18:00Z">
          <w:r>
            <w:delText>would be</w:delText>
          </w:r>
        </w:del>
      </w:ins>
      <w:ins w:id="4064" w:author="Garrahan Paul" w:date="2014-03-07T14:18:00Z">
        <w:r>
          <w:t>is</w:t>
        </w:r>
      </w:ins>
      <w:ins w:id="4065" w:author="jinahar" w:date="2013-09-19T11:42:00Z">
        <w:r>
          <w:t xml:space="preserve"> adequate to determine</w:t>
        </w:r>
      </w:ins>
      <w:ins w:id="4066" w:author="jinahar" w:date="2013-09-19T11:44:00Z">
        <w:r>
          <w:t xml:space="preserve"> </w:t>
        </w:r>
      </w:ins>
      <w:ins w:id="4067" w:author="jinahar" w:date="2013-09-19T11:42:00Z">
        <w:r>
          <w:t>that the sou</w:t>
        </w:r>
      </w:ins>
      <w:ins w:id="4068" w:author="jinahar" w:date="2013-09-20T09:45:00Z">
        <w:r>
          <w:t>r</w:t>
        </w:r>
      </w:ins>
      <w:ins w:id="4069" w:author="jinahar" w:date="2013-09-19T11:42:00Z">
        <w:r>
          <w:t xml:space="preserve">ce </w:t>
        </w:r>
        <w:del w:id="4070" w:author="Garrahan Paul" w:date="2014-03-07T14:18:00Z">
          <w:r>
            <w:delText>or major modification would</w:delText>
          </w:r>
        </w:del>
      </w:ins>
      <w:ins w:id="4071" w:author="Garrahan Paul" w:date="2014-03-07T14:18:00Z">
        <w:r>
          <w:t>will</w:t>
        </w:r>
      </w:ins>
      <w:ins w:id="4072" w:author="jinahar" w:date="2013-09-19T11:42:00Z">
        <w:r>
          <w:t xml:space="preserve"> not cause or contribute to a</w:t>
        </w:r>
      </w:ins>
      <w:ins w:id="4073" w:author="Preferred Customer" w:date="2013-09-21T12:47:00Z">
        <w:r>
          <w:t xml:space="preserve"> </w:t>
        </w:r>
      </w:ins>
      <w:ins w:id="4074" w:author="jinahar" w:date="2013-09-19T11:42:00Z">
        <w:r>
          <w:t xml:space="preserve">violation of an </w:t>
        </w:r>
      </w:ins>
      <w:ins w:id="4075" w:author="jinahar" w:date="2013-09-19T11:43:00Z">
        <w:r>
          <w:t>ambient air quality standard or any applicable PSD increment</w:t>
        </w:r>
      </w:ins>
      <w:ins w:id="4076" w:author="jinahar" w:date="2013-09-19T11:41:00Z">
        <w:r>
          <w:t>.</w:t>
        </w:r>
      </w:ins>
      <w:commentRangeEnd w:id="4049"/>
      <w:r w:rsidR="00B111F7" w:rsidRPr="002B3B22">
        <w:rPr>
          <w:rStyle w:val="CommentReference"/>
        </w:rPr>
        <w:commentReference w:id="4049"/>
      </w:r>
    </w:p>
    <w:p w:rsidR="006E29B8" w:rsidRPr="002B3B22" w:rsidRDefault="006E29B8" w:rsidP="006E29B8">
      <w:r w:rsidRPr="002B3B22">
        <w:lastRenderedPageBreak/>
        <w:t>(</w:t>
      </w:r>
      <w:ins w:id="4077" w:author="pcuser" w:date="2013-05-08T14:38:00Z">
        <w:r w:rsidRPr="002B3B22">
          <w:t>B</w:t>
        </w:r>
      </w:ins>
      <w:del w:id="4078" w:author="pcuser" w:date="2013-05-08T14:38:00Z">
        <w:r w:rsidRPr="00C9369D" w:rsidDel="00906207">
          <w:delText>C</w:delText>
        </w:r>
      </w:del>
      <w:r w:rsidRPr="00C9369D">
        <w:t xml:space="preserve">) </w:t>
      </w:r>
      <w:del w:id="4079" w:author="Preferred Customer" w:date="2013-04-10T10:54:00Z">
        <w:r w:rsidRPr="00C9369D" w:rsidDel="00E921BE">
          <w:delText>The Department</w:delText>
        </w:r>
      </w:del>
      <w:ins w:id="4080" w:author="Preferred Customer" w:date="2013-04-10T10:54:00Z">
        <w:r w:rsidRPr="00A70A6B">
          <w:t>DEQ</w:t>
        </w:r>
      </w:ins>
      <w:r w:rsidRPr="00A70A6B">
        <w:t xml:space="preserve"> may exempt the owner or operator of a </w:t>
      </w:r>
      <w:del w:id="4081" w:author="Garrahan Paul" w:date="2014-03-07T14:20:00Z">
        <w:r w:rsidRPr="00A70A6B" w:rsidDel="00B111F7">
          <w:delText xml:space="preserve">proposed </w:delText>
        </w:r>
      </w:del>
      <w:ins w:id="4082" w:author="jinahar" w:date="2013-09-20T14:04:00Z">
        <w:del w:id="4083" w:author="Garrahan Paul" w:date="2014-03-07T14:20:00Z">
          <w:r w:rsidR="000330F1" w:rsidRPr="00A70A6B" w:rsidDel="00B111F7">
            <w:delText xml:space="preserve">major </w:delText>
          </w:r>
        </w:del>
      </w:ins>
      <w:r w:rsidRPr="00A70A6B">
        <w:t xml:space="preserve">source </w:t>
      </w:r>
      <w:del w:id="4084" w:author="Garrahan Paul" w:date="2014-03-07T14:20:00Z">
        <w:r w:rsidRPr="00A70A6B" w:rsidDel="00B111F7">
          <w:delText xml:space="preserve">or </w:delText>
        </w:r>
      </w:del>
      <w:ins w:id="4085" w:author="jinahar" w:date="2013-09-20T14:04:00Z">
        <w:del w:id="4086" w:author="Garrahan Paul" w:date="2014-03-07T14:20:00Z">
          <w:r w:rsidR="000330F1" w:rsidRPr="00A70A6B" w:rsidDel="00B111F7">
            <w:delText xml:space="preserve">major </w:delText>
          </w:r>
        </w:del>
      </w:ins>
      <w:del w:id="4087" w:author="Garrahan Paul" w:date="2014-03-07T14:20:00Z">
        <w:r w:rsidR="00586693">
          <w:delText xml:space="preserve">modification </w:delText>
        </w:r>
      </w:del>
      <w:r w:rsidR="00586693">
        <w:t xml:space="preserve">from preconstruction monitoring for a specific </w:t>
      </w:r>
      <w:ins w:id="4088" w:author="Duncan" w:date="2013-09-18T17:52:00Z">
        <w:r w:rsidR="00586693">
          <w:t xml:space="preserve">regulated </w:t>
        </w:r>
      </w:ins>
      <w:r w:rsidR="00586693">
        <w:t>pollutant if the owner or operator demonstrates that the air quality impact from the emissions increase would be less than the amounts listed below</w:t>
      </w:r>
      <w:commentRangeStart w:id="4089"/>
      <w:ins w:id="4090" w:author="jinahar" w:date="2014-03-20T13:53:00Z">
        <w:r w:rsidR="00CE445B">
          <w:t>,</w:t>
        </w:r>
        <w:commentRangeEnd w:id="4089"/>
        <w:r w:rsidR="00CE445B">
          <w:rPr>
            <w:rStyle w:val="CommentReference"/>
          </w:rPr>
          <w:commentReference w:id="4089"/>
        </w:r>
      </w:ins>
      <w:r w:rsidR="00586693">
        <w:t xml:space="preserve"> </w:t>
      </w:r>
      <w:commentRangeStart w:id="4091"/>
      <w:r w:rsidR="00586693">
        <w:t xml:space="preserve">or </w:t>
      </w:r>
      <w:commentRangeEnd w:id="4091"/>
      <w:r w:rsidR="0090546C" w:rsidRPr="002B3B22">
        <w:rPr>
          <w:rStyle w:val="CommentReference"/>
        </w:rPr>
        <w:commentReference w:id="4091"/>
      </w:r>
      <w:r w:rsidRPr="002B3B22">
        <w:t xml:space="preserve">that modeled competing source concentration </w:t>
      </w:r>
      <w:del w:id="4092" w:author="Preferred Customer" w:date="2013-04-10T10:55:00Z">
        <w:r w:rsidRPr="002B3B22" w:rsidDel="00E921BE">
          <w:delText>(</w:delText>
        </w:r>
      </w:del>
      <w:r w:rsidRPr="002B3B22">
        <w:t xml:space="preserve">plus </w:t>
      </w:r>
      <w:ins w:id="4093" w:author="Preferred Customer" w:date="2013-04-10T10:55:00Z">
        <w:r w:rsidRPr="002B3B22">
          <w:t xml:space="preserve">the </w:t>
        </w:r>
      </w:ins>
      <w:del w:id="4094" w:author="Preferred Customer" w:date="2013-04-10T10:55:00Z">
        <w:r w:rsidRPr="00C9369D" w:rsidDel="00E921BE">
          <w:delText>G</w:delText>
        </w:r>
      </w:del>
      <w:ins w:id="4095" w:author="Preferred Customer" w:date="2013-04-10T10:55:00Z">
        <w:r w:rsidRPr="00C9369D">
          <w:t>g</w:t>
        </w:r>
      </w:ins>
      <w:r w:rsidRPr="00C9369D">
        <w:t xml:space="preserve">eneral </w:t>
      </w:r>
      <w:del w:id="4096" w:author="Preferred Customer" w:date="2013-04-10T10:55:00Z">
        <w:r w:rsidRPr="00A70A6B" w:rsidDel="00E921BE">
          <w:delText>B</w:delText>
        </w:r>
      </w:del>
      <w:ins w:id="4097" w:author="Preferred Customer" w:date="2013-04-10T10:55:00Z">
        <w:r w:rsidRPr="00A70A6B">
          <w:t>b</w:t>
        </w:r>
      </w:ins>
      <w:r w:rsidRPr="00A70A6B">
        <w:t xml:space="preserve">ackground </w:t>
      </w:r>
      <w:del w:id="4098" w:author="Preferred Customer" w:date="2013-04-10T10:55:00Z">
        <w:r w:rsidRPr="00A70A6B" w:rsidDel="00E921BE">
          <w:delText>C</w:delText>
        </w:r>
      </w:del>
      <w:ins w:id="4099" w:author="Preferred Customer" w:date="2013-04-10T10:55:00Z">
        <w:r w:rsidRPr="00A70A6B">
          <w:t>c</w:t>
        </w:r>
      </w:ins>
      <w:r w:rsidRPr="00A70A6B">
        <w:t>oncentration</w:t>
      </w:r>
      <w:del w:id="4100" w:author="Preferred Customer" w:date="2013-04-10T10:55:00Z">
        <w:r w:rsidRPr="00A70A6B" w:rsidDel="00E921BE">
          <w:delText>)</w:delText>
        </w:r>
      </w:del>
      <w:r w:rsidRPr="0062002D">
        <w:t xml:space="preserve"> of the </w:t>
      </w:r>
      <w:ins w:id="4101" w:author="Duncan" w:date="2013-09-18T17:52:00Z">
        <w:r w:rsidR="00586693">
          <w:t xml:space="preserve">regulated </w:t>
        </w:r>
      </w:ins>
      <w:r w:rsidR="00586693">
        <w:t xml:space="preserve">pollutant within the </w:t>
      </w:r>
      <w:del w:id="4102" w:author="jinahar" w:date="2013-09-24T10:56:00Z">
        <w:r w:rsidR="00586693">
          <w:delText>S</w:delText>
        </w:r>
      </w:del>
      <w:ins w:id="4103" w:author="jinahar" w:date="2013-09-24T10:56:00Z">
        <w:r w:rsidR="00586693">
          <w:t>s</w:t>
        </w:r>
      </w:ins>
      <w:r w:rsidR="00586693">
        <w:t xml:space="preserve">ource </w:t>
      </w:r>
      <w:del w:id="4104" w:author="jinahar" w:date="2013-09-24T10:56:00Z">
        <w:r w:rsidR="00586693">
          <w:delText>I</w:delText>
        </w:r>
      </w:del>
      <w:ins w:id="4105" w:author="jinahar" w:date="2013-09-24T10:56:00Z">
        <w:r w:rsidR="00586693">
          <w:t>i</w:t>
        </w:r>
      </w:ins>
      <w:r w:rsidR="00586693">
        <w:t xml:space="preserve">mpact </w:t>
      </w:r>
      <w:del w:id="4106" w:author="jinahar" w:date="2013-09-24T10:56:00Z">
        <w:r w:rsidR="00586693">
          <w:delText>A</w:delText>
        </w:r>
      </w:del>
      <w:ins w:id="4107" w:author="jinahar" w:date="2013-09-24T10:56:00Z">
        <w:r w:rsidR="00586693">
          <w:t>a</w:t>
        </w:r>
      </w:ins>
      <w:r w:rsidR="00586693">
        <w:t>rea</w:t>
      </w:r>
      <w:ins w:id="4108" w:author="pcuser" w:date="2013-07-10T17:33:00Z">
        <w:r w:rsidR="00586693">
          <w:t>, as defined in</w:t>
        </w:r>
      </w:ins>
      <w:ins w:id="4109" w:author="pcuser" w:date="2013-07-10T17:34:00Z">
        <w:r w:rsidR="00586693">
          <w:t xml:space="preserve"> </w:t>
        </w:r>
      </w:ins>
      <w:ins w:id="4110" w:author="Preferred Customer" w:date="2013-09-22T19:23:00Z">
        <w:r w:rsidR="00586693">
          <w:t xml:space="preserve">OAR 430 </w:t>
        </w:r>
      </w:ins>
      <w:ins w:id="4111" w:author="pcuser" w:date="2013-07-10T17:33:00Z">
        <w:r w:rsidR="00586693">
          <w:t>division 225,</w:t>
        </w:r>
      </w:ins>
      <w:r w:rsidR="00586693">
        <w:t xml:space="preserve"> </w:t>
      </w:r>
      <w:del w:id="4112" w:author="Garrahan Paul" w:date="2014-03-07T14:21:00Z">
        <w:r w:rsidR="00586693">
          <w:delText xml:space="preserve">are </w:delText>
        </w:r>
      </w:del>
      <w:ins w:id="4113" w:author="Garrahan Paul" w:date="2014-03-07T14:21:00Z">
        <w:r w:rsidR="00586693">
          <w:t xml:space="preserve">is </w:t>
        </w:r>
      </w:ins>
      <w:r w:rsidR="00586693">
        <w:t>less than the following significant monitoring concentrations:</w:t>
      </w:r>
    </w:p>
    <w:p w:rsidR="006E29B8" w:rsidRPr="004068DE" w:rsidRDefault="00243AF6" w:rsidP="006E29B8">
      <w:pPr>
        <w:rPr>
          <w:highlight w:val="cyan"/>
          <w:rPrChange w:id="4114" w:author="jinahar" w:date="2014-03-14T14:35:00Z">
            <w:rPr/>
          </w:rPrChange>
        </w:rPr>
      </w:pPr>
      <w:r w:rsidRPr="00243AF6">
        <w:rPr>
          <w:highlight w:val="cyan"/>
          <w:rPrChange w:id="4115" w:author="jinahar" w:date="2014-03-14T14:35:00Z">
            <w:rPr>
              <w:sz w:val="16"/>
              <w:szCs w:val="16"/>
            </w:rPr>
          </w:rPrChange>
        </w:rPr>
        <w:t>(</w:t>
      </w:r>
      <w:proofErr w:type="spellStart"/>
      <w:r w:rsidRPr="00243AF6">
        <w:rPr>
          <w:highlight w:val="cyan"/>
          <w:rPrChange w:id="4116" w:author="jinahar" w:date="2014-03-14T14:35:00Z">
            <w:rPr>
              <w:sz w:val="16"/>
              <w:szCs w:val="16"/>
            </w:rPr>
          </w:rPrChange>
        </w:rPr>
        <w:t>i</w:t>
      </w:r>
      <w:proofErr w:type="spellEnd"/>
      <w:r w:rsidRPr="00243AF6">
        <w:rPr>
          <w:highlight w:val="cyan"/>
          <w:rPrChange w:id="4117" w:author="jinahar" w:date="2014-03-14T14:35:00Z">
            <w:rPr>
              <w:sz w:val="16"/>
              <w:szCs w:val="16"/>
            </w:rPr>
          </w:rPrChange>
        </w:rPr>
        <w:t xml:space="preserve">) Carbon monoxide; </w:t>
      </w:r>
      <w:proofErr w:type="gramStart"/>
      <w:r w:rsidRPr="00243AF6">
        <w:rPr>
          <w:highlight w:val="cyan"/>
          <w:rPrChange w:id="4118" w:author="jinahar" w:date="2014-03-14T14:35:00Z">
            <w:rPr>
              <w:sz w:val="16"/>
              <w:szCs w:val="16"/>
            </w:rPr>
          </w:rPrChange>
        </w:rPr>
        <w:t>575 ug/m3, 8 hour average;</w:t>
      </w:r>
      <w:proofErr w:type="gramEnd"/>
      <w:r w:rsidRPr="00243AF6">
        <w:rPr>
          <w:highlight w:val="cyan"/>
          <w:rPrChange w:id="4119" w:author="jinahar" w:date="2014-03-14T14:35:00Z">
            <w:rPr>
              <w:sz w:val="16"/>
              <w:szCs w:val="16"/>
            </w:rPr>
          </w:rPrChange>
        </w:rPr>
        <w:t xml:space="preserve"> </w:t>
      </w:r>
    </w:p>
    <w:p w:rsidR="006E29B8" w:rsidRPr="004068DE" w:rsidRDefault="00243AF6" w:rsidP="006E29B8">
      <w:pPr>
        <w:rPr>
          <w:highlight w:val="cyan"/>
          <w:rPrChange w:id="4120" w:author="jinahar" w:date="2014-03-14T14:35:00Z">
            <w:rPr/>
          </w:rPrChange>
        </w:rPr>
      </w:pPr>
      <w:r w:rsidRPr="00243AF6">
        <w:rPr>
          <w:highlight w:val="cyan"/>
          <w:rPrChange w:id="4121" w:author="jinahar" w:date="2014-03-14T14:35:00Z">
            <w:rPr>
              <w:sz w:val="16"/>
              <w:szCs w:val="16"/>
            </w:rPr>
          </w:rPrChange>
        </w:rPr>
        <w:t xml:space="preserve">(ii) Nitrogen dioxide; 14 ug/m3, annual average; </w:t>
      </w:r>
    </w:p>
    <w:p w:rsidR="006E29B8" w:rsidRPr="004068DE" w:rsidRDefault="00243AF6" w:rsidP="006E29B8">
      <w:pPr>
        <w:rPr>
          <w:highlight w:val="cyan"/>
          <w:rPrChange w:id="4122" w:author="jinahar" w:date="2014-03-14T14:35:00Z">
            <w:rPr/>
          </w:rPrChange>
        </w:rPr>
      </w:pPr>
      <w:r w:rsidRPr="00243AF6">
        <w:rPr>
          <w:highlight w:val="cyan"/>
          <w:rPrChange w:id="4123" w:author="jinahar" w:date="2014-03-14T14:35:00Z">
            <w:rPr>
              <w:sz w:val="16"/>
              <w:szCs w:val="16"/>
            </w:rPr>
          </w:rPrChange>
        </w:rPr>
        <w:t xml:space="preserve">(iii) PM10; </w:t>
      </w:r>
      <w:proofErr w:type="gramStart"/>
      <w:r w:rsidRPr="00243AF6">
        <w:rPr>
          <w:highlight w:val="cyan"/>
          <w:rPrChange w:id="4124" w:author="jinahar" w:date="2014-03-14T14:35:00Z">
            <w:rPr>
              <w:sz w:val="16"/>
              <w:szCs w:val="16"/>
            </w:rPr>
          </w:rPrChange>
        </w:rPr>
        <w:t>10 ug/m3, 24 hour average;</w:t>
      </w:r>
      <w:proofErr w:type="gramEnd"/>
      <w:r w:rsidRPr="00243AF6">
        <w:rPr>
          <w:highlight w:val="cyan"/>
          <w:rPrChange w:id="4125" w:author="jinahar" w:date="2014-03-14T14:35:00Z">
            <w:rPr>
              <w:sz w:val="16"/>
              <w:szCs w:val="16"/>
            </w:rPr>
          </w:rPrChange>
        </w:rPr>
        <w:t xml:space="preserve"> </w:t>
      </w:r>
    </w:p>
    <w:p w:rsidR="006E29B8" w:rsidRPr="004068DE" w:rsidRDefault="00243AF6" w:rsidP="006E29B8">
      <w:pPr>
        <w:rPr>
          <w:highlight w:val="cyan"/>
          <w:rPrChange w:id="4126" w:author="jinahar" w:date="2014-03-14T14:35:00Z">
            <w:rPr/>
          </w:rPrChange>
        </w:rPr>
      </w:pPr>
      <w:r w:rsidRPr="00243AF6">
        <w:rPr>
          <w:highlight w:val="cyan"/>
          <w:rPrChange w:id="4127" w:author="jinahar" w:date="2014-03-14T14:35:00Z">
            <w:rPr>
              <w:sz w:val="16"/>
              <w:szCs w:val="16"/>
            </w:rPr>
          </w:rPrChange>
        </w:rPr>
        <w:t xml:space="preserve">(iv) PM2.5; </w:t>
      </w:r>
      <w:del w:id="4128" w:author="jinahar" w:date="2014-03-03T13:19:00Z">
        <w:r w:rsidRPr="00243AF6">
          <w:rPr>
            <w:highlight w:val="cyan"/>
            <w:rPrChange w:id="4129" w:author="jinahar" w:date="2014-03-14T14:35:00Z">
              <w:rPr>
                <w:sz w:val="16"/>
                <w:szCs w:val="16"/>
              </w:rPr>
            </w:rPrChange>
          </w:rPr>
          <w:delText>4</w:delText>
        </w:r>
      </w:del>
      <w:proofErr w:type="gramStart"/>
      <w:ins w:id="4130" w:author="jinahar" w:date="2014-03-03T13:19:00Z">
        <w:r w:rsidRPr="00243AF6">
          <w:rPr>
            <w:highlight w:val="cyan"/>
            <w:rPrChange w:id="4131" w:author="jinahar" w:date="2014-03-14T14:35:00Z">
              <w:rPr>
                <w:sz w:val="16"/>
                <w:szCs w:val="16"/>
              </w:rPr>
            </w:rPrChange>
          </w:rPr>
          <w:t>0</w:t>
        </w:r>
      </w:ins>
      <w:r w:rsidRPr="00243AF6">
        <w:rPr>
          <w:highlight w:val="cyan"/>
          <w:rPrChange w:id="4132" w:author="jinahar" w:date="2014-03-14T14:35:00Z">
            <w:rPr>
              <w:sz w:val="16"/>
              <w:szCs w:val="16"/>
            </w:rPr>
          </w:rPrChange>
        </w:rPr>
        <w:t xml:space="preserve"> ug/m3, 24-hour average;</w:t>
      </w:r>
      <w:proofErr w:type="gramEnd"/>
      <w:r w:rsidRPr="00243AF6">
        <w:rPr>
          <w:highlight w:val="cyan"/>
          <w:rPrChange w:id="4133" w:author="jinahar" w:date="2014-03-14T14:35:00Z">
            <w:rPr>
              <w:sz w:val="16"/>
              <w:szCs w:val="16"/>
            </w:rPr>
          </w:rPrChange>
        </w:rPr>
        <w:t xml:space="preserve"> </w:t>
      </w:r>
    </w:p>
    <w:p w:rsidR="006E29B8" w:rsidRPr="002B3B22" w:rsidRDefault="00243AF6" w:rsidP="006E29B8">
      <w:r w:rsidRPr="00243AF6">
        <w:rPr>
          <w:highlight w:val="cyan"/>
          <w:rPrChange w:id="4134" w:author="jinahar" w:date="2014-03-14T14:35:00Z">
            <w:rPr>
              <w:sz w:val="16"/>
              <w:szCs w:val="16"/>
            </w:rPr>
          </w:rPrChange>
        </w:rPr>
        <w:t xml:space="preserve">(v) Sulfur dioxide; </w:t>
      </w:r>
      <w:proofErr w:type="gramStart"/>
      <w:r w:rsidRPr="00243AF6">
        <w:rPr>
          <w:highlight w:val="cyan"/>
          <w:rPrChange w:id="4135" w:author="jinahar" w:date="2014-03-14T14:35:00Z">
            <w:rPr>
              <w:sz w:val="16"/>
              <w:szCs w:val="16"/>
            </w:rPr>
          </w:rPrChange>
        </w:rPr>
        <w:t>13 ug/m3, 24 hour average;</w:t>
      </w:r>
      <w:proofErr w:type="gramEnd"/>
      <w:r w:rsidR="00586693">
        <w:t xml:space="preserve"> </w:t>
      </w:r>
    </w:p>
    <w:p w:rsidR="006E29B8" w:rsidRPr="002B3B22" w:rsidRDefault="00243AF6" w:rsidP="006E29B8">
      <w:r w:rsidRPr="00243AF6">
        <w:rPr>
          <w:highlight w:val="yellow"/>
          <w:rPrChange w:id="4136" w:author="jinahar" w:date="2014-03-14T14:35:00Z">
            <w:rPr>
              <w:sz w:val="16"/>
              <w:szCs w:val="16"/>
            </w:rPr>
          </w:rPrChange>
        </w:rPr>
        <w:t xml:space="preserve">(vi) Ozone; Any net increase of 100 tons/year or more of VOCs from a </w:t>
      </w:r>
      <w:ins w:id="4137" w:author="jinahar" w:date="2013-09-20T14:05:00Z">
        <w:del w:id="4138" w:author="Garrahan Paul" w:date="2014-03-07T14:22:00Z">
          <w:r w:rsidRPr="00243AF6">
            <w:rPr>
              <w:highlight w:val="yellow"/>
              <w:rPrChange w:id="4139" w:author="jinahar" w:date="2014-03-14T14:35:00Z">
                <w:rPr>
                  <w:sz w:val="16"/>
                  <w:szCs w:val="16"/>
                </w:rPr>
              </w:rPrChange>
            </w:rPr>
            <w:delText xml:space="preserve">major </w:delText>
          </w:r>
        </w:del>
      </w:ins>
      <w:r w:rsidRPr="00243AF6">
        <w:rPr>
          <w:highlight w:val="yellow"/>
          <w:rPrChange w:id="4140" w:author="jinahar" w:date="2014-03-14T14:35:00Z">
            <w:rPr>
              <w:sz w:val="16"/>
              <w:szCs w:val="16"/>
            </w:rPr>
          </w:rPrChange>
        </w:rPr>
        <w:t xml:space="preserve">source </w:t>
      </w:r>
      <w:del w:id="4141" w:author="Garrahan Paul" w:date="2014-03-07T14:22:00Z">
        <w:r w:rsidRPr="00243AF6">
          <w:rPr>
            <w:highlight w:val="yellow"/>
            <w:rPrChange w:id="4142" w:author="jinahar" w:date="2014-03-14T14:35:00Z">
              <w:rPr>
                <w:sz w:val="16"/>
                <w:szCs w:val="16"/>
              </w:rPr>
            </w:rPrChange>
          </w:rPr>
          <w:delText xml:space="preserve">or </w:delText>
        </w:r>
      </w:del>
      <w:ins w:id="4143" w:author="jinahar" w:date="2013-09-20T14:05:00Z">
        <w:del w:id="4144" w:author="Garrahan Paul" w:date="2014-03-07T14:22:00Z">
          <w:r w:rsidRPr="00243AF6">
            <w:rPr>
              <w:highlight w:val="yellow"/>
              <w:rPrChange w:id="4145" w:author="jinahar" w:date="2014-03-14T14:35:00Z">
                <w:rPr>
                  <w:sz w:val="16"/>
                  <w:szCs w:val="16"/>
                </w:rPr>
              </w:rPrChange>
            </w:rPr>
            <w:delText xml:space="preserve">major </w:delText>
          </w:r>
        </w:del>
      </w:ins>
      <w:del w:id="4146" w:author="Garrahan Paul" w:date="2014-03-07T14:22:00Z">
        <w:r w:rsidRPr="00243AF6">
          <w:rPr>
            <w:highlight w:val="yellow"/>
            <w:rPrChange w:id="4147" w:author="jinahar" w:date="2014-03-14T14:35:00Z">
              <w:rPr>
                <w:sz w:val="16"/>
                <w:szCs w:val="16"/>
              </w:rPr>
            </w:rPrChange>
          </w:rPr>
          <w:delText xml:space="preserve">modification subject to PSD </w:delText>
        </w:r>
      </w:del>
      <w:r w:rsidRPr="00243AF6">
        <w:rPr>
          <w:highlight w:val="yellow"/>
          <w:rPrChange w:id="4148" w:author="jinahar" w:date="2014-03-14T14:35:00Z">
            <w:rPr>
              <w:sz w:val="16"/>
              <w:szCs w:val="16"/>
            </w:rPr>
          </w:rPrChange>
        </w:rPr>
        <w:t>requires an ambient impact analysis, including the gathering of ambient air quality data</w:t>
      </w:r>
      <w:ins w:id="4149" w:author="Garrahan Paul" w:date="2014-03-07T14:22:00Z">
        <w:r w:rsidRPr="00243AF6">
          <w:rPr>
            <w:highlight w:val="yellow"/>
            <w:rPrChange w:id="4150" w:author="jinahar" w:date="2014-03-14T14:35:00Z">
              <w:rPr>
                <w:sz w:val="16"/>
                <w:szCs w:val="16"/>
              </w:rPr>
            </w:rPrChange>
          </w:rPr>
          <w:t xml:space="preserve"> unless</w:t>
        </w:r>
      </w:ins>
      <w:del w:id="4151" w:author="Garrahan Paul" w:date="2014-03-07T14:22:00Z">
        <w:r w:rsidRPr="00243AF6">
          <w:rPr>
            <w:highlight w:val="yellow"/>
            <w:rPrChange w:id="4152" w:author="jinahar" w:date="2014-03-14T14:35:00Z">
              <w:rPr>
                <w:sz w:val="16"/>
                <w:szCs w:val="16"/>
              </w:rPr>
            </w:rPrChange>
          </w:rPr>
          <w:delText>. However, requirement for amb</w:delText>
        </w:r>
      </w:del>
      <w:del w:id="4153" w:author="Garrahan Paul" w:date="2014-03-07T14:23:00Z">
        <w:r w:rsidRPr="00243AF6">
          <w:rPr>
            <w:highlight w:val="yellow"/>
            <w:rPrChange w:id="4154" w:author="jinahar" w:date="2014-03-14T14:35:00Z">
              <w:rPr>
                <w:sz w:val="16"/>
                <w:szCs w:val="16"/>
              </w:rPr>
            </w:rPrChange>
          </w:rPr>
          <w:delText>ient air monitoring may be exempted if</w:delText>
        </w:r>
      </w:del>
      <w:r w:rsidRPr="00243AF6">
        <w:rPr>
          <w:highlight w:val="yellow"/>
          <w:rPrChange w:id="4155" w:author="jinahar" w:date="2014-03-14T14:35:00Z">
            <w:rPr>
              <w:sz w:val="16"/>
              <w:szCs w:val="16"/>
            </w:rPr>
          </w:rPrChange>
        </w:rPr>
        <w:t xml:space="preserve"> </w:t>
      </w:r>
      <w:ins w:id="4156" w:author="Garrahan Paul" w:date="2014-03-07T14:23:00Z">
        <w:r w:rsidRPr="00243AF6">
          <w:rPr>
            <w:highlight w:val="yellow"/>
            <w:rPrChange w:id="4157" w:author="jinahar" w:date="2014-03-14T14:35:00Z">
              <w:rPr>
                <w:sz w:val="16"/>
                <w:szCs w:val="16"/>
              </w:rPr>
            </w:rPrChange>
          </w:rPr>
          <w:t xml:space="preserve">the </w:t>
        </w:r>
      </w:ins>
      <w:r w:rsidRPr="00243AF6">
        <w:rPr>
          <w:highlight w:val="yellow"/>
          <w:rPrChange w:id="4158" w:author="jinahar" w:date="2014-03-14T14:35:00Z">
            <w:rPr>
              <w:sz w:val="16"/>
              <w:szCs w:val="16"/>
            </w:rPr>
          </w:rPrChange>
        </w:rPr>
        <w:t>existing representative monitoring data shows maximum ozone concentrations are less than 50</w:t>
      </w:r>
      <w:del w:id="4159" w:author="pcuser" w:date="2013-08-28T11:01:00Z">
        <w:r w:rsidRPr="00243AF6">
          <w:rPr>
            <w:highlight w:val="yellow"/>
            <w:rPrChange w:id="4160" w:author="jinahar" w:date="2014-03-14T14:35:00Z">
              <w:rPr>
                <w:sz w:val="16"/>
                <w:szCs w:val="16"/>
              </w:rPr>
            </w:rPrChange>
          </w:rPr>
          <w:delText>%</w:delText>
        </w:r>
      </w:del>
      <w:ins w:id="4161" w:author="pcuser" w:date="2013-08-28T11:01:00Z">
        <w:r w:rsidRPr="00243AF6">
          <w:rPr>
            <w:highlight w:val="yellow"/>
            <w:rPrChange w:id="4162" w:author="jinahar" w:date="2014-03-14T14:35:00Z">
              <w:rPr>
                <w:sz w:val="16"/>
                <w:szCs w:val="16"/>
              </w:rPr>
            </w:rPrChange>
          </w:rPr>
          <w:t xml:space="preserve"> percent</w:t>
        </w:r>
      </w:ins>
      <w:r w:rsidRPr="00243AF6">
        <w:rPr>
          <w:highlight w:val="yellow"/>
          <w:rPrChange w:id="4163" w:author="jinahar" w:date="2014-03-14T14:35:00Z">
            <w:rPr>
              <w:sz w:val="16"/>
              <w:szCs w:val="16"/>
            </w:rPr>
          </w:rPrChange>
        </w:rPr>
        <w:t xml:space="preserve"> of the ozone </w:t>
      </w:r>
      <w:del w:id="4164" w:author="Garrahan Paul" w:date="2014-03-10T13:11:00Z">
        <w:r w:rsidRPr="00243AF6">
          <w:rPr>
            <w:highlight w:val="yellow"/>
            <w:rPrChange w:id="4165" w:author="jinahar" w:date="2014-03-14T14:35:00Z">
              <w:rPr>
                <w:sz w:val="16"/>
                <w:szCs w:val="16"/>
              </w:rPr>
            </w:rPrChange>
          </w:rPr>
          <w:delText xml:space="preserve">NAAQS </w:delText>
        </w:r>
      </w:del>
      <w:ins w:id="4166" w:author="Garrahan Paul" w:date="2014-03-10T13:11:00Z">
        <w:r w:rsidRPr="00243AF6">
          <w:rPr>
            <w:highlight w:val="yellow"/>
            <w:rPrChange w:id="4167" w:author="jinahar" w:date="2014-03-14T14:35:00Z">
              <w:rPr>
                <w:sz w:val="16"/>
                <w:szCs w:val="16"/>
              </w:rPr>
            </w:rPrChange>
          </w:rPr>
          <w:t xml:space="preserve">ambient air quality standards </w:t>
        </w:r>
      </w:ins>
      <w:r w:rsidRPr="00243AF6">
        <w:rPr>
          <w:highlight w:val="yellow"/>
          <w:rPrChange w:id="4168" w:author="jinahar" w:date="2014-03-14T14:35:00Z">
            <w:rPr>
              <w:sz w:val="16"/>
              <w:szCs w:val="16"/>
            </w:rPr>
          </w:rPrChange>
        </w:rPr>
        <w:t>based on a full season of monitoring;</w:t>
      </w:r>
      <w:r w:rsidR="00586693">
        <w:t xml:space="preserve"> </w:t>
      </w:r>
    </w:p>
    <w:p w:rsidR="006E29B8" w:rsidRPr="00E17443" w:rsidRDefault="00243AF6" w:rsidP="006E29B8">
      <w:pPr>
        <w:rPr>
          <w:highlight w:val="cyan"/>
          <w:rPrChange w:id="4169" w:author="jinahar" w:date="2014-03-14T14:35:00Z">
            <w:rPr/>
          </w:rPrChange>
        </w:rPr>
      </w:pPr>
      <w:r w:rsidRPr="00243AF6">
        <w:rPr>
          <w:highlight w:val="cyan"/>
          <w:rPrChange w:id="4170" w:author="jinahar" w:date="2014-03-14T14:35:00Z">
            <w:rPr>
              <w:sz w:val="16"/>
              <w:szCs w:val="16"/>
            </w:rPr>
          </w:rPrChange>
        </w:rPr>
        <w:t xml:space="preserve">(vii) Lead; </w:t>
      </w:r>
      <w:proofErr w:type="gramStart"/>
      <w:r w:rsidRPr="00243AF6">
        <w:rPr>
          <w:highlight w:val="cyan"/>
          <w:rPrChange w:id="4171" w:author="jinahar" w:date="2014-03-14T14:35:00Z">
            <w:rPr>
              <w:sz w:val="16"/>
              <w:szCs w:val="16"/>
            </w:rPr>
          </w:rPrChange>
        </w:rPr>
        <w:t>0.1 ug/m3, 24 hour average;</w:t>
      </w:r>
      <w:proofErr w:type="gramEnd"/>
      <w:r w:rsidRPr="00243AF6">
        <w:rPr>
          <w:highlight w:val="cyan"/>
          <w:rPrChange w:id="4172" w:author="jinahar" w:date="2014-03-14T14:35:00Z">
            <w:rPr>
              <w:sz w:val="16"/>
              <w:szCs w:val="16"/>
            </w:rPr>
          </w:rPrChange>
        </w:rPr>
        <w:t xml:space="preserve"> </w:t>
      </w:r>
    </w:p>
    <w:p w:rsidR="006E29B8" w:rsidRPr="00E17443" w:rsidRDefault="00243AF6" w:rsidP="006E29B8">
      <w:pPr>
        <w:rPr>
          <w:highlight w:val="cyan"/>
          <w:rPrChange w:id="4173" w:author="jinahar" w:date="2014-03-14T14:35:00Z">
            <w:rPr/>
          </w:rPrChange>
        </w:rPr>
      </w:pPr>
      <w:r w:rsidRPr="00243AF6">
        <w:rPr>
          <w:highlight w:val="cyan"/>
          <w:rPrChange w:id="4174" w:author="jinahar" w:date="2014-03-14T14:35:00Z">
            <w:rPr>
              <w:sz w:val="16"/>
              <w:szCs w:val="16"/>
            </w:rPr>
          </w:rPrChange>
        </w:rPr>
        <w:t xml:space="preserve">(viii) Fluorides; </w:t>
      </w:r>
      <w:proofErr w:type="gramStart"/>
      <w:r w:rsidRPr="00243AF6">
        <w:rPr>
          <w:highlight w:val="cyan"/>
          <w:rPrChange w:id="4175" w:author="jinahar" w:date="2014-03-14T14:35:00Z">
            <w:rPr>
              <w:sz w:val="16"/>
              <w:szCs w:val="16"/>
            </w:rPr>
          </w:rPrChange>
        </w:rPr>
        <w:t>0.25 ug/m3, 24 hour average;</w:t>
      </w:r>
      <w:proofErr w:type="gramEnd"/>
      <w:r w:rsidRPr="00243AF6">
        <w:rPr>
          <w:highlight w:val="cyan"/>
          <w:rPrChange w:id="4176" w:author="jinahar" w:date="2014-03-14T14:35:00Z">
            <w:rPr>
              <w:sz w:val="16"/>
              <w:szCs w:val="16"/>
            </w:rPr>
          </w:rPrChange>
        </w:rPr>
        <w:t xml:space="preserve"> </w:t>
      </w:r>
    </w:p>
    <w:p w:rsidR="006E29B8" w:rsidRPr="00E17443" w:rsidRDefault="00243AF6" w:rsidP="006E29B8">
      <w:pPr>
        <w:rPr>
          <w:highlight w:val="cyan"/>
          <w:rPrChange w:id="4177" w:author="jinahar" w:date="2014-03-14T14:35:00Z">
            <w:rPr/>
          </w:rPrChange>
        </w:rPr>
      </w:pPr>
      <w:r w:rsidRPr="00243AF6">
        <w:rPr>
          <w:highlight w:val="cyan"/>
          <w:rPrChange w:id="4178" w:author="jinahar" w:date="2014-03-14T14:35:00Z">
            <w:rPr>
              <w:sz w:val="16"/>
              <w:szCs w:val="16"/>
            </w:rPr>
          </w:rPrChange>
        </w:rPr>
        <w:t xml:space="preserve">(ix) Total reduced sulfur; </w:t>
      </w:r>
      <w:proofErr w:type="gramStart"/>
      <w:r w:rsidRPr="00243AF6">
        <w:rPr>
          <w:highlight w:val="cyan"/>
          <w:rPrChange w:id="4179" w:author="jinahar" w:date="2014-03-14T14:35:00Z">
            <w:rPr>
              <w:sz w:val="16"/>
              <w:szCs w:val="16"/>
            </w:rPr>
          </w:rPrChange>
        </w:rPr>
        <w:t>10 ug/m3, 1 hour average;</w:t>
      </w:r>
      <w:proofErr w:type="gramEnd"/>
      <w:r w:rsidRPr="00243AF6">
        <w:rPr>
          <w:highlight w:val="cyan"/>
          <w:rPrChange w:id="4180" w:author="jinahar" w:date="2014-03-14T14:35:00Z">
            <w:rPr>
              <w:sz w:val="16"/>
              <w:szCs w:val="16"/>
            </w:rPr>
          </w:rPrChange>
        </w:rPr>
        <w:t xml:space="preserve"> </w:t>
      </w:r>
    </w:p>
    <w:p w:rsidR="006E29B8" w:rsidRPr="00E17443" w:rsidRDefault="00243AF6" w:rsidP="006E29B8">
      <w:pPr>
        <w:rPr>
          <w:highlight w:val="cyan"/>
          <w:rPrChange w:id="4181" w:author="jinahar" w:date="2014-03-14T14:35:00Z">
            <w:rPr/>
          </w:rPrChange>
        </w:rPr>
      </w:pPr>
      <w:r w:rsidRPr="00243AF6">
        <w:rPr>
          <w:highlight w:val="cyan"/>
          <w:rPrChange w:id="4182" w:author="jinahar" w:date="2014-03-14T14:35:00Z">
            <w:rPr>
              <w:sz w:val="16"/>
              <w:szCs w:val="16"/>
            </w:rPr>
          </w:rPrChange>
        </w:rPr>
        <w:t xml:space="preserve">(x) Hydrogen sulfide; </w:t>
      </w:r>
      <w:proofErr w:type="gramStart"/>
      <w:r w:rsidRPr="00243AF6">
        <w:rPr>
          <w:highlight w:val="cyan"/>
          <w:rPrChange w:id="4183" w:author="jinahar" w:date="2014-03-14T14:35:00Z">
            <w:rPr>
              <w:sz w:val="16"/>
              <w:szCs w:val="16"/>
            </w:rPr>
          </w:rPrChange>
        </w:rPr>
        <w:t>0.04 ug/m3, 1 hour average;</w:t>
      </w:r>
      <w:proofErr w:type="gramEnd"/>
      <w:r w:rsidRPr="00243AF6">
        <w:rPr>
          <w:highlight w:val="cyan"/>
          <w:rPrChange w:id="4184" w:author="jinahar" w:date="2014-03-14T14:35:00Z">
            <w:rPr>
              <w:sz w:val="16"/>
              <w:szCs w:val="16"/>
            </w:rPr>
          </w:rPrChange>
        </w:rPr>
        <w:t xml:space="preserve"> </w:t>
      </w:r>
    </w:p>
    <w:p w:rsidR="006E29B8" w:rsidRPr="002B3B22" w:rsidRDefault="00243AF6" w:rsidP="006E29B8">
      <w:pPr>
        <w:rPr>
          <w:ins w:id="4185" w:author="Mark" w:date="2014-02-26T13:59:00Z"/>
        </w:rPr>
      </w:pPr>
      <w:r w:rsidRPr="00243AF6">
        <w:rPr>
          <w:highlight w:val="cyan"/>
          <w:rPrChange w:id="4186" w:author="jinahar" w:date="2014-03-14T14:35:00Z">
            <w:rPr>
              <w:sz w:val="16"/>
              <w:szCs w:val="16"/>
            </w:rPr>
          </w:rPrChange>
        </w:rPr>
        <w:t xml:space="preserve">(xi) Reduced sulfur compounds; </w:t>
      </w:r>
      <w:proofErr w:type="gramStart"/>
      <w:r w:rsidRPr="00243AF6">
        <w:rPr>
          <w:highlight w:val="cyan"/>
          <w:rPrChange w:id="4187" w:author="jinahar" w:date="2014-03-14T14:35:00Z">
            <w:rPr>
              <w:sz w:val="16"/>
              <w:szCs w:val="16"/>
            </w:rPr>
          </w:rPrChange>
        </w:rPr>
        <w:t>10 ug/m3, 1 hour average</w:t>
      </w:r>
      <w:proofErr w:type="gramEnd"/>
      <w:r w:rsidRPr="00243AF6">
        <w:rPr>
          <w:highlight w:val="cyan"/>
          <w:rPrChange w:id="4188" w:author="jinahar" w:date="2014-03-14T14:35:00Z">
            <w:rPr>
              <w:sz w:val="16"/>
              <w:szCs w:val="16"/>
            </w:rPr>
          </w:rPrChange>
        </w:rPr>
        <w:t>.</w:t>
      </w:r>
      <w:r w:rsidR="00586693">
        <w:t xml:space="preserve"> </w:t>
      </w:r>
    </w:p>
    <w:p w:rsidR="00BA076A" w:rsidRPr="002B3B22" w:rsidDel="00B111F7" w:rsidRDefault="00586693" w:rsidP="006E29B8">
      <w:pPr>
        <w:rPr>
          <w:del w:id="4189" w:author="Garrahan Paul" w:date="2014-03-07T14:24:00Z"/>
        </w:rPr>
      </w:pPr>
      <w:commentRangeStart w:id="4190"/>
      <w:ins w:id="4191" w:author="Garrahan Paul" w:date="2014-03-07T14:24:00Z">
        <w:r>
          <w:t xml:space="preserve"> </w:t>
        </w:r>
      </w:ins>
      <w:ins w:id="4192" w:author="Mark" w:date="2014-02-26T14:00:00Z">
        <w:del w:id="4193" w:author="Garrahan Paul" w:date="2014-03-07T14:24:00Z">
          <w:r w:rsidR="00243AF6" w:rsidRPr="00243AF6">
            <w:rPr>
              <w:highlight w:val="yellow"/>
              <w:rPrChange w:id="4194" w:author="jinahar" w:date="2014-03-14T14:36:00Z">
                <w:rPr>
                  <w:sz w:val="16"/>
                  <w:szCs w:val="16"/>
                </w:rPr>
              </w:rPrChange>
            </w:rPr>
            <w:delText>(C) In addition to the exemption provided in paragraph (B), the requirement for preconstruction monitoring in paragraph (A) may be satisfied by the submittal of representative or conservative general background concentration data.</w:delText>
          </w:r>
        </w:del>
      </w:ins>
      <w:commentRangeEnd w:id="4190"/>
      <w:r w:rsidR="00243AF6" w:rsidRPr="00243AF6">
        <w:rPr>
          <w:rStyle w:val="CommentReference"/>
          <w:highlight w:val="yellow"/>
          <w:rPrChange w:id="4195" w:author="jinahar" w:date="2014-03-14T14:36:00Z">
            <w:rPr>
              <w:rStyle w:val="CommentReference"/>
            </w:rPr>
          </w:rPrChange>
        </w:rPr>
        <w:commentReference w:id="4190"/>
      </w:r>
    </w:p>
    <w:p w:rsidR="006E29B8" w:rsidRPr="00E17443" w:rsidDel="00273550" w:rsidRDefault="00243AF6" w:rsidP="006E29B8">
      <w:pPr>
        <w:rPr>
          <w:del w:id="4196" w:author="Preferred Customer" w:date="2013-09-18T10:51:00Z"/>
          <w:highlight w:val="cyan"/>
          <w:rPrChange w:id="4197" w:author="jinahar" w:date="2014-03-14T14:37:00Z">
            <w:rPr>
              <w:del w:id="4198" w:author="Preferred Customer" w:date="2013-09-18T10:51:00Z"/>
            </w:rPr>
          </w:rPrChange>
        </w:rPr>
      </w:pPr>
      <w:del w:id="4199" w:author="Preferred Customer" w:date="2013-09-18T10:51:00Z">
        <w:r w:rsidRPr="00243AF6">
          <w:rPr>
            <w:highlight w:val="cyan"/>
            <w:rPrChange w:id="4200" w:author="jinahar" w:date="2014-03-14T14:37:00Z">
              <w:rPr>
                <w:sz w:val="16"/>
                <w:szCs w:val="16"/>
              </w:rPr>
            </w:rPrChange>
          </w:rPr>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delText>
        </w:r>
      </w:del>
    </w:p>
    <w:p w:rsidR="006E29B8" w:rsidRPr="002B3B22" w:rsidDel="00906207" w:rsidRDefault="00243AF6" w:rsidP="006E29B8">
      <w:pPr>
        <w:rPr>
          <w:del w:id="4201" w:author="pcuser" w:date="2013-05-08T14:39:00Z"/>
        </w:rPr>
      </w:pPr>
      <w:del w:id="4202" w:author="pcuser" w:date="2013-05-08T14:39:00Z">
        <w:r w:rsidRPr="00243AF6">
          <w:rPr>
            <w:highlight w:val="cyan"/>
            <w:rPrChange w:id="4203" w:author="jinahar" w:date="2014-03-14T14:37:00Z">
              <w:rPr>
                <w:sz w:val="16"/>
                <w:szCs w:val="16"/>
              </w:rPr>
            </w:rPrChange>
          </w:rPr>
          <w:delText>(E) When PM10</w:delText>
        </w:r>
      </w:del>
      <w:del w:id="4204" w:author="Preferred Customer" w:date="2013-05-15T08:22:00Z">
        <w:r w:rsidRPr="00243AF6">
          <w:rPr>
            <w:highlight w:val="cyan"/>
            <w:rPrChange w:id="4205" w:author="jinahar" w:date="2014-03-14T14:37:00Z">
              <w:rPr>
                <w:sz w:val="16"/>
                <w:szCs w:val="16"/>
              </w:rPr>
            </w:rPrChange>
          </w:rPr>
          <w:delText xml:space="preserve"> </w:delText>
        </w:r>
      </w:del>
      <w:del w:id="4206" w:author="pcuser" w:date="2013-05-08T14:39:00Z">
        <w:r w:rsidRPr="00243AF6">
          <w:rPr>
            <w:highlight w:val="cyan"/>
            <w:rPrChange w:id="4207" w:author="jinahar" w:date="2014-03-14T14:37:00Z">
              <w:rPr>
                <w:sz w:val="16"/>
                <w:szCs w:val="16"/>
              </w:rPr>
            </w:rPrChange>
          </w:rPr>
          <w:delText>preconstruction monitoring is required by this section, at least four months of data must be collected, including the season(s) the Department judges to have the highest PM10 levels. PM10</w:delText>
        </w:r>
      </w:del>
      <w:del w:id="4208" w:author="Preferred Customer" w:date="2013-05-15T08:22:00Z">
        <w:r w:rsidRPr="00243AF6">
          <w:rPr>
            <w:highlight w:val="cyan"/>
            <w:rPrChange w:id="4209" w:author="jinahar" w:date="2014-03-14T14:37:00Z">
              <w:rPr>
                <w:sz w:val="16"/>
                <w:szCs w:val="16"/>
              </w:rPr>
            </w:rPrChange>
          </w:rPr>
          <w:delText xml:space="preserve"> </w:delText>
        </w:r>
      </w:del>
      <w:del w:id="4210" w:author="pcuser" w:date="2013-05-08T14:39:00Z">
        <w:r w:rsidRPr="00243AF6">
          <w:rPr>
            <w:highlight w:val="cyan"/>
            <w:rPrChange w:id="4211" w:author="jinahar" w:date="2014-03-14T14:37:00Z">
              <w:rPr>
                <w:sz w:val="16"/>
                <w:szCs w:val="16"/>
              </w:rPr>
            </w:rPrChange>
          </w:rPr>
          <w:delText xml:space="preserve">must be </w:delText>
        </w:r>
        <w:r w:rsidRPr="00243AF6">
          <w:rPr>
            <w:highlight w:val="cyan"/>
            <w:rPrChange w:id="4212" w:author="jinahar" w:date="2014-03-14T14:37:00Z">
              <w:rPr>
                <w:sz w:val="16"/>
                <w:szCs w:val="16"/>
              </w:rPr>
            </w:rPrChange>
          </w:rPr>
          <w:lastRenderedPageBreak/>
          <w:delText>measured in accordance with 40 CFR part 50, Appendix J (July 1, 1999). In some cases, a full year of data will be required.</w:delText>
        </w:r>
        <w:r w:rsidR="00586693">
          <w:delText xml:space="preserve"> </w:delText>
        </w:r>
      </w:del>
    </w:p>
    <w:p w:rsidR="006E29B8" w:rsidRPr="002B3B22" w:rsidRDefault="00243AF6" w:rsidP="006E29B8">
      <w:r w:rsidRPr="00243AF6">
        <w:rPr>
          <w:highlight w:val="yellow"/>
          <w:rPrChange w:id="4213" w:author="jinahar" w:date="2014-03-14T14:38:00Z">
            <w:rPr>
              <w:sz w:val="16"/>
              <w:szCs w:val="16"/>
            </w:rPr>
          </w:rPrChange>
        </w:rPr>
        <w:t xml:space="preserve">(b) </w:t>
      </w:r>
      <w:ins w:id="4214" w:author="pcuser" w:date="2013-05-08T14:33:00Z">
        <w:r w:rsidRPr="00243AF6">
          <w:rPr>
            <w:highlight w:val="yellow"/>
            <w:rPrChange w:id="4215" w:author="jinahar" w:date="2014-03-14T14:38:00Z">
              <w:rPr>
                <w:sz w:val="16"/>
                <w:szCs w:val="16"/>
              </w:rPr>
            </w:rPrChange>
          </w:rPr>
          <w:t>Post</w:t>
        </w:r>
      </w:ins>
      <w:ins w:id="4216" w:author="pcuser" w:date="2013-05-08T14:36:00Z">
        <w:r w:rsidRPr="00243AF6">
          <w:rPr>
            <w:highlight w:val="yellow"/>
            <w:rPrChange w:id="4217" w:author="jinahar" w:date="2014-03-14T14:38:00Z">
              <w:rPr>
                <w:sz w:val="16"/>
                <w:szCs w:val="16"/>
              </w:rPr>
            </w:rPrChange>
          </w:rPr>
          <w:t>-</w:t>
        </w:r>
      </w:ins>
      <w:ins w:id="4218" w:author="pcuser" w:date="2013-05-08T14:33:00Z">
        <w:r w:rsidRPr="00243AF6">
          <w:rPr>
            <w:highlight w:val="yellow"/>
            <w:rPrChange w:id="4219" w:author="jinahar" w:date="2014-03-14T14:38:00Z">
              <w:rPr>
                <w:sz w:val="16"/>
                <w:szCs w:val="16"/>
              </w:rPr>
            </w:rPrChange>
          </w:rPr>
          <w:t xml:space="preserve">Construction </w:t>
        </w:r>
      </w:ins>
      <w:ins w:id="4220" w:author="Preferred Customer" w:date="2013-05-15T08:46:00Z">
        <w:r w:rsidRPr="00243AF6">
          <w:rPr>
            <w:highlight w:val="yellow"/>
            <w:rPrChange w:id="4221" w:author="jinahar" w:date="2014-03-14T14:38:00Z">
              <w:rPr>
                <w:sz w:val="16"/>
                <w:szCs w:val="16"/>
              </w:rPr>
            </w:rPrChange>
          </w:rPr>
          <w:t xml:space="preserve">Air Quality </w:t>
        </w:r>
      </w:ins>
      <w:ins w:id="4222" w:author="pcuser" w:date="2013-05-08T14:33:00Z">
        <w:r w:rsidRPr="00243AF6">
          <w:rPr>
            <w:highlight w:val="yellow"/>
            <w:rPrChange w:id="4223" w:author="jinahar" w:date="2014-03-14T14:38:00Z">
              <w:rPr>
                <w:sz w:val="16"/>
                <w:szCs w:val="16"/>
              </w:rPr>
            </w:rPrChange>
          </w:rPr>
          <w:t xml:space="preserve">Monitoring: </w:t>
        </w:r>
      </w:ins>
      <w:del w:id="4224" w:author="Garrahan Paul" w:date="2014-03-07T14:26:00Z">
        <w:r w:rsidRPr="00243AF6">
          <w:rPr>
            <w:highlight w:val="yellow"/>
            <w:rPrChange w:id="4225" w:author="jinahar" w:date="2014-03-14T14:38:00Z">
              <w:rPr>
                <w:sz w:val="16"/>
                <w:szCs w:val="16"/>
              </w:rPr>
            </w:rPrChange>
          </w:rPr>
          <w:delText xml:space="preserve">After construction has been completed, the </w:delText>
        </w:r>
      </w:del>
      <w:del w:id="4226" w:author="Preferred Customer" w:date="2013-04-10T10:59:00Z">
        <w:r w:rsidRPr="00243AF6">
          <w:rPr>
            <w:highlight w:val="yellow"/>
            <w:rPrChange w:id="4227" w:author="jinahar" w:date="2014-03-14T14:38:00Z">
              <w:rPr>
                <w:sz w:val="16"/>
                <w:szCs w:val="16"/>
              </w:rPr>
            </w:rPrChange>
          </w:rPr>
          <w:delText>Department</w:delText>
        </w:r>
      </w:del>
      <w:ins w:id="4228" w:author="Preferred Customer" w:date="2013-04-10T10:59:00Z">
        <w:r w:rsidRPr="00243AF6">
          <w:rPr>
            <w:highlight w:val="yellow"/>
            <w:rPrChange w:id="4229" w:author="jinahar" w:date="2014-03-14T14:38:00Z">
              <w:rPr>
                <w:sz w:val="16"/>
                <w:szCs w:val="16"/>
              </w:rPr>
            </w:rPrChange>
          </w:rPr>
          <w:t>DEQ</w:t>
        </w:r>
      </w:ins>
      <w:r w:rsidRPr="00243AF6">
        <w:rPr>
          <w:highlight w:val="yellow"/>
          <w:rPrChange w:id="4230" w:author="jinahar" w:date="2014-03-14T14:38:00Z">
            <w:rPr>
              <w:sz w:val="16"/>
              <w:szCs w:val="16"/>
            </w:rPr>
          </w:rPrChange>
        </w:rPr>
        <w:t xml:space="preserve"> may require</w:t>
      </w:r>
      <w:ins w:id="4231" w:author="Garrahan Paul" w:date="2014-03-07T14:26:00Z">
        <w:r w:rsidRPr="00243AF6">
          <w:rPr>
            <w:highlight w:val="yellow"/>
            <w:rPrChange w:id="4232" w:author="jinahar" w:date="2014-03-14T14:38:00Z">
              <w:rPr>
                <w:sz w:val="16"/>
                <w:szCs w:val="16"/>
              </w:rPr>
            </w:rPrChange>
          </w:rPr>
          <w:t xml:space="preserve"> post-construction</w:t>
        </w:r>
      </w:ins>
      <w:r w:rsidRPr="00243AF6">
        <w:rPr>
          <w:highlight w:val="yellow"/>
          <w:rPrChange w:id="4233" w:author="jinahar" w:date="2014-03-14T14:38:00Z">
            <w:rPr>
              <w:sz w:val="16"/>
              <w:szCs w:val="16"/>
            </w:rPr>
          </w:rPrChange>
        </w:rPr>
        <w:t xml:space="preserve"> ambient air quality monitoring as a permit condition to establish the effect of </w:t>
      </w:r>
      <w:ins w:id="4234" w:author="Garrahan Paul" w:date="2014-03-07T14:26:00Z">
        <w:r w:rsidRPr="00243AF6">
          <w:rPr>
            <w:highlight w:val="yellow"/>
            <w:rPrChange w:id="4235" w:author="jinahar" w:date="2014-03-14T14:38:00Z">
              <w:rPr>
                <w:sz w:val="16"/>
                <w:szCs w:val="16"/>
              </w:rPr>
            </w:rPrChange>
          </w:rPr>
          <w:t xml:space="preserve">actual </w:t>
        </w:r>
      </w:ins>
      <w:r w:rsidRPr="00243AF6">
        <w:rPr>
          <w:highlight w:val="yellow"/>
          <w:rPrChange w:id="4236" w:author="jinahar" w:date="2014-03-14T14:38:00Z">
            <w:rPr>
              <w:sz w:val="16"/>
              <w:szCs w:val="16"/>
            </w:rPr>
          </w:rPrChange>
        </w:rPr>
        <w:t xml:space="preserve">emissions, other than volatile organic compounds, on the air quality of any area that such emissions could </w:t>
      </w:r>
      <w:commentRangeStart w:id="4237"/>
      <w:r w:rsidRPr="00243AF6">
        <w:rPr>
          <w:highlight w:val="yellow"/>
          <w:rPrChange w:id="4238" w:author="jinahar" w:date="2014-03-14T14:38:00Z">
            <w:rPr>
              <w:sz w:val="16"/>
              <w:szCs w:val="16"/>
            </w:rPr>
          </w:rPrChange>
        </w:rPr>
        <w:t>affect</w:t>
      </w:r>
      <w:commentRangeEnd w:id="4237"/>
      <w:r w:rsidRPr="00243AF6">
        <w:rPr>
          <w:rStyle w:val="CommentReference"/>
          <w:highlight w:val="yellow"/>
          <w:rPrChange w:id="4239" w:author="jinahar" w:date="2014-03-14T14:38:00Z">
            <w:rPr>
              <w:rStyle w:val="CommentReference"/>
            </w:rPr>
          </w:rPrChange>
        </w:rPr>
        <w:commentReference w:id="4237"/>
      </w:r>
      <w:r w:rsidRPr="00243AF6">
        <w:rPr>
          <w:highlight w:val="yellow"/>
          <w:rPrChange w:id="4240" w:author="jinahar" w:date="2014-03-14T14:38:00Z">
            <w:rPr>
              <w:sz w:val="16"/>
              <w:szCs w:val="16"/>
            </w:rPr>
          </w:rPrChange>
        </w:rPr>
        <w:t>.</w:t>
      </w:r>
      <w:r w:rsidR="006E29B8" w:rsidRPr="002B3B22">
        <w:t xml:space="preserve"> </w:t>
      </w:r>
    </w:p>
    <w:p w:rsidR="006E29B8" w:rsidRPr="002B3B22" w:rsidRDefault="00243AF6" w:rsidP="006E29B8">
      <w:r w:rsidRPr="00243AF6">
        <w:rPr>
          <w:highlight w:val="yellow"/>
          <w:rPrChange w:id="4241" w:author="jinahar" w:date="2014-03-14T14:40:00Z">
            <w:rPr>
              <w:sz w:val="16"/>
              <w:szCs w:val="16"/>
            </w:rPr>
          </w:rPrChange>
        </w:rPr>
        <w:t>(</w:t>
      </w:r>
      <w:del w:id="4242" w:author="pcuser" w:date="2013-02-07T10:18:00Z">
        <w:r w:rsidRPr="00243AF6">
          <w:rPr>
            <w:highlight w:val="yellow"/>
            <w:rPrChange w:id="4243" w:author="jinahar" w:date="2014-03-14T14:40:00Z">
              <w:rPr>
                <w:sz w:val="16"/>
                <w:szCs w:val="16"/>
              </w:rPr>
            </w:rPrChange>
          </w:rPr>
          <w:delText>1</w:delText>
        </w:r>
      </w:del>
      <w:ins w:id="4244" w:author="pcuser" w:date="2013-02-07T10:18:00Z">
        <w:r w:rsidRPr="00243AF6">
          <w:rPr>
            <w:highlight w:val="yellow"/>
            <w:rPrChange w:id="4245" w:author="jinahar" w:date="2014-03-14T14:40:00Z">
              <w:rPr>
                <w:sz w:val="16"/>
                <w:szCs w:val="16"/>
              </w:rPr>
            </w:rPrChange>
          </w:rPr>
          <w:t>2</w:t>
        </w:r>
      </w:ins>
      <w:r w:rsidRPr="00243AF6">
        <w:rPr>
          <w:highlight w:val="yellow"/>
          <w:rPrChange w:id="4246" w:author="jinahar" w:date="2014-03-14T14:40:00Z">
            <w:rPr>
              <w:sz w:val="16"/>
              <w:szCs w:val="16"/>
            </w:rPr>
          </w:rPrChange>
        </w:rPr>
        <w:t xml:space="preserve">) Best Available Control Technology (BACT). The owner or operator must apply BACT for each </w:t>
      </w:r>
      <w:ins w:id="4247" w:author="Duncan" w:date="2013-09-18T17:53:00Z">
        <w:r w:rsidRPr="00243AF6">
          <w:rPr>
            <w:highlight w:val="yellow"/>
            <w:rPrChange w:id="4248" w:author="jinahar" w:date="2014-03-14T14:40:00Z">
              <w:rPr>
                <w:sz w:val="16"/>
                <w:szCs w:val="16"/>
              </w:rPr>
            </w:rPrChange>
          </w:rPr>
          <w:t xml:space="preserve">regulated </w:t>
        </w:r>
      </w:ins>
      <w:r w:rsidRPr="00243AF6">
        <w:rPr>
          <w:highlight w:val="yellow"/>
          <w:rPrChange w:id="4249" w:author="jinahar" w:date="2014-03-14T14:40:00Z">
            <w:rPr>
              <w:sz w:val="16"/>
              <w:szCs w:val="16"/>
            </w:rPr>
          </w:rPrChange>
        </w:rPr>
        <w:t>pollutant</w:t>
      </w:r>
      <w:del w:id="4250" w:author="Garrahan Paul" w:date="2014-03-10T10:36:00Z">
        <w:r w:rsidRPr="00243AF6">
          <w:rPr>
            <w:highlight w:val="yellow"/>
            <w:rPrChange w:id="4251" w:author="jinahar" w:date="2014-03-14T14:40:00Z">
              <w:rPr>
                <w:sz w:val="16"/>
                <w:szCs w:val="16"/>
              </w:rPr>
            </w:rPrChange>
          </w:rPr>
          <w:delText xml:space="preserve"> </w:delText>
        </w:r>
      </w:del>
      <w:del w:id="4252" w:author="Garrahan Paul" w:date="2014-03-07T14:45:00Z">
        <w:r w:rsidRPr="00243AF6">
          <w:rPr>
            <w:highlight w:val="yellow"/>
            <w:rPrChange w:id="4253" w:author="jinahar" w:date="2014-03-14T14:40:00Z">
              <w:rPr>
                <w:sz w:val="16"/>
                <w:szCs w:val="16"/>
              </w:rPr>
            </w:rPrChange>
          </w:rPr>
          <w:delText xml:space="preserve">or </w:delText>
        </w:r>
        <w:commentRangeStart w:id="4254"/>
        <w:r w:rsidRPr="00243AF6">
          <w:rPr>
            <w:highlight w:val="yellow"/>
            <w:rPrChange w:id="4255" w:author="jinahar" w:date="2014-03-14T14:40:00Z">
              <w:rPr>
                <w:sz w:val="16"/>
                <w:szCs w:val="16"/>
              </w:rPr>
            </w:rPrChange>
          </w:rPr>
          <w:delText>precursor</w:delText>
        </w:r>
      </w:del>
      <w:commentRangeEnd w:id="4254"/>
      <w:r w:rsidRPr="00243AF6">
        <w:rPr>
          <w:rStyle w:val="CommentReference"/>
          <w:highlight w:val="yellow"/>
          <w:rPrChange w:id="4256" w:author="jinahar" w:date="2014-03-14T14:40:00Z">
            <w:rPr>
              <w:rStyle w:val="CommentReference"/>
            </w:rPr>
          </w:rPrChange>
        </w:rPr>
        <w:commentReference w:id="4254"/>
      </w:r>
      <w:del w:id="4257" w:author="jinahar" w:date="2013-12-05T13:59:00Z">
        <w:r w:rsidRPr="00243AF6">
          <w:rPr>
            <w:highlight w:val="yellow"/>
            <w:rPrChange w:id="4258" w:author="jinahar" w:date="2014-03-14T14:40:00Z">
              <w:rPr>
                <w:sz w:val="16"/>
                <w:szCs w:val="16"/>
              </w:rPr>
            </w:rPrChange>
          </w:rPr>
          <w:delText>(s)</w:delText>
        </w:r>
      </w:del>
      <w:r w:rsidRPr="00243AF6">
        <w:rPr>
          <w:highlight w:val="yellow"/>
          <w:rPrChange w:id="4259" w:author="jinahar" w:date="2014-03-14T14:40:00Z">
            <w:rPr>
              <w:sz w:val="16"/>
              <w:szCs w:val="16"/>
            </w:rPr>
          </w:rPrChange>
        </w:rPr>
        <w:t xml:space="preserve"> emitted at or above a </w:t>
      </w:r>
      <w:del w:id="4260" w:author="Preferred Customer" w:date="2013-09-15T13:55:00Z">
        <w:r w:rsidRPr="00243AF6">
          <w:rPr>
            <w:highlight w:val="yellow"/>
            <w:rPrChange w:id="4261" w:author="jinahar" w:date="2014-03-14T14:40:00Z">
              <w:rPr>
                <w:sz w:val="16"/>
                <w:szCs w:val="16"/>
              </w:rPr>
            </w:rPrChange>
          </w:rPr>
          <w:delText>significant emission rate (</w:delText>
        </w:r>
      </w:del>
      <w:r w:rsidRPr="00243AF6">
        <w:rPr>
          <w:highlight w:val="yellow"/>
          <w:rPrChange w:id="4262" w:author="jinahar" w:date="2014-03-14T14:40:00Z">
            <w:rPr>
              <w:sz w:val="16"/>
              <w:szCs w:val="16"/>
            </w:rPr>
          </w:rPrChange>
        </w:rPr>
        <w:t>SER</w:t>
      </w:r>
      <w:del w:id="4263" w:author="Preferred Customer" w:date="2013-09-15T13:55:00Z">
        <w:r w:rsidRPr="00243AF6">
          <w:rPr>
            <w:highlight w:val="yellow"/>
            <w:rPrChange w:id="4264" w:author="jinahar" w:date="2014-03-14T14:40:00Z">
              <w:rPr>
                <w:sz w:val="16"/>
                <w:szCs w:val="16"/>
              </w:rPr>
            </w:rPrChange>
          </w:rPr>
          <w:delText>)</w:delText>
        </w:r>
      </w:del>
      <w:r w:rsidRPr="00243AF6">
        <w:rPr>
          <w:highlight w:val="yellow"/>
          <w:rPrChange w:id="4265" w:author="jinahar" w:date="2014-03-14T14:40:00Z">
            <w:rPr>
              <w:sz w:val="16"/>
              <w:szCs w:val="16"/>
            </w:rPr>
          </w:rPrChange>
        </w:rPr>
        <w:t xml:space="preserve">. BACT applies separately to the </w:t>
      </w:r>
      <w:ins w:id="4266" w:author="Duncan" w:date="2013-09-18T17:53:00Z">
        <w:r w:rsidRPr="00243AF6">
          <w:rPr>
            <w:highlight w:val="yellow"/>
            <w:rPrChange w:id="4267" w:author="jinahar" w:date="2014-03-14T14:40:00Z">
              <w:rPr>
                <w:sz w:val="16"/>
                <w:szCs w:val="16"/>
              </w:rPr>
            </w:rPrChange>
          </w:rPr>
          <w:t xml:space="preserve">regulated </w:t>
        </w:r>
      </w:ins>
      <w:r w:rsidRPr="00243AF6">
        <w:rPr>
          <w:highlight w:val="yellow"/>
          <w:rPrChange w:id="4268" w:author="jinahar" w:date="2014-03-14T14:40:00Z">
            <w:rPr>
              <w:sz w:val="16"/>
              <w:szCs w:val="16"/>
            </w:rPr>
          </w:rPrChange>
        </w:rPr>
        <w:t xml:space="preserve">pollutant </w:t>
      </w:r>
      <w:del w:id="4269" w:author="Garrahan Paul" w:date="2014-03-07T14:46:00Z">
        <w:r w:rsidRPr="00243AF6">
          <w:rPr>
            <w:highlight w:val="yellow"/>
            <w:rPrChange w:id="4270" w:author="jinahar" w:date="2014-03-14T14:40:00Z">
              <w:rPr>
                <w:sz w:val="16"/>
                <w:szCs w:val="16"/>
              </w:rPr>
            </w:rPrChange>
          </w:rPr>
          <w:delText>or precursor</w:delText>
        </w:r>
      </w:del>
      <w:del w:id="4271" w:author="jinahar" w:date="2013-12-05T14:00:00Z">
        <w:r w:rsidRPr="00243AF6">
          <w:rPr>
            <w:highlight w:val="yellow"/>
            <w:rPrChange w:id="4272" w:author="jinahar" w:date="2014-03-14T14:40:00Z">
              <w:rPr>
                <w:sz w:val="16"/>
                <w:szCs w:val="16"/>
              </w:rPr>
            </w:rPrChange>
          </w:rPr>
          <w:delText>(s)</w:delText>
        </w:r>
      </w:del>
      <w:r w:rsidRPr="00243AF6">
        <w:rPr>
          <w:highlight w:val="yellow"/>
          <w:rPrChange w:id="4273" w:author="jinahar" w:date="2014-03-14T14:40:00Z">
            <w:rPr>
              <w:sz w:val="16"/>
              <w:szCs w:val="16"/>
            </w:rPr>
          </w:rPrChange>
        </w:rPr>
        <w:t xml:space="preserve"> if emitted at or above a SER over the netting basis. In the Medford-Ashland AQMA, the owner or operator of any </w:t>
      </w:r>
      <w:commentRangeStart w:id="4274"/>
      <w:del w:id="4275" w:author="Garrahan Paul" w:date="2014-03-07T14:47:00Z">
        <w:r w:rsidRPr="00243AF6">
          <w:rPr>
            <w:highlight w:val="yellow"/>
            <w:rPrChange w:id="4276" w:author="jinahar" w:date="2014-03-14T14:40:00Z">
              <w:rPr>
                <w:sz w:val="16"/>
                <w:szCs w:val="16"/>
              </w:rPr>
            </w:rPrChange>
          </w:rPr>
          <w:delText xml:space="preserve">proposed new federal major </w:delText>
        </w:r>
      </w:del>
      <w:r w:rsidRPr="00243AF6">
        <w:rPr>
          <w:highlight w:val="yellow"/>
          <w:rPrChange w:id="4277" w:author="jinahar" w:date="2014-03-14T14:40:00Z">
            <w:rPr>
              <w:sz w:val="16"/>
              <w:szCs w:val="16"/>
            </w:rPr>
          </w:rPrChange>
        </w:rPr>
        <w:t>PM10 source</w:t>
      </w:r>
      <w:del w:id="4278" w:author="Garrahan Paul" w:date="2014-03-07T14:47:00Z">
        <w:r w:rsidRPr="00243AF6">
          <w:rPr>
            <w:highlight w:val="yellow"/>
            <w:rPrChange w:id="4279" w:author="jinahar" w:date="2014-03-14T14:40:00Z">
              <w:rPr>
                <w:sz w:val="16"/>
                <w:szCs w:val="16"/>
              </w:rPr>
            </w:rPrChange>
          </w:rPr>
          <w:delText>, or proposed major modification of</w:delText>
        </w:r>
      </w:del>
      <w:ins w:id="4280" w:author="jinahar" w:date="2013-09-13T14:14:00Z">
        <w:del w:id="4281" w:author="Garrahan Paul" w:date="2014-03-07T14:47:00Z">
          <w:r w:rsidRPr="00243AF6">
            <w:rPr>
              <w:highlight w:val="yellow"/>
              <w:rPrChange w:id="4282" w:author="jinahar" w:date="2014-03-14T14:40:00Z">
                <w:rPr>
                  <w:sz w:val="16"/>
                  <w:szCs w:val="16"/>
                </w:rPr>
              </w:rPrChange>
            </w:rPr>
            <w:delText>at</w:delText>
          </w:r>
        </w:del>
      </w:ins>
      <w:del w:id="4283" w:author="Garrahan Paul" w:date="2014-03-07T14:47:00Z">
        <w:r w:rsidRPr="00243AF6">
          <w:rPr>
            <w:highlight w:val="yellow"/>
            <w:rPrChange w:id="4284" w:author="jinahar" w:date="2014-03-14T14:40:00Z">
              <w:rPr>
                <w:sz w:val="16"/>
                <w:szCs w:val="16"/>
              </w:rPr>
            </w:rPrChange>
          </w:rPr>
          <w:delText xml:space="preserve"> a federal major PM10 source</w:delText>
        </w:r>
      </w:del>
      <w:r w:rsidRPr="00243AF6">
        <w:rPr>
          <w:highlight w:val="yellow"/>
          <w:rPrChange w:id="4285" w:author="jinahar" w:date="2014-03-14T14:40:00Z">
            <w:rPr>
              <w:sz w:val="16"/>
              <w:szCs w:val="16"/>
            </w:rPr>
          </w:rPrChange>
        </w:rPr>
        <w:t xml:space="preserve"> </w:t>
      </w:r>
      <w:commentRangeEnd w:id="4274"/>
      <w:r w:rsidRPr="00243AF6">
        <w:rPr>
          <w:rStyle w:val="CommentReference"/>
          <w:highlight w:val="yellow"/>
          <w:rPrChange w:id="4286" w:author="jinahar" w:date="2014-03-14T14:40:00Z">
            <w:rPr>
              <w:rStyle w:val="CommentReference"/>
            </w:rPr>
          </w:rPrChange>
        </w:rPr>
        <w:commentReference w:id="4274"/>
      </w:r>
      <w:r w:rsidRPr="00243AF6">
        <w:rPr>
          <w:highlight w:val="yellow"/>
          <w:rPrChange w:id="4287" w:author="jinahar" w:date="2014-03-14T14:40:00Z">
            <w:rPr>
              <w:sz w:val="16"/>
              <w:szCs w:val="16"/>
            </w:rPr>
          </w:rPrChange>
        </w:rPr>
        <w:t xml:space="preserve">must comply with the LAER emission control technology requirement in </w:t>
      </w:r>
      <w:ins w:id="4288" w:author="Garrahan Paul" w:date="2014-03-07T14:48:00Z">
        <w:r w:rsidRPr="00243AF6">
          <w:rPr>
            <w:highlight w:val="yellow"/>
            <w:rPrChange w:id="4289" w:author="jinahar" w:date="2014-03-14T14:40:00Z">
              <w:rPr>
                <w:sz w:val="16"/>
                <w:szCs w:val="16"/>
              </w:rPr>
            </w:rPrChange>
          </w:rPr>
          <w:t xml:space="preserve">OAR </w:t>
        </w:r>
      </w:ins>
      <w:r w:rsidRPr="00243AF6">
        <w:rPr>
          <w:highlight w:val="yellow"/>
          <w:rPrChange w:id="4290" w:author="jinahar" w:date="2014-03-14T14:40:00Z">
            <w:rPr>
              <w:sz w:val="16"/>
              <w:szCs w:val="16"/>
            </w:rPr>
          </w:rPrChange>
        </w:rPr>
        <w:t xml:space="preserve">340-224-0050(1), and is exempt from the BACT provision of this </w:t>
      </w:r>
      <w:commentRangeStart w:id="4291"/>
      <w:r w:rsidRPr="00243AF6">
        <w:rPr>
          <w:highlight w:val="yellow"/>
          <w:rPrChange w:id="4292" w:author="jinahar" w:date="2014-03-14T14:40:00Z">
            <w:rPr>
              <w:sz w:val="16"/>
              <w:szCs w:val="16"/>
            </w:rPr>
          </w:rPrChange>
        </w:rPr>
        <w:t>section</w:t>
      </w:r>
      <w:commentRangeEnd w:id="4291"/>
      <w:r w:rsidRPr="00243AF6">
        <w:rPr>
          <w:rStyle w:val="CommentReference"/>
          <w:highlight w:val="yellow"/>
          <w:rPrChange w:id="4293" w:author="jinahar" w:date="2014-03-14T14:40:00Z">
            <w:rPr>
              <w:rStyle w:val="CommentReference"/>
            </w:rPr>
          </w:rPrChange>
        </w:rPr>
        <w:commentReference w:id="4291"/>
      </w:r>
      <w:r w:rsidRPr="00243AF6">
        <w:rPr>
          <w:highlight w:val="yellow"/>
          <w:rPrChange w:id="4294" w:author="jinahar" w:date="2014-03-14T14:40:00Z">
            <w:rPr>
              <w:sz w:val="16"/>
              <w:szCs w:val="16"/>
            </w:rPr>
          </w:rPrChange>
        </w:rPr>
        <w:t>.</w:t>
      </w:r>
      <w:r w:rsidR="006E29B8" w:rsidRPr="002B3B22">
        <w:t xml:space="preserve"> </w:t>
      </w:r>
    </w:p>
    <w:p w:rsidR="006E29B8" w:rsidRPr="002B3B22" w:rsidRDefault="00243AF6" w:rsidP="006E29B8">
      <w:r w:rsidRPr="00243AF6">
        <w:rPr>
          <w:highlight w:val="cyan"/>
          <w:rPrChange w:id="4295" w:author="jinahar" w:date="2014-03-14T14:40:00Z">
            <w:rPr>
              <w:sz w:val="16"/>
              <w:szCs w:val="16"/>
            </w:rPr>
          </w:rPrChange>
        </w:rPr>
        <w:t>(a) For a major modification, the requirement for BACT applies to the following:</w:t>
      </w:r>
      <w:r w:rsidR="009C0E5B" w:rsidRPr="002B3B22">
        <w:t xml:space="preserve"> </w:t>
      </w:r>
    </w:p>
    <w:p w:rsidR="006E29B8" w:rsidRPr="002B3B22" w:rsidRDefault="00243AF6" w:rsidP="006E29B8">
      <w:r w:rsidRPr="00243AF6">
        <w:rPr>
          <w:highlight w:val="yellow"/>
          <w:rPrChange w:id="4296" w:author="jinahar" w:date="2014-03-14T14:40:00Z">
            <w:rPr>
              <w:sz w:val="16"/>
              <w:szCs w:val="16"/>
            </w:rPr>
          </w:rPrChange>
        </w:rPr>
        <w:t xml:space="preserve">(A) Each emissions unit that emits the </w:t>
      </w:r>
      <w:ins w:id="4297" w:author="Duncan" w:date="2013-09-18T17:53:00Z">
        <w:r w:rsidRPr="00243AF6">
          <w:rPr>
            <w:highlight w:val="yellow"/>
            <w:rPrChange w:id="4298" w:author="jinahar" w:date="2014-03-14T14:40:00Z">
              <w:rPr>
                <w:sz w:val="16"/>
                <w:szCs w:val="16"/>
              </w:rPr>
            </w:rPrChange>
          </w:rPr>
          <w:t xml:space="preserve">regulated </w:t>
        </w:r>
      </w:ins>
      <w:r w:rsidRPr="00243AF6">
        <w:rPr>
          <w:highlight w:val="yellow"/>
          <w:rPrChange w:id="4299" w:author="jinahar" w:date="2014-03-14T14:40:00Z">
            <w:rPr>
              <w:sz w:val="16"/>
              <w:szCs w:val="16"/>
            </w:rPr>
          </w:rPrChange>
        </w:rPr>
        <w:t>pollutant</w:t>
      </w:r>
      <w:ins w:id="4300" w:author="Garrahan Paul" w:date="2014-03-07T15:11:00Z">
        <w:r w:rsidRPr="00243AF6">
          <w:rPr>
            <w:highlight w:val="yellow"/>
            <w:rPrChange w:id="4301" w:author="jinahar" w:date="2014-03-14T14:40:00Z">
              <w:rPr>
                <w:sz w:val="16"/>
                <w:szCs w:val="16"/>
              </w:rPr>
            </w:rPrChange>
          </w:rPr>
          <w:t>(s)</w:t>
        </w:r>
      </w:ins>
      <w:r w:rsidRPr="00243AF6">
        <w:rPr>
          <w:highlight w:val="yellow"/>
          <w:rPrChange w:id="4302" w:author="jinahar" w:date="2014-03-14T14:40:00Z">
            <w:rPr>
              <w:sz w:val="16"/>
              <w:szCs w:val="16"/>
            </w:rPr>
          </w:rPrChange>
        </w:rPr>
        <w:t xml:space="preserve"> </w:t>
      </w:r>
      <w:del w:id="4303" w:author="Garrahan Paul" w:date="2014-03-07T15:11:00Z">
        <w:r w:rsidRPr="00243AF6">
          <w:rPr>
            <w:highlight w:val="yellow"/>
            <w:rPrChange w:id="4304" w:author="jinahar" w:date="2014-03-14T14:40:00Z">
              <w:rPr>
                <w:sz w:val="16"/>
                <w:szCs w:val="16"/>
              </w:rPr>
            </w:rPrChange>
          </w:rPr>
          <w:delText>or precursor</w:delText>
        </w:r>
      </w:del>
      <w:del w:id="4305" w:author="PCAdmin" w:date="2013-12-04T13:23:00Z">
        <w:r w:rsidRPr="00243AF6">
          <w:rPr>
            <w:highlight w:val="yellow"/>
            <w:rPrChange w:id="4306" w:author="jinahar" w:date="2014-03-14T14:40:00Z">
              <w:rPr>
                <w:sz w:val="16"/>
                <w:szCs w:val="16"/>
              </w:rPr>
            </w:rPrChange>
          </w:rPr>
          <w:delText>(s)</w:delText>
        </w:r>
      </w:del>
      <w:r w:rsidRPr="00243AF6">
        <w:rPr>
          <w:highlight w:val="yellow"/>
          <w:rPrChange w:id="4307" w:author="jinahar" w:date="2014-03-14T14:40:00Z">
            <w:rPr>
              <w:sz w:val="16"/>
              <w:szCs w:val="16"/>
            </w:rPr>
          </w:rPrChange>
        </w:rPr>
        <w:t xml:space="preserve"> and is not included in the most recent netting basis established for that </w:t>
      </w:r>
      <w:ins w:id="4308" w:author="Duncan" w:date="2013-09-18T17:53:00Z">
        <w:r w:rsidRPr="00243AF6">
          <w:rPr>
            <w:highlight w:val="yellow"/>
            <w:rPrChange w:id="4309" w:author="jinahar" w:date="2014-03-14T14:40:00Z">
              <w:rPr>
                <w:sz w:val="16"/>
                <w:szCs w:val="16"/>
              </w:rPr>
            </w:rPrChange>
          </w:rPr>
          <w:t xml:space="preserve">regulated </w:t>
        </w:r>
      </w:ins>
      <w:r w:rsidRPr="00243AF6">
        <w:rPr>
          <w:highlight w:val="yellow"/>
          <w:rPrChange w:id="4310" w:author="jinahar" w:date="2014-03-14T14:40:00Z">
            <w:rPr>
              <w:sz w:val="16"/>
              <w:szCs w:val="16"/>
            </w:rPr>
          </w:rPrChange>
        </w:rPr>
        <w:t>pollutant; and</w:t>
      </w:r>
      <w:r w:rsidR="00586693">
        <w:t xml:space="preserve"> </w:t>
      </w:r>
    </w:p>
    <w:p w:rsidR="006E29B8" w:rsidRPr="002B3B22" w:rsidRDefault="00586693" w:rsidP="006E29B8">
      <w:r>
        <w:t>(</w:t>
      </w:r>
      <w:r w:rsidR="00243AF6" w:rsidRPr="00243AF6">
        <w:rPr>
          <w:highlight w:val="yellow"/>
          <w:rPrChange w:id="4311" w:author="Mark" w:date="2014-03-15T15:41:00Z">
            <w:rPr>
              <w:sz w:val="16"/>
              <w:szCs w:val="16"/>
            </w:rPr>
          </w:rPrChange>
        </w:rPr>
        <w:t xml:space="preserve">B) Each emissions unit that emits the </w:t>
      </w:r>
      <w:ins w:id="4312" w:author="Duncan" w:date="2013-09-18T17:53:00Z">
        <w:r w:rsidR="00243AF6" w:rsidRPr="00243AF6">
          <w:rPr>
            <w:highlight w:val="yellow"/>
            <w:rPrChange w:id="4313" w:author="Mark" w:date="2014-03-15T15:41:00Z">
              <w:rPr>
                <w:sz w:val="16"/>
                <w:szCs w:val="16"/>
              </w:rPr>
            </w:rPrChange>
          </w:rPr>
          <w:t xml:space="preserve">regulated </w:t>
        </w:r>
      </w:ins>
      <w:r w:rsidR="00243AF6" w:rsidRPr="00243AF6">
        <w:rPr>
          <w:highlight w:val="yellow"/>
          <w:rPrChange w:id="4314" w:author="Mark" w:date="2014-03-15T15:41:00Z">
            <w:rPr>
              <w:sz w:val="16"/>
              <w:szCs w:val="16"/>
            </w:rPr>
          </w:rPrChange>
        </w:rPr>
        <w:t>pollutant</w:t>
      </w:r>
      <w:ins w:id="4315" w:author="Garrahan Paul" w:date="2014-03-07T15:11:00Z">
        <w:r w:rsidR="00243AF6" w:rsidRPr="00243AF6">
          <w:rPr>
            <w:highlight w:val="yellow"/>
            <w:rPrChange w:id="4316" w:author="Mark" w:date="2014-03-15T15:41:00Z">
              <w:rPr>
                <w:sz w:val="16"/>
                <w:szCs w:val="16"/>
              </w:rPr>
            </w:rPrChange>
          </w:rPr>
          <w:t>(s)</w:t>
        </w:r>
      </w:ins>
      <w:r w:rsidR="00243AF6" w:rsidRPr="00243AF6">
        <w:rPr>
          <w:highlight w:val="yellow"/>
          <w:rPrChange w:id="4317" w:author="Mark" w:date="2014-03-15T15:41:00Z">
            <w:rPr>
              <w:sz w:val="16"/>
              <w:szCs w:val="16"/>
            </w:rPr>
          </w:rPrChange>
        </w:rPr>
        <w:t xml:space="preserve"> </w:t>
      </w:r>
      <w:del w:id="4318" w:author="Garrahan Paul" w:date="2014-03-07T15:11:00Z">
        <w:r w:rsidR="00243AF6" w:rsidRPr="00243AF6">
          <w:rPr>
            <w:highlight w:val="yellow"/>
            <w:rPrChange w:id="4319" w:author="Mark" w:date="2014-03-15T15:41:00Z">
              <w:rPr>
                <w:sz w:val="16"/>
                <w:szCs w:val="16"/>
              </w:rPr>
            </w:rPrChange>
          </w:rPr>
          <w:delText xml:space="preserve">or precursor </w:delText>
        </w:r>
      </w:del>
      <w:del w:id="4320" w:author="PCAdmin" w:date="2013-12-04T13:23:00Z">
        <w:r w:rsidR="00243AF6" w:rsidRPr="00243AF6">
          <w:rPr>
            <w:highlight w:val="yellow"/>
            <w:rPrChange w:id="4321" w:author="Mark" w:date="2014-03-15T15:41:00Z">
              <w:rPr>
                <w:sz w:val="16"/>
                <w:szCs w:val="16"/>
              </w:rPr>
            </w:rPrChange>
          </w:rPr>
          <w:delText>(s)</w:delText>
        </w:r>
      </w:del>
      <w:r w:rsidR="00243AF6" w:rsidRPr="00243AF6">
        <w:rPr>
          <w:highlight w:val="yellow"/>
          <w:rPrChange w:id="4322" w:author="Mark" w:date="2014-03-15T15:41:00Z">
            <w:rPr>
              <w:sz w:val="16"/>
              <w:szCs w:val="16"/>
            </w:rPr>
          </w:rPrChange>
        </w:rPr>
        <w:t xml:space="preserve"> and is included in the most recent netting basis </w:t>
      </w:r>
      <w:ins w:id="4323" w:author="PCAdmin" w:date="2013-12-04T13:23:00Z">
        <w:r w:rsidR="00243AF6" w:rsidRPr="00243AF6">
          <w:rPr>
            <w:highlight w:val="yellow"/>
            <w:rPrChange w:id="4324" w:author="Mark" w:date="2014-03-15T15:41:00Z">
              <w:rPr>
                <w:sz w:val="16"/>
                <w:szCs w:val="16"/>
              </w:rPr>
            </w:rPrChange>
          </w:rPr>
          <w:t>and contributed to the emission</w:t>
        </w:r>
      </w:ins>
      <w:ins w:id="4325" w:author="PCAdmin" w:date="2013-12-04T13:27:00Z">
        <w:r w:rsidR="00243AF6" w:rsidRPr="00243AF6">
          <w:rPr>
            <w:highlight w:val="yellow"/>
            <w:rPrChange w:id="4326" w:author="Mark" w:date="2014-03-15T15:41:00Z">
              <w:rPr>
                <w:sz w:val="16"/>
                <w:szCs w:val="16"/>
              </w:rPr>
            </w:rPrChange>
          </w:rPr>
          <w:t>s</w:t>
        </w:r>
      </w:ins>
      <w:ins w:id="4327" w:author="PCAdmin" w:date="2013-12-04T13:23:00Z">
        <w:r w:rsidR="00243AF6" w:rsidRPr="00243AF6">
          <w:rPr>
            <w:highlight w:val="yellow"/>
            <w:rPrChange w:id="4328" w:author="Mark" w:date="2014-03-15T15:41:00Z">
              <w:rPr>
                <w:sz w:val="16"/>
                <w:szCs w:val="16"/>
              </w:rPr>
            </w:rPrChange>
          </w:rPr>
          <w:t xml:space="preserve"> increase calculated in OAR 340-224-0025(2</w:t>
        </w:r>
        <w:proofErr w:type="gramStart"/>
        <w:r w:rsidR="00243AF6" w:rsidRPr="00243AF6">
          <w:rPr>
            <w:highlight w:val="yellow"/>
            <w:rPrChange w:id="4329" w:author="Mark" w:date="2014-03-15T15:41:00Z">
              <w:rPr>
                <w:sz w:val="16"/>
                <w:szCs w:val="16"/>
              </w:rPr>
            </w:rPrChange>
          </w:rPr>
          <w:t>)</w:t>
        </w:r>
      </w:ins>
      <w:ins w:id="4330" w:author="Garrahan Paul" w:date="2014-03-07T15:12:00Z">
        <w:r w:rsidR="00243AF6" w:rsidRPr="00243AF6">
          <w:rPr>
            <w:highlight w:val="yellow"/>
            <w:rPrChange w:id="4331" w:author="Mark" w:date="2014-03-15T15:41:00Z">
              <w:rPr>
                <w:sz w:val="16"/>
                <w:szCs w:val="16"/>
              </w:rPr>
            </w:rPrChange>
          </w:rPr>
          <w:t>(</w:t>
        </w:r>
        <w:proofErr w:type="gramEnd"/>
        <w:r w:rsidR="00243AF6" w:rsidRPr="00243AF6">
          <w:rPr>
            <w:highlight w:val="yellow"/>
            <w:rPrChange w:id="4332" w:author="Mark" w:date="2014-03-15T15:41:00Z">
              <w:rPr>
                <w:sz w:val="16"/>
                <w:szCs w:val="16"/>
              </w:rPr>
            </w:rPrChange>
          </w:rPr>
          <w:t>a)</w:t>
        </w:r>
      </w:ins>
      <w:ins w:id="4333" w:author="PCAdmin" w:date="2013-12-04T13:23:00Z">
        <w:r w:rsidR="00243AF6" w:rsidRPr="00243AF6">
          <w:rPr>
            <w:highlight w:val="yellow"/>
            <w:rPrChange w:id="4334" w:author="Mark" w:date="2014-03-15T15:41:00Z">
              <w:rPr>
                <w:sz w:val="16"/>
                <w:szCs w:val="16"/>
              </w:rPr>
            </w:rPrChange>
          </w:rPr>
          <w:t>(</w:t>
        </w:r>
      </w:ins>
      <w:ins w:id="4335" w:author="Garrahan Paul" w:date="2014-03-07T15:12:00Z">
        <w:r w:rsidR="00243AF6" w:rsidRPr="00243AF6">
          <w:rPr>
            <w:highlight w:val="yellow"/>
            <w:rPrChange w:id="4336" w:author="Mark" w:date="2014-03-15T15:41:00Z">
              <w:rPr>
                <w:sz w:val="16"/>
                <w:szCs w:val="16"/>
              </w:rPr>
            </w:rPrChange>
          </w:rPr>
          <w:t>B</w:t>
        </w:r>
      </w:ins>
      <w:ins w:id="4337" w:author="PCAdmin" w:date="2013-12-04T13:23:00Z">
        <w:del w:id="4338" w:author="Garrahan Paul" w:date="2014-03-07T15:12:00Z">
          <w:r w:rsidR="00243AF6" w:rsidRPr="00243AF6">
            <w:rPr>
              <w:highlight w:val="yellow"/>
              <w:rPrChange w:id="4339" w:author="Mark" w:date="2014-03-15T15:41:00Z">
                <w:rPr>
                  <w:sz w:val="16"/>
                  <w:szCs w:val="16"/>
                </w:rPr>
              </w:rPrChange>
            </w:rPr>
            <w:delText>b</w:delText>
          </w:r>
        </w:del>
        <w:r w:rsidR="00243AF6" w:rsidRPr="00243AF6">
          <w:rPr>
            <w:highlight w:val="yellow"/>
            <w:rPrChange w:id="4340" w:author="Mark" w:date="2014-03-15T15:41:00Z">
              <w:rPr>
                <w:sz w:val="16"/>
                <w:szCs w:val="16"/>
              </w:rPr>
            </w:rPrChange>
          </w:rPr>
          <w:t xml:space="preserve">) </w:t>
        </w:r>
      </w:ins>
      <w:del w:id="4341" w:author="PCAdmin" w:date="2013-12-04T13:27:00Z">
        <w:r w:rsidR="00243AF6" w:rsidRPr="00243AF6">
          <w:rPr>
            <w:highlight w:val="yellow"/>
            <w:rPrChange w:id="4342" w:author="Mark" w:date="2014-03-15T15:41:00Z">
              <w:rPr>
                <w:sz w:val="16"/>
                <w:szCs w:val="16"/>
              </w:rPr>
            </w:rPrChange>
          </w:rPr>
          <w:delText xml:space="preserve">but has been modified and the modification resulted in an increase in actual emissions above the portion of the most recent netting basis attributable to the emissions unit </w:delText>
        </w:r>
      </w:del>
      <w:ins w:id="4343" w:author="Preferred Customer" w:date="2012-09-11T22:21:00Z">
        <w:r w:rsidR="00243AF6" w:rsidRPr="00243AF6">
          <w:rPr>
            <w:highlight w:val="yellow"/>
            <w:rPrChange w:id="4344" w:author="Mark" w:date="2014-03-15T15:41:00Z">
              <w:rPr>
                <w:sz w:val="16"/>
                <w:szCs w:val="16"/>
              </w:rPr>
            </w:rPrChange>
          </w:rPr>
          <w:t>f</w:t>
        </w:r>
      </w:ins>
      <w:r w:rsidR="00243AF6" w:rsidRPr="00243AF6">
        <w:rPr>
          <w:highlight w:val="yellow"/>
          <w:rPrChange w:id="4345" w:author="Mark" w:date="2014-03-15T15:41:00Z">
            <w:rPr>
              <w:sz w:val="16"/>
              <w:szCs w:val="16"/>
            </w:rPr>
          </w:rPrChange>
        </w:rPr>
        <w:t xml:space="preserve">or the </w:t>
      </w:r>
      <w:del w:id="4346" w:author="Preferred Customer" w:date="2012-09-11T22:21:00Z">
        <w:r w:rsidR="00243AF6" w:rsidRPr="00243AF6">
          <w:rPr>
            <w:highlight w:val="yellow"/>
            <w:rPrChange w:id="4347" w:author="Mark" w:date="2014-03-15T15:41:00Z">
              <w:rPr>
                <w:sz w:val="16"/>
                <w:szCs w:val="16"/>
              </w:rPr>
            </w:rPrChange>
          </w:rPr>
          <w:delText>non</w:delText>
        </w:r>
      </w:del>
      <w:r w:rsidR="00243AF6" w:rsidRPr="00243AF6">
        <w:rPr>
          <w:highlight w:val="yellow"/>
          <w:rPrChange w:id="4348" w:author="Mark" w:date="2014-03-15T15:41:00Z">
            <w:rPr>
              <w:sz w:val="16"/>
              <w:szCs w:val="16"/>
            </w:rPr>
          </w:rPrChange>
        </w:rPr>
        <w:t>attainment pollutant</w:t>
      </w:r>
      <w:r>
        <w:t xml:space="preserve"> or precursor</w:t>
      </w:r>
      <w:del w:id="4349" w:author="PCAdmin" w:date="2013-12-04T13:28:00Z">
        <w:r>
          <w:delText>(s)</w:delText>
        </w:r>
      </w:del>
      <w:r>
        <w:t xml:space="preserve">. </w:t>
      </w:r>
    </w:p>
    <w:p w:rsidR="006E29B8" w:rsidRPr="005A5411" w:rsidRDefault="00243AF6" w:rsidP="006E29B8">
      <w:pPr>
        <w:rPr>
          <w:highlight w:val="cyan"/>
          <w:rPrChange w:id="4350" w:author="Mark" w:date="2014-03-15T15:41:00Z">
            <w:rPr/>
          </w:rPrChange>
        </w:rPr>
      </w:pPr>
      <w:r w:rsidRPr="00243AF6">
        <w:rPr>
          <w:highlight w:val="cyan"/>
          <w:rPrChange w:id="4351" w:author="Mark" w:date="2014-03-15T15:41:00Z">
            <w:rPr>
              <w:sz w:val="16"/>
              <w:szCs w:val="16"/>
            </w:rPr>
          </w:rPrChange>
        </w:rPr>
        <w:t xml:space="preserve">(b) For phased construction projects, the BACT determination must be reviewed at the latest reasonable time before commencement of construction of each independent phase. </w:t>
      </w:r>
    </w:p>
    <w:p w:rsidR="006E29B8" w:rsidRPr="002B3B22" w:rsidRDefault="00243AF6" w:rsidP="006E29B8">
      <w:r w:rsidRPr="00243AF6">
        <w:rPr>
          <w:highlight w:val="cyan"/>
          <w:rPrChange w:id="4352" w:author="Mark" w:date="2014-03-15T15:41:00Z">
            <w:rPr>
              <w:sz w:val="16"/>
              <w:szCs w:val="16"/>
            </w:rPr>
          </w:rPrChange>
        </w:rPr>
        <w:t xml:space="preserve">(c) When determining BACT for a change that was made at a source before the current </w:t>
      </w:r>
      <w:ins w:id="4353" w:author="jinahar" w:date="2013-09-25T10:18:00Z">
        <w:r w:rsidRPr="00243AF6">
          <w:rPr>
            <w:highlight w:val="cyan"/>
            <w:rPrChange w:id="4354" w:author="Mark" w:date="2014-03-15T15:41:00Z">
              <w:rPr>
                <w:sz w:val="16"/>
                <w:szCs w:val="16"/>
              </w:rPr>
            </w:rPrChange>
          </w:rPr>
          <w:t>M</w:t>
        </w:r>
      </w:ins>
      <w:ins w:id="4355" w:author="Preferred Customer" w:date="2012-12-18T15:49:00Z">
        <w:r w:rsidRPr="00243AF6">
          <w:rPr>
            <w:highlight w:val="cyan"/>
            <w:rPrChange w:id="4356" w:author="Mark" w:date="2014-03-15T15:41:00Z">
              <w:rPr>
                <w:sz w:val="16"/>
                <w:szCs w:val="16"/>
              </w:rPr>
            </w:rPrChange>
          </w:rPr>
          <w:t xml:space="preserve">ajor </w:t>
        </w:r>
      </w:ins>
      <w:r w:rsidRPr="00243AF6">
        <w:rPr>
          <w:highlight w:val="cyan"/>
          <w:rPrChange w:id="4357" w:author="Mark" w:date="2014-03-15T15:41:00Z">
            <w:rPr>
              <w:sz w:val="16"/>
              <w:szCs w:val="16"/>
            </w:rPr>
          </w:rPrChange>
        </w:rPr>
        <w:t>NSR application, any additional cost of retrofitting required controls may be considered provided:</w:t>
      </w:r>
      <w:r w:rsidR="00586693">
        <w:t xml:space="preserve"> </w:t>
      </w:r>
    </w:p>
    <w:p w:rsidR="006E29B8" w:rsidRPr="005A5411" w:rsidRDefault="00243AF6" w:rsidP="006E29B8">
      <w:pPr>
        <w:rPr>
          <w:highlight w:val="cyan"/>
          <w:rPrChange w:id="4358" w:author="Mark" w:date="2014-03-15T15:41:00Z">
            <w:rPr/>
          </w:rPrChange>
        </w:rPr>
      </w:pPr>
      <w:r w:rsidRPr="00243AF6">
        <w:rPr>
          <w:highlight w:val="cyan"/>
          <w:rPrChange w:id="4359" w:author="Mark" w:date="2014-03-15T15:41:00Z">
            <w:rPr>
              <w:sz w:val="16"/>
              <w:szCs w:val="16"/>
            </w:rPr>
          </w:rPrChange>
        </w:rPr>
        <w:t xml:space="preserve">(A) The change was made in compliance with </w:t>
      </w:r>
      <w:ins w:id="4360" w:author="jinahar" w:date="2013-09-25T10:18:00Z">
        <w:r w:rsidRPr="00243AF6">
          <w:rPr>
            <w:highlight w:val="cyan"/>
            <w:rPrChange w:id="4361" w:author="Mark" w:date="2014-03-15T15:41:00Z">
              <w:rPr>
                <w:sz w:val="16"/>
                <w:szCs w:val="16"/>
              </w:rPr>
            </w:rPrChange>
          </w:rPr>
          <w:t>M</w:t>
        </w:r>
      </w:ins>
      <w:ins w:id="4362" w:author="Preferred Customer" w:date="2012-12-18T15:49:00Z">
        <w:r w:rsidRPr="00243AF6">
          <w:rPr>
            <w:highlight w:val="cyan"/>
            <w:rPrChange w:id="4363" w:author="Mark" w:date="2014-03-15T15:41:00Z">
              <w:rPr>
                <w:sz w:val="16"/>
                <w:szCs w:val="16"/>
              </w:rPr>
            </w:rPrChange>
          </w:rPr>
          <w:t xml:space="preserve">ajor </w:t>
        </w:r>
      </w:ins>
      <w:r w:rsidRPr="00243AF6">
        <w:rPr>
          <w:highlight w:val="cyan"/>
          <w:rPrChange w:id="4364" w:author="Mark" w:date="2014-03-15T15:41:00Z">
            <w:rPr>
              <w:sz w:val="16"/>
              <w:szCs w:val="16"/>
            </w:rPr>
          </w:rPrChange>
        </w:rPr>
        <w:t xml:space="preserve">NSR requirements in effect at the time the change was made, and </w:t>
      </w:r>
    </w:p>
    <w:p w:rsidR="006E29B8" w:rsidRPr="005A5411" w:rsidRDefault="00243AF6" w:rsidP="006E29B8">
      <w:pPr>
        <w:rPr>
          <w:highlight w:val="cyan"/>
          <w:rPrChange w:id="4365" w:author="Mark" w:date="2014-03-15T15:41:00Z">
            <w:rPr/>
          </w:rPrChange>
        </w:rPr>
      </w:pPr>
      <w:r w:rsidRPr="00243AF6">
        <w:rPr>
          <w:highlight w:val="cyan"/>
          <w:rPrChange w:id="4366" w:author="Mark" w:date="2014-03-15T15:41:00Z">
            <w:rPr>
              <w:sz w:val="16"/>
              <w:szCs w:val="16"/>
            </w:rPr>
          </w:rPrChange>
        </w:rPr>
        <w:t xml:space="preserve">(B) No limit is being relaxed that was previously relied on to avoid </w:t>
      </w:r>
      <w:ins w:id="4367" w:author="jinahar" w:date="2013-09-25T10:18:00Z">
        <w:r w:rsidRPr="00243AF6">
          <w:rPr>
            <w:highlight w:val="cyan"/>
            <w:rPrChange w:id="4368" w:author="Mark" w:date="2014-03-15T15:41:00Z">
              <w:rPr>
                <w:sz w:val="16"/>
                <w:szCs w:val="16"/>
              </w:rPr>
            </w:rPrChange>
          </w:rPr>
          <w:t>M</w:t>
        </w:r>
      </w:ins>
      <w:ins w:id="4369" w:author="Preferred Customer" w:date="2012-12-18T15:49:00Z">
        <w:r w:rsidRPr="00243AF6">
          <w:rPr>
            <w:highlight w:val="cyan"/>
            <w:rPrChange w:id="4370" w:author="Mark" w:date="2014-03-15T15:41:00Z">
              <w:rPr>
                <w:sz w:val="16"/>
                <w:szCs w:val="16"/>
              </w:rPr>
            </w:rPrChange>
          </w:rPr>
          <w:t xml:space="preserve">ajor </w:t>
        </w:r>
      </w:ins>
      <w:r w:rsidRPr="00243AF6">
        <w:rPr>
          <w:highlight w:val="cyan"/>
          <w:rPrChange w:id="4371" w:author="Mark" w:date="2014-03-15T15:41:00Z">
            <w:rPr>
              <w:sz w:val="16"/>
              <w:szCs w:val="16"/>
            </w:rPr>
          </w:rPrChange>
        </w:rPr>
        <w:t xml:space="preserve">NSR. </w:t>
      </w:r>
    </w:p>
    <w:p w:rsidR="006E29B8" w:rsidRPr="002B3B22" w:rsidRDefault="00243AF6" w:rsidP="006E29B8">
      <w:r w:rsidRPr="00243AF6">
        <w:rPr>
          <w:highlight w:val="cyan"/>
          <w:rPrChange w:id="4372" w:author="Mark" w:date="2014-03-15T15:41:00Z">
            <w:rPr>
              <w:sz w:val="16"/>
              <w:szCs w:val="16"/>
            </w:rPr>
          </w:rPrChange>
        </w:rPr>
        <w:t xml:space="preserve">(d) Modifications to individual emissions units that increase the potential to emit less than 10 percent of the </w:t>
      </w:r>
      <w:del w:id="4373" w:author="Preferred Customer" w:date="2013-09-15T13:55:00Z">
        <w:r w:rsidRPr="00243AF6">
          <w:rPr>
            <w:highlight w:val="cyan"/>
            <w:rPrChange w:id="4374" w:author="Mark" w:date="2014-03-15T15:41:00Z">
              <w:rPr>
                <w:sz w:val="16"/>
                <w:szCs w:val="16"/>
              </w:rPr>
            </w:rPrChange>
          </w:rPr>
          <w:delText>significant emission rate</w:delText>
        </w:r>
      </w:del>
      <w:ins w:id="4375" w:author="Preferred Customer" w:date="2013-09-15T13:55:00Z">
        <w:r w:rsidRPr="00243AF6">
          <w:rPr>
            <w:highlight w:val="cyan"/>
            <w:rPrChange w:id="4376" w:author="Mark" w:date="2014-03-15T15:41:00Z">
              <w:rPr>
                <w:sz w:val="16"/>
                <w:szCs w:val="16"/>
              </w:rPr>
            </w:rPrChange>
          </w:rPr>
          <w:t>SER</w:t>
        </w:r>
      </w:ins>
      <w:r w:rsidRPr="00243AF6">
        <w:rPr>
          <w:highlight w:val="cyan"/>
          <w:rPrChange w:id="4377" w:author="Mark" w:date="2014-03-15T15:41:00Z">
            <w:rPr>
              <w:sz w:val="16"/>
              <w:szCs w:val="16"/>
            </w:rPr>
          </w:rPrChange>
        </w:rPr>
        <w:t xml:space="preserve"> are exempt from this section unless:</w:t>
      </w:r>
      <w:r w:rsidR="00586693">
        <w:t xml:space="preserve"> </w:t>
      </w:r>
    </w:p>
    <w:p w:rsidR="006E29B8" w:rsidRPr="005A5411" w:rsidRDefault="00243AF6" w:rsidP="006E29B8">
      <w:pPr>
        <w:rPr>
          <w:highlight w:val="cyan"/>
          <w:rPrChange w:id="4378" w:author="Mark" w:date="2014-03-15T15:42:00Z">
            <w:rPr/>
          </w:rPrChange>
        </w:rPr>
      </w:pPr>
      <w:r w:rsidRPr="00243AF6">
        <w:rPr>
          <w:highlight w:val="cyan"/>
          <w:rPrChange w:id="4379" w:author="Mark" w:date="2014-03-15T15:42:00Z">
            <w:rPr>
              <w:sz w:val="16"/>
              <w:szCs w:val="16"/>
            </w:rPr>
          </w:rPrChange>
        </w:rPr>
        <w:t xml:space="preserve">(A) They are not constructed yet; </w:t>
      </w:r>
    </w:p>
    <w:p w:rsidR="006E29B8" w:rsidRPr="005A5411" w:rsidRDefault="00243AF6" w:rsidP="006E29B8">
      <w:pPr>
        <w:rPr>
          <w:highlight w:val="cyan"/>
          <w:rPrChange w:id="4380" w:author="Mark" w:date="2014-03-15T15:42:00Z">
            <w:rPr/>
          </w:rPrChange>
        </w:rPr>
      </w:pPr>
      <w:r w:rsidRPr="00243AF6">
        <w:rPr>
          <w:highlight w:val="cyan"/>
          <w:rPrChange w:id="4381" w:author="Mark" w:date="2014-03-15T15:42:00Z">
            <w:rPr>
              <w:sz w:val="16"/>
              <w:szCs w:val="16"/>
            </w:rPr>
          </w:rPrChange>
        </w:rPr>
        <w:t xml:space="preserve">(B) They are part of a discrete, identifiable larger project that was constructed within the previous 5 years and that is equal to or greater than 10 percent of the </w:t>
      </w:r>
      <w:del w:id="4382" w:author="Preferred Customer" w:date="2013-09-15T13:55:00Z">
        <w:r w:rsidRPr="00243AF6">
          <w:rPr>
            <w:highlight w:val="cyan"/>
            <w:rPrChange w:id="4383" w:author="Mark" w:date="2014-03-15T15:42:00Z">
              <w:rPr>
                <w:sz w:val="16"/>
                <w:szCs w:val="16"/>
              </w:rPr>
            </w:rPrChange>
          </w:rPr>
          <w:delText>significant emission rate</w:delText>
        </w:r>
      </w:del>
      <w:ins w:id="4384" w:author="Preferred Customer" w:date="2013-09-15T13:55:00Z">
        <w:r w:rsidRPr="00243AF6">
          <w:rPr>
            <w:highlight w:val="cyan"/>
            <w:rPrChange w:id="4385" w:author="Mark" w:date="2014-03-15T15:42:00Z">
              <w:rPr>
                <w:sz w:val="16"/>
                <w:szCs w:val="16"/>
              </w:rPr>
            </w:rPrChange>
          </w:rPr>
          <w:t>SER</w:t>
        </w:r>
      </w:ins>
      <w:r w:rsidRPr="00243AF6">
        <w:rPr>
          <w:highlight w:val="cyan"/>
          <w:rPrChange w:id="4386" w:author="Mark" w:date="2014-03-15T15:42:00Z">
            <w:rPr>
              <w:sz w:val="16"/>
              <w:szCs w:val="16"/>
            </w:rPr>
          </w:rPrChange>
        </w:rPr>
        <w:t xml:space="preserve">; or </w:t>
      </w:r>
    </w:p>
    <w:p w:rsidR="006E29B8" w:rsidRPr="005A5411" w:rsidRDefault="00243AF6" w:rsidP="006E29B8">
      <w:pPr>
        <w:rPr>
          <w:ins w:id="4387" w:author="jinahar" w:date="2013-01-31T13:36:00Z"/>
          <w:highlight w:val="cyan"/>
          <w:rPrChange w:id="4388" w:author="Mark" w:date="2014-03-15T15:42:00Z">
            <w:rPr>
              <w:ins w:id="4389" w:author="jinahar" w:date="2013-01-31T13:36:00Z"/>
            </w:rPr>
          </w:rPrChange>
        </w:rPr>
      </w:pPr>
      <w:r w:rsidRPr="00243AF6">
        <w:rPr>
          <w:highlight w:val="cyan"/>
          <w:rPrChange w:id="4390" w:author="Mark" w:date="2014-03-15T15:42:00Z">
            <w:rPr>
              <w:sz w:val="16"/>
              <w:szCs w:val="16"/>
            </w:rPr>
          </w:rPrChange>
        </w:rPr>
        <w:t xml:space="preserve">(C) They were constructed without, or in violation of, </w:t>
      </w:r>
      <w:del w:id="4391" w:author="pcuser" w:date="2012-12-07T09:24:00Z">
        <w:r w:rsidRPr="00243AF6">
          <w:rPr>
            <w:highlight w:val="cyan"/>
            <w:rPrChange w:id="4392" w:author="Mark" w:date="2014-03-15T15:42:00Z">
              <w:rPr>
                <w:sz w:val="16"/>
                <w:szCs w:val="16"/>
              </w:rPr>
            </w:rPrChange>
          </w:rPr>
          <w:delText>the Department</w:delText>
        </w:r>
      </w:del>
      <w:ins w:id="4393" w:author="pcuser" w:date="2012-12-07T09:24:00Z">
        <w:r w:rsidRPr="00243AF6">
          <w:rPr>
            <w:highlight w:val="cyan"/>
            <w:rPrChange w:id="4394" w:author="Mark" w:date="2014-03-15T15:42:00Z">
              <w:rPr>
                <w:sz w:val="16"/>
                <w:szCs w:val="16"/>
              </w:rPr>
            </w:rPrChange>
          </w:rPr>
          <w:t>DEQ</w:t>
        </w:r>
      </w:ins>
      <w:r w:rsidRPr="00243AF6">
        <w:rPr>
          <w:highlight w:val="cyan"/>
          <w:rPrChange w:id="4395" w:author="Mark" w:date="2014-03-15T15:42:00Z">
            <w:rPr>
              <w:sz w:val="16"/>
              <w:szCs w:val="16"/>
            </w:rPr>
          </w:rPrChange>
        </w:rPr>
        <w:t xml:space="preserve">'s approval. </w:t>
      </w:r>
    </w:p>
    <w:p w:rsidR="006E29B8" w:rsidRPr="002B3B22" w:rsidRDefault="00243AF6" w:rsidP="006E29B8">
      <w:pPr>
        <w:rPr>
          <w:ins w:id="4396" w:author="pcuser" w:date="2013-02-07T10:19:00Z"/>
        </w:rPr>
      </w:pPr>
      <w:ins w:id="4397" w:author="pcuser" w:date="2013-02-07T10:19:00Z">
        <w:r w:rsidRPr="00243AF6">
          <w:rPr>
            <w:highlight w:val="cyan"/>
            <w:rPrChange w:id="4398" w:author="Mark" w:date="2014-03-15T15:42:00Z">
              <w:rPr>
                <w:sz w:val="16"/>
                <w:szCs w:val="16"/>
              </w:rPr>
            </w:rPrChange>
          </w:rPr>
          <w:lastRenderedPageBreak/>
          <w:t>(3) Air Quality Protection:</w:t>
        </w:r>
      </w:ins>
    </w:p>
    <w:p w:rsidR="006E29B8" w:rsidRPr="002B3B22" w:rsidRDefault="00243AF6" w:rsidP="006E29B8">
      <w:r w:rsidRPr="00243AF6">
        <w:rPr>
          <w:highlight w:val="yellow"/>
          <w:rPrChange w:id="4399" w:author="Mark" w:date="2014-03-15T15:45:00Z">
            <w:rPr>
              <w:sz w:val="16"/>
              <w:szCs w:val="16"/>
            </w:rPr>
          </w:rPrChange>
        </w:rPr>
        <w:t>(</w:t>
      </w:r>
      <w:ins w:id="4400" w:author="jinahar" w:date="2013-09-13T14:18:00Z">
        <w:r w:rsidRPr="00243AF6">
          <w:rPr>
            <w:highlight w:val="yellow"/>
            <w:rPrChange w:id="4401" w:author="Mark" w:date="2014-03-15T15:45:00Z">
              <w:rPr>
                <w:sz w:val="16"/>
                <w:szCs w:val="16"/>
              </w:rPr>
            </w:rPrChange>
          </w:rPr>
          <w:t>a</w:t>
        </w:r>
      </w:ins>
      <w:del w:id="4402" w:author="jinahar" w:date="2013-09-13T14:18:00Z">
        <w:r w:rsidRPr="00243AF6">
          <w:rPr>
            <w:highlight w:val="yellow"/>
            <w:rPrChange w:id="4403" w:author="Mark" w:date="2014-03-15T15:45:00Z">
              <w:rPr>
                <w:sz w:val="16"/>
                <w:szCs w:val="16"/>
              </w:rPr>
            </w:rPrChange>
          </w:rPr>
          <w:delText>2</w:delText>
        </w:r>
      </w:del>
      <w:r w:rsidRPr="00243AF6">
        <w:rPr>
          <w:highlight w:val="yellow"/>
          <w:rPrChange w:id="4404" w:author="Mark" w:date="2014-03-15T15:45:00Z">
            <w:rPr>
              <w:sz w:val="16"/>
              <w:szCs w:val="16"/>
            </w:rPr>
          </w:rPrChange>
        </w:rPr>
        <w:t xml:space="preserve">) Air Quality Analysis: The owner or operator of </w:t>
      </w:r>
      <w:del w:id="4405" w:author="Garrahan Paul" w:date="2014-03-07T15:55:00Z">
        <w:r w:rsidRPr="00243AF6">
          <w:rPr>
            <w:highlight w:val="yellow"/>
            <w:rPrChange w:id="4406" w:author="Mark" w:date="2014-03-15T15:45:00Z">
              <w:rPr>
                <w:sz w:val="16"/>
                <w:szCs w:val="16"/>
              </w:rPr>
            </w:rPrChange>
          </w:rPr>
          <w:delText>a</w:delText>
        </w:r>
      </w:del>
      <w:ins w:id="4407" w:author="Garrahan Paul" w:date="2014-03-07T15:55:00Z">
        <w:r w:rsidRPr="00243AF6">
          <w:rPr>
            <w:highlight w:val="yellow"/>
            <w:rPrChange w:id="4408" w:author="Mark" w:date="2014-03-15T15:45:00Z">
              <w:rPr>
                <w:sz w:val="16"/>
                <w:szCs w:val="16"/>
              </w:rPr>
            </w:rPrChange>
          </w:rPr>
          <w:t>the</w:t>
        </w:r>
      </w:ins>
      <w:r w:rsidRPr="00243AF6">
        <w:rPr>
          <w:highlight w:val="yellow"/>
          <w:rPrChange w:id="4409" w:author="Mark" w:date="2014-03-15T15:45:00Z">
            <w:rPr>
              <w:sz w:val="16"/>
              <w:szCs w:val="16"/>
            </w:rPr>
          </w:rPrChange>
        </w:rPr>
        <w:t xml:space="preserve"> source </w:t>
      </w:r>
      <w:del w:id="4410" w:author="jinahar" w:date="2013-02-15T14:00:00Z">
        <w:r w:rsidRPr="00243AF6">
          <w:rPr>
            <w:highlight w:val="yellow"/>
            <w:rPrChange w:id="4411" w:author="Mark" w:date="2014-03-15T15:45:00Z">
              <w:rPr>
                <w:sz w:val="16"/>
                <w:szCs w:val="16"/>
              </w:rPr>
            </w:rPrChange>
          </w:rPr>
          <w:delText xml:space="preserve">subject to this rule </w:delText>
        </w:r>
      </w:del>
      <w:r w:rsidRPr="00243AF6">
        <w:rPr>
          <w:highlight w:val="yellow"/>
          <w:rPrChange w:id="4412" w:author="Mark" w:date="2014-03-15T15:45:00Z">
            <w:rPr>
              <w:sz w:val="16"/>
              <w:szCs w:val="16"/>
            </w:rPr>
          </w:rPrChange>
        </w:rPr>
        <w:t xml:space="preserve">must </w:t>
      </w:r>
      <w:del w:id="4413" w:author="Garrahan Paul" w:date="2014-03-11T16:48:00Z">
        <w:r w:rsidRPr="00243AF6">
          <w:rPr>
            <w:highlight w:val="yellow"/>
            <w:rPrChange w:id="4414" w:author="Mark" w:date="2014-03-15T15:45:00Z">
              <w:rPr>
                <w:sz w:val="16"/>
                <w:szCs w:val="16"/>
              </w:rPr>
            </w:rPrChange>
          </w:rPr>
          <w:delText>provide an analysis of</w:delText>
        </w:r>
      </w:del>
      <w:ins w:id="4415" w:author="Garrahan Paul" w:date="2014-03-11T16:48:00Z">
        <w:r w:rsidRPr="00243AF6">
          <w:rPr>
            <w:highlight w:val="yellow"/>
            <w:rPrChange w:id="4416" w:author="Mark" w:date="2014-03-15T15:45:00Z">
              <w:rPr>
                <w:sz w:val="16"/>
                <w:szCs w:val="16"/>
              </w:rPr>
            </w:rPrChange>
          </w:rPr>
          <w:t>comply with</w:t>
        </w:r>
      </w:ins>
      <w:ins w:id="4417" w:author="Garrahan Paul" w:date="2014-03-11T16:49:00Z">
        <w:r w:rsidRPr="00243AF6">
          <w:rPr>
            <w:highlight w:val="yellow"/>
            <w:rPrChange w:id="4418" w:author="Mark" w:date="2014-03-15T15:45:00Z">
              <w:rPr>
                <w:sz w:val="16"/>
                <w:szCs w:val="16"/>
              </w:rPr>
            </w:rPrChange>
          </w:rPr>
          <w:t xml:space="preserve"> OAR 340-225-0050, 340-225-0060, and 340-225-0070</w:t>
        </w:r>
      </w:ins>
      <w:r w:rsidRPr="00243AF6">
        <w:rPr>
          <w:highlight w:val="yellow"/>
          <w:rPrChange w:id="4419" w:author="Mark" w:date="2014-03-15T15:45:00Z">
            <w:rPr>
              <w:sz w:val="16"/>
              <w:szCs w:val="16"/>
            </w:rPr>
          </w:rPrChange>
        </w:rPr>
        <w:t xml:space="preserve"> </w:t>
      </w:r>
      <w:del w:id="4420" w:author="Garrahan Paul" w:date="2014-03-11T16:49:00Z">
        <w:r w:rsidRPr="00243AF6">
          <w:rPr>
            <w:highlight w:val="yellow"/>
            <w:rPrChange w:id="4421" w:author="Mark" w:date="2014-03-15T15:45:00Z">
              <w:rPr>
                <w:sz w:val="16"/>
                <w:szCs w:val="16"/>
              </w:rPr>
            </w:rPrChange>
          </w:rPr>
          <w:delText xml:space="preserve">the air quality impacts of </w:delText>
        </w:r>
      </w:del>
      <w:ins w:id="4422" w:author="Garrahan Paul" w:date="2014-03-07T16:59:00Z">
        <w:r w:rsidRPr="00243AF6">
          <w:rPr>
            <w:highlight w:val="yellow"/>
            <w:rPrChange w:id="4423" w:author="Mark" w:date="2014-03-15T15:45:00Z">
              <w:rPr>
                <w:sz w:val="16"/>
                <w:szCs w:val="16"/>
              </w:rPr>
            </w:rPrChange>
          </w:rPr>
          <w:t xml:space="preserve">for </w:t>
        </w:r>
      </w:ins>
      <w:r w:rsidRPr="00243AF6">
        <w:rPr>
          <w:highlight w:val="yellow"/>
          <w:rPrChange w:id="4424" w:author="Mark" w:date="2014-03-15T15:45:00Z">
            <w:rPr>
              <w:sz w:val="16"/>
              <w:szCs w:val="16"/>
            </w:rPr>
          </w:rPrChange>
        </w:rPr>
        <w:t xml:space="preserve">each </w:t>
      </w:r>
      <w:ins w:id="4425" w:author="jinahar" w:date="2013-09-13T14:18:00Z">
        <w:r w:rsidRPr="00243AF6">
          <w:rPr>
            <w:highlight w:val="yellow"/>
            <w:rPrChange w:id="4426" w:author="Mark" w:date="2014-03-15T15:45:00Z">
              <w:rPr>
                <w:sz w:val="16"/>
                <w:szCs w:val="16"/>
              </w:rPr>
            </w:rPrChange>
          </w:rPr>
          <w:t xml:space="preserve">regulated </w:t>
        </w:r>
      </w:ins>
      <w:r w:rsidRPr="00243AF6">
        <w:rPr>
          <w:highlight w:val="yellow"/>
          <w:rPrChange w:id="4427" w:author="Mark" w:date="2014-03-15T15:45:00Z">
            <w:rPr>
              <w:sz w:val="16"/>
              <w:szCs w:val="16"/>
            </w:rPr>
          </w:rPrChange>
        </w:rPr>
        <w:t xml:space="preserve">pollutant for which emissions will exceed the netting basis by the SER or </w:t>
      </w:r>
      <w:proofErr w:type="spellStart"/>
      <w:r w:rsidRPr="00243AF6">
        <w:rPr>
          <w:highlight w:val="yellow"/>
          <w:rPrChange w:id="4428" w:author="Mark" w:date="2014-03-15T15:45:00Z">
            <w:rPr>
              <w:sz w:val="16"/>
              <w:szCs w:val="16"/>
            </w:rPr>
          </w:rPrChange>
        </w:rPr>
        <w:t>more</w:t>
      </w:r>
      <w:del w:id="4429" w:author="Garrahan Paul" w:date="2014-03-11T16:49:00Z">
        <w:r w:rsidRPr="00243AF6">
          <w:rPr>
            <w:highlight w:val="yellow"/>
            <w:rPrChange w:id="4430" w:author="Mark" w:date="2014-03-15T15:45:00Z">
              <w:rPr>
                <w:sz w:val="16"/>
                <w:szCs w:val="16"/>
              </w:rPr>
            </w:rPrChange>
          </w:rPr>
          <w:delText xml:space="preserve"> </w:delText>
        </w:r>
      </w:del>
      <w:r w:rsidRPr="00243AF6">
        <w:rPr>
          <w:highlight w:val="yellow"/>
          <w:rPrChange w:id="4431" w:author="Mark" w:date="2014-03-15T15:45:00Z">
            <w:rPr>
              <w:sz w:val="16"/>
              <w:szCs w:val="16"/>
            </w:rPr>
          </w:rPrChange>
        </w:rPr>
        <w:t>due</w:t>
      </w:r>
      <w:proofErr w:type="spellEnd"/>
      <w:r w:rsidRPr="00243AF6">
        <w:rPr>
          <w:highlight w:val="yellow"/>
          <w:rPrChange w:id="4432" w:author="Mark" w:date="2014-03-15T15:45:00Z">
            <w:rPr>
              <w:sz w:val="16"/>
              <w:szCs w:val="16"/>
            </w:rPr>
          </w:rPrChange>
        </w:rPr>
        <w:t xml:space="preserve"> to the proposed </w:t>
      </w:r>
      <w:ins w:id="4433" w:author="jinahar" w:date="2013-09-20T14:08:00Z">
        <w:del w:id="4434" w:author="Garrahan Paul" w:date="2014-03-11T16:53:00Z">
          <w:r w:rsidRPr="00243AF6">
            <w:rPr>
              <w:highlight w:val="yellow"/>
              <w:rPrChange w:id="4435" w:author="Mark" w:date="2014-03-15T15:45:00Z">
                <w:rPr>
                  <w:sz w:val="16"/>
                  <w:szCs w:val="16"/>
                </w:rPr>
              </w:rPrChange>
            </w:rPr>
            <w:delText xml:space="preserve">major </w:delText>
          </w:r>
        </w:del>
      </w:ins>
      <w:r w:rsidRPr="00243AF6">
        <w:rPr>
          <w:highlight w:val="yellow"/>
          <w:rPrChange w:id="4436" w:author="Mark" w:date="2014-03-15T15:45:00Z">
            <w:rPr>
              <w:sz w:val="16"/>
              <w:szCs w:val="16"/>
            </w:rPr>
          </w:rPrChange>
        </w:rPr>
        <w:t xml:space="preserve">source or </w:t>
      </w:r>
      <w:ins w:id="4437" w:author="jinahar" w:date="2013-09-20T14:08:00Z">
        <w:del w:id="4438" w:author="Garrahan Paul" w:date="2014-03-11T16:53:00Z">
          <w:r w:rsidRPr="00243AF6">
            <w:rPr>
              <w:highlight w:val="yellow"/>
              <w:rPrChange w:id="4439" w:author="Mark" w:date="2014-03-15T15:45:00Z">
                <w:rPr>
                  <w:sz w:val="16"/>
                  <w:szCs w:val="16"/>
                </w:rPr>
              </w:rPrChange>
            </w:rPr>
            <w:delText xml:space="preserve">major </w:delText>
          </w:r>
        </w:del>
      </w:ins>
      <w:r w:rsidRPr="00243AF6">
        <w:rPr>
          <w:highlight w:val="yellow"/>
          <w:rPrChange w:id="4440" w:author="Mark" w:date="2014-03-15T15:45:00Z">
            <w:rPr>
              <w:sz w:val="16"/>
              <w:szCs w:val="16"/>
            </w:rPr>
          </w:rPrChange>
        </w:rPr>
        <w:t>modification</w:t>
      </w:r>
      <w:del w:id="4441" w:author="Garrahan Paul" w:date="2014-03-11T16:53:00Z">
        <w:r w:rsidRPr="00243AF6">
          <w:rPr>
            <w:highlight w:val="yellow"/>
            <w:rPrChange w:id="4442" w:author="Mark" w:date="2014-03-15T15:45:00Z">
              <w:rPr>
                <w:sz w:val="16"/>
                <w:szCs w:val="16"/>
              </w:rPr>
            </w:rPrChange>
          </w:rPr>
          <w:delText xml:space="preserve"> </w:delText>
        </w:r>
      </w:del>
      <w:del w:id="4443" w:author="Garrahan Paul" w:date="2014-03-07T15:15:00Z">
        <w:r w:rsidRPr="00243AF6">
          <w:rPr>
            <w:highlight w:val="yellow"/>
            <w:rPrChange w:id="4444" w:author="Mark" w:date="2014-03-15T15:45:00Z">
              <w:rPr>
                <w:sz w:val="16"/>
                <w:szCs w:val="16"/>
              </w:rPr>
            </w:rPrChange>
          </w:rPr>
          <w:delText xml:space="preserve">in </w:delText>
        </w:r>
      </w:del>
      <w:del w:id="4445" w:author="Garrahan Paul" w:date="2014-03-11T16:49:00Z">
        <w:r w:rsidRPr="00243AF6">
          <w:rPr>
            <w:highlight w:val="yellow"/>
            <w:rPrChange w:id="4446" w:author="Mark" w:date="2014-03-15T15:45:00Z">
              <w:rPr>
                <w:sz w:val="16"/>
                <w:szCs w:val="16"/>
              </w:rPr>
            </w:rPrChange>
          </w:rPr>
          <w:delText xml:space="preserve">accordance with </w:delText>
        </w:r>
      </w:del>
      <w:ins w:id="4447" w:author="jinahar" w:date="2013-07-25T14:40:00Z">
        <w:del w:id="4448" w:author="Garrahan Paul" w:date="2014-03-11T16:49:00Z">
          <w:r w:rsidRPr="00243AF6">
            <w:rPr>
              <w:highlight w:val="yellow"/>
              <w:rPrChange w:id="4449" w:author="Mark" w:date="2014-03-15T15:45:00Z">
                <w:rPr>
                  <w:sz w:val="16"/>
                  <w:szCs w:val="16"/>
                </w:rPr>
              </w:rPrChange>
            </w:rPr>
            <w:delText xml:space="preserve">under </w:delText>
          </w:r>
        </w:del>
      </w:ins>
      <w:del w:id="4450" w:author="Garrahan Paul" w:date="2014-03-11T16:49:00Z">
        <w:r w:rsidRPr="00243AF6">
          <w:rPr>
            <w:highlight w:val="yellow"/>
            <w:rPrChange w:id="4451" w:author="Mark" w:date="2014-03-15T15:45:00Z">
              <w:rPr>
                <w:sz w:val="16"/>
                <w:szCs w:val="16"/>
              </w:rPr>
            </w:rPrChange>
          </w:rPr>
          <w:delText>OAR 340-225-0050</w:delText>
        </w:r>
      </w:del>
      <w:ins w:id="4452" w:author="pcuser" w:date="2013-02-07T10:57:00Z">
        <w:del w:id="4453" w:author="Garrahan Paul" w:date="2014-03-11T16:49:00Z">
          <w:r w:rsidRPr="00243AF6">
            <w:rPr>
              <w:highlight w:val="yellow"/>
              <w:rPrChange w:id="4454" w:author="Mark" w:date="2014-03-15T15:45:00Z">
                <w:rPr>
                  <w:sz w:val="16"/>
                  <w:szCs w:val="16"/>
                </w:rPr>
              </w:rPrChange>
            </w:rPr>
            <w:delText>, 340-225-0060, and</w:delText>
          </w:r>
        </w:del>
      </w:ins>
      <w:del w:id="4455" w:author="Garrahan Paul" w:date="2014-03-11T16:49:00Z">
        <w:r w:rsidRPr="00243AF6">
          <w:rPr>
            <w:highlight w:val="yellow"/>
            <w:rPrChange w:id="4456" w:author="Mark" w:date="2014-03-15T15:45:00Z">
              <w:rPr>
                <w:sz w:val="16"/>
                <w:szCs w:val="16"/>
              </w:rPr>
            </w:rPrChange>
          </w:rPr>
          <w:delText xml:space="preserve"> through 340-225-0070</w:delText>
        </w:r>
      </w:del>
      <w:r w:rsidRPr="00243AF6">
        <w:rPr>
          <w:highlight w:val="yellow"/>
          <w:rPrChange w:id="4457" w:author="Mark" w:date="2014-03-15T15:45:00Z">
            <w:rPr>
              <w:sz w:val="16"/>
              <w:szCs w:val="16"/>
            </w:rPr>
          </w:rPrChange>
        </w:rPr>
        <w:t>.</w:t>
      </w:r>
      <w:r w:rsidR="006E29B8" w:rsidRPr="002B3B22">
        <w:t xml:space="preserve"> </w:t>
      </w:r>
    </w:p>
    <w:p w:rsidR="006E29B8" w:rsidRPr="002B3B22" w:rsidRDefault="00243AF6" w:rsidP="006E29B8">
      <w:pPr>
        <w:rPr>
          <w:ins w:id="4458" w:author="pcuser" w:date="2013-05-09T10:03:00Z"/>
        </w:rPr>
      </w:pPr>
      <w:r w:rsidRPr="00243AF6">
        <w:rPr>
          <w:highlight w:val="cyan"/>
          <w:rPrChange w:id="4459" w:author="Mark" w:date="2014-03-15T15:45:00Z">
            <w:rPr>
              <w:sz w:val="16"/>
              <w:szCs w:val="16"/>
            </w:rPr>
          </w:rPrChange>
        </w:rPr>
        <w:t>(</w:t>
      </w:r>
      <w:ins w:id="4460" w:author="jinahar" w:date="2013-09-13T14:19:00Z">
        <w:r w:rsidRPr="00243AF6">
          <w:rPr>
            <w:highlight w:val="cyan"/>
            <w:rPrChange w:id="4461" w:author="Mark" w:date="2014-03-15T15:45:00Z">
              <w:rPr>
                <w:sz w:val="16"/>
                <w:szCs w:val="16"/>
              </w:rPr>
            </w:rPrChange>
          </w:rPr>
          <w:t>b</w:t>
        </w:r>
      </w:ins>
      <w:del w:id="4462" w:author="jinahar" w:date="2013-09-13T14:19:00Z">
        <w:r w:rsidRPr="00243AF6">
          <w:rPr>
            <w:highlight w:val="cyan"/>
            <w:rPrChange w:id="4463" w:author="Mark" w:date="2014-03-15T15:45:00Z">
              <w:rPr>
                <w:sz w:val="16"/>
                <w:szCs w:val="16"/>
              </w:rPr>
            </w:rPrChange>
          </w:rPr>
          <w:delText>a</w:delText>
        </w:r>
      </w:del>
      <w:r w:rsidRPr="00243AF6">
        <w:rPr>
          <w:highlight w:val="cyan"/>
          <w:rPrChange w:id="4464" w:author="Mark" w:date="2014-03-15T15:45:00Z">
            <w:rPr>
              <w:sz w:val="16"/>
              <w:szCs w:val="16"/>
            </w:rPr>
          </w:rPrChange>
        </w:rPr>
        <w:t xml:space="preserve">) For increases of direct PM2.5 or PM2.5 precursors equal to or greater than the </w:t>
      </w:r>
      <w:del w:id="4465" w:author="Preferred Customer" w:date="2013-09-15T13:55:00Z">
        <w:r w:rsidRPr="00243AF6">
          <w:rPr>
            <w:highlight w:val="cyan"/>
            <w:rPrChange w:id="4466" w:author="Mark" w:date="2014-03-15T15:45:00Z">
              <w:rPr>
                <w:sz w:val="16"/>
                <w:szCs w:val="16"/>
              </w:rPr>
            </w:rPrChange>
          </w:rPr>
          <w:delText>significant emission rate</w:delText>
        </w:r>
      </w:del>
      <w:ins w:id="4467" w:author="Preferred Customer" w:date="2013-09-15T13:55:00Z">
        <w:r w:rsidRPr="00243AF6">
          <w:rPr>
            <w:highlight w:val="cyan"/>
            <w:rPrChange w:id="4468" w:author="Mark" w:date="2014-03-15T15:45:00Z">
              <w:rPr>
                <w:sz w:val="16"/>
                <w:szCs w:val="16"/>
              </w:rPr>
            </w:rPrChange>
          </w:rPr>
          <w:t>SER</w:t>
        </w:r>
      </w:ins>
      <w:ins w:id="4469" w:author="jinahar" w:date="2013-04-11T11:23:00Z">
        <w:r w:rsidRPr="00243AF6">
          <w:rPr>
            <w:highlight w:val="cyan"/>
            <w:rPrChange w:id="4470" w:author="Mark" w:date="2014-03-15T15:45:00Z">
              <w:rPr>
                <w:sz w:val="16"/>
                <w:szCs w:val="16"/>
              </w:rPr>
            </w:rPrChange>
          </w:rPr>
          <w:t>s</w:t>
        </w:r>
      </w:ins>
      <w:r w:rsidRPr="00243AF6">
        <w:rPr>
          <w:highlight w:val="cyan"/>
          <w:rPrChange w:id="4471" w:author="Mark" w:date="2014-03-15T15:45:00Z">
            <w:rPr>
              <w:sz w:val="16"/>
              <w:szCs w:val="16"/>
            </w:rPr>
          </w:rPrChange>
        </w:rPr>
        <w:t>, the owner or operator must provide an analysis of PM2.5 air quality impacts based on all increases of direct PM2.5 and PM2.5 precursors.</w:t>
      </w:r>
      <w:r w:rsidR="00586693">
        <w:t xml:space="preserve"> </w:t>
      </w:r>
    </w:p>
    <w:p w:rsidR="006E29B8" w:rsidRPr="002B3B22" w:rsidDel="00561124" w:rsidRDefault="00243AF6" w:rsidP="006E29B8">
      <w:pPr>
        <w:rPr>
          <w:ins w:id="4472" w:author="pcuser" w:date="2013-02-07T10:54:00Z"/>
          <w:del w:id="4473" w:author="jinahar" w:date="2013-09-19T11:45:00Z"/>
        </w:rPr>
      </w:pPr>
      <w:ins w:id="4474" w:author="pcuser" w:date="2013-02-07T10:54:00Z">
        <w:r w:rsidRPr="00243AF6">
          <w:rPr>
            <w:bCs/>
            <w:highlight w:val="yellow"/>
            <w:rPrChange w:id="4475" w:author="Mark" w:date="2014-03-15T15:46:00Z">
              <w:rPr>
                <w:bCs/>
                <w:sz w:val="16"/>
                <w:szCs w:val="16"/>
              </w:rPr>
            </w:rPrChange>
          </w:rPr>
          <w:t>(</w:t>
        </w:r>
      </w:ins>
      <w:ins w:id="4476" w:author="jinahar" w:date="2013-09-13T14:19:00Z">
        <w:r w:rsidRPr="00243AF6">
          <w:rPr>
            <w:bCs/>
            <w:highlight w:val="yellow"/>
            <w:rPrChange w:id="4477" w:author="Mark" w:date="2014-03-15T15:46:00Z">
              <w:rPr>
                <w:bCs/>
                <w:sz w:val="16"/>
                <w:szCs w:val="16"/>
              </w:rPr>
            </w:rPrChange>
          </w:rPr>
          <w:t>c</w:t>
        </w:r>
      </w:ins>
      <w:ins w:id="4478" w:author="pcuser" w:date="2013-02-07T10:54:00Z">
        <w:r w:rsidRPr="00243AF6">
          <w:rPr>
            <w:bCs/>
            <w:highlight w:val="yellow"/>
            <w:rPrChange w:id="4479" w:author="Mark" w:date="2014-03-15T15:46:00Z">
              <w:rPr>
                <w:bCs/>
                <w:sz w:val="16"/>
                <w:szCs w:val="16"/>
              </w:rPr>
            </w:rPrChange>
          </w:rPr>
          <w:t xml:space="preserve">) The owner or operator </w:t>
        </w:r>
      </w:ins>
      <w:ins w:id="4480" w:author="jinahar" w:date="2013-09-13T14:24:00Z">
        <w:r w:rsidRPr="00243AF6">
          <w:rPr>
            <w:bCs/>
            <w:highlight w:val="yellow"/>
            <w:rPrChange w:id="4481" w:author="Mark" w:date="2014-03-15T15:46:00Z">
              <w:rPr>
                <w:bCs/>
                <w:sz w:val="16"/>
                <w:szCs w:val="16"/>
              </w:rPr>
            </w:rPrChange>
          </w:rPr>
          <w:t xml:space="preserve">of </w:t>
        </w:r>
        <w:del w:id="4482" w:author="Garrahan Paul" w:date="2014-03-07T15:55:00Z">
          <w:r w:rsidRPr="00243AF6">
            <w:rPr>
              <w:bCs/>
              <w:highlight w:val="yellow"/>
              <w:rPrChange w:id="4483" w:author="Mark" w:date="2014-03-15T15:46:00Z">
                <w:rPr>
                  <w:bCs/>
                  <w:sz w:val="16"/>
                  <w:szCs w:val="16"/>
                </w:rPr>
              </w:rPrChange>
            </w:rPr>
            <w:delText xml:space="preserve">a federal major </w:delText>
          </w:r>
        </w:del>
      </w:ins>
      <w:ins w:id="4484" w:author="Garrahan Paul" w:date="2014-03-07T15:55:00Z">
        <w:r w:rsidRPr="00243AF6">
          <w:rPr>
            <w:bCs/>
            <w:highlight w:val="yellow"/>
            <w:rPrChange w:id="4485" w:author="Mark" w:date="2014-03-15T15:46:00Z">
              <w:rPr>
                <w:bCs/>
                <w:sz w:val="16"/>
                <w:szCs w:val="16"/>
              </w:rPr>
            </w:rPrChange>
          </w:rPr>
          <w:t xml:space="preserve">the </w:t>
        </w:r>
      </w:ins>
      <w:ins w:id="4486" w:author="jinahar" w:date="2013-09-13T14:24:00Z">
        <w:r w:rsidRPr="00243AF6">
          <w:rPr>
            <w:bCs/>
            <w:highlight w:val="yellow"/>
            <w:rPrChange w:id="4487" w:author="Mark" w:date="2014-03-15T15:46:00Z">
              <w:rPr>
                <w:bCs/>
                <w:sz w:val="16"/>
                <w:szCs w:val="16"/>
              </w:rPr>
            </w:rPrChange>
          </w:rPr>
          <w:t xml:space="preserve">source </w:t>
        </w:r>
      </w:ins>
      <w:ins w:id="4488" w:author="pcuser" w:date="2013-03-06T15:20:00Z">
        <w:r w:rsidRPr="00243AF6">
          <w:rPr>
            <w:bCs/>
            <w:highlight w:val="yellow"/>
            <w:rPrChange w:id="4489" w:author="Mark" w:date="2014-03-15T15:46:00Z">
              <w:rPr>
                <w:bCs/>
                <w:sz w:val="16"/>
                <w:szCs w:val="16"/>
              </w:rPr>
            </w:rPrChange>
          </w:rPr>
          <w:t>must not</w:t>
        </w:r>
      </w:ins>
      <w:ins w:id="4490" w:author="pcuser" w:date="2013-02-07T10:54:00Z">
        <w:r w:rsidRPr="00243AF6">
          <w:rPr>
            <w:bCs/>
            <w:highlight w:val="yellow"/>
            <w:rPrChange w:id="4491" w:author="Mark" w:date="2014-03-15T15:46:00Z">
              <w:rPr>
                <w:bCs/>
                <w:sz w:val="16"/>
                <w:szCs w:val="16"/>
              </w:rPr>
            </w:rPrChange>
          </w:rPr>
          <w:t xml:space="preserve"> cause or contribute to a new violation of an ambient air quality standard </w:t>
        </w:r>
      </w:ins>
      <w:ins w:id="4492" w:author="Preferred Customer" w:date="2013-09-19T00:08:00Z">
        <w:r w:rsidRPr="00243AF6">
          <w:rPr>
            <w:bCs/>
            <w:highlight w:val="yellow"/>
            <w:rPrChange w:id="4493" w:author="Mark" w:date="2014-03-15T15:46:00Z">
              <w:rPr>
                <w:bCs/>
                <w:sz w:val="16"/>
                <w:szCs w:val="16"/>
              </w:rPr>
            </w:rPrChange>
          </w:rPr>
          <w:t xml:space="preserve">or PSD increment </w:t>
        </w:r>
      </w:ins>
      <w:ins w:id="4494" w:author="pcuser" w:date="2013-02-07T10:54:00Z">
        <w:r w:rsidRPr="00243AF6">
          <w:rPr>
            <w:bCs/>
            <w:highlight w:val="yellow"/>
            <w:rPrChange w:id="4495" w:author="Mark" w:date="2014-03-15T15:46:00Z">
              <w:rPr>
                <w:bCs/>
                <w:sz w:val="16"/>
                <w:szCs w:val="16"/>
              </w:rPr>
            </w:rPrChange>
          </w:rPr>
          <w:t>even if the single source impact</w:t>
        </w:r>
      </w:ins>
      <w:ins w:id="4496" w:author="Garrahan Paul" w:date="2014-03-11T16:10:00Z">
        <w:r w:rsidRPr="00243AF6">
          <w:rPr>
            <w:bCs/>
            <w:highlight w:val="yellow"/>
            <w:rPrChange w:id="4497" w:author="Mark" w:date="2014-03-15T15:46:00Z">
              <w:rPr>
                <w:bCs/>
                <w:sz w:val="16"/>
                <w:szCs w:val="16"/>
              </w:rPr>
            </w:rPrChange>
          </w:rPr>
          <w:t xml:space="preserve"> is</w:t>
        </w:r>
      </w:ins>
      <w:ins w:id="4498" w:author="pcuser" w:date="2013-02-07T10:54:00Z">
        <w:r w:rsidRPr="00243AF6">
          <w:rPr>
            <w:bCs/>
            <w:highlight w:val="yellow"/>
            <w:rPrChange w:id="4499" w:author="Mark" w:date="2014-03-15T15:46:00Z">
              <w:rPr>
                <w:bCs/>
                <w:sz w:val="16"/>
                <w:szCs w:val="16"/>
              </w:rPr>
            </w:rPrChange>
          </w:rPr>
          <w:t xml:space="preserve"> less than the significant impact level </w:t>
        </w:r>
      </w:ins>
      <w:ins w:id="4500" w:author="jinahar" w:date="2013-07-25T14:41:00Z">
        <w:r w:rsidRPr="00243AF6">
          <w:rPr>
            <w:bCs/>
            <w:highlight w:val="yellow"/>
            <w:rPrChange w:id="4501" w:author="Mark" w:date="2014-03-15T15:46:00Z">
              <w:rPr>
                <w:bCs/>
                <w:sz w:val="16"/>
                <w:szCs w:val="16"/>
              </w:rPr>
            </w:rPrChange>
          </w:rPr>
          <w:t xml:space="preserve">under </w:t>
        </w:r>
      </w:ins>
      <w:ins w:id="4502" w:author="pcuser" w:date="2013-02-07T10:54:00Z">
        <w:r w:rsidRPr="00243AF6">
          <w:rPr>
            <w:bCs/>
            <w:highlight w:val="yellow"/>
            <w:rPrChange w:id="4503" w:author="Mark" w:date="2014-03-15T15:46:00Z">
              <w:rPr>
                <w:bCs/>
                <w:sz w:val="16"/>
                <w:szCs w:val="16"/>
              </w:rPr>
            </w:rPrChange>
          </w:rPr>
          <w:t>OAR 340-2</w:t>
        </w:r>
      </w:ins>
      <w:ins w:id="4504" w:author="pcuser" w:date="2014-02-13T11:05:00Z">
        <w:r w:rsidRPr="00243AF6">
          <w:rPr>
            <w:bCs/>
            <w:highlight w:val="yellow"/>
            <w:rPrChange w:id="4505" w:author="Mark" w:date="2014-03-15T15:46:00Z">
              <w:rPr>
                <w:bCs/>
                <w:sz w:val="16"/>
                <w:szCs w:val="16"/>
              </w:rPr>
            </w:rPrChange>
          </w:rPr>
          <w:t>25</w:t>
        </w:r>
      </w:ins>
      <w:ins w:id="4506" w:author="pcuser" w:date="2013-02-07T10:54:00Z">
        <w:r w:rsidRPr="00243AF6">
          <w:rPr>
            <w:bCs/>
            <w:highlight w:val="yellow"/>
            <w:rPrChange w:id="4507" w:author="Mark" w:date="2014-03-15T15:46:00Z">
              <w:rPr>
                <w:bCs/>
                <w:sz w:val="16"/>
                <w:szCs w:val="16"/>
              </w:rPr>
            </w:rPrChange>
          </w:rPr>
          <w:t>-0050(</w:t>
        </w:r>
      </w:ins>
      <w:ins w:id="4508" w:author="pcuser" w:date="2014-02-13T11:05:00Z">
        <w:r w:rsidRPr="00243AF6">
          <w:rPr>
            <w:bCs/>
            <w:highlight w:val="yellow"/>
            <w:rPrChange w:id="4509" w:author="Mark" w:date="2014-03-15T15:46:00Z">
              <w:rPr>
                <w:bCs/>
                <w:sz w:val="16"/>
                <w:szCs w:val="16"/>
              </w:rPr>
            </w:rPrChange>
          </w:rPr>
          <w:t>1</w:t>
        </w:r>
      </w:ins>
      <w:ins w:id="4510" w:author="pcuser" w:date="2013-02-07T10:54:00Z">
        <w:r w:rsidRPr="00243AF6">
          <w:rPr>
            <w:bCs/>
            <w:highlight w:val="yellow"/>
            <w:rPrChange w:id="4511" w:author="Mark" w:date="2014-03-15T15:46:00Z">
              <w:rPr>
                <w:bCs/>
                <w:sz w:val="16"/>
                <w:szCs w:val="16"/>
              </w:rPr>
            </w:rPrChange>
          </w:rPr>
          <w:t>)</w:t>
        </w:r>
      </w:ins>
      <w:ins w:id="4512" w:author="mvandeh" w:date="2014-02-03T08:36:00Z">
        <w:r w:rsidRPr="00243AF6">
          <w:rPr>
            <w:highlight w:val="yellow"/>
            <w:rPrChange w:id="4513" w:author="Mark" w:date="2014-03-15T15:46:00Z">
              <w:rPr>
                <w:sz w:val="16"/>
                <w:szCs w:val="16"/>
              </w:rPr>
            </w:rPrChange>
          </w:rPr>
          <w:t>.</w:t>
        </w:r>
        <w:r w:rsidR="00E53DA5" w:rsidRPr="002B3B22">
          <w:t xml:space="preserve"> </w:t>
        </w:r>
      </w:ins>
    </w:p>
    <w:p w:rsidR="006E29B8" w:rsidRPr="002B3B22" w:rsidRDefault="00243AF6" w:rsidP="006E29B8">
      <w:pPr>
        <w:rPr>
          <w:ins w:id="4514" w:author="pcuser" w:date="2013-02-07T10:53:00Z"/>
        </w:rPr>
      </w:pPr>
      <w:ins w:id="4515" w:author="jinahar" w:date="2013-02-19T12:50:00Z">
        <w:r w:rsidRPr="00243AF6">
          <w:rPr>
            <w:highlight w:val="yellow"/>
            <w:rPrChange w:id="4516" w:author="Mark" w:date="2014-03-15T15:49:00Z">
              <w:rPr>
                <w:sz w:val="16"/>
                <w:szCs w:val="16"/>
              </w:rPr>
            </w:rPrChange>
          </w:rPr>
          <w:t>(</w:t>
        </w:r>
      </w:ins>
      <w:ins w:id="4517" w:author="pcuser" w:date="2013-02-07T10:54:00Z">
        <w:r w:rsidRPr="00243AF6">
          <w:rPr>
            <w:highlight w:val="yellow"/>
            <w:rPrChange w:id="4518" w:author="Mark" w:date="2014-03-15T15:49:00Z">
              <w:rPr>
                <w:sz w:val="16"/>
                <w:szCs w:val="16"/>
              </w:rPr>
            </w:rPrChange>
          </w:rPr>
          <w:t>4</w:t>
        </w:r>
      </w:ins>
      <w:del w:id="4519" w:author="pcuser" w:date="2013-02-07T10:54:00Z">
        <w:r w:rsidRPr="00243AF6">
          <w:rPr>
            <w:highlight w:val="yellow"/>
            <w:rPrChange w:id="4520" w:author="Mark" w:date="2014-03-15T15:49:00Z">
              <w:rPr>
                <w:sz w:val="16"/>
                <w:szCs w:val="16"/>
              </w:rPr>
            </w:rPrChange>
          </w:rPr>
          <w:delText>b</w:delText>
        </w:r>
      </w:del>
      <w:r w:rsidRPr="00243AF6">
        <w:rPr>
          <w:highlight w:val="yellow"/>
          <w:rPrChange w:id="4521" w:author="Mark" w:date="2014-03-15T15:49:00Z">
            <w:rPr>
              <w:sz w:val="16"/>
              <w:szCs w:val="16"/>
            </w:rPr>
          </w:rPrChange>
        </w:rPr>
        <w:t>)</w:t>
      </w:r>
      <w:ins w:id="4522" w:author="pcuser" w:date="2013-03-07T08:49:00Z">
        <w:r w:rsidRPr="00243AF6">
          <w:rPr>
            <w:highlight w:val="yellow"/>
            <w:rPrChange w:id="4523" w:author="Mark" w:date="2014-03-15T15:49:00Z">
              <w:rPr>
                <w:sz w:val="16"/>
                <w:szCs w:val="16"/>
              </w:rPr>
            </w:rPrChange>
          </w:rPr>
          <w:t xml:space="preserve"> Sources Impacting </w:t>
        </w:r>
      </w:ins>
      <w:ins w:id="4524" w:author="jinahar" w:date="2013-05-14T14:32:00Z">
        <w:r w:rsidRPr="00243AF6">
          <w:rPr>
            <w:highlight w:val="yellow"/>
            <w:rPrChange w:id="4525" w:author="Mark" w:date="2014-03-15T15:49:00Z">
              <w:rPr>
                <w:sz w:val="16"/>
                <w:szCs w:val="16"/>
              </w:rPr>
            </w:rPrChange>
          </w:rPr>
          <w:t xml:space="preserve">Other </w:t>
        </w:r>
      </w:ins>
      <w:ins w:id="4526" w:author="pcuser" w:date="2013-03-07T08:49:00Z">
        <w:r w:rsidRPr="00243AF6">
          <w:rPr>
            <w:highlight w:val="yellow"/>
            <w:rPrChange w:id="4527" w:author="Mark" w:date="2014-03-15T15:49:00Z">
              <w:rPr>
                <w:sz w:val="16"/>
                <w:szCs w:val="16"/>
              </w:rPr>
            </w:rPrChange>
          </w:rPr>
          <w:t xml:space="preserve">Designated Areas:  </w:t>
        </w:r>
      </w:ins>
      <w:r w:rsidRPr="00243AF6">
        <w:rPr>
          <w:highlight w:val="yellow"/>
          <w:rPrChange w:id="4528" w:author="Mark" w:date="2014-03-15T15:49:00Z">
            <w:rPr>
              <w:sz w:val="16"/>
              <w:szCs w:val="16"/>
            </w:rPr>
          </w:rPrChange>
        </w:rPr>
        <w:t xml:space="preserve">The owner or operator of any </w:t>
      </w:r>
      <w:ins w:id="4529" w:author="jinahar" w:date="2013-09-13T14:32:00Z">
        <w:del w:id="4530" w:author="Garrahan Paul" w:date="2014-03-07T15:57:00Z">
          <w:r w:rsidRPr="00243AF6">
            <w:rPr>
              <w:highlight w:val="yellow"/>
              <w:rPrChange w:id="4531" w:author="Mark" w:date="2014-03-15T15:49:00Z">
                <w:rPr>
                  <w:sz w:val="16"/>
                  <w:szCs w:val="16"/>
                </w:rPr>
              </w:rPrChange>
            </w:rPr>
            <w:delText xml:space="preserve">federal major </w:delText>
          </w:r>
        </w:del>
      </w:ins>
      <w:r w:rsidRPr="00243AF6">
        <w:rPr>
          <w:highlight w:val="yellow"/>
          <w:rPrChange w:id="4532" w:author="Mark" w:date="2014-03-15T15:49:00Z">
            <w:rPr>
              <w:sz w:val="16"/>
              <w:szCs w:val="16"/>
            </w:rPr>
          </w:rPrChange>
        </w:rPr>
        <w:t xml:space="preserve">source </w:t>
      </w:r>
      <w:del w:id="4533" w:author="jinahar" w:date="2013-02-15T11:54:00Z">
        <w:r w:rsidRPr="00243AF6">
          <w:rPr>
            <w:highlight w:val="yellow"/>
            <w:rPrChange w:id="4534" w:author="Mark" w:date="2014-03-15T15:49:00Z">
              <w:rPr>
                <w:sz w:val="16"/>
                <w:szCs w:val="16"/>
              </w:rPr>
            </w:rPrChange>
          </w:rPr>
          <w:delText xml:space="preserve">subject to this rule </w:delText>
        </w:r>
      </w:del>
      <w:r w:rsidRPr="00243AF6">
        <w:rPr>
          <w:highlight w:val="yellow"/>
          <w:rPrChange w:id="4535" w:author="Mark" w:date="2014-03-15T15:49:00Z">
            <w:rPr>
              <w:sz w:val="16"/>
              <w:szCs w:val="16"/>
            </w:rPr>
          </w:rPrChange>
        </w:rPr>
        <w:t xml:space="preserve">that </w:t>
      </w:r>
      <w:ins w:id="4536" w:author="jinahar" w:date="2013-09-13T14:33:00Z">
        <w:r w:rsidRPr="00243AF6">
          <w:rPr>
            <w:highlight w:val="yellow"/>
            <w:rPrChange w:id="4537" w:author="Mark" w:date="2014-03-15T15:49:00Z">
              <w:rPr>
                <w:sz w:val="16"/>
                <w:szCs w:val="16"/>
              </w:rPr>
            </w:rPrChange>
          </w:rPr>
          <w:t xml:space="preserve">will have a </w:t>
        </w:r>
      </w:ins>
      <w:r w:rsidRPr="00243AF6">
        <w:rPr>
          <w:highlight w:val="yellow"/>
          <w:rPrChange w:id="4538" w:author="Mark" w:date="2014-03-15T15:49:00Z">
            <w:rPr>
              <w:sz w:val="16"/>
              <w:szCs w:val="16"/>
            </w:rPr>
          </w:rPrChange>
        </w:rPr>
        <w:t>significant</w:t>
      </w:r>
      <w:del w:id="4539" w:author="jinahar" w:date="2013-09-13T14:33:00Z">
        <w:r w:rsidRPr="00243AF6">
          <w:rPr>
            <w:highlight w:val="yellow"/>
            <w:rPrChange w:id="4540" w:author="Mark" w:date="2014-03-15T15:49:00Z">
              <w:rPr>
                <w:sz w:val="16"/>
                <w:szCs w:val="16"/>
              </w:rPr>
            </w:rPrChange>
          </w:rPr>
          <w:delText>ly</w:delText>
        </w:r>
      </w:del>
      <w:r w:rsidRPr="00243AF6">
        <w:rPr>
          <w:highlight w:val="yellow"/>
          <w:rPrChange w:id="4541" w:author="Mark" w:date="2014-03-15T15:49:00Z">
            <w:rPr>
              <w:sz w:val="16"/>
              <w:szCs w:val="16"/>
            </w:rPr>
          </w:rPrChange>
        </w:rPr>
        <w:t xml:space="preserve"> impact</w:t>
      </w:r>
      <w:del w:id="4542" w:author="jinahar" w:date="2013-09-13T14:33:00Z">
        <w:r w:rsidRPr="00243AF6">
          <w:rPr>
            <w:highlight w:val="yellow"/>
            <w:rPrChange w:id="4543" w:author="Mark" w:date="2014-03-15T15:49:00Z">
              <w:rPr>
                <w:sz w:val="16"/>
                <w:szCs w:val="16"/>
              </w:rPr>
            </w:rPrChange>
          </w:rPr>
          <w:delText>s</w:delText>
        </w:r>
      </w:del>
      <w:ins w:id="4544" w:author="jinahar" w:date="2013-09-13T14:33:00Z">
        <w:r w:rsidRPr="00243AF6">
          <w:rPr>
            <w:highlight w:val="yellow"/>
            <w:rPrChange w:id="4545" w:author="Mark" w:date="2014-03-15T15:49:00Z">
              <w:rPr>
                <w:sz w:val="16"/>
                <w:szCs w:val="16"/>
              </w:rPr>
            </w:rPrChange>
          </w:rPr>
          <w:t xml:space="preserve"> on</w:t>
        </w:r>
      </w:ins>
      <w:r w:rsidRPr="00243AF6">
        <w:rPr>
          <w:highlight w:val="yellow"/>
          <w:rPrChange w:id="4546" w:author="Mark" w:date="2014-03-15T15:49:00Z">
            <w:rPr>
              <w:sz w:val="16"/>
              <w:szCs w:val="16"/>
            </w:rPr>
          </w:rPrChange>
        </w:rPr>
        <w:t xml:space="preserve"> air quality in a designated </w:t>
      </w:r>
      <w:del w:id="4547" w:author="pcuser" w:date="2013-02-07T10:56:00Z">
        <w:r w:rsidRPr="00243AF6">
          <w:rPr>
            <w:highlight w:val="yellow"/>
            <w:rPrChange w:id="4548" w:author="Mark" w:date="2014-03-15T15:49:00Z">
              <w:rPr>
                <w:sz w:val="16"/>
                <w:szCs w:val="16"/>
              </w:rPr>
            </w:rPrChange>
          </w:rPr>
          <w:delText xml:space="preserve">nonattainment or maintenance </w:delText>
        </w:r>
      </w:del>
      <w:r w:rsidRPr="00243AF6">
        <w:rPr>
          <w:highlight w:val="yellow"/>
          <w:rPrChange w:id="4549" w:author="Mark" w:date="2014-03-15T15:49:00Z">
            <w:rPr>
              <w:sz w:val="16"/>
              <w:szCs w:val="16"/>
            </w:rPr>
          </w:rPrChange>
        </w:rPr>
        <w:t xml:space="preserve">area </w:t>
      </w:r>
      <w:ins w:id="4550" w:author="Garrahan Paul" w:date="2014-03-10T15:51:00Z">
        <w:r w:rsidRPr="00243AF6">
          <w:rPr>
            <w:highlight w:val="yellow"/>
            <w:rPrChange w:id="4551" w:author="Mark" w:date="2014-03-15T15:49:00Z">
              <w:rPr>
                <w:sz w:val="16"/>
                <w:szCs w:val="16"/>
              </w:rPr>
            </w:rPrChange>
          </w:rPr>
          <w:t xml:space="preserve">other than an attainment or unclassified area and </w:t>
        </w:r>
      </w:ins>
      <w:ins w:id="4552" w:author="jinahar" w:date="2013-05-14T14:33:00Z">
        <w:r w:rsidRPr="00243AF6">
          <w:rPr>
            <w:highlight w:val="yellow"/>
            <w:rPrChange w:id="4553" w:author="Mark" w:date="2014-03-15T15:49:00Z">
              <w:rPr>
                <w:sz w:val="16"/>
                <w:szCs w:val="16"/>
              </w:rPr>
            </w:rPrChange>
          </w:rPr>
          <w:t xml:space="preserve">other than the one the source is locating in </w:t>
        </w:r>
      </w:ins>
      <w:r w:rsidRPr="00243AF6">
        <w:rPr>
          <w:highlight w:val="yellow"/>
          <w:rPrChange w:id="4554" w:author="Mark" w:date="2014-03-15T15:49:00Z">
            <w:rPr>
              <w:sz w:val="16"/>
              <w:szCs w:val="16"/>
            </w:rPr>
          </w:rPrChange>
        </w:rPr>
        <w:t xml:space="preserve">must </w:t>
      </w:r>
      <w:ins w:id="4555" w:author="jinahar" w:date="2013-09-13T14:33:00Z">
        <w:r w:rsidRPr="00243AF6">
          <w:rPr>
            <w:highlight w:val="yellow"/>
            <w:rPrChange w:id="4556" w:author="Mark" w:date="2014-03-15T15:49:00Z">
              <w:rPr>
                <w:sz w:val="16"/>
                <w:szCs w:val="16"/>
              </w:rPr>
            </w:rPrChange>
          </w:rPr>
          <w:t xml:space="preserve">also </w:t>
        </w:r>
      </w:ins>
      <w:r w:rsidRPr="00243AF6">
        <w:rPr>
          <w:highlight w:val="yellow"/>
          <w:rPrChange w:id="4557" w:author="Mark" w:date="2014-03-15T15:49:00Z">
            <w:rPr>
              <w:sz w:val="16"/>
              <w:szCs w:val="16"/>
            </w:rPr>
          </w:rPrChange>
        </w:rPr>
        <w:t xml:space="preserve">meet the requirements </w:t>
      </w:r>
      <w:ins w:id="4558" w:author="jinahar" w:date="2013-09-13T14:34:00Z">
        <w:r w:rsidRPr="00243AF6">
          <w:rPr>
            <w:highlight w:val="yellow"/>
            <w:rPrChange w:id="4559" w:author="Mark" w:date="2014-03-15T15:49:00Z">
              <w:rPr>
                <w:sz w:val="16"/>
                <w:szCs w:val="16"/>
              </w:rPr>
            </w:rPrChange>
          </w:rPr>
          <w:t xml:space="preserve">for demonstrating </w:t>
        </w:r>
      </w:ins>
      <w:del w:id="4560" w:author="jinahar" w:date="2013-09-13T14:34:00Z">
        <w:r w:rsidRPr="00243AF6">
          <w:rPr>
            <w:highlight w:val="yellow"/>
            <w:rPrChange w:id="4561" w:author="Mark" w:date="2014-03-15T15:49:00Z">
              <w:rPr>
                <w:sz w:val="16"/>
                <w:szCs w:val="16"/>
              </w:rPr>
            </w:rPrChange>
          </w:rPr>
          <w:delText xml:space="preserve">of </w:delText>
        </w:r>
      </w:del>
      <w:r w:rsidRPr="00243AF6">
        <w:rPr>
          <w:highlight w:val="yellow"/>
          <w:rPrChange w:id="4562" w:author="Mark" w:date="2014-03-15T15:49:00Z">
            <w:rPr>
              <w:sz w:val="16"/>
              <w:szCs w:val="16"/>
            </w:rPr>
          </w:rPrChange>
        </w:rPr>
        <w:t xml:space="preserve">net air quality benefit </w:t>
      </w:r>
      <w:del w:id="4563" w:author="jinahar" w:date="2013-09-13T14:34:00Z">
        <w:r w:rsidRPr="00243AF6">
          <w:rPr>
            <w:highlight w:val="yellow"/>
            <w:rPrChange w:id="4564" w:author="Mark" w:date="2014-03-15T15:49:00Z">
              <w:rPr>
                <w:sz w:val="16"/>
                <w:szCs w:val="16"/>
              </w:rPr>
            </w:rPrChange>
          </w:rPr>
          <w:delText>in 3</w:delText>
        </w:r>
      </w:del>
      <w:del w:id="4565" w:author="pcuser" w:date="2013-02-07T10:55:00Z">
        <w:r w:rsidRPr="00243AF6">
          <w:rPr>
            <w:highlight w:val="yellow"/>
            <w:rPrChange w:id="4566" w:author="Mark" w:date="2014-03-15T15:49:00Z">
              <w:rPr>
                <w:sz w:val="16"/>
                <w:szCs w:val="16"/>
              </w:rPr>
            </w:rPrChange>
          </w:rPr>
          <w:delText>40-225-0090</w:delText>
        </w:r>
      </w:del>
      <w:ins w:id="4567" w:author="jinahar" w:date="2013-09-13T14:34:00Z">
        <w:r w:rsidRPr="00243AF6">
          <w:rPr>
            <w:highlight w:val="yellow"/>
            <w:rPrChange w:id="4568" w:author="Mark" w:date="2014-03-15T15:49:00Z">
              <w:rPr>
                <w:sz w:val="16"/>
                <w:szCs w:val="16"/>
              </w:rPr>
            </w:rPrChange>
          </w:rPr>
          <w:t xml:space="preserve"> under </w:t>
        </w:r>
      </w:ins>
      <w:ins w:id="4569" w:author="pcuser" w:date="2013-02-07T10:55:00Z">
        <w:r w:rsidRPr="00243AF6">
          <w:rPr>
            <w:highlight w:val="yellow"/>
            <w:rPrChange w:id="4570" w:author="Mark" w:date="2014-03-15T15:49:00Z">
              <w:rPr>
                <w:sz w:val="16"/>
                <w:szCs w:val="16"/>
              </w:rPr>
            </w:rPrChange>
          </w:rPr>
          <w:t xml:space="preserve">OAR </w:t>
        </w:r>
      </w:ins>
      <w:ins w:id="4571" w:author="Mark" w:date="2014-02-10T13:55:00Z">
        <w:r w:rsidRPr="00243AF6">
          <w:rPr>
            <w:highlight w:val="yellow"/>
            <w:rPrChange w:id="4572" w:author="Mark" w:date="2014-03-15T15:49:00Z">
              <w:rPr>
                <w:sz w:val="16"/>
                <w:szCs w:val="16"/>
              </w:rPr>
            </w:rPrChange>
          </w:rPr>
          <w:t xml:space="preserve">340-224-0510 and </w:t>
        </w:r>
      </w:ins>
      <w:ins w:id="4573" w:author="Preferred Customer" w:date="2013-05-14T22:29:00Z">
        <w:r w:rsidRPr="00243AF6">
          <w:rPr>
            <w:highlight w:val="yellow"/>
            <w:rPrChange w:id="4574" w:author="Mark" w:date="2014-03-15T15:49:00Z">
              <w:rPr>
                <w:sz w:val="16"/>
                <w:szCs w:val="16"/>
              </w:rPr>
            </w:rPrChange>
          </w:rPr>
          <w:t>340-224-0520</w:t>
        </w:r>
      </w:ins>
      <w:ins w:id="4575" w:author="jinahar" w:date="2013-05-14T14:33:00Z">
        <w:r w:rsidRPr="00243AF6">
          <w:rPr>
            <w:highlight w:val="yellow"/>
            <w:rPrChange w:id="4576" w:author="Mark" w:date="2014-03-15T15:49:00Z">
              <w:rPr>
                <w:sz w:val="16"/>
                <w:szCs w:val="16"/>
              </w:rPr>
            </w:rPrChange>
          </w:rPr>
          <w:t xml:space="preserve"> </w:t>
        </w:r>
      </w:ins>
      <w:ins w:id="4577" w:author="Preferred Customer" w:date="2013-07-24T22:27:00Z">
        <w:r w:rsidRPr="00243AF6">
          <w:rPr>
            <w:highlight w:val="yellow"/>
            <w:rPrChange w:id="4578" w:author="Mark" w:date="2014-03-15T15:49:00Z">
              <w:rPr>
                <w:sz w:val="16"/>
                <w:szCs w:val="16"/>
              </w:rPr>
            </w:rPrChange>
          </w:rPr>
          <w:t xml:space="preserve">for ozone </w:t>
        </w:r>
      </w:ins>
      <w:ins w:id="4579" w:author="Garrahan Paul" w:date="2014-03-10T15:02:00Z">
        <w:r w:rsidRPr="00243AF6">
          <w:rPr>
            <w:highlight w:val="yellow"/>
            <w:rPrChange w:id="4580" w:author="Mark" w:date="2014-03-15T15:49:00Z">
              <w:rPr>
                <w:sz w:val="16"/>
                <w:szCs w:val="16"/>
                <w:highlight w:val="yellow"/>
              </w:rPr>
            </w:rPrChange>
          </w:rPr>
          <w:t xml:space="preserve">designated </w:t>
        </w:r>
      </w:ins>
      <w:ins w:id="4581" w:author="Preferred Customer" w:date="2013-07-24T22:27:00Z">
        <w:r w:rsidRPr="00243AF6">
          <w:rPr>
            <w:highlight w:val="yellow"/>
            <w:rPrChange w:id="4582" w:author="Mark" w:date="2014-03-15T15:49:00Z">
              <w:rPr>
                <w:sz w:val="16"/>
                <w:szCs w:val="16"/>
              </w:rPr>
            </w:rPrChange>
          </w:rPr>
          <w:t xml:space="preserve">areas </w:t>
        </w:r>
      </w:ins>
      <w:ins w:id="4583" w:author="jinahar" w:date="2013-05-14T14:33:00Z">
        <w:r w:rsidRPr="00243AF6">
          <w:rPr>
            <w:highlight w:val="yellow"/>
            <w:rPrChange w:id="4584" w:author="Mark" w:date="2014-03-15T15:49:00Z">
              <w:rPr>
                <w:sz w:val="16"/>
                <w:szCs w:val="16"/>
              </w:rPr>
            </w:rPrChange>
          </w:rPr>
          <w:t xml:space="preserve">or </w:t>
        </w:r>
      </w:ins>
      <w:ins w:id="4585" w:author="Preferred Customer" w:date="2013-09-22T19:22:00Z">
        <w:r w:rsidRPr="00243AF6">
          <w:rPr>
            <w:highlight w:val="yellow"/>
            <w:rPrChange w:id="4586" w:author="Mark" w:date="2014-03-15T15:49:00Z">
              <w:rPr>
                <w:sz w:val="16"/>
                <w:szCs w:val="16"/>
              </w:rPr>
            </w:rPrChange>
          </w:rPr>
          <w:t xml:space="preserve">OAR </w:t>
        </w:r>
      </w:ins>
      <w:ins w:id="4587" w:author="Mark" w:date="2014-02-10T13:55:00Z">
        <w:r w:rsidRPr="00243AF6">
          <w:rPr>
            <w:highlight w:val="yellow"/>
            <w:rPrChange w:id="4588" w:author="Mark" w:date="2014-03-15T15:49:00Z">
              <w:rPr>
                <w:sz w:val="16"/>
                <w:szCs w:val="16"/>
              </w:rPr>
            </w:rPrChange>
          </w:rPr>
          <w:t xml:space="preserve">340-224-0510 and </w:t>
        </w:r>
      </w:ins>
      <w:ins w:id="4589" w:author="Preferred Customer" w:date="2013-05-14T22:28:00Z">
        <w:r w:rsidRPr="00243AF6">
          <w:rPr>
            <w:highlight w:val="yellow"/>
            <w:rPrChange w:id="4590" w:author="Mark" w:date="2014-03-15T15:49:00Z">
              <w:rPr>
                <w:sz w:val="16"/>
                <w:szCs w:val="16"/>
              </w:rPr>
            </w:rPrChange>
          </w:rPr>
          <w:t>340-</w:t>
        </w:r>
      </w:ins>
      <w:ins w:id="4591" w:author="pcuser" w:date="2014-02-13T10:30:00Z">
        <w:r w:rsidRPr="00243AF6">
          <w:rPr>
            <w:highlight w:val="yellow"/>
            <w:rPrChange w:id="4592" w:author="Mark" w:date="2014-03-15T15:49:00Z">
              <w:rPr>
                <w:sz w:val="16"/>
                <w:szCs w:val="16"/>
              </w:rPr>
            </w:rPrChange>
          </w:rPr>
          <w:t>224-0540</w:t>
        </w:r>
      </w:ins>
      <w:ins w:id="4593" w:author="Preferred Customer" w:date="2013-07-24T22:27:00Z">
        <w:r w:rsidRPr="00243AF6">
          <w:rPr>
            <w:highlight w:val="yellow"/>
            <w:rPrChange w:id="4594" w:author="Mark" w:date="2014-03-15T15:49:00Z">
              <w:rPr>
                <w:sz w:val="16"/>
                <w:szCs w:val="16"/>
              </w:rPr>
            </w:rPrChange>
          </w:rPr>
          <w:t xml:space="preserve"> for non-ozone </w:t>
        </w:r>
      </w:ins>
      <w:ins w:id="4595" w:author="Garrahan Paul" w:date="2014-03-10T15:02:00Z">
        <w:r w:rsidRPr="00243AF6">
          <w:rPr>
            <w:highlight w:val="yellow"/>
            <w:rPrChange w:id="4596" w:author="Mark" w:date="2014-03-15T15:49:00Z">
              <w:rPr>
                <w:sz w:val="16"/>
                <w:szCs w:val="16"/>
                <w:highlight w:val="yellow"/>
              </w:rPr>
            </w:rPrChange>
          </w:rPr>
          <w:t xml:space="preserve">designated </w:t>
        </w:r>
      </w:ins>
      <w:ins w:id="4597" w:author="Preferred Customer" w:date="2013-07-24T22:27:00Z">
        <w:r w:rsidRPr="00243AF6">
          <w:rPr>
            <w:highlight w:val="yellow"/>
            <w:rPrChange w:id="4598" w:author="Mark" w:date="2014-03-15T15:49:00Z">
              <w:rPr>
                <w:sz w:val="16"/>
                <w:szCs w:val="16"/>
              </w:rPr>
            </w:rPrChange>
          </w:rPr>
          <w:t>areas</w:t>
        </w:r>
      </w:ins>
      <w:ins w:id="4599" w:author="jinahar" w:date="2013-02-19T11:06:00Z">
        <w:r w:rsidRPr="00243AF6">
          <w:rPr>
            <w:highlight w:val="yellow"/>
            <w:rPrChange w:id="4600" w:author="Mark" w:date="2014-03-15T15:49:00Z">
              <w:rPr>
                <w:sz w:val="16"/>
                <w:szCs w:val="16"/>
              </w:rPr>
            </w:rPrChange>
          </w:rPr>
          <w:t>, whichever is applicable</w:t>
        </w:r>
      </w:ins>
      <w:ins w:id="4601" w:author="pcuser" w:date="2013-05-09T09:57:00Z">
        <w:r w:rsidRPr="00243AF6">
          <w:rPr>
            <w:highlight w:val="yellow"/>
            <w:rPrChange w:id="4602" w:author="Mark" w:date="2014-03-15T15:49:00Z">
              <w:rPr>
                <w:sz w:val="16"/>
                <w:szCs w:val="16"/>
              </w:rPr>
            </w:rPrChange>
          </w:rPr>
          <w:t>.</w:t>
        </w:r>
      </w:ins>
    </w:p>
    <w:p w:rsidR="006E29B8" w:rsidRPr="005A5411" w:rsidDel="00DF0296" w:rsidRDefault="00243AF6" w:rsidP="006E29B8">
      <w:pPr>
        <w:rPr>
          <w:del w:id="4603" w:author="jinahar" w:date="2013-01-31T13:49:00Z"/>
          <w:highlight w:val="cyan"/>
          <w:rPrChange w:id="4604" w:author="Mark" w:date="2014-03-15T15:49:00Z">
            <w:rPr>
              <w:del w:id="4605" w:author="jinahar" w:date="2013-01-31T13:49:00Z"/>
            </w:rPr>
          </w:rPrChange>
        </w:rPr>
      </w:pPr>
      <w:del w:id="4606" w:author="jinahar" w:date="2013-01-31T13:49:00Z">
        <w:r w:rsidRPr="00243AF6">
          <w:rPr>
            <w:highlight w:val="cyan"/>
            <w:rPrChange w:id="4607" w:author="Mark" w:date="2014-03-15T15:49:00Z">
              <w:rPr>
                <w:sz w:val="16"/>
                <w:szCs w:val="16"/>
              </w:rPr>
            </w:rPrChange>
          </w:rPr>
          <w:delText xml:space="preserve">(3) Air Quality Monitoring: The owner or operator of a source subject to this rule must conduct ambient air quality monitoring in accordance with the requirements in OAR 340-225-0050. </w:delText>
        </w:r>
      </w:del>
    </w:p>
    <w:p w:rsidR="006E29B8" w:rsidRPr="002B3B22" w:rsidDel="005B637C" w:rsidRDefault="00243AF6" w:rsidP="006E29B8">
      <w:pPr>
        <w:rPr>
          <w:del w:id="4608" w:author="jinahar" w:date="2013-01-31T13:49:00Z"/>
        </w:rPr>
      </w:pPr>
      <w:del w:id="4609" w:author="jinahar" w:date="2013-01-31T13:49:00Z">
        <w:r w:rsidRPr="00243AF6">
          <w:rPr>
            <w:highlight w:val="cyan"/>
            <w:rPrChange w:id="4610" w:author="Mark" w:date="2014-03-15T15:49:00Z">
              <w:rPr>
                <w:sz w:val="16"/>
                <w:szCs w:val="16"/>
              </w:rPr>
            </w:rPrChange>
          </w:rPr>
          <w:delText>(4) The owner or operator of a source subject to this rule and significantly impacting a PM10 maintenance area (significant air quality impact is defined in OAR 340-200-0020), must comply with the requirements of 340-224-0060(2).</w:delText>
        </w:r>
        <w:r w:rsidR="00586693">
          <w:delText xml:space="preserve"> </w:delText>
        </w:r>
      </w:del>
    </w:p>
    <w:p w:rsidR="005B637C" w:rsidRPr="002B3B22" w:rsidRDefault="00586693" w:rsidP="005B637C">
      <w:pPr>
        <w:rPr>
          <w:ins w:id="4611" w:author="jinahar" w:date="2013-09-24T10:44:00Z"/>
          <w:bCs/>
        </w:rPr>
      </w:pPr>
      <w:ins w:id="4612" w:author="jinahar" w:date="2013-09-24T10:44:00Z">
        <w:r>
          <w:rPr>
            <w:bCs/>
          </w:rPr>
          <w:t xml:space="preserve">[ED. NOTE: </w:t>
        </w:r>
      </w:ins>
      <w:ins w:id="4613" w:author="jinahar" w:date="2013-09-24T10:45:00Z">
        <w:r>
          <w:rPr>
            <w:bCs/>
          </w:rPr>
          <w:t>Section (1) of t</w:t>
        </w:r>
      </w:ins>
      <w:ins w:id="4614" w:author="jinahar" w:date="2013-09-24T10:44:00Z">
        <w:r>
          <w:rPr>
            <w:bCs/>
          </w:rPr>
          <w:t>his</w:t>
        </w:r>
      </w:ins>
      <w:ins w:id="4615" w:author="jinahar" w:date="2013-09-24T10:45:00Z">
        <w:r>
          <w:rPr>
            <w:bCs/>
          </w:rPr>
          <w:t xml:space="preserve"> </w:t>
        </w:r>
      </w:ins>
      <w:ins w:id="4616" w:author="jinahar" w:date="2013-09-24T10:44:00Z">
        <w:r>
          <w:rPr>
            <w:bCs/>
          </w:rPr>
          <w:t>rule was moved verbatim from OAR 340-225-0050(4) and amended in redline/strikeout.]</w:t>
        </w:r>
      </w:ins>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 xml:space="preserve">[Publications: Publications referenced are available from the agency.] </w:t>
      </w:r>
    </w:p>
    <w:p w:rsidR="006E29B8" w:rsidRPr="002B3B22" w:rsidRDefault="00586693" w:rsidP="006E29B8">
      <w:r>
        <w:t>Stat. Auth.: ORS 468.020</w:t>
      </w:r>
      <w:r>
        <w:br/>
        <w:t>Stats. Implemented: ORS 468A.025</w:t>
      </w:r>
      <w:r>
        <w:br/>
        <w:t xml:space="preserve">Hist.: DEQ 25-1981, f. &amp; ef. </w:t>
      </w:r>
      <w:proofErr w:type="gramStart"/>
      <w:r>
        <w:t>9-8-81; DEQ 5-1983, f. &amp; ef.</w:t>
      </w:r>
      <w:proofErr w:type="gramEnd"/>
      <w:r>
        <w:t xml:space="preserve"> </w:t>
      </w:r>
      <w:proofErr w:type="gramStart"/>
      <w:r>
        <w:t>4-18-83; DEQ 18-1984, f. &amp; ef.</w:t>
      </w:r>
      <w:proofErr w:type="gramEnd"/>
      <w:r>
        <w:t xml:space="preserve"> </w:t>
      </w:r>
      <w:proofErr w:type="gramStart"/>
      <w:r>
        <w:t>10-16-84; DEQ 14-1985, f. &amp; ef.</w:t>
      </w:r>
      <w:proofErr w:type="gramEnd"/>
      <w:r>
        <w:t xml:space="preserve"> </w:t>
      </w:r>
      <w:proofErr w:type="gramStart"/>
      <w:r>
        <w:t>10-16-85; DEQ 5-1986, f. &amp; ef.</w:t>
      </w:r>
      <w:proofErr w:type="gramEnd"/>
      <w:r>
        <w:t xml:space="preserve"> </w:t>
      </w:r>
      <w:proofErr w:type="gramStart"/>
      <w:r>
        <w:t>2-21-86; DEQ 8-1988, f. &amp; cert. ef.</w:t>
      </w:r>
      <w:proofErr w:type="gramEnd"/>
      <w:r>
        <w:t xml:space="preserve"> </w:t>
      </w:r>
      <w:proofErr w:type="gramStart"/>
      <w:r>
        <w:t>5-19-88 (and corrected 5-31-88); DEQ 27-1992, f. &amp; cert. ef.</w:t>
      </w:r>
      <w:proofErr w:type="gramEnd"/>
      <w:r>
        <w:t xml:space="preserve"> 11-12-92, Section (8) Renumbered from 340-020-0241; DEQ 4-1993, f. &amp; cert. ef. </w:t>
      </w:r>
      <w:proofErr w:type="gramStart"/>
      <w:r>
        <w:t>3-10-93; DEQ 12-1993, f. &amp; cert. ef.</w:t>
      </w:r>
      <w:proofErr w:type="gramEnd"/>
      <w:r>
        <w:t xml:space="preserve"> 9-24-93, Renumbered from 340-020-0245; DEQ 19-1993, f. &amp; cert. ef. </w:t>
      </w:r>
      <w:proofErr w:type="gramStart"/>
      <w:r>
        <w:t>11-4-93; DEQ 26-1996, f. &amp; cert. ef.</w:t>
      </w:r>
      <w:proofErr w:type="gramEnd"/>
      <w:r>
        <w:t xml:space="preserve"> </w:t>
      </w:r>
      <w:proofErr w:type="gramStart"/>
      <w:r>
        <w:t>11-26-96; DEQ 16-1998, f. &amp; cert. ef.</w:t>
      </w:r>
      <w:proofErr w:type="gramEnd"/>
      <w:r>
        <w:t xml:space="preserve"> </w:t>
      </w:r>
      <w:proofErr w:type="gramStart"/>
      <w:r>
        <w:t>9-23-98; DEQ 1-1999, f. &amp; cert. ef.</w:t>
      </w:r>
      <w:proofErr w:type="gramEnd"/>
      <w:r>
        <w:t xml:space="preserve"> </w:t>
      </w:r>
      <w:proofErr w:type="gramStart"/>
      <w:r>
        <w:lastRenderedPageBreak/>
        <w:t>1-25-99; DEQ 14-1999, f. &amp; cert. ef.</w:t>
      </w:r>
      <w:proofErr w:type="gramEnd"/>
      <w:r>
        <w:t xml:space="preserve"> 10-14-99, Renumbered from 340-028-1940; DEQ 6-2001, f. 6-18-01, cert. ef. </w:t>
      </w:r>
      <w:proofErr w:type="gramStart"/>
      <w:r>
        <w:t>7-1-01; DEQ 11-2002, f. &amp; cert. ef.</w:t>
      </w:r>
      <w:proofErr w:type="gramEnd"/>
      <w:r>
        <w:t xml:space="preserve"> </w:t>
      </w:r>
      <w:proofErr w:type="gramStart"/>
      <w:r>
        <w:t>10-8-02; DEQ 1-2004, f. &amp; cert. ef.</w:t>
      </w:r>
      <w:proofErr w:type="gramEnd"/>
      <w:r>
        <w:t xml:space="preserve"> </w:t>
      </w:r>
      <w:proofErr w:type="gramStart"/>
      <w:r>
        <w:t>4-14-04; DEQ 1-2005, f. &amp; cert. ef.</w:t>
      </w:r>
      <w:proofErr w:type="gramEnd"/>
      <w:r>
        <w:t xml:space="preserve"> </w:t>
      </w:r>
      <w:proofErr w:type="gramStart"/>
      <w:r>
        <w:t>1-4-05;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b/>
          <w:bCs/>
        </w:rPr>
      </w:pPr>
    </w:p>
    <w:p w:rsidR="006E29B8" w:rsidRPr="0072688D" w:rsidDel="00BD4C97" w:rsidRDefault="00243AF6" w:rsidP="006E29B8">
      <w:pPr>
        <w:rPr>
          <w:del w:id="4617" w:author="jinahar" w:date="2013-02-12T15:19:00Z"/>
          <w:highlight w:val="cyan"/>
          <w:rPrChange w:id="4618" w:author="Mark" w:date="2014-03-15T15:50:00Z">
            <w:rPr>
              <w:del w:id="4619" w:author="jinahar" w:date="2013-02-12T15:19:00Z"/>
            </w:rPr>
          </w:rPrChange>
        </w:rPr>
      </w:pPr>
      <w:del w:id="4620" w:author="jinahar" w:date="2013-02-12T15:19:00Z">
        <w:r w:rsidRPr="00243AF6">
          <w:rPr>
            <w:b/>
            <w:bCs/>
            <w:highlight w:val="cyan"/>
            <w:rPrChange w:id="4621" w:author="Mark" w:date="2014-03-15T15:50:00Z">
              <w:rPr>
                <w:b/>
                <w:bCs/>
                <w:sz w:val="16"/>
                <w:szCs w:val="16"/>
              </w:rPr>
            </w:rPrChange>
          </w:rPr>
          <w:delText xml:space="preserve">340-224-0080 </w:delText>
        </w:r>
      </w:del>
    </w:p>
    <w:p w:rsidR="006E29B8" w:rsidRPr="0072688D" w:rsidDel="00BD4C97" w:rsidRDefault="00243AF6" w:rsidP="006E29B8">
      <w:pPr>
        <w:rPr>
          <w:del w:id="4622" w:author="jinahar" w:date="2013-02-12T15:19:00Z"/>
          <w:highlight w:val="cyan"/>
          <w:rPrChange w:id="4623" w:author="Mark" w:date="2014-03-15T15:50:00Z">
            <w:rPr>
              <w:del w:id="4624" w:author="jinahar" w:date="2013-02-12T15:19:00Z"/>
            </w:rPr>
          </w:rPrChange>
        </w:rPr>
      </w:pPr>
      <w:del w:id="4625" w:author="jinahar" w:date="2013-02-12T15:19:00Z">
        <w:r w:rsidRPr="00243AF6">
          <w:rPr>
            <w:b/>
            <w:bCs/>
            <w:highlight w:val="cyan"/>
            <w:rPrChange w:id="4626" w:author="Mark" w:date="2014-03-15T15:50:00Z">
              <w:rPr>
                <w:b/>
                <w:bCs/>
                <w:sz w:val="16"/>
                <w:szCs w:val="16"/>
              </w:rPr>
            </w:rPrChange>
          </w:rPr>
          <w:delText>Exemptions</w:delText>
        </w:r>
      </w:del>
    </w:p>
    <w:p w:rsidR="006E29B8" w:rsidRPr="0072688D" w:rsidDel="00BD4C97" w:rsidRDefault="00243AF6" w:rsidP="006E29B8">
      <w:pPr>
        <w:rPr>
          <w:del w:id="4627" w:author="jinahar" w:date="2013-02-12T15:19:00Z"/>
          <w:highlight w:val="cyan"/>
          <w:rPrChange w:id="4628" w:author="Mark" w:date="2014-03-15T15:50:00Z">
            <w:rPr>
              <w:del w:id="4629" w:author="jinahar" w:date="2013-02-12T15:19:00Z"/>
            </w:rPr>
          </w:rPrChange>
        </w:rPr>
      </w:pPr>
      <w:del w:id="4630" w:author="jinahar" w:date="2013-02-12T15:19:00Z">
        <w:r w:rsidRPr="00243AF6">
          <w:rPr>
            <w:highlight w:val="cyan"/>
            <w:rPrChange w:id="4631" w:author="Mark" w:date="2014-03-15T15:50:00Z">
              <w:rPr>
                <w:sz w:val="16"/>
                <w:szCs w:val="16"/>
              </w:rPr>
            </w:rPrChange>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72688D" w:rsidDel="00BD4C97" w:rsidRDefault="00243AF6" w:rsidP="006E29B8">
      <w:pPr>
        <w:rPr>
          <w:del w:id="4632" w:author="jinahar" w:date="2013-02-12T15:19:00Z"/>
          <w:highlight w:val="cyan"/>
          <w:rPrChange w:id="4633" w:author="Mark" w:date="2014-03-15T15:50:00Z">
            <w:rPr>
              <w:del w:id="4634" w:author="jinahar" w:date="2013-02-12T15:19:00Z"/>
            </w:rPr>
          </w:rPrChange>
        </w:rPr>
      </w:pPr>
      <w:del w:id="4635" w:author="jinahar" w:date="2013-02-12T15:19:00Z">
        <w:r w:rsidRPr="00243AF6">
          <w:rPr>
            <w:highlight w:val="cyan"/>
            <w:rPrChange w:id="4636" w:author="Mark" w:date="2014-03-15T15:50:00Z">
              <w:rPr>
                <w:sz w:val="16"/>
                <w:szCs w:val="16"/>
              </w:rPr>
            </w:rPrChange>
          </w:rPr>
          <w:delText>[</w:delText>
        </w:r>
        <w:r w:rsidRPr="00243AF6">
          <w:rPr>
            <w:b/>
            <w:bCs/>
            <w:highlight w:val="cyan"/>
            <w:rPrChange w:id="4637" w:author="Mark" w:date="2014-03-15T15:50:00Z">
              <w:rPr>
                <w:b/>
                <w:bCs/>
                <w:sz w:val="16"/>
                <w:szCs w:val="16"/>
              </w:rPr>
            </w:rPrChange>
          </w:rPr>
          <w:delText>NOTE:</w:delText>
        </w:r>
        <w:r w:rsidRPr="00243AF6">
          <w:rPr>
            <w:highlight w:val="cyan"/>
            <w:rPrChange w:id="4638" w:author="Mark" w:date="2014-03-15T15:50:00Z">
              <w:rPr>
                <w:sz w:val="16"/>
                <w:szCs w:val="16"/>
              </w:rPr>
            </w:rPrChange>
          </w:rPr>
          <w:delText xml:space="preserve"> This rule is included in the State of Oregon Clean Air Act Implementation Plan as adopted by the EQC under OAR 340-020-0047.]</w:delText>
        </w:r>
      </w:del>
    </w:p>
    <w:p w:rsidR="006E29B8" w:rsidRPr="0072688D" w:rsidDel="00BD4C97" w:rsidRDefault="00243AF6" w:rsidP="006E29B8">
      <w:pPr>
        <w:rPr>
          <w:del w:id="4639" w:author="jinahar" w:date="2013-02-12T15:19:00Z"/>
          <w:highlight w:val="cyan"/>
          <w:rPrChange w:id="4640" w:author="Mark" w:date="2014-03-15T15:50:00Z">
            <w:rPr>
              <w:del w:id="4641" w:author="jinahar" w:date="2013-02-12T15:19:00Z"/>
            </w:rPr>
          </w:rPrChange>
        </w:rPr>
      </w:pPr>
      <w:del w:id="4642" w:author="jinahar" w:date="2013-02-12T15:19:00Z">
        <w:r w:rsidRPr="00243AF6">
          <w:rPr>
            <w:highlight w:val="cyan"/>
            <w:rPrChange w:id="4643" w:author="Mark" w:date="2014-03-15T15:50:00Z">
              <w:rPr>
                <w:sz w:val="16"/>
                <w:szCs w:val="16"/>
              </w:rPr>
            </w:rPrChange>
          </w:rPr>
          <w:delText>Stat. Auth.: ORS 468 &amp; 468A</w:delText>
        </w:r>
        <w:r w:rsidRPr="00243AF6">
          <w:rPr>
            <w:highlight w:val="cyan"/>
            <w:rPrChange w:id="4644" w:author="Mark" w:date="2014-03-15T15:50:00Z">
              <w:rPr>
                <w:sz w:val="16"/>
                <w:szCs w:val="16"/>
              </w:rPr>
            </w:rPrChange>
          </w:rPr>
          <w:br/>
          <w:delText>Stats. Implemented: ORS 468 &amp; 468A</w:delText>
        </w:r>
        <w:r w:rsidRPr="00243AF6">
          <w:rPr>
            <w:highlight w:val="cyan"/>
            <w:rPrChange w:id="4645" w:author="Mark" w:date="2014-03-15T15:50:00Z">
              <w:rPr>
                <w:sz w:val="16"/>
                <w:szCs w:val="16"/>
              </w:rPr>
            </w:rPrChange>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72688D" w:rsidDel="00BD4C97" w:rsidRDefault="006E29B8" w:rsidP="006E29B8">
      <w:pPr>
        <w:rPr>
          <w:del w:id="4646" w:author="jinahar" w:date="2013-02-12T15:19:00Z"/>
          <w:b/>
          <w:bCs/>
          <w:highlight w:val="cyan"/>
          <w:rPrChange w:id="4647" w:author="Mark" w:date="2014-03-15T15:50:00Z">
            <w:rPr>
              <w:del w:id="4648" w:author="jinahar" w:date="2013-02-12T15:19:00Z"/>
              <w:b/>
              <w:bCs/>
            </w:rPr>
          </w:rPrChange>
        </w:rPr>
      </w:pPr>
    </w:p>
    <w:p w:rsidR="006E29B8" w:rsidRPr="0072688D" w:rsidDel="00BD4C97" w:rsidRDefault="00243AF6" w:rsidP="006E29B8">
      <w:pPr>
        <w:rPr>
          <w:del w:id="4649" w:author="jinahar" w:date="2013-02-12T15:19:00Z"/>
          <w:highlight w:val="cyan"/>
          <w:rPrChange w:id="4650" w:author="Mark" w:date="2014-03-15T15:50:00Z">
            <w:rPr>
              <w:del w:id="4651" w:author="jinahar" w:date="2013-02-12T15:19:00Z"/>
            </w:rPr>
          </w:rPrChange>
        </w:rPr>
      </w:pPr>
      <w:del w:id="4652" w:author="jinahar" w:date="2013-02-12T15:19:00Z">
        <w:r w:rsidRPr="00243AF6">
          <w:rPr>
            <w:b/>
            <w:bCs/>
            <w:highlight w:val="cyan"/>
            <w:rPrChange w:id="4653" w:author="Mark" w:date="2014-03-15T15:50:00Z">
              <w:rPr>
                <w:b/>
                <w:bCs/>
                <w:sz w:val="16"/>
                <w:szCs w:val="16"/>
              </w:rPr>
            </w:rPrChange>
          </w:rPr>
          <w:delText xml:space="preserve">340-224-0100 </w:delText>
        </w:r>
      </w:del>
    </w:p>
    <w:p w:rsidR="006E29B8" w:rsidRPr="0072688D" w:rsidDel="00BD4C97" w:rsidRDefault="00243AF6" w:rsidP="006E29B8">
      <w:pPr>
        <w:rPr>
          <w:del w:id="4654" w:author="jinahar" w:date="2013-02-12T15:19:00Z"/>
          <w:highlight w:val="cyan"/>
          <w:rPrChange w:id="4655" w:author="Mark" w:date="2014-03-15T15:50:00Z">
            <w:rPr>
              <w:del w:id="4656" w:author="jinahar" w:date="2013-02-12T15:19:00Z"/>
            </w:rPr>
          </w:rPrChange>
        </w:rPr>
      </w:pPr>
      <w:del w:id="4657" w:author="jinahar" w:date="2013-02-12T15:19:00Z">
        <w:r w:rsidRPr="00243AF6">
          <w:rPr>
            <w:b/>
            <w:bCs/>
            <w:highlight w:val="cyan"/>
            <w:rPrChange w:id="4658" w:author="Mark" w:date="2014-03-15T15:50:00Z">
              <w:rPr>
                <w:b/>
                <w:bCs/>
                <w:sz w:val="16"/>
                <w:szCs w:val="16"/>
              </w:rPr>
            </w:rPrChange>
          </w:rPr>
          <w:delText>Fugitive and Secondary Emissions</w:delText>
        </w:r>
      </w:del>
    </w:p>
    <w:p w:rsidR="006E29B8" w:rsidRPr="0072688D" w:rsidDel="00BD4C97" w:rsidRDefault="00243AF6" w:rsidP="006E29B8">
      <w:pPr>
        <w:rPr>
          <w:del w:id="4659" w:author="jinahar" w:date="2013-02-12T15:19:00Z"/>
          <w:highlight w:val="cyan"/>
          <w:rPrChange w:id="4660" w:author="Mark" w:date="2014-03-15T15:50:00Z">
            <w:rPr>
              <w:del w:id="4661" w:author="jinahar" w:date="2013-02-12T15:19:00Z"/>
            </w:rPr>
          </w:rPrChange>
        </w:rPr>
      </w:pPr>
      <w:del w:id="4662" w:author="jinahar" w:date="2013-02-12T15:19:00Z">
        <w:r w:rsidRPr="00243AF6">
          <w:rPr>
            <w:highlight w:val="cyan"/>
            <w:rPrChange w:id="4663" w:author="Mark" w:date="2014-03-15T15:50:00Z">
              <w:rPr>
                <w:sz w:val="16"/>
                <w:szCs w:val="16"/>
              </w:rPr>
            </w:rPrChange>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72688D" w:rsidDel="00BD4C97" w:rsidRDefault="00243AF6" w:rsidP="006E29B8">
      <w:pPr>
        <w:rPr>
          <w:del w:id="4664" w:author="jinahar" w:date="2013-02-12T15:19:00Z"/>
          <w:highlight w:val="cyan"/>
          <w:rPrChange w:id="4665" w:author="Mark" w:date="2014-03-15T15:50:00Z">
            <w:rPr>
              <w:del w:id="4666" w:author="jinahar" w:date="2013-02-12T15:19:00Z"/>
            </w:rPr>
          </w:rPrChange>
        </w:rPr>
      </w:pPr>
      <w:del w:id="4667" w:author="jinahar" w:date="2013-02-12T15:19:00Z">
        <w:r w:rsidRPr="00243AF6">
          <w:rPr>
            <w:highlight w:val="cyan"/>
            <w:rPrChange w:id="4668" w:author="Mark" w:date="2014-03-15T15:50:00Z">
              <w:rPr>
                <w:sz w:val="16"/>
                <w:szCs w:val="16"/>
              </w:rPr>
            </w:rPrChange>
          </w:rPr>
          <w:delText>[</w:delText>
        </w:r>
        <w:r w:rsidRPr="00243AF6">
          <w:rPr>
            <w:b/>
            <w:bCs/>
            <w:highlight w:val="cyan"/>
            <w:rPrChange w:id="4669" w:author="Mark" w:date="2014-03-15T15:50:00Z">
              <w:rPr>
                <w:b/>
                <w:bCs/>
                <w:sz w:val="16"/>
                <w:szCs w:val="16"/>
              </w:rPr>
            </w:rPrChange>
          </w:rPr>
          <w:delText>NOTE:</w:delText>
        </w:r>
        <w:r w:rsidRPr="00243AF6">
          <w:rPr>
            <w:highlight w:val="cyan"/>
            <w:rPrChange w:id="4670" w:author="Mark" w:date="2014-03-15T15:50:00Z">
              <w:rPr>
                <w:sz w:val="16"/>
                <w:szCs w:val="16"/>
              </w:rPr>
            </w:rPrChange>
          </w:rPr>
          <w:delText xml:space="preserve"> This rule is included in the State of Oregon Clean Air Act Implementation Plan as adopted by the EQC under OAR 340-200-0040.]</w:delText>
        </w:r>
      </w:del>
    </w:p>
    <w:p w:rsidR="006E29B8" w:rsidRPr="002B3B22" w:rsidDel="00BD4C97" w:rsidRDefault="00243AF6" w:rsidP="006E29B8">
      <w:pPr>
        <w:rPr>
          <w:del w:id="4671" w:author="jinahar" w:date="2013-02-12T15:19:00Z"/>
        </w:rPr>
      </w:pPr>
      <w:del w:id="4672" w:author="jinahar" w:date="2013-02-12T15:19:00Z">
        <w:r w:rsidRPr="00243AF6">
          <w:rPr>
            <w:highlight w:val="cyan"/>
            <w:rPrChange w:id="4673" w:author="Mark" w:date="2014-03-15T15:50:00Z">
              <w:rPr>
                <w:sz w:val="16"/>
                <w:szCs w:val="16"/>
              </w:rPr>
            </w:rPrChange>
          </w:rPr>
          <w:delText>Stat. Auth.: ORS 468 &amp; ORS 468A</w:delText>
        </w:r>
        <w:r w:rsidRPr="00243AF6">
          <w:rPr>
            <w:highlight w:val="cyan"/>
            <w:rPrChange w:id="4674" w:author="Mark" w:date="2014-03-15T15:50:00Z">
              <w:rPr>
                <w:sz w:val="16"/>
                <w:szCs w:val="16"/>
              </w:rPr>
            </w:rPrChange>
          </w:rPr>
          <w:br/>
          <w:delText>Stats. Implemented: ORS 468 &amp; ORS 468</w:delText>
        </w:r>
        <w:r w:rsidRPr="00243AF6">
          <w:rPr>
            <w:highlight w:val="cyan"/>
            <w:rPrChange w:id="4675" w:author="Mark" w:date="2014-03-15T15:50:00Z">
              <w:rPr>
                <w:sz w:val="16"/>
                <w:szCs w:val="16"/>
              </w:rPr>
            </w:rPrChange>
          </w:rPr>
          <w:br/>
        </w:r>
        <w:r w:rsidRPr="00243AF6">
          <w:rPr>
            <w:highlight w:val="cyan"/>
            <w:rPrChange w:id="4676" w:author="Mark" w:date="2014-03-15T15:50:00Z">
              <w:rPr>
                <w:sz w:val="16"/>
                <w:szCs w:val="16"/>
              </w:rPr>
            </w:rPrChange>
          </w:rPr>
          <w:lastRenderedPageBreak/>
          <w:delText>Hist.: DEQ 25-1981, f. &amp; ef. 9-8-81; DEQ 4-1993, f. &amp; cert. ef. 3-10-93; DEQ 12-1993, f. &amp; cert. ef. 9-24-93; Renumbered from 340-020-0270; DEQ 14-1999, f. &amp; cert. ef. 10-14-99, Renumbered from 340-028-1990; DEQ 6-2001, f. 6-18-01, cert. ef. 7-1-01</w:delText>
        </w:r>
        <w:r w:rsidR="00586693">
          <w:delText xml:space="preserve"> </w:delText>
        </w:r>
      </w:del>
    </w:p>
    <w:p w:rsidR="006E29B8" w:rsidRPr="002B3B22" w:rsidRDefault="006E29B8" w:rsidP="006E29B8">
      <w:pPr>
        <w:rPr>
          <w:ins w:id="4677" w:author="pcuser" w:date="2012-12-04T09:55:00Z"/>
        </w:rPr>
      </w:pPr>
    </w:p>
    <w:p w:rsidR="006E29B8" w:rsidRPr="002B3B22" w:rsidRDefault="00586693" w:rsidP="004F1663">
      <w:pPr>
        <w:jc w:val="center"/>
        <w:rPr>
          <w:ins w:id="4678" w:author="pcuser" w:date="2012-12-04T09:55:00Z"/>
          <w:b/>
        </w:rPr>
      </w:pPr>
      <w:ins w:id="4679" w:author="pcuser" w:date="2012-12-04T09:55:00Z">
        <w:r>
          <w:rPr>
            <w:b/>
          </w:rPr>
          <w:t>State</w:t>
        </w:r>
      </w:ins>
      <w:ins w:id="4680" w:author="pcuser" w:date="2012-12-04T11:05:00Z">
        <w:r>
          <w:rPr>
            <w:b/>
          </w:rPr>
          <w:t xml:space="preserve"> New Source Review</w:t>
        </w:r>
      </w:ins>
    </w:p>
    <w:p w:rsidR="006E29B8" w:rsidRPr="004C71D9" w:rsidDel="000450EA" w:rsidRDefault="00243AF6" w:rsidP="006E29B8">
      <w:pPr>
        <w:rPr>
          <w:ins w:id="4681" w:author="Preferred Customer" w:date="2013-07-24T23:08:00Z"/>
          <w:del w:id="4682" w:author="Garrahan Paul" w:date="2014-03-07T16:11:00Z"/>
          <w:b/>
          <w:highlight w:val="cyan"/>
          <w:rPrChange w:id="4683" w:author="Mark" w:date="2014-03-15T15:51:00Z">
            <w:rPr>
              <w:ins w:id="4684" w:author="Preferred Customer" w:date="2013-07-24T23:08:00Z"/>
              <w:del w:id="4685" w:author="Garrahan Paul" w:date="2014-03-07T16:11:00Z"/>
              <w:b/>
            </w:rPr>
          </w:rPrChange>
        </w:rPr>
      </w:pPr>
      <w:ins w:id="4686" w:author="Preferred Customer" w:date="2013-07-24T23:08:00Z">
        <w:del w:id="4687" w:author="Garrahan Paul" w:date="2014-03-07T16:11:00Z">
          <w:r w:rsidRPr="00243AF6">
            <w:rPr>
              <w:b/>
              <w:highlight w:val="cyan"/>
              <w:rPrChange w:id="4688" w:author="Mark" w:date="2014-03-15T15:51:00Z">
                <w:rPr>
                  <w:b/>
                  <w:sz w:val="16"/>
                  <w:szCs w:val="16"/>
                </w:rPr>
              </w:rPrChange>
            </w:rPr>
            <w:delText>340-224-0200</w:delText>
          </w:r>
        </w:del>
      </w:ins>
    </w:p>
    <w:p w:rsidR="006E29B8" w:rsidRPr="004C71D9" w:rsidDel="000450EA" w:rsidRDefault="00243AF6" w:rsidP="006E29B8">
      <w:pPr>
        <w:rPr>
          <w:ins w:id="4689" w:author="pcuser" w:date="2012-12-04T10:39:00Z"/>
          <w:del w:id="4690" w:author="Garrahan Paul" w:date="2014-03-07T16:11:00Z"/>
          <w:highlight w:val="cyan"/>
          <w:rPrChange w:id="4691" w:author="Mark" w:date="2014-03-15T15:51:00Z">
            <w:rPr>
              <w:ins w:id="4692" w:author="pcuser" w:date="2012-12-04T10:39:00Z"/>
              <w:del w:id="4693" w:author="Garrahan Paul" w:date="2014-03-07T16:11:00Z"/>
            </w:rPr>
          </w:rPrChange>
        </w:rPr>
      </w:pPr>
      <w:commentRangeStart w:id="4694"/>
      <w:ins w:id="4695" w:author="pcuser" w:date="2012-12-04T10:39:00Z">
        <w:del w:id="4696" w:author="Garrahan Paul" w:date="2014-03-07T16:11:00Z">
          <w:r w:rsidRPr="00243AF6">
            <w:rPr>
              <w:b/>
              <w:highlight w:val="cyan"/>
              <w:rPrChange w:id="4697" w:author="Mark" w:date="2014-03-15T15:51:00Z">
                <w:rPr>
                  <w:b/>
                  <w:sz w:val="16"/>
                  <w:szCs w:val="16"/>
                </w:rPr>
              </w:rPrChange>
            </w:rPr>
            <w:delText>Applicability</w:delText>
          </w:r>
        </w:del>
      </w:ins>
      <w:commentRangeEnd w:id="4694"/>
      <w:r w:rsidRPr="00243AF6">
        <w:rPr>
          <w:rStyle w:val="CommentReference"/>
          <w:highlight w:val="cyan"/>
          <w:rPrChange w:id="4698" w:author="Mark" w:date="2014-03-15T15:51:00Z">
            <w:rPr>
              <w:rStyle w:val="CommentReference"/>
            </w:rPr>
          </w:rPrChange>
        </w:rPr>
        <w:commentReference w:id="4694"/>
      </w:r>
    </w:p>
    <w:p w:rsidR="003156F3" w:rsidRPr="004C71D9" w:rsidDel="000450EA" w:rsidRDefault="00243AF6" w:rsidP="006E29B8">
      <w:pPr>
        <w:rPr>
          <w:ins w:id="4699" w:author="Preferred Customer" w:date="2013-09-18T22:51:00Z"/>
          <w:del w:id="4700" w:author="Garrahan Paul" w:date="2014-03-07T16:11:00Z"/>
          <w:highlight w:val="cyan"/>
          <w:rPrChange w:id="4701" w:author="Mark" w:date="2014-03-15T15:51:00Z">
            <w:rPr>
              <w:ins w:id="4702" w:author="Preferred Customer" w:date="2013-09-18T22:51:00Z"/>
              <w:del w:id="4703" w:author="Garrahan Paul" w:date="2014-03-07T16:11:00Z"/>
            </w:rPr>
          </w:rPrChange>
        </w:rPr>
      </w:pPr>
      <w:ins w:id="4704" w:author="jinahar" w:date="2013-02-21T07:55:00Z">
        <w:del w:id="4705" w:author="Garrahan Paul" w:date="2014-03-07T16:11:00Z">
          <w:r w:rsidRPr="00243AF6">
            <w:rPr>
              <w:highlight w:val="cyan"/>
              <w:rPrChange w:id="4706" w:author="Mark" w:date="2014-03-15T15:51:00Z">
                <w:rPr>
                  <w:sz w:val="16"/>
                  <w:szCs w:val="16"/>
                </w:rPr>
              </w:rPrChange>
            </w:rPr>
            <w:delText>OAR 340-224-0200 through 340-224-0</w:delText>
          </w:r>
        </w:del>
      </w:ins>
      <w:ins w:id="4707" w:author="Preferred Customer" w:date="2013-07-24T22:29:00Z">
        <w:del w:id="4708" w:author="Garrahan Paul" w:date="2014-03-07T16:11:00Z">
          <w:r w:rsidRPr="00243AF6">
            <w:rPr>
              <w:highlight w:val="cyan"/>
              <w:rPrChange w:id="4709" w:author="Mark" w:date="2014-03-15T15:51:00Z">
                <w:rPr>
                  <w:sz w:val="16"/>
                  <w:szCs w:val="16"/>
                </w:rPr>
              </w:rPrChange>
            </w:rPr>
            <w:delText>27</w:delText>
          </w:r>
        </w:del>
      </w:ins>
      <w:ins w:id="4710" w:author="pcuser" w:date="2012-12-05T09:44:00Z">
        <w:del w:id="4711" w:author="Garrahan Paul" w:date="2014-03-07T16:11:00Z">
          <w:r w:rsidRPr="00243AF6">
            <w:rPr>
              <w:highlight w:val="cyan"/>
              <w:rPrChange w:id="4712" w:author="Mark" w:date="2014-03-15T15:51:00Z">
                <w:rPr>
                  <w:sz w:val="16"/>
                  <w:szCs w:val="16"/>
                </w:rPr>
              </w:rPrChange>
            </w:rPr>
            <w:delText>0</w:delText>
          </w:r>
        </w:del>
      </w:ins>
      <w:ins w:id="4713" w:author="pcuser" w:date="2012-12-05T09:43:00Z">
        <w:del w:id="4714" w:author="Garrahan Paul" w:date="2014-03-07T16:11:00Z">
          <w:r w:rsidRPr="00243AF6">
            <w:rPr>
              <w:highlight w:val="cyan"/>
              <w:rPrChange w:id="4715" w:author="Mark" w:date="2014-03-15T15:51:00Z">
                <w:rPr>
                  <w:sz w:val="16"/>
                  <w:szCs w:val="16"/>
                </w:rPr>
              </w:rPrChange>
            </w:rPr>
            <w:delText xml:space="preserve"> contain</w:delText>
          </w:r>
        </w:del>
      </w:ins>
      <w:ins w:id="4716" w:author="pcuser" w:date="2012-12-05T09:44:00Z">
        <w:del w:id="4717" w:author="Garrahan Paul" w:date="2014-03-07T16:11:00Z">
          <w:r w:rsidRPr="00243AF6">
            <w:rPr>
              <w:highlight w:val="cyan"/>
              <w:rPrChange w:id="4718" w:author="Mark" w:date="2014-03-15T15:51:00Z">
                <w:rPr>
                  <w:sz w:val="16"/>
                  <w:szCs w:val="16"/>
                </w:rPr>
              </w:rPrChange>
            </w:rPr>
            <w:delText xml:space="preserve"> </w:delText>
          </w:r>
        </w:del>
      </w:ins>
      <w:ins w:id="4719" w:author="pcuser" w:date="2012-12-05T09:43:00Z">
        <w:del w:id="4720" w:author="Garrahan Paul" w:date="2014-03-07T16:11:00Z">
          <w:r w:rsidRPr="00243AF6">
            <w:rPr>
              <w:highlight w:val="cyan"/>
              <w:rPrChange w:id="4721" w:author="Mark" w:date="2014-03-15T15:51:00Z">
                <w:rPr>
                  <w:sz w:val="16"/>
                  <w:szCs w:val="16"/>
                </w:rPr>
              </w:rPrChange>
            </w:rPr>
            <w:delText xml:space="preserve">requirements for </w:delText>
          </w:r>
        </w:del>
      </w:ins>
      <w:ins w:id="4722" w:author="Preferred Customer" w:date="2013-04-10T11:31:00Z">
        <w:del w:id="4723" w:author="Garrahan Paul" w:date="2014-03-07T16:11:00Z">
          <w:r w:rsidRPr="00243AF6">
            <w:rPr>
              <w:highlight w:val="cyan"/>
              <w:rPrChange w:id="4724" w:author="Mark" w:date="2014-03-15T15:51:00Z">
                <w:rPr>
                  <w:sz w:val="16"/>
                  <w:szCs w:val="16"/>
                </w:rPr>
              </w:rPrChange>
            </w:rPr>
            <w:delText>State</w:delText>
          </w:r>
        </w:del>
      </w:ins>
      <w:ins w:id="4725" w:author="pcuser" w:date="2012-12-05T09:45:00Z">
        <w:del w:id="4726" w:author="Garrahan Paul" w:date="2014-03-07T16:11:00Z">
          <w:r w:rsidRPr="00243AF6">
            <w:rPr>
              <w:highlight w:val="cyan"/>
              <w:rPrChange w:id="4727" w:author="Mark" w:date="2014-03-15T15:51:00Z">
                <w:rPr>
                  <w:sz w:val="16"/>
                  <w:szCs w:val="16"/>
                </w:rPr>
              </w:rPrChange>
            </w:rPr>
            <w:delText xml:space="preserve"> </w:delText>
          </w:r>
        </w:del>
      </w:ins>
      <w:ins w:id="4728" w:author="Preferred Customer" w:date="2013-04-10T11:31:00Z">
        <w:del w:id="4729" w:author="Garrahan Paul" w:date="2014-03-07T16:11:00Z">
          <w:r w:rsidRPr="00243AF6">
            <w:rPr>
              <w:highlight w:val="cyan"/>
              <w:rPrChange w:id="4730" w:author="Mark" w:date="2014-03-15T15:51:00Z">
                <w:rPr>
                  <w:sz w:val="16"/>
                  <w:szCs w:val="16"/>
                </w:rPr>
              </w:rPrChange>
            </w:rPr>
            <w:delText>N</w:delText>
          </w:r>
        </w:del>
      </w:ins>
      <w:ins w:id="4731" w:author="pcuser" w:date="2012-12-05T09:45:00Z">
        <w:del w:id="4732" w:author="Garrahan Paul" w:date="2014-03-07T16:11:00Z">
          <w:r w:rsidRPr="00243AF6">
            <w:rPr>
              <w:highlight w:val="cyan"/>
              <w:rPrChange w:id="4733" w:author="Mark" w:date="2014-03-15T15:51:00Z">
                <w:rPr>
                  <w:sz w:val="16"/>
                  <w:szCs w:val="16"/>
                </w:rPr>
              </w:rPrChange>
            </w:rPr>
            <w:delText xml:space="preserve">ew </w:delText>
          </w:r>
        </w:del>
      </w:ins>
      <w:ins w:id="4734" w:author="Preferred Customer" w:date="2013-04-10T11:31:00Z">
        <w:del w:id="4735" w:author="Garrahan Paul" w:date="2014-03-07T16:11:00Z">
          <w:r w:rsidRPr="00243AF6">
            <w:rPr>
              <w:highlight w:val="cyan"/>
              <w:rPrChange w:id="4736" w:author="Mark" w:date="2014-03-15T15:51:00Z">
                <w:rPr>
                  <w:sz w:val="16"/>
                  <w:szCs w:val="16"/>
                </w:rPr>
              </w:rPrChange>
            </w:rPr>
            <w:delText>S</w:delText>
          </w:r>
        </w:del>
      </w:ins>
      <w:ins w:id="4737" w:author="pcuser" w:date="2012-12-05T09:45:00Z">
        <w:del w:id="4738" w:author="Garrahan Paul" w:date="2014-03-07T16:11:00Z">
          <w:r w:rsidRPr="00243AF6">
            <w:rPr>
              <w:highlight w:val="cyan"/>
              <w:rPrChange w:id="4739" w:author="Mark" w:date="2014-03-15T15:51:00Z">
                <w:rPr>
                  <w:sz w:val="16"/>
                  <w:szCs w:val="16"/>
                </w:rPr>
              </w:rPrChange>
            </w:rPr>
            <w:delText xml:space="preserve">ource </w:delText>
          </w:r>
        </w:del>
      </w:ins>
      <w:ins w:id="4740" w:author="Preferred Customer" w:date="2013-04-10T11:31:00Z">
        <w:del w:id="4741" w:author="Garrahan Paul" w:date="2014-03-07T16:11:00Z">
          <w:r w:rsidRPr="00243AF6">
            <w:rPr>
              <w:highlight w:val="cyan"/>
              <w:rPrChange w:id="4742" w:author="Mark" w:date="2014-03-15T15:51:00Z">
                <w:rPr>
                  <w:sz w:val="16"/>
                  <w:szCs w:val="16"/>
                </w:rPr>
              </w:rPrChange>
            </w:rPr>
            <w:delText>R</w:delText>
          </w:r>
        </w:del>
      </w:ins>
      <w:ins w:id="4743" w:author="pcuser" w:date="2012-12-05T09:45:00Z">
        <w:del w:id="4744" w:author="Garrahan Paul" w:date="2014-03-07T16:11:00Z">
          <w:r w:rsidRPr="00243AF6">
            <w:rPr>
              <w:highlight w:val="cyan"/>
              <w:rPrChange w:id="4745" w:author="Mark" w:date="2014-03-15T15:51:00Z">
                <w:rPr>
                  <w:sz w:val="16"/>
                  <w:szCs w:val="16"/>
                </w:rPr>
              </w:rPrChange>
            </w:rPr>
            <w:delText>eview</w:delText>
          </w:r>
        </w:del>
      </w:ins>
      <w:ins w:id="4746" w:author="mvandeh" w:date="2014-02-03T08:36:00Z">
        <w:del w:id="4747" w:author="Garrahan Paul" w:date="2014-03-07T16:11:00Z">
          <w:r w:rsidRPr="00243AF6">
            <w:rPr>
              <w:highlight w:val="cyan"/>
              <w:rPrChange w:id="4748" w:author="Mark" w:date="2014-03-15T15:51:00Z">
                <w:rPr>
                  <w:sz w:val="16"/>
                  <w:szCs w:val="16"/>
                </w:rPr>
              </w:rPrChange>
            </w:rPr>
            <w:delText xml:space="preserve">. </w:delText>
          </w:r>
        </w:del>
      </w:ins>
    </w:p>
    <w:p w:rsidR="006E29B8" w:rsidRPr="004C71D9" w:rsidDel="000450EA" w:rsidRDefault="00243AF6" w:rsidP="006E29B8">
      <w:pPr>
        <w:rPr>
          <w:ins w:id="4749" w:author="pcuser" w:date="2013-08-24T08:13:00Z"/>
          <w:del w:id="4750" w:author="Garrahan Paul" w:date="2014-03-07T16:11:00Z"/>
          <w:highlight w:val="cyan"/>
          <w:rPrChange w:id="4751" w:author="Mark" w:date="2014-03-15T15:51:00Z">
            <w:rPr>
              <w:ins w:id="4752" w:author="pcuser" w:date="2013-08-24T08:13:00Z"/>
              <w:del w:id="4753" w:author="Garrahan Paul" w:date="2014-03-07T16:11:00Z"/>
            </w:rPr>
          </w:rPrChange>
        </w:rPr>
      </w:pPr>
      <w:ins w:id="4754" w:author="pcuser" w:date="2013-08-24T08:13:00Z">
        <w:del w:id="4755" w:author="Garrahan Paul" w:date="2014-03-07T16:11:00Z">
          <w:r w:rsidRPr="00243AF6">
            <w:rPr>
              <w:b/>
              <w:bCs/>
              <w:highlight w:val="cyan"/>
              <w:rPrChange w:id="4756" w:author="Mark" w:date="2014-03-15T15:51:00Z">
                <w:rPr>
                  <w:b/>
                  <w:bCs/>
                  <w:sz w:val="16"/>
                  <w:szCs w:val="16"/>
                </w:rPr>
              </w:rPrChange>
            </w:rPr>
            <w:delText>NOTE</w:delText>
          </w:r>
        </w:del>
      </w:ins>
      <w:ins w:id="4757" w:author="jinahar" w:date="2013-02-21T07:55:00Z">
        <w:del w:id="4758" w:author="Garrahan Paul" w:date="2014-03-07T16:11:00Z">
          <w:r w:rsidRPr="00243AF6">
            <w:rPr>
              <w:highlight w:val="cyan"/>
              <w:rPrChange w:id="4759" w:author="Mark" w:date="2014-03-15T15:51:00Z">
                <w:rPr>
                  <w:sz w:val="16"/>
                  <w:szCs w:val="16"/>
                </w:rPr>
              </w:rPrChange>
            </w:rPr>
            <w:delText xml:space="preserve">: This rule is included in the State of Oregon Clean Air Act Implementation Plan as adopted by the EQC under OAR 340-200-0040. </w:delText>
          </w:r>
        </w:del>
      </w:ins>
    </w:p>
    <w:p w:rsidR="008C42C5" w:rsidRDefault="00243AF6">
      <w:pPr>
        <w:tabs>
          <w:tab w:val="left" w:pos="3000"/>
        </w:tabs>
        <w:rPr>
          <w:ins w:id="4760" w:author="pcuser" w:date="2012-12-05T09:43:00Z"/>
          <w:del w:id="4761" w:author="Garrahan Paul" w:date="2014-03-07T16:11:00Z"/>
        </w:rPr>
        <w:pPrChange w:id="4762" w:author="Mark" w:date="2014-03-15T15:51:00Z">
          <w:pPr/>
        </w:pPrChange>
      </w:pPr>
      <w:ins w:id="4763" w:author="pcuser" w:date="2012-12-05T09:43:00Z">
        <w:del w:id="4764" w:author="Garrahan Paul" w:date="2014-03-07T16:11:00Z">
          <w:r w:rsidRPr="00243AF6">
            <w:rPr>
              <w:highlight w:val="cyan"/>
              <w:rPrChange w:id="4765" w:author="Mark" w:date="2014-03-15T15:51:00Z">
                <w:rPr>
                  <w:sz w:val="16"/>
                  <w:szCs w:val="16"/>
                </w:rPr>
              </w:rPrChange>
            </w:rPr>
            <w:delText>Stat. Auth.: ORS 468.020</w:delText>
          </w:r>
        </w:del>
      </w:ins>
      <w:ins w:id="4766" w:author="Mark" w:date="2014-03-15T15:51:00Z">
        <w:r w:rsidRPr="00243AF6">
          <w:rPr>
            <w:highlight w:val="cyan"/>
            <w:rPrChange w:id="4767" w:author="Mark" w:date="2014-03-15T15:51:00Z">
              <w:rPr>
                <w:sz w:val="16"/>
                <w:szCs w:val="16"/>
              </w:rPr>
            </w:rPrChange>
          </w:rPr>
          <w:tab/>
        </w:r>
      </w:ins>
      <w:ins w:id="4768" w:author="pcuser" w:date="2012-12-05T09:43:00Z">
        <w:del w:id="4769" w:author="Garrahan Paul" w:date="2014-03-07T16:11:00Z">
          <w:r w:rsidRPr="00243AF6">
            <w:rPr>
              <w:highlight w:val="cyan"/>
              <w:rPrChange w:id="4770" w:author="Mark" w:date="2014-03-15T15:51:00Z">
                <w:rPr>
                  <w:sz w:val="16"/>
                  <w:szCs w:val="16"/>
                </w:rPr>
              </w:rPrChange>
            </w:rPr>
            <w:br/>
            <w:delText xml:space="preserve">Stats. </w:delText>
          </w:r>
        </w:del>
      </w:ins>
      <w:ins w:id="4771" w:author="pcuser" w:date="2013-08-24T08:13:00Z">
        <w:del w:id="4772" w:author="Garrahan Paul" w:date="2014-03-07T16:11:00Z">
          <w:r w:rsidRPr="00243AF6">
            <w:rPr>
              <w:highlight w:val="cyan"/>
              <w:rPrChange w:id="4773" w:author="Mark" w:date="2014-03-15T15:51:00Z">
                <w:rPr>
                  <w:sz w:val="16"/>
                  <w:szCs w:val="16"/>
                </w:rPr>
              </w:rPrChange>
            </w:rPr>
            <w:delText>Implemented: ORS 468A.025</w:delText>
          </w:r>
          <w:r w:rsidR="00586693">
            <w:br/>
          </w:r>
        </w:del>
      </w:ins>
    </w:p>
    <w:p w:rsidR="006E29B8" w:rsidRPr="002B3B22" w:rsidRDefault="00586693" w:rsidP="006E29B8">
      <w:pPr>
        <w:rPr>
          <w:ins w:id="4774" w:author="Preferred Customer" w:date="2013-07-24T23:08:00Z"/>
          <w:b/>
        </w:rPr>
      </w:pPr>
      <w:ins w:id="4775" w:author="Preferred Customer" w:date="2013-07-24T23:08:00Z">
        <w:r>
          <w:rPr>
            <w:b/>
          </w:rPr>
          <w:t>340-224-0210</w:t>
        </w:r>
      </w:ins>
    </w:p>
    <w:p w:rsidR="006E29B8" w:rsidRPr="002B3B22" w:rsidRDefault="00586693" w:rsidP="006E29B8">
      <w:pPr>
        <w:rPr>
          <w:ins w:id="4776" w:author="pcuser" w:date="2012-12-05T10:09:00Z"/>
        </w:rPr>
      </w:pPr>
      <w:ins w:id="4777" w:author="Garrahan Paul" w:date="2014-03-07T16:11:00Z">
        <w:r>
          <w:rPr>
            <w:b/>
            <w:bCs/>
          </w:rPr>
          <w:t xml:space="preserve">State New Source Review </w:t>
        </w:r>
      </w:ins>
      <w:ins w:id="4778" w:author="pcuser" w:date="2012-12-05T10:09:00Z">
        <w:r>
          <w:rPr>
            <w:b/>
            <w:bCs/>
          </w:rPr>
          <w:t>Procedural Requirements</w:t>
        </w:r>
      </w:ins>
    </w:p>
    <w:p w:rsidR="006E29B8" w:rsidRPr="002B3B22" w:rsidRDefault="00243AF6" w:rsidP="006E29B8">
      <w:pPr>
        <w:rPr>
          <w:ins w:id="4779" w:author="Preferred Customer" w:date="2013-01-23T11:45:00Z"/>
        </w:rPr>
      </w:pPr>
      <w:ins w:id="4780" w:author="pcuser" w:date="2012-12-05T10:09:00Z">
        <w:r w:rsidRPr="00243AF6">
          <w:rPr>
            <w:highlight w:val="cyan"/>
            <w:rPrChange w:id="4781" w:author="Mark" w:date="2014-03-15T15:53:00Z">
              <w:rPr>
                <w:sz w:val="16"/>
                <w:szCs w:val="16"/>
              </w:rPr>
            </w:rPrChange>
          </w:rPr>
          <w:t xml:space="preserve">(1) Information Required. The owner or operator </w:t>
        </w:r>
      </w:ins>
      <w:ins w:id="4782" w:author="Garrahan Paul" w:date="2014-03-07T16:12:00Z">
        <w:r w:rsidRPr="00243AF6">
          <w:rPr>
            <w:highlight w:val="cyan"/>
            <w:rPrChange w:id="4783" w:author="Mark" w:date="2014-03-15T15:53:00Z">
              <w:rPr>
                <w:sz w:val="16"/>
                <w:szCs w:val="16"/>
              </w:rPr>
            </w:rPrChange>
          </w:rPr>
          <w:t xml:space="preserve">of a source </w:t>
        </w:r>
      </w:ins>
      <w:ins w:id="4784" w:author="pcuser" w:date="2012-12-05T10:09:00Z">
        <w:r w:rsidRPr="00243AF6">
          <w:rPr>
            <w:highlight w:val="cyan"/>
            <w:rPrChange w:id="4785" w:author="Mark" w:date="2014-03-15T15:53:00Z">
              <w:rPr>
                <w:sz w:val="16"/>
                <w:szCs w:val="16"/>
              </w:rPr>
            </w:rPrChange>
          </w:rPr>
          <w:t>subject to OAR 340-224-02</w:t>
        </w:r>
      </w:ins>
      <w:ins w:id="4786" w:author="Garrahan Paul" w:date="2014-03-07T16:13:00Z">
        <w:r w:rsidRPr="00243AF6">
          <w:rPr>
            <w:highlight w:val="cyan"/>
            <w:rPrChange w:id="4787" w:author="Mark" w:date="2014-03-15T15:53:00Z">
              <w:rPr>
                <w:sz w:val="16"/>
                <w:szCs w:val="16"/>
              </w:rPr>
            </w:rPrChange>
          </w:rPr>
          <w:t>1</w:t>
        </w:r>
      </w:ins>
      <w:ins w:id="4788" w:author="pcuser" w:date="2012-12-05T10:09:00Z">
        <w:del w:id="4789" w:author="Garrahan Paul" w:date="2014-03-07T16:13:00Z">
          <w:r w:rsidRPr="00243AF6">
            <w:rPr>
              <w:highlight w:val="cyan"/>
              <w:rPrChange w:id="4790" w:author="Mark" w:date="2014-03-15T15:53:00Z">
                <w:rPr>
                  <w:sz w:val="16"/>
                  <w:szCs w:val="16"/>
                </w:rPr>
              </w:rPrChange>
            </w:rPr>
            <w:delText>0</w:delText>
          </w:r>
        </w:del>
        <w:r w:rsidRPr="00243AF6">
          <w:rPr>
            <w:highlight w:val="cyan"/>
            <w:rPrChange w:id="4791" w:author="Mark" w:date="2014-03-15T15:53:00Z">
              <w:rPr>
                <w:sz w:val="16"/>
                <w:szCs w:val="16"/>
              </w:rPr>
            </w:rPrChange>
          </w:rPr>
          <w:t>0</w:t>
        </w:r>
      </w:ins>
      <w:ins w:id="4792" w:author="Garrahan Paul" w:date="2014-03-07T16:13:00Z">
        <w:r w:rsidRPr="00243AF6">
          <w:rPr>
            <w:highlight w:val="cyan"/>
            <w:rPrChange w:id="4793" w:author="Mark" w:date="2014-03-15T15:53:00Z">
              <w:rPr>
                <w:sz w:val="16"/>
                <w:szCs w:val="16"/>
              </w:rPr>
            </w:rPrChange>
          </w:rPr>
          <w:t xml:space="preserve"> to 340-224-0270</w:t>
        </w:r>
      </w:ins>
      <w:ins w:id="4794" w:author="pcuser" w:date="2012-12-05T10:09:00Z">
        <w:r w:rsidRPr="00243AF6">
          <w:rPr>
            <w:highlight w:val="cyan"/>
            <w:rPrChange w:id="4795" w:author="Mark" w:date="2014-03-15T15:53:00Z">
              <w:rPr>
                <w:sz w:val="16"/>
                <w:szCs w:val="16"/>
              </w:rPr>
            </w:rPrChange>
          </w:rPr>
          <w:t xml:space="preserve"> must submit all information DEQ</w:t>
        </w:r>
        <w:del w:id="4796" w:author="Garrahan Paul" w:date="2014-03-07T16:13:00Z">
          <w:r w:rsidRPr="00243AF6">
            <w:rPr>
              <w:highlight w:val="cyan"/>
              <w:rPrChange w:id="4797" w:author="Mark" w:date="2014-03-15T15:53:00Z">
                <w:rPr>
                  <w:sz w:val="16"/>
                  <w:szCs w:val="16"/>
                </w:rPr>
              </w:rPrChange>
            </w:rPr>
            <w:delText xml:space="preserve"> </w:delText>
          </w:r>
        </w:del>
        <w:r w:rsidRPr="00243AF6">
          <w:rPr>
            <w:highlight w:val="cyan"/>
            <w:rPrChange w:id="4798" w:author="Mark" w:date="2014-03-15T15:53:00Z">
              <w:rPr>
                <w:sz w:val="16"/>
                <w:szCs w:val="16"/>
              </w:rPr>
            </w:rPrChange>
          </w:rPr>
          <w:t xml:space="preserve"> needs to perform any analysis or make any determination required under this division and OAR 340 division 225. The information must be in writing on forms supplied </w:t>
        </w:r>
      </w:ins>
      <w:ins w:id="4799" w:author="pcuser" w:date="2014-02-13T11:06:00Z">
        <w:r w:rsidRPr="00243AF6">
          <w:rPr>
            <w:highlight w:val="cyan"/>
            <w:rPrChange w:id="4800" w:author="Mark" w:date="2014-03-15T15:53:00Z">
              <w:rPr>
                <w:sz w:val="16"/>
                <w:szCs w:val="16"/>
              </w:rPr>
            </w:rPrChange>
          </w:rPr>
          <w:t xml:space="preserve">or approved </w:t>
        </w:r>
      </w:ins>
      <w:ins w:id="4801" w:author="pcuser" w:date="2012-12-05T10:09:00Z">
        <w:r w:rsidRPr="00243AF6">
          <w:rPr>
            <w:highlight w:val="cyan"/>
            <w:rPrChange w:id="4802" w:author="Mark" w:date="2014-03-15T15:53:00Z">
              <w:rPr>
                <w:sz w:val="16"/>
                <w:szCs w:val="16"/>
              </w:rPr>
            </w:rPrChange>
          </w:rPr>
          <w:t xml:space="preserve">by DEQ and include the information </w:t>
        </w:r>
      </w:ins>
      <w:ins w:id="4803" w:author="Garrahan Paul" w:date="2014-03-07T16:14:00Z">
        <w:r w:rsidRPr="00243AF6">
          <w:rPr>
            <w:highlight w:val="cyan"/>
            <w:rPrChange w:id="4804" w:author="Mark" w:date="2014-03-15T15:53:00Z">
              <w:rPr>
                <w:sz w:val="16"/>
                <w:szCs w:val="16"/>
              </w:rPr>
            </w:rPrChange>
          </w:rPr>
          <w:t xml:space="preserve">required to apply </w:t>
        </w:r>
      </w:ins>
      <w:ins w:id="4805" w:author="pcuser" w:date="2012-12-05T10:09:00Z">
        <w:r w:rsidRPr="00243AF6">
          <w:rPr>
            <w:highlight w:val="cyan"/>
            <w:rPrChange w:id="4806" w:author="Mark" w:date="2014-03-15T15:53:00Z">
              <w:rPr>
                <w:sz w:val="16"/>
                <w:szCs w:val="16"/>
              </w:rPr>
            </w:rPrChange>
          </w:rPr>
          <w:t xml:space="preserve">for a </w:t>
        </w:r>
        <w:commentRangeStart w:id="4807"/>
        <w:r w:rsidRPr="00243AF6">
          <w:rPr>
            <w:highlight w:val="cyan"/>
            <w:rPrChange w:id="4808" w:author="Mark" w:date="2014-03-15T15:53:00Z">
              <w:rPr>
                <w:sz w:val="16"/>
                <w:szCs w:val="16"/>
              </w:rPr>
            </w:rPrChange>
          </w:rPr>
          <w:t>permit or permit modification as detailed in OAR 340 division 216 or 218, whichever is applicable</w:t>
        </w:r>
      </w:ins>
      <w:commentRangeEnd w:id="4807"/>
      <w:r w:rsidRPr="00243AF6">
        <w:rPr>
          <w:rStyle w:val="CommentReference"/>
          <w:highlight w:val="cyan"/>
          <w:rPrChange w:id="4809" w:author="Mark" w:date="2014-03-15T15:53:00Z">
            <w:rPr>
              <w:rStyle w:val="CommentReference"/>
            </w:rPr>
          </w:rPrChange>
        </w:rPr>
        <w:commentReference w:id="4807"/>
      </w:r>
      <w:ins w:id="4810" w:author="pcuser" w:date="2012-12-05T10:09:00Z">
        <w:r w:rsidRPr="00243AF6">
          <w:rPr>
            <w:highlight w:val="cyan"/>
            <w:rPrChange w:id="4811" w:author="Mark" w:date="2014-03-15T15:53:00Z">
              <w:rPr>
                <w:sz w:val="16"/>
                <w:szCs w:val="16"/>
              </w:rPr>
            </w:rPrChange>
          </w:rPr>
          <w:t>.</w:t>
        </w:r>
      </w:ins>
    </w:p>
    <w:p w:rsidR="006E29B8" w:rsidRPr="002B3B22" w:rsidRDefault="00243AF6" w:rsidP="006E29B8">
      <w:pPr>
        <w:rPr>
          <w:ins w:id="4812" w:author="pcuser" w:date="2013-07-10T17:03:00Z"/>
        </w:rPr>
      </w:pPr>
      <w:ins w:id="4813" w:author="pcuser" w:date="2013-07-10T17:03:00Z">
        <w:r w:rsidRPr="00243AF6">
          <w:rPr>
            <w:highlight w:val="yellow"/>
            <w:rPrChange w:id="4814" w:author="Mark" w:date="2014-03-15T15:54:00Z">
              <w:rPr>
                <w:sz w:val="16"/>
                <w:szCs w:val="16"/>
              </w:rPr>
            </w:rPrChange>
          </w:rPr>
          <w:t>(</w:t>
        </w:r>
      </w:ins>
      <w:ins w:id="4815" w:author="Preferred Customer" w:date="2013-01-23T11:48:00Z">
        <w:r w:rsidRPr="00243AF6">
          <w:rPr>
            <w:highlight w:val="yellow"/>
            <w:rPrChange w:id="4816" w:author="Mark" w:date="2014-03-15T15:54:00Z">
              <w:rPr>
                <w:sz w:val="16"/>
                <w:szCs w:val="16"/>
              </w:rPr>
            </w:rPrChange>
          </w:rPr>
          <w:t>2)</w:t>
        </w:r>
      </w:ins>
      <w:ins w:id="4817" w:author="Preferred Customer" w:date="2013-01-23T11:45:00Z">
        <w:r w:rsidRPr="00243AF6">
          <w:rPr>
            <w:highlight w:val="yellow"/>
            <w:rPrChange w:id="4818" w:author="Mark" w:date="2014-03-15T15:54:00Z">
              <w:rPr>
                <w:sz w:val="16"/>
                <w:szCs w:val="16"/>
              </w:rPr>
            </w:rPrChange>
          </w:rPr>
          <w:t xml:space="preserve"> Application Processing:</w:t>
        </w:r>
      </w:ins>
      <w:ins w:id="4819" w:author="pcuser" w:date="2013-05-09T10:09:00Z">
        <w:r w:rsidRPr="00243AF6">
          <w:rPr>
            <w:highlight w:val="yellow"/>
            <w:rPrChange w:id="4820" w:author="Mark" w:date="2014-03-15T15:54:00Z">
              <w:rPr>
                <w:sz w:val="16"/>
                <w:szCs w:val="16"/>
              </w:rPr>
            </w:rPrChange>
          </w:rPr>
          <w:t xml:space="preserve">  </w:t>
        </w:r>
      </w:ins>
      <w:ins w:id="4821" w:author="Garrahan Paul" w:date="2014-03-07T16:21:00Z">
        <w:r w:rsidRPr="00243AF6">
          <w:rPr>
            <w:highlight w:val="yellow"/>
            <w:rPrChange w:id="4822" w:author="Mark" w:date="2014-03-15T15:54:00Z">
              <w:rPr>
                <w:sz w:val="16"/>
                <w:szCs w:val="16"/>
              </w:rPr>
            </w:rPrChange>
          </w:rPr>
          <w:t xml:space="preserve">DEQ will review </w:t>
        </w:r>
      </w:ins>
      <w:ins w:id="4823" w:author="pcuser" w:date="2013-05-09T10:09:00Z">
        <w:del w:id="4824" w:author="Garrahan Paul" w:date="2014-03-07T16:21:00Z">
          <w:r w:rsidRPr="00243AF6">
            <w:rPr>
              <w:highlight w:val="yellow"/>
              <w:rPrChange w:id="4825" w:author="Mark" w:date="2014-03-15T15:54:00Z">
                <w:rPr>
                  <w:sz w:val="16"/>
                  <w:szCs w:val="16"/>
                </w:rPr>
              </w:rPrChange>
            </w:rPr>
            <w:delText>A</w:delText>
          </w:r>
        </w:del>
      </w:ins>
      <w:ins w:id="4826" w:author="Garrahan Paul" w:date="2014-03-07T16:21:00Z">
        <w:r w:rsidRPr="00243AF6">
          <w:rPr>
            <w:highlight w:val="yellow"/>
            <w:rPrChange w:id="4827" w:author="Mark" w:date="2014-03-15T15:54:00Z">
              <w:rPr>
                <w:sz w:val="16"/>
                <w:szCs w:val="16"/>
              </w:rPr>
            </w:rPrChange>
          </w:rPr>
          <w:t>a</w:t>
        </w:r>
      </w:ins>
      <w:ins w:id="4828" w:author="pcuser" w:date="2013-05-09T10:09:00Z">
        <w:r w:rsidRPr="00243AF6">
          <w:rPr>
            <w:highlight w:val="yellow"/>
            <w:rPrChange w:id="4829" w:author="Mark" w:date="2014-03-15T15:54:00Z">
              <w:rPr>
                <w:sz w:val="16"/>
                <w:szCs w:val="16"/>
              </w:rPr>
            </w:rPrChange>
          </w:rPr>
          <w:t xml:space="preserve">pplications </w:t>
        </w:r>
        <w:del w:id="4830" w:author="Garrahan Paul" w:date="2014-03-07T16:21:00Z">
          <w:r w:rsidRPr="00243AF6">
            <w:rPr>
              <w:highlight w:val="yellow"/>
              <w:rPrChange w:id="4831" w:author="Mark" w:date="2014-03-15T15:54:00Z">
                <w:rPr>
                  <w:sz w:val="16"/>
                  <w:szCs w:val="16"/>
                </w:rPr>
              </w:rPrChange>
            </w:rPr>
            <w:delText xml:space="preserve">will be reviewed </w:delText>
          </w:r>
        </w:del>
        <w:r w:rsidRPr="00243AF6">
          <w:rPr>
            <w:highlight w:val="yellow"/>
            <w:rPrChange w:id="4832" w:author="Mark" w:date="2014-03-15T15:54:00Z">
              <w:rPr>
                <w:sz w:val="16"/>
                <w:szCs w:val="16"/>
              </w:rPr>
            </w:rPrChange>
          </w:rPr>
          <w:t xml:space="preserve">and </w:t>
        </w:r>
      </w:ins>
      <w:ins w:id="4833" w:author="Garrahan Paul" w:date="2014-03-07T16:21:00Z">
        <w:r w:rsidRPr="00243AF6">
          <w:rPr>
            <w:highlight w:val="yellow"/>
            <w:rPrChange w:id="4834" w:author="Mark" w:date="2014-03-15T15:54:00Z">
              <w:rPr>
                <w:sz w:val="16"/>
                <w:szCs w:val="16"/>
              </w:rPr>
            </w:rPrChange>
          </w:rPr>
          <w:t xml:space="preserve">issue </w:t>
        </w:r>
      </w:ins>
      <w:ins w:id="4835" w:author="pcuser" w:date="2013-05-09T10:09:00Z">
        <w:r w:rsidRPr="00243AF6">
          <w:rPr>
            <w:highlight w:val="yellow"/>
            <w:rPrChange w:id="4836" w:author="Mark" w:date="2014-03-15T15:54:00Z">
              <w:rPr>
                <w:sz w:val="16"/>
                <w:szCs w:val="16"/>
              </w:rPr>
            </w:rPrChange>
          </w:rPr>
          <w:t xml:space="preserve">permits </w:t>
        </w:r>
        <w:del w:id="4837" w:author="Garrahan Paul" w:date="2014-03-07T16:21:00Z">
          <w:r w:rsidRPr="00243AF6">
            <w:rPr>
              <w:highlight w:val="yellow"/>
              <w:rPrChange w:id="4838" w:author="Mark" w:date="2014-03-15T15:54:00Z">
                <w:rPr>
                  <w:sz w:val="16"/>
                  <w:szCs w:val="16"/>
                </w:rPr>
              </w:rPrChange>
            </w:rPr>
            <w:delText xml:space="preserve">issued </w:delText>
          </w:r>
        </w:del>
      </w:ins>
      <w:ins w:id="4839" w:author="jinahar" w:date="2013-07-25T14:42:00Z">
        <w:r w:rsidRPr="00243AF6">
          <w:rPr>
            <w:highlight w:val="yellow"/>
            <w:rPrChange w:id="4840" w:author="Mark" w:date="2014-03-15T15:54:00Z">
              <w:rPr>
                <w:sz w:val="16"/>
                <w:szCs w:val="16"/>
              </w:rPr>
            </w:rPrChange>
          </w:rPr>
          <w:t>using</w:t>
        </w:r>
      </w:ins>
      <w:ins w:id="4841" w:author="pcuser" w:date="2013-05-09T10:09:00Z">
        <w:r w:rsidRPr="00243AF6">
          <w:rPr>
            <w:highlight w:val="yellow"/>
            <w:rPrChange w:id="4842" w:author="Mark" w:date="2014-03-15T15:54:00Z">
              <w:rPr>
                <w:sz w:val="16"/>
                <w:szCs w:val="16"/>
              </w:rPr>
            </w:rPrChange>
          </w:rPr>
          <w:t xml:space="preserve"> the procedures in </w:t>
        </w:r>
      </w:ins>
      <w:ins w:id="4843" w:author="Preferred Customer" w:date="2013-09-22T19:25:00Z">
        <w:r w:rsidRPr="00243AF6">
          <w:rPr>
            <w:highlight w:val="yellow"/>
            <w:rPrChange w:id="4844" w:author="Mark" w:date="2014-03-15T15:54:00Z">
              <w:rPr>
                <w:sz w:val="16"/>
                <w:szCs w:val="16"/>
              </w:rPr>
            </w:rPrChange>
          </w:rPr>
          <w:t xml:space="preserve">OAR 340 </w:t>
        </w:r>
      </w:ins>
      <w:ins w:id="4845" w:author="pcuser" w:date="2013-05-09T10:09:00Z">
        <w:r w:rsidRPr="00243AF6">
          <w:rPr>
            <w:highlight w:val="yellow"/>
            <w:rPrChange w:id="4846" w:author="Mark" w:date="2014-03-15T15:54:00Z">
              <w:rPr>
                <w:sz w:val="16"/>
                <w:szCs w:val="16"/>
              </w:rPr>
            </w:rPrChange>
          </w:rPr>
          <w:t>division 216 or 218, whichever is applicable</w:t>
        </w:r>
      </w:ins>
      <w:ins w:id="4847" w:author="mvandeh" w:date="2014-02-03T08:36:00Z">
        <w:r w:rsidRPr="00243AF6">
          <w:rPr>
            <w:highlight w:val="yellow"/>
            <w:rPrChange w:id="4848" w:author="Mark" w:date="2014-03-15T15:54:00Z">
              <w:rPr>
                <w:sz w:val="16"/>
                <w:szCs w:val="16"/>
              </w:rPr>
            </w:rPrChange>
          </w:rPr>
          <w:t>.</w:t>
        </w:r>
        <w:r w:rsidR="00586693">
          <w:t xml:space="preserve"> </w:t>
        </w:r>
      </w:ins>
    </w:p>
    <w:p w:rsidR="007E26EC" w:rsidRPr="002B3B22" w:rsidRDefault="00243AF6" w:rsidP="006E29B8">
      <w:pPr>
        <w:rPr>
          <w:ins w:id="4849" w:author="pcuser" w:date="2014-02-13T11:17:00Z"/>
          <w:u w:val="single"/>
        </w:rPr>
      </w:pPr>
      <w:ins w:id="4850" w:author="pcuser" w:date="2014-02-13T11:17:00Z">
        <w:r w:rsidRPr="00243AF6">
          <w:rPr>
            <w:highlight w:val="yellow"/>
            <w:u w:val="single"/>
            <w:rPrChange w:id="4851" w:author="Mark" w:date="2014-03-15T16:02:00Z">
              <w:rPr>
                <w:sz w:val="16"/>
                <w:szCs w:val="16"/>
                <w:u w:val="single"/>
              </w:rPr>
            </w:rPrChange>
          </w:rPr>
          <w:t>(</w:t>
        </w:r>
      </w:ins>
      <w:ins w:id="4852" w:author="pcuser" w:date="2014-02-13T11:18:00Z">
        <w:r w:rsidRPr="00243AF6">
          <w:rPr>
            <w:highlight w:val="yellow"/>
            <w:u w:val="single"/>
            <w:rPrChange w:id="4853" w:author="Mark" w:date="2014-03-15T16:02:00Z">
              <w:rPr>
                <w:sz w:val="16"/>
                <w:szCs w:val="16"/>
                <w:u w:val="single"/>
              </w:rPr>
            </w:rPrChange>
          </w:rPr>
          <w:t>3</w:t>
        </w:r>
      </w:ins>
      <w:ins w:id="4854" w:author="pcuser" w:date="2014-02-13T11:17:00Z">
        <w:r w:rsidRPr="00243AF6">
          <w:rPr>
            <w:highlight w:val="yellow"/>
            <w:u w:val="single"/>
            <w:rPrChange w:id="4855" w:author="Mark" w:date="2014-03-15T16:02:00Z">
              <w:rPr>
                <w:sz w:val="16"/>
                <w:szCs w:val="16"/>
                <w:u w:val="single"/>
              </w:rPr>
            </w:rPrChange>
          </w:rPr>
          <w:t xml:space="preserve">) </w:t>
        </w:r>
        <w:del w:id="4856" w:author="Garrahan Paul" w:date="2014-03-07T16:22:00Z">
          <w:r w:rsidRPr="00243AF6">
            <w:rPr>
              <w:highlight w:val="yellow"/>
              <w:u w:val="single"/>
              <w:rPrChange w:id="4857" w:author="Mark" w:date="2014-03-15T16:02:00Z">
                <w:rPr>
                  <w:sz w:val="16"/>
                  <w:szCs w:val="16"/>
                  <w:u w:val="single"/>
                </w:rPr>
              </w:rPrChange>
            </w:rPr>
            <w:delText>If the</w:delText>
          </w:r>
        </w:del>
      </w:ins>
      <w:ins w:id="4858" w:author="Garrahan Paul" w:date="2014-03-07T16:22:00Z">
        <w:r w:rsidRPr="00243AF6">
          <w:rPr>
            <w:highlight w:val="yellow"/>
            <w:u w:val="single"/>
            <w:rPrChange w:id="4859" w:author="Mark" w:date="2014-03-15T16:02:00Z">
              <w:rPr>
                <w:sz w:val="16"/>
                <w:szCs w:val="16"/>
                <w:u w:val="single"/>
              </w:rPr>
            </w:rPrChange>
          </w:rPr>
          <w:t>An</w:t>
        </w:r>
      </w:ins>
      <w:ins w:id="4860" w:author="pcuser" w:date="2014-02-13T11:17:00Z">
        <w:r w:rsidRPr="00243AF6">
          <w:rPr>
            <w:highlight w:val="yellow"/>
            <w:u w:val="single"/>
            <w:rPrChange w:id="4861" w:author="Mark" w:date="2014-03-15T16:02:00Z">
              <w:rPr>
                <w:sz w:val="16"/>
                <w:szCs w:val="16"/>
                <w:u w:val="single"/>
              </w:rPr>
            </w:rPrChange>
          </w:rPr>
          <w:t xml:space="preserve"> owner or operator </w:t>
        </w:r>
        <w:del w:id="4862" w:author="Garrahan Paul" w:date="2014-03-07T16:22:00Z">
          <w:r w:rsidRPr="00243AF6">
            <w:rPr>
              <w:highlight w:val="yellow"/>
              <w:u w:val="single"/>
              <w:rPrChange w:id="4863" w:author="Mark" w:date="2014-03-15T16:02:00Z">
                <w:rPr>
                  <w:sz w:val="16"/>
                  <w:szCs w:val="16"/>
                  <w:u w:val="single"/>
                </w:rPr>
              </w:rPrChange>
            </w:rPr>
            <w:delText>intends to modify the project</w:delText>
          </w:r>
        </w:del>
      </w:ins>
      <w:ins w:id="4864" w:author="pcuser" w:date="2014-02-13T11:20:00Z">
        <w:del w:id="4865" w:author="Garrahan Paul" w:date="2014-03-07T16:22:00Z">
          <w:r w:rsidRPr="00243AF6">
            <w:rPr>
              <w:highlight w:val="yellow"/>
              <w:u w:val="single"/>
              <w:rPrChange w:id="4866" w:author="Mark" w:date="2014-03-15T16:02:00Z">
                <w:rPr>
                  <w:sz w:val="16"/>
                  <w:szCs w:val="16"/>
                  <w:u w:val="single"/>
                </w:rPr>
              </w:rPrChange>
            </w:rPr>
            <w:delText xml:space="preserve">  before construction is completed</w:delText>
          </w:r>
        </w:del>
      </w:ins>
      <w:ins w:id="4867" w:author="pcuser" w:date="2014-02-13T11:17:00Z">
        <w:del w:id="4868" w:author="Garrahan Paul" w:date="2014-03-07T16:22:00Z">
          <w:r w:rsidRPr="00243AF6">
            <w:rPr>
              <w:highlight w:val="yellow"/>
              <w:u w:val="single"/>
              <w:rPrChange w:id="4869" w:author="Mark" w:date="2014-03-15T16:02:00Z">
                <w:rPr>
                  <w:sz w:val="16"/>
                  <w:szCs w:val="16"/>
                  <w:u w:val="single"/>
                </w:rPr>
              </w:rPrChange>
            </w:rPr>
            <w:delText xml:space="preserve">, the owner or operator </w:delText>
          </w:r>
        </w:del>
        <w:r w:rsidRPr="00243AF6">
          <w:rPr>
            <w:highlight w:val="yellow"/>
            <w:u w:val="single"/>
            <w:rPrChange w:id="4870" w:author="Mark" w:date="2014-03-15T16:02:00Z">
              <w:rPr>
                <w:sz w:val="16"/>
                <w:szCs w:val="16"/>
                <w:u w:val="single"/>
              </w:rPr>
            </w:rPrChange>
          </w:rPr>
          <w:t xml:space="preserve">must obtain approval for </w:t>
        </w:r>
        <w:del w:id="4871" w:author="Garrahan Paul" w:date="2014-03-07T16:23:00Z">
          <w:r w:rsidRPr="00243AF6">
            <w:rPr>
              <w:highlight w:val="yellow"/>
              <w:u w:val="single"/>
              <w:rPrChange w:id="4872" w:author="Mark" w:date="2014-03-15T16:02:00Z">
                <w:rPr>
                  <w:sz w:val="16"/>
                  <w:szCs w:val="16"/>
                  <w:u w:val="single"/>
                </w:rPr>
              </w:rPrChange>
            </w:rPr>
            <w:delText>the</w:delText>
          </w:r>
        </w:del>
      </w:ins>
      <w:ins w:id="4873" w:author="Garrahan Paul" w:date="2014-03-07T16:23:00Z">
        <w:r w:rsidRPr="00243AF6">
          <w:rPr>
            <w:highlight w:val="yellow"/>
            <w:u w:val="single"/>
            <w:rPrChange w:id="4874" w:author="Mark" w:date="2014-03-15T16:02:00Z">
              <w:rPr>
                <w:sz w:val="16"/>
                <w:szCs w:val="16"/>
                <w:u w:val="single"/>
              </w:rPr>
            </w:rPrChange>
          </w:rPr>
          <w:t>a</w:t>
        </w:r>
      </w:ins>
      <w:ins w:id="4875" w:author="pcuser" w:date="2014-02-13T11:17:00Z">
        <w:r w:rsidRPr="00243AF6">
          <w:rPr>
            <w:highlight w:val="yellow"/>
            <w:u w:val="single"/>
            <w:rPrChange w:id="4876" w:author="Mark" w:date="2014-03-15T16:02:00Z">
              <w:rPr>
                <w:sz w:val="16"/>
                <w:szCs w:val="16"/>
                <w:u w:val="single"/>
              </w:rPr>
            </w:rPrChange>
          </w:rPr>
          <w:t xml:space="preserve"> modification of the project </w:t>
        </w:r>
        <w:del w:id="4877" w:author="Garrahan Paul" w:date="2014-03-07T16:23:00Z">
          <w:r w:rsidRPr="00243AF6">
            <w:rPr>
              <w:highlight w:val="yellow"/>
              <w:u w:val="single"/>
              <w:rPrChange w:id="4878" w:author="Mark" w:date="2014-03-15T16:02:00Z">
                <w:rPr>
                  <w:sz w:val="16"/>
                  <w:szCs w:val="16"/>
                  <w:u w:val="single"/>
                </w:rPr>
              </w:rPrChange>
            </w:rPr>
            <w:delText>following</w:delText>
          </w:r>
        </w:del>
      </w:ins>
      <w:ins w:id="4879" w:author="Garrahan Paul" w:date="2014-03-07T16:23:00Z">
        <w:r w:rsidRPr="00243AF6">
          <w:rPr>
            <w:highlight w:val="yellow"/>
            <w:u w:val="single"/>
            <w:rPrChange w:id="4880" w:author="Mark" w:date="2014-03-15T16:02:00Z">
              <w:rPr>
                <w:sz w:val="16"/>
                <w:szCs w:val="16"/>
                <w:u w:val="single"/>
              </w:rPr>
            </w:rPrChange>
          </w:rPr>
          <w:t>according to this division and</w:t>
        </w:r>
      </w:ins>
      <w:ins w:id="4881" w:author="pcuser" w:date="2014-02-13T11:17:00Z">
        <w:r w:rsidRPr="00243AF6">
          <w:rPr>
            <w:highlight w:val="yellow"/>
            <w:u w:val="single"/>
            <w:rPrChange w:id="4882" w:author="Mark" w:date="2014-03-15T16:02:00Z">
              <w:rPr>
                <w:sz w:val="16"/>
                <w:szCs w:val="16"/>
                <w:u w:val="single"/>
              </w:rPr>
            </w:rPrChange>
          </w:rPr>
          <w:t xml:space="preserve"> the permit application requirements in OAR 340 division 216</w:t>
        </w:r>
      </w:ins>
      <w:ins w:id="4883" w:author="Garrahan Paul" w:date="2014-03-07T16:23:00Z">
        <w:r w:rsidRPr="00243AF6">
          <w:rPr>
            <w:highlight w:val="yellow"/>
            <w:u w:val="single"/>
            <w:rPrChange w:id="4884" w:author="Mark" w:date="2014-03-15T16:02:00Z">
              <w:rPr>
                <w:sz w:val="16"/>
                <w:szCs w:val="16"/>
                <w:u w:val="single"/>
              </w:rPr>
            </w:rPrChange>
          </w:rPr>
          <w:t xml:space="preserve"> or 218, whichever is applicable</w:t>
        </w:r>
      </w:ins>
      <w:ins w:id="4885" w:author="Garrahan Paul" w:date="2014-03-07T16:24:00Z">
        <w:r w:rsidRPr="00243AF6">
          <w:rPr>
            <w:highlight w:val="yellow"/>
            <w:u w:val="single"/>
            <w:rPrChange w:id="4886" w:author="Mark" w:date="2014-03-15T16:02:00Z">
              <w:rPr>
                <w:sz w:val="16"/>
                <w:szCs w:val="16"/>
                <w:u w:val="single"/>
              </w:rPr>
            </w:rPrChange>
          </w:rPr>
          <w:t>, prior to initiating the modification</w:t>
        </w:r>
      </w:ins>
      <w:ins w:id="4887" w:author="pcuser" w:date="2014-02-13T11:17:00Z">
        <w:del w:id="4888" w:author="Garrahan Paul" w:date="2014-03-07T16:23:00Z">
          <w:r w:rsidRPr="00243AF6">
            <w:rPr>
              <w:highlight w:val="yellow"/>
              <w:u w:val="single"/>
              <w:rPrChange w:id="4889" w:author="Mark" w:date="2014-03-15T16:02:00Z">
                <w:rPr>
                  <w:sz w:val="16"/>
                  <w:szCs w:val="16"/>
                  <w:u w:val="single"/>
                </w:rPr>
              </w:rPrChange>
            </w:rPr>
            <w:delText xml:space="preserve"> and this division</w:delText>
          </w:r>
        </w:del>
        <w:r w:rsidRPr="00243AF6">
          <w:rPr>
            <w:highlight w:val="yellow"/>
            <w:u w:val="single"/>
            <w:rPrChange w:id="4890" w:author="Mark" w:date="2014-03-15T16:02:00Z">
              <w:rPr>
                <w:sz w:val="16"/>
                <w:szCs w:val="16"/>
                <w:u w:val="single"/>
              </w:rPr>
            </w:rPrChange>
          </w:rPr>
          <w:t>. If construction has commenced, the owner or operator must temporarily halt construction until the permit modification is issued.</w:t>
        </w:r>
        <w:r w:rsidR="00586693">
          <w:rPr>
            <w:u w:val="single"/>
          </w:rPr>
          <w:t xml:space="preserve"> </w:t>
        </w:r>
      </w:ins>
    </w:p>
    <w:p w:rsidR="007E26EC" w:rsidRPr="002B3B22" w:rsidRDefault="007E26EC" w:rsidP="006E29B8">
      <w:pPr>
        <w:rPr>
          <w:ins w:id="4891" w:author="Preferred Customer" w:date="2013-01-23T11:45:00Z"/>
        </w:rPr>
      </w:pPr>
    </w:p>
    <w:p w:rsidR="006E29B8" w:rsidRPr="002B3B22" w:rsidRDefault="00586693" w:rsidP="006E29B8">
      <w:pPr>
        <w:rPr>
          <w:ins w:id="4892" w:author="jinahar" w:date="2013-06-25T15:00:00Z"/>
        </w:rPr>
      </w:pPr>
      <w:ins w:id="4893" w:author="jinahar" w:date="2013-06-25T15:00:00Z">
        <w:r>
          <w:rPr>
            <w:b/>
            <w:bCs/>
          </w:rPr>
          <w:t>NOTE</w:t>
        </w:r>
      </w:ins>
      <w:ins w:id="4894" w:author="jinahar" w:date="2013-02-21T07:55:00Z">
        <w:r>
          <w:t xml:space="preserve">: This rule is included in the State of Oregon Clean Air Act Implementation Plan as adopted by the EQC under OAR 340-200-0040. </w:t>
        </w:r>
      </w:ins>
    </w:p>
    <w:p w:rsidR="006E29B8" w:rsidRPr="002B3B22" w:rsidRDefault="00586693" w:rsidP="006E29B8">
      <w:pPr>
        <w:rPr>
          <w:ins w:id="4895" w:author="pcuser" w:date="2012-12-06T14:12:00Z"/>
        </w:rPr>
      </w:pPr>
      <w:ins w:id="4896" w:author="pcuser" w:date="2012-12-06T14:12:00Z">
        <w:r>
          <w:lastRenderedPageBreak/>
          <w:t>Stat. Auth.: ORS 468.020</w:t>
        </w:r>
        <w:r>
          <w:br/>
          <w:t>Stats. Implemented: ORS 468A.025</w:t>
        </w:r>
        <w:r>
          <w:br/>
        </w:r>
      </w:ins>
    </w:p>
    <w:p w:rsidR="006E29B8" w:rsidRPr="002B3B22" w:rsidRDefault="00586693" w:rsidP="006E29B8">
      <w:pPr>
        <w:rPr>
          <w:ins w:id="4897" w:author="Preferred Customer" w:date="2013-07-24T23:09:00Z"/>
          <w:b/>
          <w:bCs/>
        </w:rPr>
      </w:pPr>
      <w:ins w:id="4898" w:author="Preferred Customer" w:date="2013-07-24T23:09:00Z">
        <w:r>
          <w:rPr>
            <w:b/>
            <w:bCs/>
          </w:rPr>
          <w:t>340-224-0</w:t>
        </w:r>
      </w:ins>
      <w:ins w:id="4899" w:author="pcuser" w:date="2012-12-06T13:50:00Z">
        <w:r>
          <w:rPr>
            <w:b/>
            <w:bCs/>
          </w:rPr>
          <w:t>2</w:t>
        </w:r>
      </w:ins>
      <w:ins w:id="4900" w:author="pcuser" w:date="2013-01-10T13:58:00Z">
        <w:r>
          <w:rPr>
            <w:b/>
            <w:bCs/>
          </w:rPr>
          <w:t>45</w:t>
        </w:r>
      </w:ins>
    </w:p>
    <w:p w:rsidR="006E29B8" w:rsidRPr="002B3B22" w:rsidRDefault="00586693" w:rsidP="006E29B8">
      <w:pPr>
        <w:rPr>
          <w:ins w:id="4901" w:author="pcuser" w:date="2013-01-11T10:18:00Z"/>
          <w:b/>
        </w:rPr>
      </w:pPr>
      <w:ins w:id="4902" w:author="pcuser" w:date="2013-01-11T10:18:00Z">
        <w:r>
          <w:rPr>
            <w:b/>
          </w:rPr>
          <w:t xml:space="preserve">Requirements for Sources in </w:t>
        </w:r>
      </w:ins>
      <w:ins w:id="4903" w:author="jinahar" w:date="2013-03-28T10:33:00Z">
        <w:r>
          <w:rPr>
            <w:b/>
          </w:rPr>
          <w:t>Sustainment</w:t>
        </w:r>
      </w:ins>
      <w:ins w:id="4904" w:author="pcuser" w:date="2012-12-06T13:49:00Z">
        <w:r>
          <w:rPr>
            <w:b/>
          </w:rPr>
          <w:t xml:space="preserve"> Areas</w:t>
        </w:r>
      </w:ins>
    </w:p>
    <w:p w:rsidR="006E29B8" w:rsidRPr="002B3B22" w:rsidRDefault="00586693" w:rsidP="006E29B8">
      <w:pPr>
        <w:rPr>
          <w:ins w:id="4905" w:author="pcuser" w:date="2013-01-11T10:23:00Z"/>
        </w:rPr>
      </w:pPr>
      <w:ins w:id="4906" w:author="jinahar" w:date="2013-09-20T12:52:00Z">
        <w:r>
          <w:t xml:space="preserve">Within a designated sustainment area, </w:t>
        </w:r>
      </w:ins>
      <w:ins w:id="4907" w:author="Garrahan Paul" w:date="2014-03-10T10:03:00Z">
        <w:r>
          <w:t>a source that is subject to State NSR under OAR 340-224-0010</w:t>
        </w:r>
      </w:ins>
      <w:ins w:id="4908" w:author="jinahar" w:date="2013-09-20T12:52:00Z">
        <w:del w:id="4909" w:author="Garrahan Paul" w:date="2014-03-10T10:03:00Z">
          <w:r>
            <w:delText>p</w:delText>
          </w:r>
        </w:del>
      </w:ins>
      <w:ins w:id="4910" w:author="pcuser" w:date="2013-01-11T10:23:00Z">
        <w:del w:id="4911" w:author="Garrahan Paul" w:date="2014-03-10T10:03:00Z">
          <w:r>
            <w:delText xml:space="preserve">roposed new sources or existing sources with emission increases </w:delText>
          </w:r>
        </w:del>
      </w:ins>
      <w:ins w:id="4912" w:author="jinahar" w:date="2013-09-20T12:53:00Z">
        <w:del w:id="4913" w:author="Garrahan Paul" w:date="2014-03-10T10:03:00Z">
          <w:r>
            <w:delText>of</w:delText>
          </w:r>
        </w:del>
        <w:del w:id="4914" w:author="Garrahan Paul" w:date="2014-03-10T10:38:00Z">
          <w:r>
            <w:delText xml:space="preserve"> a sustainment pollutant </w:delText>
          </w:r>
        </w:del>
      </w:ins>
      <w:ins w:id="4915" w:author="pcuser" w:date="2013-01-11T10:23:00Z">
        <w:del w:id="4916" w:author="Garrahan Paul" w:date="2014-03-10T10:03:00Z">
          <w:r>
            <w:delText>subject to OAR 340-</w:delText>
          </w:r>
        </w:del>
      </w:ins>
      <w:ins w:id="4917" w:author="Preferred Customer" w:date="2013-09-18T11:22:00Z">
        <w:del w:id="4918" w:author="Garrahan Paul" w:date="2014-03-10T10:03:00Z">
          <w:r>
            <w:delText>224-0010(2)</w:delText>
          </w:r>
        </w:del>
      </w:ins>
      <w:ins w:id="4919" w:author="pcuser" w:date="2013-01-11T10:23:00Z">
        <w:del w:id="4920" w:author="Garrahan Paul" w:date="2014-03-10T10:03:00Z">
          <w:r>
            <w:delText xml:space="preserve"> </w:delText>
          </w:r>
        </w:del>
        <w:r>
          <w:t>must meet the</w:t>
        </w:r>
      </w:ins>
      <w:ins w:id="4921" w:author="Garrahan Paul" w:date="2014-03-07T16:31:00Z">
        <w:r>
          <w:t xml:space="preserve"> following</w:t>
        </w:r>
      </w:ins>
      <w:ins w:id="4922" w:author="pcuser" w:date="2013-01-11T10:27:00Z">
        <w:r>
          <w:t xml:space="preserve"> </w:t>
        </w:r>
      </w:ins>
      <w:ins w:id="4923" w:author="pcuser" w:date="2013-01-11T10:23:00Z">
        <w:r>
          <w:t>requirements</w:t>
        </w:r>
      </w:ins>
      <w:ins w:id="4924" w:author="Garrahan Paul" w:date="2014-03-10T10:39:00Z">
        <w:r>
          <w:t xml:space="preserve"> for </w:t>
        </w:r>
      </w:ins>
      <w:ins w:id="4925" w:author="Garrahan Paul" w:date="2014-03-10T11:31:00Z">
        <w:r>
          <w:t>each</w:t>
        </w:r>
      </w:ins>
      <w:ins w:id="4926" w:author="Garrahan Paul" w:date="2014-03-10T10:39:00Z">
        <w:r>
          <w:t xml:space="preserve"> sustainment pollutant</w:t>
        </w:r>
      </w:ins>
      <w:ins w:id="4927" w:author="jinahar" w:date="2013-02-15T13:52:00Z">
        <w:del w:id="4928" w:author="Garrahan Paul" w:date="2014-03-07T16:36:00Z">
          <w:r>
            <w:delText xml:space="preserve"> </w:delText>
          </w:r>
        </w:del>
      </w:ins>
      <w:ins w:id="4929" w:author="Preferred Customer" w:date="2013-07-24T22:57:00Z">
        <w:del w:id="4930" w:author="Garrahan Paul" w:date="2014-03-07T16:36:00Z">
          <w:r>
            <w:delText xml:space="preserve">of </w:delText>
          </w:r>
        </w:del>
      </w:ins>
      <w:commentRangeStart w:id="4931"/>
      <w:ins w:id="4932" w:author="Preferred Customer" w:date="2013-07-24T22:58:00Z">
        <w:del w:id="4933" w:author="Garrahan Paul" w:date="2014-03-07T16:36:00Z">
          <w:r>
            <w:delText xml:space="preserve">either </w:delText>
          </w:r>
        </w:del>
      </w:ins>
      <w:ins w:id="4934" w:author="Preferred Customer" w:date="2013-07-24T22:57:00Z">
        <w:del w:id="4935" w:author="Garrahan Paul" w:date="2014-03-07T16:36:00Z">
          <w:r>
            <w:delText xml:space="preserve">section (1) and </w:delText>
          </w:r>
        </w:del>
      </w:ins>
      <w:ins w:id="4936" w:author="Preferred Customer" w:date="2013-07-24T22:58:00Z">
        <w:del w:id="4937" w:author="Garrahan Paul" w:date="2014-03-07T16:36:00Z">
          <w:r>
            <w:delText>subsection</w:delText>
          </w:r>
        </w:del>
      </w:ins>
      <w:ins w:id="4938" w:author="Preferred Customer" w:date="2013-07-24T22:57:00Z">
        <w:del w:id="4939" w:author="Garrahan Paul" w:date="2014-03-07T16:36:00Z">
          <w:r>
            <w:delText xml:space="preserve"> (2)(b)</w:delText>
          </w:r>
        </w:del>
      </w:ins>
      <w:ins w:id="4940" w:author="pcuser" w:date="2014-02-13T11:23:00Z">
        <w:del w:id="4941" w:author="Garrahan Paul" w:date="2014-03-07T16:36:00Z">
          <w:r>
            <w:delText>, (c) and (d)</w:delText>
          </w:r>
        </w:del>
      </w:ins>
      <w:ins w:id="4942" w:author="Preferred Customer" w:date="2013-07-24T22:59:00Z">
        <w:del w:id="4943" w:author="Garrahan Paul" w:date="2014-03-07T16:36:00Z">
          <w:r>
            <w:delText xml:space="preserve">, </w:delText>
          </w:r>
        </w:del>
      </w:ins>
      <w:ins w:id="4944" w:author="Preferred Customer" w:date="2013-07-24T22:58:00Z">
        <w:del w:id="4945" w:author="Garrahan Paul" w:date="2014-03-07T16:36:00Z">
          <w:r>
            <w:delText xml:space="preserve">or </w:delText>
          </w:r>
        </w:del>
      </w:ins>
      <w:ins w:id="4946" w:author="Preferred Customer" w:date="2013-07-24T22:59:00Z">
        <w:del w:id="4947" w:author="Garrahan Paul" w:date="2014-03-07T16:36:00Z">
          <w:r>
            <w:delText>subsection (2)(a)</w:delText>
          </w:r>
        </w:del>
      </w:ins>
      <w:ins w:id="4948" w:author="pcuser" w:date="2014-02-13T11:24:00Z">
        <w:del w:id="4949" w:author="Garrahan Paul" w:date="2014-03-07T16:36:00Z">
          <w:r>
            <w:delText>,</w:delText>
          </w:r>
        </w:del>
      </w:ins>
      <w:ins w:id="4950" w:author="Preferred Customer" w:date="2013-07-24T22:59:00Z">
        <w:del w:id="4951" w:author="Garrahan Paul" w:date="2014-03-07T16:36:00Z">
          <w:r>
            <w:delText xml:space="preserve"> (c)</w:delText>
          </w:r>
        </w:del>
      </w:ins>
      <w:ins w:id="4952" w:author="pcuser" w:date="2014-02-13T11:24:00Z">
        <w:del w:id="4953" w:author="Garrahan Paul" w:date="2014-03-07T16:36:00Z">
          <w:r>
            <w:delText>,</w:delText>
          </w:r>
        </w:del>
      </w:ins>
      <w:ins w:id="4954" w:author="Preferred Customer" w:date="2013-07-24T22:59:00Z">
        <w:del w:id="4955" w:author="Garrahan Paul" w:date="2014-03-07T16:36:00Z">
          <w:r>
            <w:delText xml:space="preserve"> and (d)</w:delText>
          </w:r>
        </w:del>
        <w:r>
          <w:t>:</w:t>
        </w:r>
      </w:ins>
      <w:ins w:id="4956" w:author="Preferred Customer" w:date="2013-07-24T22:57:00Z">
        <w:r>
          <w:t xml:space="preserve"> </w:t>
        </w:r>
      </w:ins>
      <w:commentRangeEnd w:id="4931"/>
      <w:r w:rsidR="00CD1942" w:rsidRPr="002B3B22">
        <w:rPr>
          <w:rStyle w:val="CommentReference"/>
        </w:rPr>
        <w:commentReference w:id="4931"/>
      </w:r>
    </w:p>
    <w:p w:rsidR="006E29B8" w:rsidRPr="002B3B22" w:rsidRDefault="002E6033" w:rsidP="006E29B8">
      <w:pPr>
        <w:rPr>
          <w:ins w:id="4957" w:author="pcuser" w:date="2013-02-07T14:57:00Z"/>
        </w:rPr>
      </w:pPr>
      <w:ins w:id="4958" w:author="pcuser" w:date="2013-02-07T14:57:00Z">
        <w:r w:rsidRPr="002B3B22">
          <w:t>(</w:t>
        </w:r>
      </w:ins>
      <w:ins w:id="4959" w:author="jinahar" w:date="2014-03-20T14:12:00Z">
        <w:r w:rsidR="0060395B">
          <w:t>2</w:t>
        </w:r>
      </w:ins>
      <w:ins w:id="4960" w:author="pcuser" w:date="2013-02-07T14:57:00Z">
        <w:del w:id="4961" w:author="jinahar" w:date="2014-03-20T14:12:00Z">
          <w:r w:rsidRPr="002B3B22" w:rsidDel="0060395B">
            <w:delText>1</w:delText>
          </w:r>
        </w:del>
        <w:r w:rsidRPr="002B3B22">
          <w:t xml:space="preserve">) </w:t>
        </w:r>
      </w:ins>
      <w:ins w:id="4962" w:author="jinahar" w:date="2014-03-20T14:12:00Z">
        <w:r w:rsidR="0060395B">
          <w:t xml:space="preserve">IF </w:t>
        </w:r>
      </w:ins>
      <w:ins w:id="4963" w:author="jinahar" w:date="2014-03-20T14:13:00Z">
        <w:r w:rsidR="009E31E5">
          <w:t>THE OWNER OR OPERATOR COMPLIED WITH (1</w:t>
        </w:r>
        <w:proofErr w:type="gramStart"/>
        <w:r w:rsidR="009E31E5">
          <w:t>)</w:t>
        </w:r>
      </w:ins>
      <w:ins w:id="4964" w:author="jinahar" w:date="2014-03-20T14:12:00Z">
        <w:r w:rsidR="0060395B">
          <w:t>(</w:t>
        </w:r>
        <w:proofErr w:type="gramEnd"/>
        <w:r w:rsidR="0060395B">
          <w:t xml:space="preserve">B) AND </w:t>
        </w:r>
      </w:ins>
      <w:ins w:id="4965" w:author="jinahar" w:date="2014-03-20T14:13:00Z">
        <w:r w:rsidR="009E31E5">
          <w:t>THE INCREASE IN EMISISONS IS A MAJOR MODIFICATION,</w:t>
        </w:r>
      </w:ins>
      <w:ins w:id="4966" w:author="jinahar" w:date="2014-03-20T14:12:00Z">
        <w:r w:rsidR="0060395B">
          <w:t xml:space="preserve">THEN APPLY BACT. </w:t>
        </w:r>
      </w:ins>
      <w:proofErr w:type="gramStart"/>
      <w:ins w:id="4967" w:author="pcuser" w:date="2014-02-13T11:25:00Z">
        <w:r w:rsidR="00A365CB" w:rsidRPr="002B3B22">
          <w:t>If</w:t>
        </w:r>
      </w:ins>
      <w:ins w:id="4968" w:author="Garrahan Paul" w:date="2014-03-10T10:03:00Z">
        <w:r w:rsidR="00773F79" w:rsidRPr="002B3B22">
          <w:t xml:space="preserve"> the</w:t>
        </w:r>
      </w:ins>
      <w:ins w:id="4969" w:author="pcuser" w:date="2014-02-13T11:25:00Z">
        <w:r w:rsidR="00A365CB" w:rsidRPr="002B3B22">
          <w:t xml:space="preserve"> </w:t>
        </w:r>
      </w:ins>
      <w:ins w:id="4970" w:author="pcuser" w:date="2013-02-07T14:57:00Z">
        <w:r w:rsidRPr="002B3B22">
          <w:t xml:space="preserve">increase </w:t>
        </w:r>
      </w:ins>
      <w:ins w:id="4971" w:author="jinahar" w:date="2013-09-13T15:49:00Z">
        <w:r w:rsidRPr="002B3B22">
          <w:t>in emissions is the result of a major modification</w:t>
        </w:r>
      </w:ins>
      <w:ins w:id="4972" w:author="jinahar" w:date="2014-03-20T14:08:00Z">
        <w:r w:rsidR="0060395B">
          <w:t xml:space="preserve"> AND </w:t>
        </w:r>
      </w:ins>
      <w:ins w:id="4973" w:author="Preferred Customer" w:date="2013-09-18T11:26:00Z">
        <w:del w:id="4974" w:author="jinahar" w:date="2014-03-20T14:08:00Z">
          <w:r w:rsidR="007201C2" w:rsidRPr="002B3B22" w:rsidDel="0060395B">
            <w:delText xml:space="preserve">, </w:delText>
          </w:r>
        </w:del>
      </w:ins>
      <w:ins w:id="4975" w:author="pcuser" w:date="2013-02-07T14:57:00Z">
        <w:r w:rsidRPr="002B3B22">
          <w:t>the owner or opera</w:t>
        </w:r>
      </w:ins>
      <w:ins w:id="4976" w:author="pcuser" w:date="2013-02-07T14:58:00Z">
        <w:r w:rsidRPr="002B3B22">
          <w:t>t</w:t>
        </w:r>
      </w:ins>
      <w:ins w:id="4977" w:author="pcuser" w:date="2013-02-07T14:57:00Z">
        <w:r w:rsidRPr="002B3B22">
          <w:t xml:space="preserve">or </w:t>
        </w:r>
      </w:ins>
      <w:ins w:id="4978" w:author="pcuser" w:date="2013-02-07T14:58:00Z">
        <w:r w:rsidRPr="002B3B22">
          <w:t xml:space="preserve">must </w:t>
        </w:r>
      </w:ins>
      <w:ins w:id="4979" w:author="pcuser" w:date="2013-02-07T15:00:00Z">
        <w:r w:rsidRPr="002B3B22">
          <w:t>apply</w:t>
        </w:r>
      </w:ins>
      <w:ins w:id="4980" w:author="pcuser" w:date="2013-02-07T14:58:00Z">
        <w:r w:rsidRPr="002B3B22">
          <w:t xml:space="preserve"> BACT </w:t>
        </w:r>
      </w:ins>
      <w:ins w:id="4981" w:author="jinahar" w:date="2013-07-25T14:43:00Z">
        <w:r w:rsidRPr="002B3B22">
          <w:t xml:space="preserve">under </w:t>
        </w:r>
      </w:ins>
      <w:ins w:id="4982" w:author="pcuser" w:date="2013-02-07T14:58:00Z">
        <w:r w:rsidRPr="002B3B22">
          <w:t>OAR 340-224-0070(2).</w:t>
        </w:r>
        <w:proofErr w:type="gramEnd"/>
        <w:r w:rsidR="006E29B8" w:rsidRPr="002B3B22">
          <w:t xml:space="preserve"> </w:t>
        </w:r>
      </w:ins>
    </w:p>
    <w:p w:rsidR="006E29B8" w:rsidRPr="002B3B22" w:rsidRDefault="00586693" w:rsidP="006E29B8">
      <w:pPr>
        <w:rPr>
          <w:ins w:id="4983" w:author="Preferred Customer" w:date="2013-08-25T08:41:00Z"/>
        </w:rPr>
      </w:pPr>
      <w:ins w:id="4984" w:author="Preferred Customer" w:date="2013-08-25T08:41:00Z">
        <w:r>
          <w:t>(</w:t>
        </w:r>
      </w:ins>
      <w:ins w:id="4985" w:author="pcuser" w:date="2013-02-07T14:58:00Z">
        <w:del w:id="4986" w:author="jinahar" w:date="2014-03-20T14:11:00Z">
          <w:r w:rsidDel="0060395B">
            <w:delText>2</w:delText>
          </w:r>
        </w:del>
      </w:ins>
      <w:ins w:id="4987" w:author="jinahar" w:date="2014-03-20T14:11:00Z">
        <w:r w:rsidR="0060395B">
          <w:t>1</w:t>
        </w:r>
      </w:ins>
      <w:ins w:id="4988" w:author="pcuser" w:date="2013-02-07T14:52:00Z">
        <w:r>
          <w:t>) Air Quality Protection:</w:t>
        </w:r>
      </w:ins>
      <w:ins w:id="4989" w:author="pcuser" w:date="2013-02-07T14:53:00Z">
        <w:r>
          <w:t xml:space="preserve"> </w:t>
        </w:r>
      </w:ins>
    </w:p>
    <w:p w:rsidR="006E29B8" w:rsidRPr="002B3B22" w:rsidRDefault="00586693" w:rsidP="006E29B8">
      <w:pPr>
        <w:rPr>
          <w:ins w:id="4990" w:author="pcuser" w:date="2013-02-07T14:52:00Z"/>
        </w:rPr>
      </w:pPr>
      <w:ins w:id="4991" w:author="pcuser" w:date="2013-02-07T14:52:00Z">
        <w:r>
          <w:t>(</w:t>
        </w:r>
      </w:ins>
      <w:ins w:id="4992" w:author="pcuser" w:date="2013-02-07T14:54:00Z">
        <w:r>
          <w:t xml:space="preserve">a) </w:t>
        </w:r>
      </w:ins>
      <w:ins w:id="4993" w:author="pcuser" w:date="2013-02-07T14:52:00Z">
        <w:r>
          <w:t xml:space="preserve">Air Quality Analysis: The owner or operator must </w:t>
        </w:r>
      </w:ins>
      <w:ins w:id="4994" w:author="Garrahan Paul" w:date="2014-03-11T16:52:00Z">
        <w:r w:rsidR="002B3B22">
          <w:t xml:space="preserve">comply with </w:t>
        </w:r>
        <w:r w:rsidR="002B3B22" w:rsidRPr="002B3B22">
          <w:t>OAR 340-225-0050(1) and (2) and 340-225-0060</w:t>
        </w:r>
        <w:r w:rsidR="002B3B22">
          <w:t xml:space="preserve"> for</w:t>
        </w:r>
      </w:ins>
      <w:ins w:id="4995" w:author="pcuser" w:date="2013-02-07T14:52:00Z">
        <w:r w:rsidR="006E29B8" w:rsidRPr="002B3B22">
          <w:t xml:space="preserve"> each </w:t>
        </w:r>
      </w:ins>
      <w:ins w:id="4996" w:author="Duncan" w:date="2013-09-18T17:54:00Z">
        <w:r w:rsidR="001E6DB4" w:rsidRPr="002B3B22">
          <w:t xml:space="preserve">regulated </w:t>
        </w:r>
      </w:ins>
      <w:ins w:id="4997" w:author="pcuser" w:date="2013-02-07T14:52:00Z">
        <w:r w:rsidR="006E29B8" w:rsidRPr="002B3B22">
          <w:t xml:space="preserve">pollutant for which emissions will exceed the netting basis by the SER or more due to the proposed source or modification. </w:t>
        </w:r>
        <w:r w:rsidR="00243AF6" w:rsidRPr="00243AF6">
          <w:rPr>
            <w:highlight w:val="cyan"/>
            <w:rPrChange w:id="4998" w:author="Mark" w:date="2014-03-15T16:05:00Z">
              <w:rPr>
                <w:sz w:val="16"/>
                <w:szCs w:val="16"/>
              </w:rPr>
            </w:rPrChange>
          </w:rPr>
          <w:t xml:space="preserve">For increases of direct PM2.5 </w:t>
        </w:r>
      </w:ins>
      <w:ins w:id="4999" w:author="pcuser" w:date="2013-05-09T10:15:00Z">
        <w:r w:rsidR="00243AF6" w:rsidRPr="00243AF6">
          <w:rPr>
            <w:highlight w:val="cyan"/>
            <w:rPrChange w:id="5000" w:author="Mark" w:date="2014-03-15T16:05:00Z">
              <w:rPr>
                <w:sz w:val="16"/>
                <w:szCs w:val="16"/>
              </w:rPr>
            </w:rPrChange>
          </w:rPr>
          <w:t xml:space="preserve">or </w:t>
        </w:r>
      </w:ins>
      <w:ins w:id="5001" w:author="pcuser" w:date="2013-05-09T10:23:00Z">
        <w:r w:rsidR="00243AF6" w:rsidRPr="00243AF6">
          <w:rPr>
            <w:highlight w:val="cyan"/>
            <w:rPrChange w:id="5002" w:author="Mark" w:date="2014-03-15T16:05:00Z">
              <w:rPr>
                <w:sz w:val="16"/>
                <w:szCs w:val="16"/>
              </w:rPr>
            </w:rPrChange>
          </w:rPr>
          <w:t xml:space="preserve">PM2.5 </w:t>
        </w:r>
      </w:ins>
      <w:ins w:id="5003" w:author="pcuser" w:date="2013-05-09T10:15:00Z">
        <w:r w:rsidR="00243AF6" w:rsidRPr="00243AF6">
          <w:rPr>
            <w:highlight w:val="cyan"/>
            <w:rPrChange w:id="5004" w:author="Mark" w:date="2014-03-15T16:05:00Z">
              <w:rPr>
                <w:sz w:val="16"/>
                <w:szCs w:val="16"/>
              </w:rPr>
            </w:rPrChange>
          </w:rPr>
          <w:t xml:space="preserve">precursors </w:t>
        </w:r>
      </w:ins>
      <w:ins w:id="5005" w:author="pcuser" w:date="2013-02-07T14:52:00Z">
        <w:r w:rsidR="00243AF6" w:rsidRPr="00243AF6">
          <w:rPr>
            <w:highlight w:val="cyan"/>
            <w:rPrChange w:id="5006" w:author="Mark" w:date="2014-03-15T16:05:00Z">
              <w:rPr>
                <w:sz w:val="16"/>
                <w:szCs w:val="16"/>
              </w:rPr>
            </w:rPrChange>
          </w:rPr>
          <w:t xml:space="preserve">equal to or greater than the </w:t>
        </w:r>
      </w:ins>
      <w:ins w:id="5007" w:author="jinahar" w:date="2013-09-13T15:01:00Z">
        <w:r w:rsidR="00243AF6" w:rsidRPr="00243AF6">
          <w:rPr>
            <w:highlight w:val="cyan"/>
            <w:rPrChange w:id="5008" w:author="Mark" w:date="2014-03-15T16:05:00Z">
              <w:rPr>
                <w:sz w:val="16"/>
                <w:szCs w:val="16"/>
              </w:rPr>
            </w:rPrChange>
          </w:rPr>
          <w:t>SER</w:t>
        </w:r>
      </w:ins>
      <w:ins w:id="5009" w:author="pcuser" w:date="2013-02-07T14:52:00Z">
        <w:r w:rsidR="00243AF6" w:rsidRPr="00243AF6">
          <w:rPr>
            <w:highlight w:val="cyan"/>
            <w:rPrChange w:id="5010" w:author="Mark" w:date="2014-03-15T16:05:00Z">
              <w:rPr>
                <w:sz w:val="16"/>
                <w:szCs w:val="16"/>
              </w:rPr>
            </w:rPrChange>
          </w:rPr>
          <w:t>, the owner or operator must provide an analysis of PM2.5 air quality impacts based on all increases of direct PM2.5 and PM2.5 precursors.</w:t>
        </w:r>
        <w:r w:rsidR="006E29B8" w:rsidRPr="002B3B22">
          <w:t xml:space="preserve"> </w:t>
        </w:r>
      </w:ins>
    </w:p>
    <w:p w:rsidR="006E29B8" w:rsidRPr="002B3B22" w:rsidRDefault="00586693" w:rsidP="006E29B8">
      <w:pPr>
        <w:rPr>
          <w:ins w:id="5011" w:author="pcuser" w:date="2013-05-09T10:12:00Z"/>
        </w:rPr>
      </w:pPr>
      <w:ins w:id="5012" w:author="pcuser" w:date="2013-05-09T10:12:00Z">
        <w:r>
          <w:t xml:space="preserve">(b) </w:t>
        </w:r>
      </w:ins>
      <w:ins w:id="5013" w:author="pcuser" w:date="2013-02-07T14:55:00Z">
        <w:r>
          <w:t xml:space="preserve">Net Air Quality Benefit:  </w:t>
        </w:r>
      </w:ins>
      <w:ins w:id="5014" w:author="pcuser" w:date="2014-02-13T11:27:00Z">
        <w:r>
          <w:t>T</w:t>
        </w:r>
      </w:ins>
      <w:ins w:id="5015" w:author="pcuser" w:date="2013-02-07T14:55:00Z">
        <w:r>
          <w:t xml:space="preserve">he owner or operator must </w:t>
        </w:r>
      </w:ins>
      <w:ins w:id="5016" w:author="jinahar" w:date="2013-09-13T15:03:00Z">
        <w:r>
          <w:t xml:space="preserve">demonstrate net air quality benefit under </w:t>
        </w:r>
      </w:ins>
      <w:ins w:id="5017" w:author="pcuser" w:date="2013-02-07T14:55:00Z">
        <w:r>
          <w:t xml:space="preserve">OAR </w:t>
        </w:r>
      </w:ins>
      <w:ins w:id="5018" w:author="NWR Projector Cart" w:date="2014-01-24T10:37:00Z">
        <w:r>
          <w:t xml:space="preserve">340-224-0510 and </w:t>
        </w:r>
      </w:ins>
      <w:ins w:id="5019" w:author="Preferred Customer" w:date="2013-05-14T22:29:00Z">
        <w:r>
          <w:t>340-224-0520</w:t>
        </w:r>
      </w:ins>
      <w:ins w:id="5020" w:author="jinahar" w:date="2013-02-12T16:10:00Z">
        <w:r>
          <w:t xml:space="preserve"> for ozone </w:t>
        </w:r>
      </w:ins>
      <w:ins w:id="5021" w:author="Garrahan Paul" w:date="2014-03-10T15:04:00Z">
        <w:r w:rsidR="00243AF6" w:rsidRPr="00243AF6">
          <w:rPr>
            <w:rPrChange w:id="5022" w:author="Garrahan Paul" w:date="2014-03-11T16:41:00Z">
              <w:rPr>
                <w:sz w:val="16"/>
                <w:szCs w:val="16"/>
                <w:highlight w:val="yellow"/>
              </w:rPr>
            </w:rPrChange>
          </w:rPr>
          <w:t xml:space="preserve">sustainment </w:t>
        </w:r>
      </w:ins>
      <w:ins w:id="5023" w:author="jinahar" w:date="2013-02-12T16:10:00Z">
        <w:r w:rsidR="006E29B8" w:rsidRPr="002B3B22">
          <w:t xml:space="preserve">areas and </w:t>
        </w:r>
      </w:ins>
      <w:ins w:id="5024" w:author="jinahar" w:date="2013-09-13T15:03:00Z">
        <w:r w:rsidR="00DF02CD" w:rsidRPr="002B3B22">
          <w:t xml:space="preserve">OAR </w:t>
        </w:r>
      </w:ins>
      <w:ins w:id="5025" w:author="NWR Projector Cart" w:date="2014-01-24T10:37:00Z">
        <w:r w:rsidR="00A67221" w:rsidRPr="002B3B22">
          <w:t>340-224-0510 and</w:t>
        </w:r>
        <w:r w:rsidR="00725D0F" w:rsidRPr="002B3B22">
          <w:t xml:space="preserve"> </w:t>
        </w:r>
      </w:ins>
      <w:ins w:id="5026" w:author="Preferred Customer" w:date="2013-05-14T22:29:00Z">
        <w:r w:rsidR="006E29B8" w:rsidRPr="002B3B22">
          <w:t>340-</w:t>
        </w:r>
      </w:ins>
      <w:ins w:id="5027" w:author="pcuser" w:date="2014-02-13T10:29:00Z">
        <w:r w:rsidR="00EA40E7" w:rsidRPr="002B3B22">
          <w:t>224-0530</w:t>
        </w:r>
      </w:ins>
      <w:ins w:id="5028" w:author="jinahar" w:date="2013-02-12T16:10:00Z">
        <w:r w:rsidR="006E29B8" w:rsidRPr="002B3B22">
          <w:t>(</w:t>
        </w:r>
      </w:ins>
      <w:ins w:id="5029" w:author="Preferred Customer" w:date="2013-07-24T22:30:00Z">
        <w:r w:rsidR="006E29B8" w:rsidRPr="002B3B22">
          <w:t>4</w:t>
        </w:r>
      </w:ins>
      <w:ins w:id="5030" w:author="jinahar" w:date="2013-02-12T16:10:00Z">
        <w:r w:rsidR="006E29B8" w:rsidRPr="002B3B22">
          <w:t>) and (</w:t>
        </w:r>
      </w:ins>
      <w:ins w:id="5031" w:author="Preferred Customer" w:date="2013-07-24T22:30:00Z">
        <w:r w:rsidR="006E29B8" w:rsidRPr="002B3B22">
          <w:t>5</w:t>
        </w:r>
      </w:ins>
      <w:ins w:id="5032" w:author="jinahar" w:date="2013-02-12T16:10:00Z">
        <w:r w:rsidR="006E29B8" w:rsidRPr="002B3B22">
          <w:t xml:space="preserve">) for non-ozone </w:t>
        </w:r>
      </w:ins>
      <w:ins w:id="5033" w:author="Garrahan Paul" w:date="2014-03-10T15:04:00Z">
        <w:r w:rsidR="00243AF6" w:rsidRPr="00243AF6">
          <w:rPr>
            <w:rPrChange w:id="5034" w:author="Garrahan Paul" w:date="2014-03-11T16:41:00Z">
              <w:rPr>
                <w:sz w:val="16"/>
                <w:szCs w:val="16"/>
                <w:highlight w:val="yellow"/>
              </w:rPr>
            </w:rPrChange>
          </w:rPr>
          <w:t xml:space="preserve">sustainment </w:t>
        </w:r>
      </w:ins>
      <w:ins w:id="5035" w:author="jinahar" w:date="2013-02-12T16:10:00Z">
        <w:r w:rsidR="006E29B8" w:rsidRPr="002B3B22">
          <w:t>areas, whichever is applicable</w:t>
        </w:r>
      </w:ins>
      <w:ins w:id="5036" w:author="pcuser" w:date="2013-02-07T14:55:00Z">
        <w:r w:rsidR="006E29B8" w:rsidRPr="002B3B22">
          <w:t>.</w:t>
        </w:r>
      </w:ins>
      <w:ins w:id="5037" w:author="jinahar" w:date="2014-03-20T14:11:00Z">
        <w:r w:rsidR="0060395B">
          <w:t xml:space="preserve"> </w:t>
        </w:r>
      </w:ins>
    </w:p>
    <w:p w:rsidR="00822E73" w:rsidRPr="002B3B22" w:rsidRDefault="006E29B8" w:rsidP="00822E73">
      <w:pPr>
        <w:rPr>
          <w:ins w:id="5038" w:author="Preferred Customer" w:date="2013-09-18T23:12:00Z"/>
          <w:bCs/>
        </w:rPr>
      </w:pPr>
      <w:ins w:id="5039" w:author="pcuser" w:date="2013-05-09T10:34:00Z">
        <w:r w:rsidRPr="002B3B22">
          <w:rPr>
            <w:bCs/>
          </w:rPr>
          <w:t>(</w:t>
        </w:r>
      </w:ins>
      <w:ins w:id="5040" w:author="jinahar" w:date="2014-03-20T14:12:00Z">
        <w:r w:rsidR="0060395B">
          <w:rPr>
            <w:bCs/>
          </w:rPr>
          <w:t>3</w:t>
        </w:r>
      </w:ins>
      <w:ins w:id="5041" w:author="pcuser" w:date="2013-05-09T10:34:00Z">
        <w:r w:rsidRPr="002B3B22">
          <w:rPr>
            <w:bCs/>
          </w:rPr>
          <w:t xml:space="preserve">) </w:t>
        </w:r>
      </w:ins>
      <w:ins w:id="5042" w:author="Preferred Customer" w:date="2013-09-18T23:12:00Z">
        <w:r w:rsidR="00822E73" w:rsidRPr="002B3B22">
          <w:rPr>
            <w:bCs/>
          </w:rPr>
          <w:t xml:space="preserve">The owner or operator of a federal major source must </w:t>
        </w:r>
      </w:ins>
      <w:ins w:id="5043" w:author="Garrahan Paul" w:date="2014-03-11T16:55:00Z">
        <w:r w:rsidR="002B3B22">
          <w:rPr>
            <w:bCs/>
          </w:rPr>
          <w:t>comply with</w:t>
        </w:r>
      </w:ins>
      <w:ins w:id="5044" w:author="Preferred Customer" w:date="2013-09-18T23:12:00Z">
        <w:r w:rsidR="00822E73" w:rsidRPr="002B3B22">
          <w:rPr>
            <w:bCs/>
          </w:rPr>
          <w:t xml:space="preserve"> the a</w:t>
        </w:r>
        <w:commentRangeStart w:id="5045"/>
        <w:r w:rsidR="00822E73" w:rsidRPr="002B3B22">
          <w:rPr>
            <w:bCs/>
          </w:rPr>
          <w:t>ir quality related values protection analysis</w:t>
        </w:r>
      </w:ins>
      <w:commentRangeEnd w:id="5045"/>
      <w:r w:rsidR="00C41742" w:rsidRPr="002B3B22">
        <w:rPr>
          <w:rStyle w:val="CommentReference"/>
        </w:rPr>
        <w:commentReference w:id="5045"/>
      </w:r>
      <w:ins w:id="5046" w:author="Preferred Customer" w:date="2013-09-18T23:12:00Z">
        <w:r w:rsidR="00822E73" w:rsidRPr="002B3B22">
          <w:rPr>
            <w:bCs/>
          </w:rPr>
          <w:t xml:space="preserve"> under OAR 340-225-0070. </w:t>
        </w:r>
      </w:ins>
    </w:p>
    <w:p w:rsidR="006E29B8" w:rsidRPr="002B3B22" w:rsidRDefault="00822E73" w:rsidP="006E29B8">
      <w:pPr>
        <w:rPr>
          <w:ins w:id="5047" w:author="pcuser" w:date="2013-05-09T10:34:00Z"/>
          <w:bCs/>
        </w:rPr>
      </w:pPr>
      <w:ins w:id="5048" w:author="Preferred Customer" w:date="2013-09-18T23:12:00Z">
        <w:del w:id="5049" w:author="Garrahan Paul" w:date="2014-03-07T17:03:00Z">
          <w:r w:rsidRPr="002B3B22" w:rsidDel="00E55CC1">
            <w:rPr>
              <w:bCs/>
            </w:rPr>
            <w:delText xml:space="preserve"> </w:delText>
          </w:r>
        </w:del>
      </w:ins>
      <w:ins w:id="5050" w:author="pcuser" w:date="2013-05-09T10:34:00Z">
        <w:r w:rsidR="00243AF6" w:rsidRPr="00243AF6">
          <w:rPr>
            <w:bCs/>
            <w:highlight w:val="cyan"/>
            <w:rPrChange w:id="5051" w:author="Mark" w:date="2014-03-15T16:07:00Z">
              <w:rPr>
                <w:bCs/>
                <w:sz w:val="16"/>
                <w:szCs w:val="16"/>
              </w:rPr>
            </w:rPrChange>
          </w:rPr>
          <w:t>(</w:t>
        </w:r>
      </w:ins>
      <w:ins w:id="5052" w:author="jinahar" w:date="2014-03-20T14:12:00Z">
        <w:r w:rsidR="0060395B">
          <w:rPr>
            <w:bCs/>
            <w:highlight w:val="cyan"/>
          </w:rPr>
          <w:t>4</w:t>
        </w:r>
      </w:ins>
      <w:ins w:id="5053" w:author="pcuser" w:date="2013-05-09T10:34:00Z">
        <w:r w:rsidR="00243AF6" w:rsidRPr="00243AF6">
          <w:rPr>
            <w:bCs/>
            <w:highlight w:val="cyan"/>
            <w:rPrChange w:id="5054" w:author="Mark" w:date="2014-03-15T16:07:00Z">
              <w:rPr>
                <w:bCs/>
                <w:sz w:val="16"/>
                <w:szCs w:val="16"/>
              </w:rPr>
            </w:rPrChange>
          </w:rPr>
          <w:t xml:space="preserve">) The owner or operator must not cause or contribute to a new violation of an ambient air quality standard </w:t>
        </w:r>
      </w:ins>
      <w:ins w:id="5055" w:author="Preferred Customer" w:date="2013-09-19T00:09:00Z">
        <w:r w:rsidR="00243AF6" w:rsidRPr="00243AF6">
          <w:rPr>
            <w:bCs/>
            <w:highlight w:val="cyan"/>
            <w:rPrChange w:id="5056" w:author="Mark" w:date="2014-03-15T16:07:00Z">
              <w:rPr>
                <w:bCs/>
                <w:sz w:val="16"/>
                <w:szCs w:val="16"/>
              </w:rPr>
            </w:rPrChange>
          </w:rPr>
          <w:t xml:space="preserve">or PSD increment </w:t>
        </w:r>
      </w:ins>
      <w:ins w:id="5057" w:author="pcuser" w:date="2013-05-09T10:34:00Z">
        <w:r w:rsidR="00243AF6" w:rsidRPr="00243AF6">
          <w:rPr>
            <w:bCs/>
            <w:highlight w:val="cyan"/>
            <w:rPrChange w:id="5058" w:author="Mark" w:date="2014-03-15T16:07:00Z">
              <w:rPr>
                <w:bCs/>
                <w:sz w:val="16"/>
                <w:szCs w:val="16"/>
              </w:rPr>
            </w:rPrChange>
          </w:rPr>
          <w:t xml:space="preserve">even if the single source impact less than the significant impact level </w:t>
        </w:r>
      </w:ins>
      <w:ins w:id="5059" w:author="jinahar" w:date="2013-07-25T14:44:00Z">
        <w:r w:rsidR="00243AF6" w:rsidRPr="00243AF6">
          <w:rPr>
            <w:bCs/>
            <w:highlight w:val="cyan"/>
            <w:rPrChange w:id="5060" w:author="Mark" w:date="2014-03-15T16:07:00Z">
              <w:rPr>
                <w:bCs/>
                <w:sz w:val="16"/>
                <w:szCs w:val="16"/>
              </w:rPr>
            </w:rPrChange>
          </w:rPr>
          <w:t xml:space="preserve">under </w:t>
        </w:r>
      </w:ins>
      <w:ins w:id="5061" w:author="pcuser" w:date="2013-05-09T10:34:00Z">
        <w:r w:rsidR="00243AF6" w:rsidRPr="00243AF6">
          <w:rPr>
            <w:bCs/>
            <w:highlight w:val="cyan"/>
            <w:rPrChange w:id="5062" w:author="Mark" w:date="2014-03-15T16:07:00Z">
              <w:rPr>
                <w:bCs/>
                <w:sz w:val="16"/>
                <w:szCs w:val="16"/>
              </w:rPr>
            </w:rPrChange>
          </w:rPr>
          <w:t>OAR 340-2</w:t>
        </w:r>
      </w:ins>
      <w:ins w:id="5063" w:author="pcuser" w:date="2014-02-13T11:29:00Z">
        <w:r w:rsidR="00243AF6" w:rsidRPr="00243AF6">
          <w:rPr>
            <w:bCs/>
            <w:highlight w:val="cyan"/>
            <w:rPrChange w:id="5064" w:author="Mark" w:date="2014-03-15T16:07:00Z">
              <w:rPr>
                <w:bCs/>
                <w:sz w:val="16"/>
                <w:szCs w:val="16"/>
              </w:rPr>
            </w:rPrChange>
          </w:rPr>
          <w:t>25</w:t>
        </w:r>
      </w:ins>
      <w:ins w:id="5065" w:author="pcuser" w:date="2013-05-09T10:34:00Z">
        <w:r w:rsidR="00243AF6" w:rsidRPr="00243AF6">
          <w:rPr>
            <w:bCs/>
            <w:highlight w:val="cyan"/>
            <w:rPrChange w:id="5066" w:author="Mark" w:date="2014-03-15T16:07:00Z">
              <w:rPr>
                <w:bCs/>
                <w:sz w:val="16"/>
                <w:szCs w:val="16"/>
              </w:rPr>
            </w:rPrChange>
          </w:rPr>
          <w:t>-0050(</w:t>
        </w:r>
      </w:ins>
      <w:ins w:id="5067" w:author="pcuser" w:date="2014-02-13T11:29:00Z">
        <w:r w:rsidR="00243AF6" w:rsidRPr="00243AF6">
          <w:rPr>
            <w:bCs/>
            <w:highlight w:val="cyan"/>
            <w:rPrChange w:id="5068" w:author="Mark" w:date="2014-03-15T16:07:00Z">
              <w:rPr>
                <w:bCs/>
                <w:sz w:val="16"/>
                <w:szCs w:val="16"/>
              </w:rPr>
            </w:rPrChange>
          </w:rPr>
          <w:t>1</w:t>
        </w:r>
      </w:ins>
      <w:ins w:id="5069" w:author="pcuser" w:date="2013-05-09T10:34:00Z">
        <w:r w:rsidR="00243AF6" w:rsidRPr="00243AF6">
          <w:rPr>
            <w:bCs/>
            <w:highlight w:val="cyan"/>
            <w:rPrChange w:id="5070" w:author="Mark" w:date="2014-03-15T16:07:00Z">
              <w:rPr>
                <w:bCs/>
                <w:sz w:val="16"/>
                <w:szCs w:val="16"/>
              </w:rPr>
            </w:rPrChange>
          </w:rPr>
          <w:t>)</w:t>
        </w:r>
      </w:ins>
      <w:ins w:id="5071" w:author="mvandeh" w:date="2014-02-03T08:36:00Z">
        <w:r w:rsidR="00243AF6" w:rsidRPr="00243AF6">
          <w:rPr>
            <w:bCs/>
            <w:highlight w:val="cyan"/>
            <w:rPrChange w:id="5072" w:author="Mark" w:date="2014-03-15T16:07:00Z">
              <w:rPr>
                <w:bCs/>
                <w:sz w:val="16"/>
                <w:szCs w:val="16"/>
              </w:rPr>
            </w:rPrChange>
          </w:rPr>
          <w:t>.</w:t>
        </w:r>
        <w:r w:rsidR="00E53DA5" w:rsidRPr="002B3B22">
          <w:rPr>
            <w:bCs/>
          </w:rPr>
          <w:t xml:space="preserve"> </w:t>
        </w:r>
      </w:ins>
    </w:p>
    <w:p w:rsidR="006E29B8" w:rsidRPr="002B3B22" w:rsidRDefault="00243AF6" w:rsidP="006E29B8">
      <w:pPr>
        <w:rPr>
          <w:ins w:id="5073" w:author="jinahar" w:date="2013-02-19T12:34:00Z"/>
        </w:rPr>
      </w:pPr>
      <w:ins w:id="5074" w:author="pcuser" w:date="2013-05-09T09:57:00Z">
        <w:r w:rsidRPr="00243AF6">
          <w:rPr>
            <w:highlight w:val="yellow"/>
            <w:rPrChange w:id="5075" w:author="Mark" w:date="2014-03-15T16:08:00Z">
              <w:rPr>
                <w:sz w:val="16"/>
                <w:szCs w:val="16"/>
              </w:rPr>
            </w:rPrChange>
          </w:rPr>
          <w:t>(</w:t>
        </w:r>
      </w:ins>
      <w:ins w:id="5076" w:author="jinahar" w:date="2014-03-20T14:12:00Z">
        <w:r w:rsidR="0060395B">
          <w:rPr>
            <w:highlight w:val="yellow"/>
          </w:rPr>
          <w:t>5</w:t>
        </w:r>
      </w:ins>
      <w:ins w:id="5077" w:author="pcuser" w:date="2013-02-07T14:52:00Z">
        <w:r w:rsidRPr="00243AF6">
          <w:rPr>
            <w:highlight w:val="yellow"/>
            <w:rPrChange w:id="5078" w:author="Mark" w:date="2014-03-15T16:08:00Z">
              <w:rPr>
                <w:sz w:val="16"/>
                <w:szCs w:val="16"/>
              </w:rPr>
            </w:rPrChange>
          </w:rPr>
          <w:t>)</w:t>
        </w:r>
      </w:ins>
      <w:ins w:id="5079" w:author="jinahar" w:date="2013-02-13T09:25:00Z">
        <w:r w:rsidRPr="00243AF6">
          <w:rPr>
            <w:highlight w:val="yellow"/>
            <w:rPrChange w:id="5080" w:author="Mark" w:date="2014-03-15T16:08:00Z">
              <w:rPr>
                <w:sz w:val="16"/>
                <w:szCs w:val="16"/>
              </w:rPr>
            </w:rPrChange>
          </w:rPr>
          <w:t xml:space="preserve"> </w:t>
        </w:r>
      </w:ins>
      <w:ins w:id="5081" w:author="pcuser" w:date="2013-05-09T09:57:00Z">
        <w:r w:rsidRPr="00243AF6">
          <w:rPr>
            <w:highlight w:val="yellow"/>
            <w:rPrChange w:id="5082" w:author="Mark" w:date="2014-03-15T16:08:00Z">
              <w:rPr>
                <w:sz w:val="16"/>
                <w:szCs w:val="16"/>
              </w:rPr>
            </w:rPrChange>
          </w:rPr>
          <w:t xml:space="preserve">Sources Impacting Other Designated Areas:  The owner or operator of any source that </w:t>
        </w:r>
      </w:ins>
      <w:ins w:id="5083" w:author="jinahar" w:date="2013-09-13T14:45:00Z">
        <w:r w:rsidRPr="00243AF6">
          <w:rPr>
            <w:highlight w:val="yellow"/>
            <w:rPrChange w:id="5084" w:author="Mark" w:date="2014-03-15T16:08:00Z">
              <w:rPr>
                <w:sz w:val="16"/>
                <w:szCs w:val="16"/>
              </w:rPr>
            </w:rPrChange>
          </w:rPr>
          <w:t xml:space="preserve">will have a </w:t>
        </w:r>
      </w:ins>
      <w:ins w:id="5085" w:author="pcuser" w:date="2013-05-09T09:57:00Z">
        <w:r w:rsidRPr="00243AF6">
          <w:rPr>
            <w:highlight w:val="yellow"/>
            <w:rPrChange w:id="5086" w:author="Mark" w:date="2014-03-15T16:08:00Z">
              <w:rPr>
                <w:sz w:val="16"/>
                <w:szCs w:val="16"/>
              </w:rPr>
            </w:rPrChange>
          </w:rPr>
          <w:t>significant impact</w:t>
        </w:r>
      </w:ins>
      <w:ins w:id="5087" w:author="jinahar" w:date="2013-09-13T14:45:00Z">
        <w:r w:rsidRPr="00243AF6">
          <w:rPr>
            <w:highlight w:val="yellow"/>
            <w:rPrChange w:id="5088" w:author="Mark" w:date="2014-03-15T16:08:00Z">
              <w:rPr>
                <w:sz w:val="16"/>
                <w:szCs w:val="16"/>
              </w:rPr>
            </w:rPrChange>
          </w:rPr>
          <w:t xml:space="preserve"> on</w:t>
        </w:r>
      </w:ins>
      <w:ins w:id="5089" w:author="pcuser" w:date="2013-05-09T09:57:00Z">
        <w:r w:rsidRPr="00243AF6">
          <w:rPr>
            <w:highlight w:val="yellow"/>
            <w:rPrChange w:id="5090" w:author="Mark" w:date="2014-03-15T16:08:00Z">
              <w:rPr>
                <w:sz w:val="16"/>
                <w:szCs w:val="16"/>
              </w:rPr>
            </w:rPrChange>
          </w:rPr>
          <w:t xml:space="preserve"> air quality in a designated area </w:t>
        </w:r>
      </w:ins>
      <w:commentRangeStart w:id="5091"/>
      <w:ins w:id="5092" w:author="Garrahan Paul" w:date="2014-03-10T15:51:00Z">
        <w:r w:rsidRPr="00243AF6">
          <w:rPr>
            <w:highlight w:val="yellow"/>
            <w:rPrChange w:id="5093" w:author="Mark" w:date="2014-03-15T16:08:00Z">
              <w:rPr>
                <w:sz w:val="16"/>
                <w:szCs w:val="16"/>
              </w:rPr>
            </w:rPrChange>
          </w:rPr>
          <w:t xml:space="preserve">other than an attainment or unclassified area </w:t>
        </w:r>
      </w:ins>
      <w:commentRangeEnd w:id="5091"/>
      <w:r w:rsidR="009E31E5">
        <w:rPr>
          <w:rStyle w:val="CommentReference"/>
        </w:rPr>
        <w:commentReference w:id="5091"/>
      </w:r>
      <w:ins w:id="5094" w:author="Garrahan Paul" w:date="2014-03-10T15:51:00Z">
        <w:r w:rsidRPr="00243AF6">
          <w:rPr>
            <w:highlight w:val="yellow"/>
            <w:rPrChange w:id="5095" w:author="Mark" w:date="2014-03-15T16:08:00Z">
              <w:rPr>
                <w:sz w:val="16"/>
                <w:szCs w:val="16"/>
              </w:rPr>
            </w:rPrChange>
          </w:rPr>
          <w:t xml:space="preserve">and other than the one </w:t>
        </w:r>
      </w:ins>
      <w:ins w:id="5096" w:author="pcuser" w:date="2013-05-09T09:57:00Z">
        <w:r w:rsidRPr="00243AF6">
          <w:rPr>
            <w:highlight w:val="yellow"/>
            <w:rPrChange w:id="5097" w:author="Mark" w:date="2014-03-15T16:08:00Z">
              <w:rPr>
                <w:sz w:val="16"/>
                <w:szCs w:val="16"/>
              </w:rPr>
            </w:rPrChange>
          </w:rPr>
          <w:t>the source is</w:t>
        </w:r>
      </w:ins>
      <w:ins w:id="5098" w:author="Garrahan Paul" w:date="2014-03-07T17:04:00Z">
        <w:r w:rsidRPr="00243AF6">
          <w:rPr>
            <w:highlight w:val="yellow"/>
            <w:rPrChange w:id="5099" w:author="Mark" w:date="2014-03-15T16:08:00Z">
              <w:rPr>
                <w:sz w:val="16"/>
                <w:szCs w:val="16"/>
              </w:rPr>
            </w:rPrChange>
          </w:rPr>
          <w:t xml:space="preserve"> </w:t>
        </w:r>
      </w:ins>
      <w:ins w:id="5100" w:author="pcuser" w:date="2013-05-09T09:57:00Z">
        <w:r w:rsidRPr="00243AF6">
          <w:rPr>
            <w:highlight w:val="yellow"/>
            <w:rPrChange w:id="5101" w:author="Mark" w:date="2014-03-15T16:08:00Z">
              <w:rPr>
                <w:sz w:val="16"/>
                <w:szCs w:val="16"/>
              </w:rPr>
            </w:rPrChange>
          </w:rPr>
          <w:t xml:space="preserve">locating in must </w:t>
        </w:r>
      </w:ins>
      <w:ins w:id="5102" w:author="jinahar" w:date="2013-09-13T14:48:00Z">
        <w:r w:rsidRPr="00243AF6">
          <w:rPr>
            <w:highlight w:val="yellow"/>
            <w:rPrChange w:id="5103" w:author="Mark" w:date="2014-03-15T16:08:00Z">
              <w:rPr>
                <w:sz w:val="16"/>
                <w:szCs w:val="16"/>
              </w:rPr>
            </w:rPrChange>
          </w:rPr>
          <w:t xml:space="preserve">also </w:t>
        </w:r>
      </w:ins>
      <w:ins w:id="5104" w:author="jinahar" w:date="2013-09-13T15:47:00Z">
        <w:r w:rsidRPr="00243AF6">
          <w:rPr>
            <w:highlight w:val="yellow"/>
            <w:rPrChange w:id="5105" w:author="Mark" w:date="2014-03-15T16:08:00Z">
              <w:rPr>
                <w:sz w:val="16"/>
                <w:szCs w:val="16"/>
              </w:rPr>
            </w:rPrChange>
          </w:rPr>
          <w:t xml:space="preserve">demonstrate </w:t>
        </w:r>
      </w:ins>
      <w:ins w:id="5106" w:author="pcuser" w:date="2013-05-09T09:57:00Z">
        <w:r w:rsidRPr="00243AF6">
          <w:rPr>
            <w:highlight w:val="yellow"/>
            <w:rPrChange w:id="5107" w:author="Mark" w:date="2014-03-15T16:08:00Z">
              <w:rPr>
                <w:sz w:val="16"/>
                <w:szCs w:val="16"/>
              </w:rPr>
            </w:rPrChange>
          </w:rPr>
          <w:t xml:space="preserve">net air quality benefit </w:t>
        </w:r>
      </w:ins>
      <w:ins w:id="5108" w:author="jinahar" w:date="2013-09-13T15:47:00Z">
        <w:r w:rsidRPr="00243AF6">
          <w:rPr>
            <w:highlight w:val="yellow"/>
            <w:rPrChange w:id="5109" w:author="Mark" w:date="2014-03-15T16:08:00Z">
              <w:rPr>
                <w:sz w:val="16"/>
                <w:szCs w:val="16"/>
              </w:rPr>
            </w:rPrChange>
          </w:rPr>
          <w:t>under</w:t>
        </w:r>
      </w:ins>
      <w:ins w:id="5110" w:author="pcuser" w:date="2013-05-09T09:57:00Z">
        <w:r w:rsidRPr="00243AF6">
          <w:rPr>
            <w:highlight w:val="yellow"/>
            <w:rPrChange w:id="5111" w:author="Mark" w:date="2014-03-15T16:08:00Z">
              <w:rPr>
                <w:sz w:val="16"/>
                <w:szCs w:val="16"/>
              </w:rPr>
            </w:rPrChange>
          </w:rPr>
          <w:t xml:space="preserve"> OAR </w:t>
        </w:r>
      </w:ins>
      <w:ins w:id="5112" w:author="Garrahan Paul" w:date="2014-03-10T13:50:00Z">
        <w:r w:rsidRPr="00243AF6">
          <w:rPr>
            <w:highlight w:val="yellow"/>
            <w:rPrChange w:id="5113" w:author="Mark" w:date="2014-03-15T16:08:00Z">
              <w:rPr>
                <w:sz w:val="16"/>
                <w:szCs w:val="16"/>
              </w:rPr>
            </w:rPrChange>
          </w:rPr>
          <w:t xml:space="preserve">340-224-0510 and </w:t>
        </w:r>
      </w:ins>
      <w:ins w:id="5114" w:author="Preferred Customer" w:date="2013-05-14T22:29:00Z">
        <w:r w:rsidRPr="00243AF6">
          <w:rPr>
            <w:highlight w:val="yellow"/>
            <w:rPrChange w:id="5115" w:author="Mark" w:date="2014-03-15T16:08:00Z">
              <w:rPr>
                <w:sz w:val="16"/>
                <w:szCs w:val="16"/>
              </w:rPr>
            </w:rPrChange>
          </w:rPr>
          <w:t>340-224-0520</w:t>
        </w:r>
      </w:ins>
      <w:ins w:id="5116" w:author="pcuser" w:date="2013-05-09T09:57:00Z">
        <w:r w:rsidRPr="00243AF6">
          <w:rPr>
            <w:highlight w:val="yellow"/>
            <w:rPrChange w:id="5117" w:author="Mark" w:date="2014-03-15T16:08:00Z">
              <w:rPr>
                <w:sz w:val="16"/>
                <w:szCs w:val="16"/>
              </w:rPr>
            </w:rPrChange>
          </w:rPr>
          <w:t xml:space="preserve"> </w:t>
        </w:r>
      </w:ins>
      <w:ins w:id="5118" w:author="jinahar" w:date="2013-09-13T16:29:00Z">
        <w:r w:rsidRPr="00243AF6">
          <w:rPr>
            <w:highlight w:val="yellow"/>
            <w:rPrChange w:id="5119" w:author="Mark" w:date="2014-03-15T16:08:00Z">
              <w:rPr>
                <w:sz w:val="16"/>
                <w:szCs w:val="16"/>
              </w:rPr>
            </w:rPrChange>
          </w:rPr>
          <w:t xml:space="preserve">for ozone </w:t>
        </w:r>
      </w:ins>
      <w:ins w:id="5120" w:author="Garrahan Paul" w:date="2014-03-10T15:04:00Z">
        <w:r w:rsidRPr="00243AF6">
          <w:rPr>
            <w:highlight w:val="yellow"/>
            <w:rPrChange w:id="5121" w:author="Mark" w:date="2014-03-15T16:08:00Z">
              <w:rPr>
                <w:sz w:val="16"/>
                <w:szCs w:val="16"/>
                <w:highlight w:val="yellow"/>
              </w:rPr>
            </w:rPrChange>
          </w:rPr>
          <w:t xml:space="preserve">designated </w:t>
        </w:r>
      </w:ins>
      <w:ins w:id="5122" w:author="jinahar" w:date="2013-09-13T16:29:00Z">
        <w:r w:rsidRPr="00243AF6">
          <w:rPr>
            <w:highlight w:val="yellow"/>
            <w:rPrChange w:id="5123" w:author="Mark" w:date="2014-03-15T16:08:00Z">
              <w:rPr>
                <w:sz w:val="16"/>
                <w:szCs w:val="16"/>
              </w:rPr>
            </w:rPrChange>
          </w:rPr>
          <w:t xml:space="preserve">areas </w:t>
        </w:r>
      </w:ins>
      <w:ins w:id="5124" w:author="pcuser" w:date="2013-05-09T09:57:00Z">
        <w:r w:rsidRPr="00243AF6">
          <w:rPr>
            <w:highlight w:val="yellow"/>
            <w:rPrChange w:id="5125" w:author="Mark" w:date="2014-03-15T16:08:00Z">
              <w:rPr>
                <w:sz w:val="16"/>
                <w:szCs w:val="16"/>
              </w:rPr>
            </w:rPrChange>
          </w:rPr>
          <w:t xml:space="preserve">or </w:t>
        </w:r>
      </w:ins>
      <w:ins w:id="5126" w:author="Preferred Customer" w:date="2013-09-22T19:26:00Z">
        <w:r w:rsidRPr="00243AF6">
          <w:rPr>
            <w:highlight w:val="yellow"/>
            <w:rPrChange w:id="5127" w:author="Mark" w:date="2014-03-15T16:08:00Z">
              <w:rPr>
                <w:sz w:val="16"/>
                <w:szCs w:val="16"/>
              </w:rPr>
            </w:rPrChange>
          </w:rPr>
          <w:t xml:space="preserve">OAR 340 </w:t>
        </w:r>
      </w:ins>
      <w:ins w:id="5128" w:author="Preferred Customer" w:date="2013-05-14T22:28:00Z">
        <w:r w:rsidRPr="00243AF6">
          <w:rPr>
            <w:highlight w:val="yellow"/>
            <w:rPrChange w:id="5129" w:author="Mark" w:date="2014-03-15T16:08:00Z">
              <w:rPr>
                <w:sz w:val="16"/>
                <w:szCs w:val="16"/>
              </w:rPr>
            </w:rPrChange>
          </w:rPr>
          <w:t>340-</w:t>
        </w:r>
      </w:ins>
      <w:ins w:id="5130" w:author="pcuser" w:date="2014-02-13T10:30:00Z">
        <w:r w:rsidRPr="00243AF6">
          <w:rPr>
            <w:highlight w:val="yellow"/>
            <w:rPrChange w:id="5131" w:author="Mark" w:date="2014-03-15T16:08:00Z">
              <w:rPr>
                <w:sz w:val="16"/>
                <w:szCs w:val="16"/>
              </w:rPr>
            </w:rPrChange>
          </w:rPr>
          <w:t>224-0540</w:t>
        </w:r>
      </w:ins>
      <w:ins w:id="5132" w:author="jinahar" w:date="2013-09-13T16:29:00Z">
        <w:r w:rsidRPr="00243AF6">
          <w:rPr>
            <w:highlight w:val="yellow"/>
            <w:rPrChange w:id="5133" w:author="Mark" w:date="2014-03-15T16:08:00Z">
              <w:rPr>
                <w:sz w:val="16"/>
                <w:szCs w:val="16"/>
              </w:rPr>
            </w:rPrChange>
          </w:rPr>
          <w:t xml:space="preserve"> for non-ozone </w:t>
        </w:r>
      </w:ins>
      <w:ins w:id="5134" w:author="Garrahan Paul" w:date="2014-03-10T15:04:00Z">
        <w:r w:rsidRPr="00243AF6">
          <w:rPr>
            <w:highlight w:val="yellow"/>
            <w:rPrChange w:id="5135" w:author="Mark" w:date="2014-03-15T16:08:00Z">
              <w:rPr>
                <w:sz w:val="16"/>
                <w:szCs w:val="16"/>
                <w:highlight w:val="yellow"/>
              </w:rPr>
            </w:rPrChange>
          </w:rPr>
          <w:t xml:space="preserve">designated </w:t>
        </w:r>
      </w:ins>
      <w:ins w:id="5136" w:author="jinahar" w:date="2013-09-13T16:29:00Z">
        <w:r w:rsidRPr="00243AF6">
          <w:rPr>
            <w:highlight w:val="yellow"/>
            <w:rPrChange w:id="5137" w:author="Mark" w:date="2014-03-15T16:08:00Z">
              <w:rPr>
                <w:sz w:val="16"/>
                <w:szCs w:val="16"/>
              </w:rPr>
            </w:rPrChange>
          </w:rPr>
          <w:t>areas</w:t>
        </w:r>
      </w:ins>
      <w:ins w:id="5138" w:author="pcuser" w:date="2013-05-09T09:57:00Z">
        <w:r w:rsidRPr="00243AF6">
          <w:rPr>
            <w:highlight w:val="yellow"/>
            <w:rPrChange w:id="5139" w:author="Mark" w:date="2014-03-15T16:08:00Z">
              <w:rPr>
                <w:sz w:val="16"/>
                <w:szCs w:val="16"/>
              </w:rPr>
            </w:rPrChange>
          </w:rPr>
          <w:t>, whichever is applicable</w:t>
        </w:r>
      </w:ins>
      <w:ins w:id="5140" w:author="pcuser" w:date="2013-02-07T14:52:00Z">
        <w:r w:rsidRPr="00243AF6">
          <w:rPr>
            <w:highlight w:val="yellow"/>
            <w:rPrChange w:id="5141" w:author="Mark" w:date="2014-03-15T16:08:00Z">
              <w:rPr>
                <w:sz w:val="16"/>
                <w:szCs w:val="16"/>
              </w:rPr>
            </w:rPrChange>
          </w:rPr>
          <w:t>.</w:t>
        </w:r>
      </w:ins>
    </w:p>
    <w:p w:rsidR="006E29B8" w:rsidRPr="002B3B22" w:rsidRDefault="006E29B8" w:rsidP="006E29B8">
      <w:pPr>
        <w:rPr>
          <w:ins w:id="5142" w:author="jinahar" w:date="2013-02-21T07:55:00Z"/>
        </w:rPr>
      </w:pPr>
      <w:ins w:id="5143" w:author="jinahar" w:date="2013-02-21T07:55:00Z">
        <w:r w:rsidRPr="002B3B22">
          <w:rPr>
            <w:b/>
            <w:bCs/>
          </w:rPr>
          <w:t>NOTE</w:t>
        </w:r>
        <w:r w:rsidRPr="002B3B22">
          <w:t xml:space="preserve">: This rule is included in the State of Oregon Clean Air Act Implementation Plan as adopted by the EQC under OAR 340-200-0040. </w:t>
        </w:r>
      </w:ins>
    </w:p>
    <w:p w:rsidR="006E29B8" w:rsidRPr="002B3B22" w:rsidRDefault="00586693" w:rsidP="006E29B8">
      <w:pPr>
        <w:rPr>
          <w:ins w:id="5144" w:author="pcuser" w:date="2013-02-07T14:52:00Z"/>
        </w:rPr>
      </w:pPr>
      <w:ins w:id="5145" w:author="pcuser" w:date="2013-02-07T14:52:00Z">
        <w:r>
          <w:lastRenderedPageBreak/>
          <w:t>Stat. Auth.: ORS 468.020</w:t>
        </w:r>
        <w:r>
          <w:br/>
          <w:t>Stats. Implemented: ORS 468A.025</w:t>
        </w:r>
        <w:r>
          <w:br/>
        </w:r>
      </w:ins>
    </w:p>
    <w:p w:rsidR="006E29B8" w:rsidRPr="002B3B22" w:rsidRDefault="00586693" w:rsidP="006E29B8">
      <w:pPr>
        <w:rPr>
          <w:ins w:id="5146" w:author="Preferred Customer" w:date="2013-07-24T23:09:00Z"/>
          <w:b/>
          <w:bCs/>
        </w:rPr>
      </w:pPr>
      <w:ins w:id="5147" w:author="Preferred Customer" w:date="2013-07-24T23:09:00Z">
        <w:r>
          <w:rPr>
            <w:b/>
            <w:bCs/>
          </w:rPr>
          <w:t>340-224-02</w:t>
        </w:r>
      </w:ins>
      <w:ins w:id="5148" w:author="pcuser" w:date="2013-01-10T13:56:00Z">
        <w:r>
          <w:rPr>
            <w:b/>
            <w:bCs/>
          </w:rPr>
          <w:t>5</w:t>
        </w:r>
      </w:ins>
      <w:ins w:id="5149" w:author="pcuser" w:date="2012-12-05T09:37:00Z">
        <w:r>
          <w:rPr>
            <w:b/>
            <w:bCs/>
          </w:rPr>
          <w:t>0</w:t>
        </w:r>
      </w:ins>
    </w:p>
    <w:p w:rsidR="006E29B8" w:rsidRPr="002B3B22" w:rsidRDefault="00586693" w:rsidP="006E29B8">
      <w:pPr>
        <w:rPr>
          <w:b/>
          <w:bCs/>
        </w:rPr>
      </w:pPr>
      <w:ins w:id="5150" w:author="pcuser" w:date="2012-12-04T11:09:00Z">
        <w:r>
          <w:rPr>
            <w:b/>
            <w:bCs/>
          </w:rPr>
          <w:t>Requirements</w:t>
        </w:r>
      </w:ins>
      <w:ins w:id="5151" w:author="pcuser" w:date="2012-12-06T13:57:00Z">
        <w:r>
          <w:rPr>
            <w:b/>
            <w:bCs/>
          </w:rPr>
          <w:t xml:space="preserve"> for Sources in Nonattainment Areas</w:t>
        </w:r>
      </w:ins>
    </w:p>
    <w:p w:rsidR="006E29B8" w:rsidRPr="002B3B22" w:rsidRDefault="00243AF6" w:rsidP="006E29B8">
      <w:pPr>
        <w:rPr>
          <w:ins w:id="5152" w:author="pcuser" w:date="2012-12-04T10:50:00Z"/>
        </w:rPr>
      </w:pPr>
      <w:ins w:id="5153" w:author="jinahar" w:date="2013-09-20T12:54:00Z">
        <w:r w:rsidRPr="00243AF6">
          <w:rPr>
            <w:bCs/>
            <w:highlight w:val="yellow"/>
            <w:rPrChange w:id="5154" w:author="Mark" w:date="2014-03-15T16:12:00Z">
              <w:rPr>
                <w:bCs/>
                <w:sz w:val="16"/>
                <w:szCs w:val="16"/>
              </w:rPr>
            </w:rPrChange>
          </w:rPr>
          <w:t xml:space="preserve">Within a designated nonattainment area, </w:t>
        </w:r>
      </w:ins>
      <w:ins w:id="5155" w:author="Garrahan Paul" w:date="2014-03-10T10:40:00Z">
        <w:r w:rsidRPr="00243AF6">
          <w:rPr>
            <w:bCs/>
            <w:highlight w:val="yellow"/>
            <w:rPrChange w:id="5156" w:author="Mark" w:date="2014-03-15T16:12:00Z">
              <w:rPr>
                <w:bCs/>
                <w:sz w:val="16"/>
                <w:szCs w:val="16"/>
              </w:rPr>
            </w:rPrChange>
          </w:rPr>
          <w:t>a source subject to State NSR under OAR 340-224-0010</w:t>
        </w:r>
      </w:ins>
      <w:ins w:id="5157" w:author="jinahar" w:date="2013-09-20T12:54:00Z">
        <w:del w:id="5158" w:author="Garrahan Paul" w:date="2014-03-10T10:40:00Z">
          <w:r w:rsidRPr="00243AF6">
            <w:rPr>
              <w:bCs/>
              <w:highlight w:val="yellow"/>
              <w:rPrChange w:id="5159" w:author="Mark" w:date="2014-03-15T16:12:00Z">
                <w:rPr>
                  <w:bCs/>
                  <w:sz w:val="16"/>
                  <w:szCs w:val="16"/>
                </w:rPr>
              </w:rPrChange>
            </w:rPr>
            <w:delText>p</w:delText>
          </w:r>
        </w:del>
      </w:ins>
      <w:ins w:id="5160" w:author="jinahar" w:date="2013-09-19T12:06:00Z">
        <w:del w:id="5161" w:author="Garrahan Paul" w:date="2014-03-10T10:40:00Z">
          <w:r w:rsidRPr="00243AF6">
            <w:rPr>
              <w:highlight w:val="yellow"/>
              <w:rPrChange w:id="5162" w:author="Mark" w:date="2014-03-15T16:12:00Z">
                <w:rPr>
                  <w:sz w:val="16"/>
                  <w:szCs w:val="16"/>
                </w:rPr>
              </w:rPrChange>
            </w:rPr>
            <w:delText>roposed new sources or existing sources with emission increases</w:delText>
          </w:r>
        </w:del>
      </w:ins>
      <w:ins w:id="5163" w:author="jinahar" w:date="2013-09-20T12:55:00Z">
        <w:del w:id="5164" w:author="Garrahan Paul" w:date="2014-03-10T10:40:00Z">
          <w:r w:rsidRPr="00243AF6">
            <w:rPr>
              <w:highlight w:val="yellow"/>
              <w:rPrChange w:id="5165" w:author="Mark" w:date="2014-03-15T16:12:00Z">
                <w:rPr>
                  <w:sz w:val="16"/>
                  <w:szCs w:val="16"/>
                </w:rPr>
              </w:rPrChange>
            </w:rPr>
            <w:delText xml:space="preserve"> of a nonattainment pollutant</w:delText>
          </w:r>
        </w:del>
        <w:del w:id="5166" w:author="Garrahan Paul" w:date="2014-03-10T09:28:00Z">
          <w:r w:rsidRPr="00243AF6">
            <w:rPr>
              <w:highlight w:val="yellow"/>
              <w:rPrChange w:id="5167" w:author="Mark" w:date="2014-03-15T16:12:00Z">
                <w:rPr>
                  <w:sz w:val="16"/>
                  <w:szCs w:val="16"/>
                </w:rPr>
              </w:rPrChange>
            </w:rPr>
            <w:delText xml:space="preserve"> </w:delText>
          </w:r>
        </w:del>
      </w:ins>
      <w:ins w:id="5168" w:author="jinahar" w:date="2013-09-19T12:06:00Z">
        <w:del w:id="5169" w:author="Garrahan Paul" w:date="2014-03-10T10:40:00Z">
          <w:r w:rsidRPr="00243AF6">
            <w:rPr>
              <w:highlight w:val="yellow"/>
              <w:rPrChange w:id="5170" w:author="Mark" w:date="2014-03-15T16:12:00Z">
                <w:rPr>
                  <w:sz w:val="16"/>
                  <w:szCs w:val="16"/>
                </w:rPr>
              </w:rPrChange>
            </w:rPr>
            <w:delText xml:space="preserve"> subject to OAR 340-224-0010(2) </w:delText>
          </w:r>
        </w:del>
      </w:ins>
      <w:ins w:id="5171" w:author="pcuser" w:date="2012-12-06T13:58:00Z">
        <w:r w:rsidRPr="00243AF6">
          <w:rPr>
            <w:highlight w:val="yellow"/>
            <w:rPrChange w:id="5172" w:author="Mark" w:date="2014-03-15T16:12:00Z">
              <w:rPr>
                <w:sz w:val="16"/>
                <w:szCs w:val="16"/>
              </w:rPr>
            </w:rPrChange>
          </w:rPr>
          <w:t xml:space="preserve">must meet the </w:t>
        </w:r>
      </w:ins>
      <w:ins w:id="5173" w:author="jinahar" w:date="2013-09-13T16:07:00Z">
        <w:r w:rsidRPr="00243AF6">
          <w:rPr>
            <w:highlight w:val="yellow"/>
            <w:rPrChange w:id="5174" w:author="Mark" w:date="2014-03-15T16:12:00Z">
              <w:rPr>
                <w:sz w:val="16"/>
                <w:szCs w:val="16"/>
              </w:rPr>
            </w:rPrChange>
          </w:rPr>
          <w:t xml:space="preserve">following </w:t>
        </w:r>
      </w:ins>
      <w:ins w:id="5175" w:author="pcuser" w:date="2012-12-06T13:58:00Z">
        <w:r w:rsidRPr="00243AF6">
          <w:rPr>
            <w:highlight w:val="yellow"/>
            <w:rPrChange w:id="5176" w:author="Mark" w:date="2014-03-15T16:12:00Z">
              <w:rPr>
                <w:sz w:val="16"/>
                <w:szCs w:val="16"/>
              </w:rPr>
            </w:rPrChange>
          </w:rPr>
          <w:t>requirements</w:t>
        </w:r>
      </w:ins>
      <w:ins w:id="5177" w:author="Garrahan Paul" w:date="2014-03-10T10:40:00Z">
        <w:r w:rsidRPr="00243AF6">
          <w:rPr>
            <w:highlight w:val="yellow"/>
            <w:rPrChange w:id="5178" w:author="Mark" w:date="2014-03-15T16:12:00Z">
              <w:rPr>
                <w:sz w:val="16"/>
                <w:szCs w:val="16"/>
              </w:rPr>
            </w:rPrChange>
          </w:rPr>
          <w:t xml:space="preserve"> for </w:t>
        </w:r>
      </w:ins>
      <w:ins w:id="5179" w:author="Garrahan Paul" w:date="2014-03-10T11:31:00Z">
        <w:r w:rsidRPr="00243AF6">
          <w:rPr>
            <w:highlight w:val="yellow"/>
            <w:rPrChange w:id="5180" w:author="Mark" w:date="2014-03-15T16:12:00Z">
              <w:rPr>
                <w:sz w:val="16"/>
                <w:szCs w:val="16"/>
              </w:rPr>
            </w:rPrChange>
          </w:rPr>
          <w:t>each</w:t>
        </w:r>
      </w:ins>
      <w:ins w:id="5181" w:author="Garrahan Paul" w:date="2014-03-10T10:40:00Z">
        <w:r w:rsidRPr="00243AF6">
          <w:rPr>
            <w:highlight w:val="yellow"/>
            <w:rPrChange w:id="5182" w:author="Mark" w:date="2014-03-15T16:12:00Z">
              <w:rPr>
                <w:sz w:val="16"/>
                <w:szCs w:val="16"/>
              </w:rPr>
            </w:rPrChange>
          </w:rPr>
          <w:t xml:space="preserve"> nonattainment pollutant</w:t>
        </w:r>
      </w:ins>
      <w:ins w:id="5183" w:author="pcuser" w:date="2012-12-06T13:58:00Z">
        <w:r w:rsidRPr="00243AF6">
          <w:rPr>
            <w:highlight w:val="yellow"/>
            <w:rPrChange w:id="5184" w:author="Mark" w:date="2014-03-15T16:12:00Z">
              <w:rPr>
                <w:sz w:val="16"/>
                <w:szCs w:val="16"/>
              </w:rPr>
            </w:rPrChange>
          </w:rPr>
          <w:t>:</w:t>
        </w:r>
      </w:ins>
    </w:p>
    <w:p w:rsidR="006E29B8" w:rsidRPr="00BB15CD" w:rsidRDefault="00243AF6" w:rsidP="006E29B8">
      <w:pPr>
        <w:rPr>
          <w:ins w:id="5185" w:author="jinahar" w:date="2013-02-13T09:20:00Z"/>
          <w:highlight w:val="cyan"/>
          <w:rPrChange w:id="5186" w:author="Mark" w:date="2014-03-15T16:12:00Z">
            <w:rPr>
              <w:ins w:id="5187" w:author="jinahar" w:date="2013-02-13T09:20:00Z"/>
            </w:rPr>
          </w:rPrChange>
        </w:rPr>
      </w:pPr>
      <w:ins w:id="5188" w:author="jinahar" w:date="2013-02-13T09:20:00Z">
        <w:r w:rsidRPr="00243AF6">
          <w:rPr>
            <w:highlight w:val="cyan"/>
            <w:rPrChange w:id="5189" w:author="Mark" w:date="2014-03-15T16:12:00Z">
              <w:rPr>
                <w:sz w:val="16"/>
                <w:szCs w:val="16"/>
              </w:rPr>
            </w:rPrChange>
          </w:rPr>
          <w:t>(</w:t>
        </w:r>
      </w:ins>
      <w:ins w:id="5190" w:author="pcuser" w:date="2012-12-04T10:50:00Z">
        <w:r w:rsidRPr="00243AF6">
          <w:rPr>
            <w:highlight w:val="cyan"/>
            <w:rPrChange w:id="5191" w:author="Mark" w:date="2014-03-15T16:12:00Z">
              <w:rPr>
                <w:sz w:val="16"/>
                <w:szCs w:val="16"/>
              </w:rPr>
            </w:rPrChange>
          </w:rPr>
          <w:t>1</w:t>
        </w:r>
      </w:ins>
      <w:ins w:id="5192" w:author="jinahar" w:date="2013-02-13T09:20:00Z">
        <w:r w:rsidRPr="00243AF6">
          <w:rPr>
            <w:highlight w:val="cyan"/>
            <w:rPrChange w:id="5193" w:author="Mark" w:date="2014-03-15T16:12:00Z">
              <w:rPr>
                <w:sz w:val="16"/>
                <w:szCs w:val="16"/>
              </w:rPr>
            </w:rPrChange>
          </w:rPr>
          <w:t xml:space="preserve">) </w:t>
        </w:r>
      </w:ins>
      <w:ins w:id="5194" w:author="jinahar" w:date="2013-02-13T09:19:00Z">
        <w:r w:rsidRPr="00243AF6">
          <w:rPr>
            <w:highlight w:val="cyan"/>
            <w:rPrChange w:id="5195" w:author="Mark" w:date="2014-03-15T16:12:00Z">
              <w:rPr>
                <w:sz w:val="16"/>
                <w:szCs w:val="16"/>
              </w:rPr>
            </w:rPrChange>
          </w:rPr>
          <w:t>If</w:t>
        </w:r>
      </w:ins>
      <w:ins w:id="5196" w:author="Garrahan Paul" w:date="2014-03-10T11:31:00Z">
        <w:r w:rsidRPr="00243AF6">
          <w:rPr>
            <w:highlight w:val="cyan"/>
            <w:rPrChange w:id="5197" w:author="Mark" w:date="2014-03-15T16:12:00Z">
              <w:rPr>
                <w:sz w:val="16"/>
                <w:szCs w:val="16"/>
              </w:rPr>
            </w:rPrChange>
          </w:rPr>
          <w:t xml:space="preserve"> the</w:t>
        </w:r>
      </w:ins>
      <w:ins w:id="5198" w:author="jinahar" w:date="2013-02-13T09:19:00Z">
        <w:r w:rsidRPr="00243AF6">
          <w:rPr>
            <w:highlight w:val="cyan"/>
            <w:rPrChange w:id="5199" w:author="Mark" w:date="2014-03-15T16:12:00Z">
              <w:rPr>
                <w:sz w:val="16"/>
                <w:szCs w:val="16"/>
              </w:rPr>
            </w:rPrChange>
          </w:rPr>
          <w:t xml:space="preserve"> increase in emissions </w:t>
        </w:r>
      </w:ins>
      <w:ins w:id="5200" w:author="jinahar" w:date="2013-09-13T15:48:00Z">
        <w:r w:rsidRPr="00243AF6">
          <w:rPr>
            <w:highlight w:val="cyan"/>
            <w:rPrChange w:id="5201" w:author="Mark" w:date="2014-03-15T16:12:00Z">
              <w:rPr>
                <w:sz w:val="16"/>
                <w:szCs w:val="16"/>
              </w:rPr>
            </w:rPrChange>
          </w:rPr>
          <w:t xml:space="preserve">is the result of </w:t>
        </w:r>
      </w:ins>
      <w:ins w:id="5202" w:author="jinahar" w:date="2013-02-13T09:19:00Z">
        <w:r w:rsidRPr="00243AF6">
          <w:rPr>
            <w:highlight w:val="cyan"/>
            <w:rPrChange w:id="5203" w:author="Mark" w:date="2014-03-15T16:12:00Z">
              <w:rPr>
                <w:sz w:val="16"/>
                <w:szCs w:val="16"/>
              </w:rPr>
            </w:rPrChange>
          </w:rPr>
          <w:t xml:space="preserve">a major modification, the owner or operator must apply </w:t>
        </w:r>
      </w:ins>
      <w:ins w:id="5204" w:author="jinahar" w:date="2013-02-13T09:21:00Z">
        <w:r w:rsidRPr="00243AF6">
          <w:rPr>
            <w:highlight w:val="cyan"/>
            <w:rPrChange w:id="5205" w:author="Mark" w:date="2014-03-15T16:12:00Z">
              <w:rPr>
                <w:sz w:val="16"/>
                <w:szCs w:val="16"/>
              </w:rPr>
            </w:rPrChange>
          </w:rPr>
          <w:t>BACT</w:t>
        </w:r>
      </w:ins>
      <w:ins w:id="5206" w:author="jinahar" w:date="2013-02-13T09:20:00Z">
        <w:r w:rsidRPr="00243AF6">
          <w:rPr>
            <w:highlight w:val="cyan"/>
            <w:rPrChange w:id="5207" w:author="Mark" w:date="2014-03-15T16:12:00Z">
              <w:rPr>
                <w:sz w:val="16"/>
                <w:szCs w:val="16"/>
              </w:rPr>
            </w:rPrChange>
          </w:rPr>
          <w:t xml:space="preserve"> </w:t>
        </w:r>
      </w:ins>
      <w:ins w:id="5208" w:author="jinahar" w:date="2013-07-25T14:44:00Z">
        <w:r w:rsidRPr="00243AF6">
          <w:rPr>
            <w:highlight w:val="cyan"/>
            <w:rPrChange w:id="5209" w:author="Mark" w:date="2014-03-15T16:12:00Z">
              <w:rPr>
                <w:sz w:val="16"/>
                <w:szCs w:val="16"/>
              </w:rPr>
            </w:rPrChange>
          </w:rPr>
          <w:t xml:space="preserve">under </w:t>
        </w:r>
      </w:ins>
      <w:ins w:id="5210" w:author="jinahar" w:date="2013-02-13T09:20:00Z">
        <w:r w:rsidRPr="00243AF6">
          <w:rPr>
            <w:highlight w:val="cyan"/>
            <w:rPrChange w:id="5211" w:author="Mark" w:date="2014-03-15T16:12:00Z">
              <w:rPr>
                <w:sz w:val="16"/>
                <w:szCs w:val="16"/>
              </w:rPr>
            </w:rPrChange>
          </w:rPr>
          <w:t>OAR 340-224-0070(2).</w:t>
        </w:r>
      </w:ins>
    </w:p>
    <w:p w:rsidR="006E29B8" w:rsidRPr="002B3B22" w:rsidRDefault="00243AF6" w:rsidP="006E29B8">
      <w:pPr>
        <w:rPr>
          <w:ins w:id="5212" w:author="jinahar" w:date="2013-02-13T09:21:00Z"/>
        </w:rPr>
      </w:pPr>
      <w:ins w:id="5213" w:author="jinahar" w:date="2013-02-13T09:21:00Z">
        <w:r w:rsidRPr="00243AF6">
          <w:rPr>
            <w:highlight w:val="cyan"/>
            <w:rPrChange w:id="5214" w:author="Mark" w:date="2014-03-15T16:12:00Z">
              <w:rPr>
                <w:sz w:val="16"/>
                <w:szCs w:val="16"/>
              </w:rPr>
            </w:rPrChange>
          </w:rPr>
          <w:t>(2) Air Quality Protection:</w:t>
        </w:r>
      </w:ins>
    </w:p>
    <w:p w:rsidR="006E29B8" w:rsidRPr="002B3B22" w:rsidRDefault="00586693" w:rsidP="006E29B8">
      <w:pPr>
        <w:rPr>
          <w:ins w:id="5215" w:author="jinahar" w:date="2013-02-13T10:21:00Z"/>
          <w:bCs/>
        </w:rPr>
      </w:pPr>
      <w:ins w:id="5216" w:author="jinahar" w:date="2013-02-13T10:21:00Z">
        <w:r>
          <w:t>(a)</w:t>
        </w:r>
      </w:ins>
      <w:ins w:id="5217" w:author="jinahar" w:date="2013-02-13T09:22:00Z">
        <w:r>
          <w:t xml:space="preserve"> Air Quality Analysis:  An air quality analysis is not required</w:t>
        </w:r>
      </w:ins>
      <w:ins w:id="5218" w:author="jinahar" w:date="2013-02-15T13:57:00Z">
        <w:r>
          <w:t xml:space="preserve"> except that </w:t>
        </w:r>
      </w:ins>
      <w:ins w:id="5219" w:author="pcuser" w:date="2013-05-09T10:37:00Z">
        <w:r>
          <w:t xml:space="preserve">the </w:t>
        </w:r>
      </w:ins>
      <w:ins w:id="5220" w:author="Preferred Customer" w:date="2013-09-18T23:12:00Z">
        <w:r>
          <w:rPr>
            <w:bCs/>
          </w:rPr>
          <w:t xml:space="preserve">owner or operator of a federal major source must </w:t>
        </w:r>
        <w:del w:id="5221" w:author="Garrahan Paul" w:date="2014-03-11T16:59:00Z">
          <w:r>
            <w:rPr>
              <w:bCs/>
            </w:rPr>
            <w:delText>conduct</w:delText>
          </w:r>
        </w:del>
      </w:ins>
      <w:ins w:id="5222" w:author="Garrahan Paul" w:date="2014-03-11T16:59:00Z">
        <w:r w:rsidR="002B3B22">
          <w:rPr>
            <w:bCs/>
          </w:rPr>
          <w:t>comply with</w:t>
        </w:r>
      </w:ins>
      <w:ins w:id="5223" w:author="Preferred Customer" w:date="2013-09-18T23:12:00Z">
        <w:r w:rsidR="00822E73" w:rsidRPr="002B3B22">
          <w:rPr>
            <w:bCs/>
          </w:rPr>
          <w:t xml:space="preserve"> the </w:t>
        </w:r>
        <w:commentRangeStart w:id="5224"/>
        <w:r w:rsidR="00822E73" w:rsidRPr="002B3B22">
          <w:rPr>
            <w:bCs/>
          </w:rPr>
          <w:t xml:space="preserve">air quality related values protection analysis </w:t>
        </w:r>
      </w:ins>
      <w:commentRangeEnd w:id="5224"/>
      <w:r w:rsidR="00C41742" w:rsidRPr="002B3B22">
        <w:rPr>
          <w:rStyle w:val="CommentReference"/>
        </w:rPr>
        <w:commentReference w:id="5224"/>
      </w:r>
      <w:ins w:id="5225" w:author="Preferred Customer" w:date="2013-09-18T23:12:00Z">
        <w:r w:rsidR="00822E73" w:rsidRPr="002B3B22">
          <w:rPr>
            <w:bCs/>
          </w:rPr>
          <w:t xml:space="preserve">under OAR 340-225-0070. </w:t>
        </w:r>
      </w:ins>
    </w:p>
    <w:p w:rsidR="006E29B8" w:rsidRPr="002B3B22" w:rsidRDefault="00243AF6" w:rsidP="006E29B8">
      <w:pPr>
        <w:rPr>
          <w:ins w:id="5226" w:author="pcuser" w:date="2013-01-10T14:12:00Z"/>
        </w:rPr>
      </w:pPr>
      <w:ins w:id="5227" w:author="pcuser" w:date="2013-01-10T14:12:00Z">
        <w:r w:rsidRPr="00243AF6">
          <w:rPr>
            <w:highlight w:val="cyan"/>
            <w:rPrChange w:id="5228" w:author="Mark" w:date="2014-03-15T16:13:00Z">
              <w:rPr>
                <w:sz w:val="16"/>
                <w:szCs w:val="16"/>
              </w:rPr>
            </w:rPrChange>
          </w:rPr>
          <w:t>(</w:t>
        </w:r>
      </w:ins>
      <w:ins w:id="5229" w:author="jinahar" w:date="2013-02-13T09:22:00Z">
        <w:r w:rsidRPr="00243AF6">
          <w:rPr>
            <w:highlight w:val="cyan"/>
            <w:rPrChange w:id="5230" w:author="Mark" w:date="2014-03-15T16:13:00Z">
              <w:rPr>
                <w:sz w:val="16"/>
                <w:szCs w:val="16"/>
              </w:rPr>
            </w:rPrChange>
          </w:rPr>
          <w:t>b</w:t>
        </w:r>
      </w:ins>
      <w:ins w:id="5231" w:author="pcuser" w:date="2013-01-10T14:12:00Z">
        <w:r w:rsidRPr="00243AF6">
          <w:rPr>
            <w:highlight w:val="cyan"/>
            <w:rPrChange w:id="5232" w:author="Mark" w:date="2014-03-15T16:13:00Z">
              <w:rPr>
                <w:sz w:val="16"/>
                <w:szCs w:val="16"/>
              </w:rPr>
            </w:rPrChange>
          </w:rPr>
          <w:t>) Net Air Quality Benefit</w:t>
        </w:r>
      </w:ins>
      <w:ins w:id="5233" w:author="jinahar" w:date="2013-02-13T09:23:00Z">
        <w:r w:rsidRPr="00243AF6">
          <w:rPr>
            <w:highlight w:val="cyan"/>
            <w:rPrChange w:id="5234" w:author="Mark" w:date="2014-03-15T16:13:00Z">
              <w:rPr>
                <w:sz w:val="16"/>
                <w:szCs w:val="16"/>
              </w:rPr>
            </w:rPrChange>
          </w:rPr>
          <w:t xml:space="preserve">:  The owner or operator </w:t>
        </w:r>
      </w:ins>
      <w:ins w:id="5235" w:author="jinahar" w:date="2013-09-13T15:51:00Z">
        <w:r w:rsidRPr="00243AF6">
          <w:rPr>
            <w:highlight w:val="cyan"/>
            <w:rPrChange w:id="5236" w:author="Mark" w:date="2014-03-15T16:13:00Z">
              <w:rPr>
                <w:sz w:val="16"/>
                <w:szCs w:val="16"/>
              </w:rPr>
            </w:rPrChange>
          </w:rPr>
          <w:t xml:space="preserve">of the source </w:t>
        </w:r>
      </w:ins>
      <w:ins w:id="5237" w:author="jinahar" w:date="2013-02-13T09:23:00Z">
        <w:r w:rsidRPr="00243AF6">
          <w:rPr>
            <w:highlight w:val="cyan"/>
            <w:rPrChange w:id="5238" w:author="Mark" w:date="2014-03-15T16:13:00Z">
              <w:rPr>
                <w:sz w:val="16"/>
                <w:szCs w:val="16"/>
              </w:rPr>
            </w:rPrChange>
          </w:rPr>
          <w:t xml:space="preserve">must meet the requirements of </w:t>
        </w:r>
      </w:ins>
      <w:ins w:id="5239" w:author="jinahar" w:date="2013-02-15T13:58:00Z">
        <w:r w:rsidRPr="00243AF6">
          <w:rPr>
            <w:highlight w:val="cyan"/>
            <w:rPrChange w:id="5240" w:author="Mark" w:date="2014-03-15T16:13:00Z">
              <w:rPr>
                <w:sz w:val="16"/>
                <w:szCs w:val="16"/>
              </w:rPr>
            </w:rPrChange>
          </w:rPr>
          <w:t>paragraph</w:t>
        </w:r>
      </w:ins>
      <w:ins w:id="5241" w:author="jinahar" w:date="2013-02-13T09:23:00Z">
        <w:r w:rsidRPr="00243AF6">
          <w:rPr>
            <w:highlight w:val="cyan"/>
            <w:rPrChange w:id="5242" w:author="Mark" w:date="2014-03-15T16:13:00Z">
              <w:rPr>
                <w:sz w:val="16"/>
                <w:szCs w:val="16"/>
              </w:rPr>
            </w:rPrChange>
          </w:rPr>
          <w:t xml:space="preserve"> (A), (B), or (C), as applicable:</w:t>
        </w:r>
      </w:ins>
    </w:p>
    <w:p w:rsidR="006E29B8" w:rsidRPr="002B3B22" w:rsidRDefault="00243AF6" w:rsidP="006E29B8">
      <w:pPr>
        <w:rPr>
          <w:ins w:id="5243" w:author="jinahar" w:date="2013-02-13T09:23:00Z"/>
        </w:rPr>
      </w:pPr>
      <w:ins w:id="5244" w:author="jinahar" w:date="2013-02-13T09:23:00Z">
        <w:r w:rsidRPr="00243AF6">
          <w:rPr>
            <w:highlight w:val="yellow"/>
            <w:rPrChange w:id="5245" w:author="Mark" w:date="2014-03-15T16:14:00Z">
              <w:rPr>
                <w:sz w:val="16"/>
                <w:szCs w:val="16"/>
              </w:rPr>
            </w:rPrChange>
          </w:rPr>
          <w:t>(A</w:t>
        </w:r>
      </w:ins>
      <w:ins w:id="5246" w:author="pcuser" w:date="2013-01-10T14:12:00Z">
        <w:r w:rsidRPr="00243AF6">
          <w:rPr>
            <w:highlight w:val="yellow"/>
            <w:rPrChange w:id="5247" w:author="Mark" w:date="2014-03-15T16:14:00Z">
              <w:rPr>
                <w:sz w:val="16"/>
                <w:szCs w:val="16"/>
              </w:rPr>
            </w:rPrChange>
          </w:rPr>
          <w:t>)</w:t>
        </w:r>
      </w:ins>
      <w:ins w:id="5248" w:author="jinahar" w:date="2013-02-13T09:23:00Z">
        <w:r w:rsidRPr="00243AF6">
          <w:rPr>
            <w:highlight w:val="yellow"/>
            <w:rPrChange w:id="5249" w:author="Mark" w:date="2014-03-15T16:14:00Z">
              <w:rPr>
                <w:sz w:val="16"/>
                <w:szCs w:val="16"/>
              </w:rPr>
            </w:rPrChange>
          </w:rPr>
          <w:t xml:space="preserve"> </w:t>
        </w:r>
      </w:ins>
      <w:ins w:id="5250" w:author="jinahar" w:date="2013-09-13T16:03:00Z">
        <w:r w:rsidRPr="00243AF6">
          <w:rPr>
            <w:highlight w:val="yellow"/>
            <w:rPrChange w:id="5251" w:author="Mark" w:date="2014-03-15T16:14:00Z">
              <w:rPr>
                <w:sz w:val="16"/>
                <w:szCs w:val="16"/>
              </w:rPr>
            </w:rPrChange>
          </w:rPr>
          <w:t xml:space="preserve">For ozone </w:t>
        </w:r>
      </w:ins>
      <w:ins w:id="5252" w:author="Garrahan Paul" w:date="2014-03-10T15:05:00Z">
        <w:r w:rsidRPr="00243AF6">
          <w:rPr>
            <w:highlight w:val="yellow"/>
            <w:rPrChange w:id="5253" w:author="Mark" w:date="2014-03-15T16:14:00Z">
              <w:rPr>
                <w:sz w:val="16"/>
                <w:szCs w:val="16"/>
                <w:highlight w:val="yellow"/>
              </w:rPr>
            </w:rPrChange>
          </w:rPr>
          <w:t xml:space="preserve">nonattainment </w:t>
        </w:r>
      </w:ins>
      <w:ins w:id="5254" w:author="jinahar" w:date="2013-09-13T16:03:00Z">
        <w:r w:rsidRPr="00243AF6">
          <w:rPr>
            <w:highlight w:val="yellow"/>
            <w:rPrChange w:id="5255" w:author="Mark" w:date="2014-03-15T16:14:00Z">
              <w:rPr>
                <w:sz w:val="16"/>
                <w:szCs w:val="16"/>
              </w:rPr>
            </w:rPrChange>
          </w:rPr>
          <w:t xml:space="preserve">areas, </w:t>
        </w:r>
      </w:ins>
      <w:ins w:id="5256" w:author="jinahar" w:date="2013-02-13T09:23:00Z">
        <w:r w:rsidRPr="00243AF6">
          <w:rPr>
            <w:highlight w:val="yellow"/>
            <w:rPrChange w:id="5257" w:author="Mark" w:date="2014-03-15T16:14:00Z">
              <w:rPr>
                <w:sz w:val="16"/>
                <w:szCs w:val="16"/>
              </w:rPr>
            </w:rPrChange>
          </w:rPr>
          <w:t xml:space="preserve">OAR </w:t>
        </w:r>
      </w:ins>
      <w:ins w:id="5258" w:author="NWR Projector Cart" w:date="2014-01-24T10:12:00Z">
        <w:r w:rsidRPr="00243AF6">
          <w:rPr>
            <w:highlight w:val="yellow"/>
            <w:rPrChange w:id="5259" w:author="Mark" w:date="2014-03-15T16:14:00Z">
              <w:rPr>
                <w:sz w:val="16"/>
                <w:szCs w:val="16"/>
              </w:rPr>
            </w:rPrChange>
          </w:rPr>
          <w:t xml:space="preserve">340-224-0510 and </w:t>
        </w:r>
      </w:ins>
      <w:ins w:id="5260" w:author="Preferred Customer" w:date="2013-05-14T22:29:00Z">
        <w:r w:rsidRPr="00243AF6">
          <w:rPr>
            <w:highlight w:val="yellow"/>
            <w:rPrChange w:id="5261" w:author="Mark" w:date="2014-03-15T16:14:00Z">
              <w:rPr>
                <w:sz w:val="16"/>
                <w:szCs w:val="16"/>
              </w:rPr>
            </w:rPrChange>
          </w:rPr>
          <w:t>340-224-0520</w:t>
        </w:r>
      </w:ins>
      <w:ins w:id="5262" w:author="jinahar" w:date="2013-09-13T16:03:00Z">
        <w:r w:rsidRPr="00243AF6">
          <w:rPr>
            <w:highlight w:val="yellow"/>
            <w:rPrChange w:id="5263" w:author="Mark" w:date="2014-03-15T16:14:00Z">
              <w:rPr>
                <w:sz w:val="16"/>
                <w:szCs w:val="16"/>
              </w:rPr>
            </w:rPrChange>
          </w:rPr>
          <w:t>;</w:t>
        </w:r>
      </w:ins>
    </w:p>
    <w:p w:rsidR="006E29B8" w:rsidRPr="002B3B22" w:rsidRDefault="00243AF6" w:rsidP="006E29B8">
      <w:pPr>
        <w:rPr>
          <w:ins w:id="5264" w:author="jinahar" w:date="2013-02-13T09:24:00Z"/>
        </w:rPr>
      </w:pPr>
      <w:ins w:id="5265" w:author="jinahar" w:date="2013-02-13T09:24:00Z">
        <w:r w:rsidRPr="00243AF6">
          <w:rPr>
            <w:highlight w:val="yellow"/>
            <w:rPrChange w:id="5266" w:author="Mark" w:date="2014-03-15T16:14:00Z">
              <w:rPr>
                <w:sz w:val="16"/>
                <w:szCs w:val="16"/>
              </w:rPr>
            </w:rPrChange>
          </w:rPr>
          <w:t>(B</w:t>
        </w:r>
      </w:ins>
      <w:ins w:id="5267" w:author="jinahar" w:date="2013-02-04T13:50:00Z">
        <w:r w:rsidRPr="00243AF6">
          <w:rPr>
            <w:highlight w:val="yellow"/>
            <w:rPrChange w:id="5268" w:author="Mark" w:date="2014-03-15T16:14:00Z">
              <w:rPr>
                <w:sz w:val="16"/>
                <w:szCs w:val="16"/>
              </w:rPr>
            </w:rPrChange>
          </w:rPr>
          <w:t xml:space="preserve">) </w:t>
        </w:r>
      </w:ins>
      <w:ins w:id="5269" w:author="jinahar" w:date="2013-02-13T09:24:00Z">
        <w:r w:rsidRPr="00243AF6">
          <w:rPr>
            <w:highlight w:val="yellow"/>
            <w:rPrChange w:id="5270" w:author="Mark" w:date="2014-03-15T16:14:00Z">
              <w:rPr>
                <w:sz w:val="16"/>
                <w:szCs w:val="16"/>
              </w:rPr>
            </w:rPrChange>
          </w:rPr>
          <w:t>For federal major sources</w:t>
        </w:r>
      </w:ins>
      <w:ins w:id="5271" w:author="jinahar" w:date="2013-09-13T16:03:00Z">
        <w:r w:rsidRPr="00243AF6">
          <w:rPr>
            <w:highlight w:val="yellow"/>
            <w:rPrChange w:id="5272" w:author="Mark" w:date="2014-03-15T16:14:00Z">
              <w:rPr>
                <w:sz w:val="16"/>
                <w:szCs w:val="16"/>
              </w:rPr>
            </w:rPrChange>
          </w:rPr>
          <w:t xml:space="preserve"> in non-ozone</w:t>
        </w:r>
      </w:ins>
      <w:ins w:id="5273" w:author="Garrahan Paul" w:date="2014-03-10T15:05:00Z">
        <w:r w:rsidRPr="00243AF6">
          <w:rPr>
            <w:highlight w:val="yellow"/>
            <w:rPrChange w:id="5274" w:author="Mark" w:date="2014-03-15T16:14:00Z">
              <w:rPr>
                <w:sz w:val="16"/>
                <w:szCs w:val="16"/>
                <w:highlight w:val="yellow"/>
              </w:rPr>
            </w:rPrChange>
          </w:rPr>
          <w:t xml:space="preserve"> nonattainment</w:t>
        </w:r>
      </w:ins>
      <w:ins w:id="5275" w:author="jinahar" w:date="2013-09-13T16:03:00Z">
        <w:r w:rsidRPr="00243AF6">
          <w:rPr>
            <w:highlight w:val="yellow"/>
            <w:rPrChange w:id="5276" w:author="Mark" w:date="2014-03-15T16:14:00Z">
              <w:rPr>
                <w:sz w:val="16"/>
                <w:szCs w:val="16"/>
              </w:rPr>
            </w:rPrChange>
          </w:rPr>
          <w:t xml:space="preserve"> areas, </w:t>
        </w:r>
      </w:ins>
      <w:ins w:id="5277" w:author="jinahar" w:date="2013-02-13T09:24:00Z">
        <w:r w:rsidRPr="00243AF6">
          <w:rPr>
            <w:highlight w:val="yellow"/>
            <w:rPrChange w:id="5278" w:author="Mark" w:date="2014-03-15T16:14:00Z">
              <w:rPr>
                <w:sz w:val="16"/>
                <w:szCs w:val="16"/>
              </w:rPr>
            </w:rPrChange>
          </w:rPr>
          <w:t xml:space="preserve">OAR </w:t>
        </w:r>
      </w:ins>
      <w:ins w:id="5279" w:author="NWR Projector Cart" w:date="2014-01-24T10:13:00Z">
        <w:r w:rsidRPr="00243AF6">
          <w:rPr>
            <w:highlight w:val="yellow"/>
            <w:rPrChange w:id="5280" w:author="Mark" w:date="2014-03-15T16:14:00Z">
              <w:rPr>
                <w:sz w:val="16"/>
                <w:szCs w:val="16"/>
              </w:rPr>
            </w:rPrChange>
          </w:rPr>
          <w:t xml:space="preserve">340-224-0510 and </w:t>
        </w:r>
      </w:ins>
      <w:ins w:id="5281" w:author="Preferred Customer" w:date="2013-05-14T22:29:00Z">
        <w:r w:rsidRPr="00243AF6">
          <w:rPr>
            <w:highlight w:val="yellow"/>
            <w:rPrChange w:id="5282" w:author="Mark" w:date="2014-03-15T16:14:00Z">
              <w:rPr>
                <w:sz w:val="16"/>
                <w:szCs w:val="16"/>
              </w:rPr>
            </w:rPrChange>
          </w:rPr>
          <w:t>340-</w:t>
        </w:r>
      </w:ins>
      <w:ins w:id="5283" w:author="pcuser" w:date="2014-02-13T10:29:00Z">
        <w:r w:rsidRPr="00243AF6">
          <w:rPr>
            <w:highlight w:val="yellow"/>
            <w:rPrChange w:id="5284" w:author="Mark" w:date="2014-03-15T16:14:00Z">
              <w:rPr>
                <w:sz w:val="16"/>
                <w:szCs w:val="16"/>
              </w:rPr>
            </w:rPrChange>
          </w:rPr>
          <w:t>224-0530</w:t>
        </w:r>
      </w:ins>
      <w:ins w:id="5285" w:author="jinahar" w:date="2013-02-13T09:24:00Z">
        <w:r w:rsidRPr="00243AF6">
          <w:rPr>
            <w:highlight w:val="yellow"/>
            <w:rPrChange w:id="5286" w:author="Mark" w:date="2014-03-15T16:14:00Z">
              <w:rPr>
                <w:sz w:val="16"/>
                <w:szCs w:val="16"/>
              </w:rPr>
            </w:rPrChange>
          </w:rPr>
          <w:t>(2) and (</w:t>
        </w:r>
      </w:ins>
      <w:ins w:id="5287" w:author="pcuser" w:date="2013-07-11T14:28:00Z">
        <w:r w:rsidRPr="00243AF6">
          <w:rPr>
            <w:highlight w:val="yellow"/>
            <w:rPrChange w:id="5288" w:author="Mark" w:date="2014-03-15T16:14:00Z">
              <w:rPr>
                <w:sz w:val="16"/>
                <w:szCs w:val="16"/>
              </w:rPr>
            </w:rPrChange>
          </w:rPr>
          <w:t>5</w:t>
        </w:r>
      </w:ins>
      <w:ins w:id="5289" w:author="jinahar" w:date="2013-02-13T09:24:00Z">
        <w:r w:rsidRPr="00243AF6">
          <w:rPr>
            <w:highlight w:val="yellow"/>
            <w:rPrChange w:id="5290" w:author="Mark" w:date="2014-03-15T16:14:00Z">
              <w:rPr>
                <w:sz w:val="16"/>
                <w:szCs w:val="16"/>
              </w:rPr>
            </w:rPrChange>
          </w:rPr>
          <w:t>)</w:t>
        </w:r>
      </w:ins>
      <w:ins w:id="5291" w:author="jinahar" w:date="2013-09-13T16:04:00Z">
        <w:r w:rsidRPr="00243AF6">
          <w:rPr>
            <w:highlight w:val="yellow"/>
            <w:rPrChange w:id="5292" w:author="Mark" w:date="2014-03-15T16:14:00Z">
              <w:rPr>
                <w:sz w:val="16"/>
                <w:szCs w:val="16"/>
              </w:rPr>
            </w:rPrChange>
          </w:rPr>
          <w:t>;</w:t>
        </w:r>
      </w:ins>
    </w:p>
    <w:p w:rsidR="006E29B8" w:rsidRPr="002B3B22" w:rsidRDefault="00243AF6" w:rsidP="006E29B8">
      <w:pPr>
        <w:rPr>
          <w:ins w:id="5293" w:author="jinahar" w:date="2013-02-13T09:25:00Z"/>
        </w:rPr>
      </w:pPr>
      <w:ins w:id="5294" w:author="jinahar" w:date="2013-02-13T09:25:00Z">
        <w:r w:rsidRPr="00243AF6">
          <w:rPr>
            <w:highlight w:val="yellow"/>
            <w:rPrChange w:id="5295" w:author="Mark" w:date="2014-03-15T16:14:00Z">
              <w:rPr>
                <w:sz w:val="16"/>
                <w:szCs w:val="16"/>
              </w:rPr>
            </w:rPrChange>
          </w:rPr>
          <w:t>(C) For non-federal major sources</w:t>
        </w:r>
      </w:ins>
      <w:ins w:id="5296" w:author="jinahar" w:date="2013-09-13T16:04:00Z">
        <w:r w:rsidRPr="00243AF6">
          <w:rPr>
            <w:highlight w:val="yellow"/>
            <w:rPrChange w:id="5297" w:author="Mark" w:date="2014-03-15T16:14:00Z">
              <w:rPr>
                <w:sz w:val="16"/>
                <w:szCs w:val="16"/>
              </w:rPr>
            </w:rPrChange>
          </w:rPr>
          <w:t xml:space="preserve"> in non-ozone </w:t>
        </w:r>
      </w:ins>
      <w:ins w:id="5298" w:author="Garrahan Paul" w:date="2014-03-10T15:05:00Z">
        <w:r w:rsidRPr="00243AF6">
          <w:rPr>
            <w:highlight w:val="yellow"/>
            <w:rPrChange w:id="5299" w:author="Mark" w:date="2014-03-15T16:14:00Z">
              <w:rPr>
                <w:sz w:val="16"/>
                <w:szCs w:val="16"/>
                <w:highlight w:val="yellow"/>
              </w:rPr>
            </w:rPrChange>
          </w:rPr>
          <w:t xml:space="preserve">nonattainment </w:t>
        </w:r>
      </w:ins>
      <w:ins w:id="5300" w:author="jinahar" w:date="2013-09-13T16:04:00Z">
        <w:r w:rsidRPr="00243AF6">
          <w:rPr>
            <w:highlight w:val="yellow"/>
            <w:rPrChange w:id="5301" w:author="Mark" w:date="2014-03-15T16:14:00Z">
              <w:rPr>
                <w:sz w:val="16"/>
                <w:szCs w:val="16"/>
              </w:rPr>
            </w:rPrChange>
          </w:rPr>
          <w:t xml:space="preserve">areas, </w:t>
        </w:r>
      </w:ins>
      <w:ins w:id="5302" w:author="jinahar" w:date="2013-02-13T09:25:00Z">
        <w:r w:rsidRPr="00243AF6">
          <w:rPr>
            <w:highlight w:val="yellow"/>
            <w:rPrChange w:id="5303" w:author="Mark" w:date="2014-03-15T16:14:00Z">
              <w:rPr>
                <w:sz w:val="16"/>
                <w:szCs w:val="16"/>
              </w:rPr>
            </w:rPrChange>
          </w:rPr>
          <w:t xml:space="preserve">OAR </w:t>
        </w:r>
      </w:ins>
      <w:ins w:id="5304" w:author="NWR Projector Cart" w:date="2014-01-24T10:13:00Z">
        <w:r w:rsidRPr="00243AF6">
          <w:rPr>
            <w:highlight w:val="yellow"/>
            <w:rPrChange w:id="5305" w:author="Mark" w:date="2014-03-15T16:14:00Z">
              <w:rPr>
                <w:sz w:val="16"/>
                <w:szCs w:val="16"/>
              </w:rPr>
            </w:rPrChange>
          </w:rPr>
          <w:t xml:space="preserve">340-224-0510 and </w:t>
        </w:r>
      </w:ins>
      <w:ins w:id="5306" w:author="Preferred Customer" w:date="2013-05-14T22:29:00Z">
        <w:r w:rsidRPr="00243AF6">
          <w:rPr>
            <w:highlight w:val="yellow"/>
            <w:rPrChange w:id="5307" w:author="Mark" w:date="2014-03-15T16:14:00Z">
              <w:rPr>
                <w:sz w:val="16"/>
                <w:szCs w:val="16"/>
              </w:rPr>
            </w:rPrChange>
          </w:rPr>
          <w:t>340-</w:t>
        </w:r>
      </w:ins>
      <w:ins w:id="5308" w:author="pcuser" w:date="2014-02-13T10:29:00Z">
        <w:r w:rsidRPr="00243AF6">
          <w:rPr>
            <w:highlight w:val="yellow"/>
            <w:rPrChange w:id="5309" w:author="Mark" w:date="2014-03-15T16:14:00Z">
              <w:rPr>
                <w:sz w:val="16"/>
                <w:szCs w:val="16"/>
              </w:rPr>
            </w:rPrChange>
          </w:rPr>
          <w:t>224-0530</w:t>
        </w:r>
      </w:ins>
      <w:ins w:id="5310" w:author="jinahar" w:date="2013-02-13T09:25:00Z">
        <w:r w:rsidRPr="00243AF6">
          <w:rPr>
            <w:highlight w:val="yellow"/>
            <w:rPrChange w:id="5311" w:author="Mark" w:date="2014-03-15T16:14:00Z">
              <w:rPr>
                <w:sz w:val="16"/>
                <w:szCs w:val="16"/>
              </w:rPr>
            </w:rPrChange>
          </w:rPr>
          <w:t xml:space="preserve">(3) and </w:t>
        </w:r>
      </w:ins>
      <w:ins w:id="5312" w:author="jinahar" w:date="2013-02-19T12:34:00Z">
        <w:r w:rsidRPr="00243AF6">
          <w:rPr>
            <w:highlight w:val="yellow"/>
            <w:rPrChange w:id="5313" w:author="Mark" w:date="2014-03-15T16:14:00Z">
              <w:rPr>
                <w:sz w:val="16"/>
                <w:szCs w:val="16"/>
              </w:rPr>
            </w:rPrChange>
          </w:rPr>
          <w:t>(</w:t>
        </w:r>
      </w:ins>
      <w:ins w:id="5314" w:author="pcuser" w:date="2013-07-11T14:28:00Z">
        <w:r w:rsidRPr="00243AF6">
          <w:rPr>
            <w:highlight w:val="yellow"/>
            <w:rPrChange w:id="5315" w:author="Mark" w:date="2014-03-15T16:14:00Z">
              <w:rPr>
                <w:sz w:val="16"/>
                <w:szCs w:val="16"/>
              </w:rPr>
            </w:rPrChange>
          </w:rPr>
          <w:t>5</w:t>
        </w:r>
      </w:ins>
      <w:ins w:id="5316" w:author="jinahar" w:date="2013-02-13T09:25:00Z">
        <w:r w:rsidRPr="00243AF6">
          <w:rPr>
            <w:highlight w:val="yellow"/>
            <w:rPrChange w:id="5317" w:author="Mark" w:date="2014-03-15T16:14:00Z">
              <w:rPr>
                <w:sz w:val="16"/>
                <w:szCs w:val="16"/>
              </w:rPr>
            </w:rPrChange>
          </w:rPr>
          <w:t>).</w:t>
        </w:r>
      </w:ins>
    </w:p>
    <w:p w:rsidR="006E29B8" w:rsidRPr="002B3B22" w:rsidRDefault="00243AF6" w:rsidP="006E29B8">
      <w:pPr>
        <w:rPr>
          <w:ins w:id="5318" w:author="jinahar" w:date="2013-02-13T09:26:00Z"/>
        </w:rPr>
      </w:pPr>
      <w:ins w:id="5319" w:author="pcuser" w:date="2013-05-09T09:57:00Z">
        <w:r w:rsidRPr="00243AF6">
          <w:rPr>
            <w:highlight w:val="yellow"/>
            <w:rPrChange w:id="5320" w:author="Mark" w:date="2014-03-15T16:16:00Z">
              <w:rPr>
                <w:sz w:val="16"/>
                <w:szCs w:val="16"/>
              </w:rPr>
            </w:rPrChange>
          </w:rPr>
          <w:t xml:space="preserve">(3) Sources Impacting Other Designated Areas:  The owner or operator of any source that </w:t>
        </w:r>
      </w:ins>
      <w:ins w:id="5321" w:author="jinahar" w:date="2013-09-13T14:46:00Z">
        <w:r w:rsidRPr="00243AF6">
          <w:rPr>
            <w:highlight w:val="yellow"/>
            <w:rPrChange w:id="5322" w:author="Mark" w:date="2014-03-15T16:16:00Z">
              <w:rPr>
                <w:sz w:val="16"/>
                <w:szCs w:val="16"/>
              </w:rPr>
            </w:rPrChange>
          </w:rPr>
          <w:t xml:space="preserve">will have a </w:t>
        </w:r>
      </w:ins>
      <w:ins w:id="5323" w:author="pcuser" w:date="2013-05-09T09:57:00Z">
        <w:r w:rsidRPr="00243AF6">
          <w:rPr>
            <w:highlight w:val="yellow"/>
            <w:rPrChange w:id="5324" w:author="Mark" w:date="2014-03-15T16:16:00Z">
              <w:rPr>
                <w:sz w:val="16"/>
                <w:szCs w:val="16"/>
              </w:rPr>
            </w:rPrChange>
          </w:rPr>
          <w:t>significant impact</w:t>
        </w:r>
      </w:ins>
      <w:ins w:id="5325" w:author="jinahar" w:date="2013-09-13T14:46:00Z">
        <w:r w:rsidRPr="00243AF6">
          <w:rPr>
            <w:highlight w:val="yellow"/>
            <w:rPrChange w:id="5326" w:author="Mark" w:date="2014-03-15T16:16:00Z">
              <w:rPr>
                <w:sz w:val="16"/>
                <w:szCs w:val="16"/>
              </w:rPr>
            </w:rPrChange>
          </w:rPr>
          <w:t xml:space="preserve"> on</w:t>
        </w:r>
      </w:ins>
      <w:ins w:id="5327" w:author="pcuser" w:date="2013-05-09T09:57:00Z">
        <w:r w:rsidRPr="00243AF6">
          <w:rPr>
            <w:highlight w:val="yellow"/>
            <w:rPrChange w:id="5328" w:author="Mark" w:date="2014-03-15T16:16:00Z">
              <w:rPr>
                <w:sz w:val="16"/>
                <w:szCs w:val="16"/>
              </w:rPr>
            </w:rPrChange>
          </w:rPr>
          <w:t xml:space="preserve"> air quality in a designated area </w:t>
        </w:r>
      </w:ins>
      <w:ins w:id="5329" w:author="Garrahan Paul" w:date="2014-03-10T15:52:00Z">
        <w:del w:id="5330" w:author="lkoss" w:date="2014-03-20T14:32:00Z">
          <w:r w:rsidRPr="00243AF6" w:rsidDel="008C42C5">
            <w:rPr>
              <w:highlight w:val="yellow"/>
              <w:rPrChange w:id="5331" w:author="Mark" w:date="2014-03-15T16:16:00Z">
                <w:rPr>
                  <w:sz w:val="16"/>
                  <w:szCs w:val="16"/>
                </w:rPr>
              </w:rPrChange>
            </w:rPr>
            <w:delText xml:space="preserve">other than an attainment or unclassified area and </w:delText>
          </w:r>
        </w:del>
      </w:ins>
      <w:ins w:id="5332" w:author="pcuser" w:date="2013-05-09T09:57:00Z">
        <w:r w:rsidRPr="00243AF6">
          <w:rPr>
            <w:highlight w:val="yellow"/>
            <w:rPrChange w:id="5333" w:author="Mark" w:date="2014-03-15T16:16:00Z">
              <w:rPr>
                <w:sz w:val="16"/>
                <w:szCs w:val="16"/>
              </w:rPr>
            </w:rPrChange>
          </w:rPr>
          <w:t xml:space="preserve">other than the one the source is locating in must </w:t>
        </w:r>
      </w:ins>
      <w:ins w:id="5334" w:author="jinahar" w:date="2013-09-13T14:46:00Z">
        <w:r w:rsidRPr="00243AF6">
          <w:rPr>
            <w:highlight w:val="yellow"/>
            <w:rPrChange w:id="5335" w:author="Mark" w:date="2014-03-15T16:16:00Z">
              <w:rPr>
                <w:sz w:val="16"/>
                <w:szCs w:val="16"/>
              </w:rPr>
            </w:rPrChange>
          </w:rPr>
          <w:t xml:space="preserve">also </w:t>
        </w:r>
      </w:ins>
      <w:ins w:id="5336" w:author="jinahar" w:date="2013-09-13T16:05:00Z">
        <w:r w:rsidRPr="00243AF6">
          <w:rPr>
            <w:highlight w:val="yellow"/>
            <w:rPrChange w:id="5337" w:author="Mark" w:date="2014-03-15T16:16:00Z">
              <w:rPr>
                <w:sz w:val="16"/>
                <w:szCs w:val="16"/>
              </w:rPr>
            </w:rPrChange>
          </w:rPr>
          <w:t xml:space="preserve">demonstrate </w:t>
        </w:r>
      </w:ins>
      <w:ins w:id="5338" w:author="pcuser" w:date="2013-05-09T09:57:00Z">
        <w:r w:rsidRPr="00243AF6">
          <w:rPr>
            <w:highlight w:val="yellow"/>
            <w:rPrChange w:id="5339" w:author="Mark" w:date="2014-03-15T16:16:00Z">
              <w:rPr>
                <w:sz w:val="16"/>
                <w:szCs w:val="16"/>
              </w:rPr>
            </w:rPrChange>
          </w:rPr>
          <w:t xml:space="preserve">net air quality benefit in OAR </w:t>
        </w:r>
      </w:ins>
      <w:ins w:id="5340" w:author="Mark" w:date="2014-02-10T13:58:00Z">
        <w:r w:rsidRPr="00243AF6">
          <w:rPr>
            <w:highlight w:val="yellow"/>
            <w:rPrChange w:id="5341" w:author="Mark" w:date="2014-03-15T16:16:00Z">
              <w:rPr>
                <w:sz w:val="16"/>
                <w:szCs w:val="16"/>
              </w:rPr>
            </w:rPrChange>
          </w:rPr>
          <w:t xml:space="preserve">340-224-0510 and </w:t>
        </w:r>
      </w:ins>
      <w:ins w:id="5342" w:author="Preferred Customer" w:date="2013-05-14T22:29:00Z">
        <w:r w:rsidRPr="00243AF6">
          <w:rPr>
            <w:highlight w:val="yellow"/>
            <w:rPrChange w:id="5343" w:author="Mark" w:date="2014-03-15T16:16:00Z">
              <w:rPr>
                <w:sz w:val="16"/>
                <w:szCs w:val="16"/>
              </w:rPr>
            </w:rPrChange>
          </w:rPr>
          <w:t>340-224-0520</w:t>
        </w:r>
      </w:ins>
      <w:ins w:id="5344" w:author="pcuser" w:date="2013-05-09T09:57:00Z">
        <w:r w:rsidRPr="00243AF6">
          <w:rPr>
            <w:highlight w:val="yellow"/>
            <w:rPrChange w:id="5345" w:author="Mark" w:date="2014-03-15T16:16:00Z">
              <w:rPr>
                <w:sz w:val="16"/>
                <w:szCs w:val="16"/>
              </w:rPr>
            </w:rPrChange>
          </w:rPr>
          <w:t xml:space="preserve"> </w:t>
        </w:r>
      </w:ins>
      <w:ins w:id="5346" w:author="jinahar" w:date="2013-09-13T16:29:00Z">
        <w:r w:rsidRPr="00243AF6">
          <w:rPr>
            <w:highlight w:val="yellow"/>
            <w:rPrChange w:id="5347" w:author="Mark" w:date="2014-03-15T16:16:00Z">
              <w:rPr>
                <w:sz w:val="16"/>
                <w:szCs w:val="16"/>
              </w:rPr>
            </w:rPrChange>
          </w:rPr>
          <w:t xml:space="preserve">for ozone </w:t>
        </w:r>
      </w:ins>
      <w:ins w:id="5348" w:author="Garrahan Paul" w:date="2014-03-10T15:05:00Z">
        <w:r w:rsidRPr="00243AF6">
          <w:rPr>
            <w:highlight w:val="yellow"/>
            <w:rPrChange w:id="5349" w:author="Mark" w:date="2014-03-15T16:16:00Z">
              <w:rPr>
                <w:sz w:val="16"/>
                <w:szCs w:val="16"/>
                <w:highlight w:val="yellow"/>
              </w:rPr>
            </w:rPrChange>
          </w:rPr>
          <w:t xml:space="preserve">designated </w:t>
        </w:r>
      </w:ins>
      <w:ins w:id="5350" w:author="jinahar" w:date="2013-09-13T16:29:00Z">
        <w:r w:rsidRPr="00243AF6">
          <w:rPr>
            <w:highlight w:val="yellow"/>
            <w:rPrChange w:id="5351" w:author="Mark" w:date="2014-03-15T16:16:00Z">
              <w:rPr>
                <w:sz w:val="16"/>
                <w:szCs w:val="16"/>
              </w:rPr>
            </w:rPrChange>
          </w:rPr>
          <w:t xml:space="preserve">areas </w:t>
        </w:r>
      </w:ins>
      <w:ins w:id="5352" w:author="pcuser" w:date="2013-05-09T09:57:00Z">
        <w:r w:rsidRPr="00243AF6">
          <w:rPr>
            <w:highlight w:val="yellow"/>
            <w:rPrChange w:id="5353" w:author="Mark" w:date="2014-03-15T16:16:00Z">
              <w:rPr>
                <w:sz w:val="16"/>
                <w:szCs w:val="16"/>
              </w:rPr>
            </w:rPrChange>
          </w:rPr>
          <w:t xml:space="preserve">or </w:t>
        </w:r>
      </w:ins>
      <w:ins w:id="5354" w:author="jinahar" w:date="2013-09-13T16:05:00Z">
        <w:r w:rsidRPr="00243AF6">
          <w:rPr>
            <w:highlight w:val="yellow"/>
            <w:rPrChange w:id="5355" w:author="Mark" w:date="2014-03-15T16:16:00Z">
              <w:rPr>
                <w:sz w:val="16"/>
                <w:szCs w:val="16"/>
              </w:rPr>
            </w:rPrChange>
          </w:rPr>
          <w:t xml:space="preserve">OAR </w:t>
        </w:r>
      </w:ins>
      <w:ins w:id="5356" w:author="Mark" w:date="2014-02-10T13:58:00Z">
        <w:r w:rsidRPr="00243AF6">
          <w:rPr>
            <w:highlight w:val="yellow"/>
            <w:rPrChange w:id="5357" w:author="Mark" w:date="2014-03-15T16:16:00Z">
              <w:rPr>
                <w:sz w:val="16"/>
                <w:szCs w:val="16"/>
              </w:rPr>
            </w:rPrChange>
          </w:rPr>
          <w:t xml:space="preserve">340-224-0510 and </w:t>
        </w:r>
      </w:ins>
      <w:ins w:id="5358" w:author="Preferred Customer" w:date="2013-05-14T22:28:00Z">
        <w:r w:rsidRPr="00243AF6">
          <w:rPr>
            <w:highlight w:val="yellow"/>
            <w:rPrChange w:id="5359" w:author="Mark" w:date="2014-03-15T16:16:00Z">
              <w:rPr>
                <w:sz w:val="16"/>
                <w:szCs w:val="16"/>
              </w:rPr>
            </w:rPrChange>
          </w:rPr>
          <w:t>340-</w:t>
        </w:r>
      </w:ins>
      <w:ins w:id="5360" w:author="pcuser" w:date="2014-02-13T10:30:00Z">
        <w:r w:rsidRPr="00243AF6">
          <w:rPr>
            <w:highlight w:val="yellow"/>
            <w:rPrChange w:id="5361" w:author="Mark" w:date="2014-03-15T16:16:00Z">
              <w:rPr>
                <w:sz w:val="16"/>
                <w:szCs w:val="16"/>
              </w:rPr>
            </w:rPrChange>
          </w:rPr>
          <w:t>224-0540</w:t>
        </w:r>
      </w:ins>
      <w:ins w:id="5362" w:author="jinahar" w:date="2013-09-13T16:29:00Z">
        <w:r w:rsidRPr="00243AF6">
          <w:rPr>
            <w:highlight w:val="yellow"/>
            <w:rPrChange w:id="5363" w:author="Mark" w:date="2014-03-15T16:16:00Z">
              <w:rPr>
                <w:sz w:val="16"/>
                <w:szCs w:val="16"/>
              </w:rPr>
            </w:rPrChange>
          </w:rPr>
          <w:t xml:space="preserve"> for non-ozone </w:t>
        </w:r>
      </w:ins>
      <w:ins w:id="5364" w:author="Garrahan Paul" w:date="2014-03-10T15:05:00Z">
        <w:r w:rsidRPr="00243AF6">
          <w:rPr>
            <w:highlight w:val="yellow"/>
            <w:rPrChange w:id="5365" w:author="Mark" w:date="2014-03-15T16:16:00Z">
              <w:rPr>
                <w:sz w:val="16"/>
                <w:szCs w:val="16"/>
                <w:highlight w:val="yellow"/>
              </w:rPr>
            </w:rPrChange>
          </w:rPr>
          <w:t xml:space="preserve">designated </w:t>
        </w:r>
      </w:ins>
      <w:ins w:id="5366" w:author="jinahar" w:date="2013-09-13T16:29:00Z">
        <w:r w:rsidRPr="00243AF6">
          <w:rPr>
            <w:highlight w:val="yellow"/>
            <w:rPrChange w:id="5367" w:author="Mark" w:date="2014-03-15T16:16:00Z">
              <w:rPr>
                <w:sz w:val="16"/>
                <w:szCs w:val="16"/>
              </w:rPr>
            </w:rPrChange>
          </w:rPr>
          <w:t>areas</w:t>
        </w:r>
      </w:ins>
      <w:ins w:id="5368" w:author="pcuser" w:date="2013-05-09T09:57:00Z">
        <w:r w:rsidRPr="00243AF6">
          <w:rPr>
            <w:highlight w:val="yellow"/>
            <w:rPrChange w:id="5369" w:author="Mark" w:date="2014-03-15T16:16:00Z">
              <w:rPr>
                <w:sz w:val="16"/>
                <w:szCs w:val="16"/>
              </w:rPr>
            </w:rPrChange>
          </w:rPr>
          <w:t>, whichever is applicable</w:t>
        </w:r>
      </w:ins>
      <w:ins w:id="5370" w:author="jinahar" w:date="2013-02-13T09:26:00Z">
        <w:r w:rsidRPr="00243AF6">
          <w:rPr>
            <w:highlight w:val="yellow"/>
            <w:rPrChange w:id="5371" w:author="Mark" w:date="2014-03-15T16:16:00Z">
              <w:rPr>
                <w:sz w:val="16"/>
                <w:szCs w:val="16"/>
              </w:rPr>
            </w:rPrChange>
          </w:rPr>
          <w:t>.</w:t>
        </w:r>
      </w:ins>
    </w:p>
    <w:p w:rsidR="006E29B8" w:rsidRPr="002B3B22" w:rsidRDefault="006E29B8" w:rsidP="006E29B8">
      <w:pPr>
        <w:rPr>
          <w:ins w:id="5372" w:author="pcuser" w:date="2013-08-24T08:13:00Z"/>
        </w:rPr>
      </w:pPr>
      <w:ins w:id="5373" w:author="pcuser" w:date="2013-08-24T08:13:00Z">
        <w:r w:rsidRPr="002B3B22">
          <w:rPr>
            <w:b/>
            <w:bCs/>
          </w:rPr>
          <w:t>NOTE</w:t>
        </w:r>
      </w:ins>
      <w:ins w:id="5374" w:author="jinahar" w:date="2013-02-21T07:56:00Z">
        <w:r w:rsidRPr="002B3B22">
          <w:t xml:space="preserve">: This rule is included in the State of Oregon Clean Air Act Implementation Plan as adopted by the EQC under OAR 340-200-0040. </w:t>
        </w:r>
      </w:ins>
    </w:p>
    <w:p w:rsidR="006E29B8" w:rsidRPr="002B3B22" w:rsidRDefault="00586693" w:rsidP="006E29B8">
      <w:pPr>
        <w:rPr>
          <w:ins w:id="5375" w:author="jinahar" w:date="2013-03-11T13:33:00Z"/>
          <w:b/>
          <w:bCs/>
        </w:rPr>
      </w:pPr>
      <w:ins w:id="5376" w:author="jinahar" w:date="2013-02-21T07:56:00Z">
        <w:r>
          <w:t>Stat. Auth.: ORS 468.020</w:t>
        </w:r>
        <w:r>
          <w:br/>
          <w:t>Stats. Implemented: ORS 468A.025</w:t>
        </w:r>
        <w:r>
          <w:br/>
        </w:r>
      </w:ins>
    </w:p>
    <w:p w:rsidR="006E29B8" w:rsidRPr="002B3B22" w:rsidRDefault="00586693" w:rsidP="006E29B8">
      <w:pPr>
        <w:rPr>
          <w:ins w:id="5377" w:author="Preferred Customer" w:date="2013-07-24T23:09:00Z"/>
          <w:b/>
          <w:bCs/>
        </w:rPr>
      </w:pPr>
      <w:ins w:id="5378" w:author="Preferred Customer" w:date="2013-07-24T23:09:00Z">
        <w:r>
          <w:rPr>
            <w:b/>
            <w:bCs/>
          </w:rPr>
          <w:t>340-224-02</w:t>
        </w:r>
      </w:ins>
      <w:ins w:id="5379" w:author="pcuser" w:date="2012-12-06T14:20:00Z">
        <w:r>
          <w:rPr>
            <w:b/>
            <w:bCs/>
          </w:rPr>
          <w:t>5</w:t>
        </w:r>
      </w:ins>
      <w:ins w:id="5380" w:author="pcuser" w:date="2013-01-10T13:56:00Z">
        <w:r>
          <w:rPr>
            <w:b/>
            <w:bCs/>
          </w:rPr>
          <w:t>5</w:t>
        </w:r>
      </w:ins>
    </w:p>
    <w:p w:rsidR="006E29B8" w:rsidRPr="002B3B22" w:rsidRDefault="00586693" w:rsidP="006E29B8">
      <w:pPr>
        <w:rPr>
          <w:b/>
          <w:bCs/>
        </w:rPr>
      </w:pPr>
      <w:ins w:id="5381" w:author="pcuser" w:date="2012-12-04T10:37:00Z">
        <w:r>
          <w:rPr>
            <w:b/>
            <w:bCs/>
          </w:rPr>
          <w:lastRenderedPageBreak/>
          <w:t xml:space="preserve">Requirements for Sources in </w:t>
        </w:r>
      </w:ins>
      <w:ins w:id="5382" w:author="jinahar" w:date="2013-03-28T10:35:00Z">
        <w:r>
          <w:rPr>
            <w:b/>
            <w:bCs/>
          </w:rPr>
          <w:t>Reattainment</w:t>
        </w:r>
      </w:ins>
      <w:ins w:id="5383" w:author="pcuser" w:date="2012-12-06T13:51:00Z">
        <w:r>
          <w:rPr>
            <w:b/>
            <w:bCs/>
          </w:rPr>
          <w:t xml:space="preserve"> Areas</w:t>
        </w:r>
      </w:ins>
    </w:p>
    <w:p w:rsidR="006E29B8" w:rsidRPr="002B3B22" w:rsidRDefault="00243AF6" w:rsidP="006E29B8">
      <w:pPr>
        <w:rPr>
          <w:ins w:id="5384" w:author="pcuser" w:date="2013-02-07T15:01:00Z"/>
        </w:rPr>
      </w:pPr>
      <w:ins w:id="5385" w:author="jinahar" w:date="2013-09-20T12:56:00Z">
        <w:r w:rsidRPr="00243AF6">
          <w:rPr>
            <w:bCs/>
            <w:highlight w:val="yellow"/>
            <w:rPrChange w:id="5386" w:author="Mark" w:date="2014-03-15T16:18:00Z">
              <w:rPr>
                <w:bCs/>
                <w:sz w:val="16"/>
                <w:szCs w:val="16"/>
              </w:rPr>
            </w:rPrChange>
          </w:rPr>
          <w:t xml:space="preserve">Within a designated reattainment area, </w:t>
        </w:r>
      </w:ins>
      <w:ins w:id="5387" w:author="Garrahan Paul" w:date="2014-03-10T10:41:00Z">
        <w:r w:rsidRPr="00243AF6">
          <w:rPr>
            <w:bCs/>
            <w:highlight w:val="yellow"/>
            <w:rPrChange w:id="5388" w:author="Mark" w:date="2014-03-15T16:18:00Z">
              <w:rPr>
                <w:bCs/>
                <w:sz w:val="16"/>
                <w:szCs w:val="16"/>
              </w:rPr>
            </w:rPrChange>
          </w:rPr>
          <w:t>a source subject to State NSR under OAR 340-224-0010</w:t>
        </w:r>
      </w:ins>
      <w:ins w:id="5389" w:author="jinahar" w:date="2013-09-20T12:56:00Z">
        <w:del w:id="5390" w:author="Garrahan Paul" w:date="2014-03-10T10:41:00Z">
          <w:r w:rsidRPr="00243AF6">
            <w:rPr>
              <w:bCs/>
              <w:highlight w:val="yellow"/>
              <w:rPrChange w:id="5391" w:author="Mark" w:date="2014-03-15T16:18:00Z">
                <w:rPr>
                  <w:bCs/>
                  <w:sz w:val="16"/>
                  <w:szCs w:val="16"/>
                </w:rPr>
              </w:rPrChange>
            </w:rPr>
            <w:delText>p</w:delText>
          </w:r>
        </w:del>
      </w:ins>
      <w:ins w:id="5392" w:author="jinahar" w:date="2013-09-19T12:09:00Z">
        <w:del w:id="5393" w:author="Garrahan Paul" w:date="2014-03-10T10:41:00Z">
          <w:r w:rsidRPr="00243AF6">
            <w:rPr>
              <w:highlight w:val="yellow"/>
              <w:rPrChange w:id="5394" w:author="Mark" w:date="2014-03-15T16:18:00Z">
                <w:rPr>
                  <w:sz w:val="16"/>
                  <w:szCs w:val="16"/>
                </w:rPr>
              </w:rPrChange>
            </w:rPr>
            <w:delText>roposed new sources or existing sources with emission increases</w:delText>
          </w:r>
        </w:del>
      </w:ins>
      <w:ins w:id="5395" w:author="Preferred Customer" w:date="2013-09-21T12:47:00Z">
        <w:del w:id="5396" w:author="Garrahan Paul" w:date="2014-03-10T10:41:00Z">
          <w:r w:rsidRPr="00243AF6">
            <w:rPr>
              <w:highlight w:val="yellow"/>
              <w:rPrChange w:id="5397" w:author="Mark" w:date="2014-03-15T16:18:00Z">
                <w:rPr>
                  <w:sz w:val="16"/>
                  <w:szCs w:val="16"/>
                </w:rPr>
              </w:rPrChange>
            </w:rPr>
            <w:delText xml:space="preserve"> </w:delText>
          </w:r>
        </w:del>
      </w:ins>
      <w:ins w:id="5398" w:author="jinahar" w:date="2013-09-20T12:56:00Z">
        <w:del w:id="5399" w:author="Garrahan Paul" w:date="2014-03-10T10:41:00Z">
          <w:r w:rsidRPr="00243AF6">
            <w:rPr>
              <w:highlight w:val="yellow"/>
              <w:rPrChange w:id="5400" w:author="Mark" w:date="2014-03-15T16:18:00Z">
                <w:rPr>
                  <w:sz w:val="16"/>
                  <w:szCs w:val="16"/>
                </w:rPr>
              </w:rPrChange>
            </w:rPr>
            <w:delText>of a reattainment pollutant</w:delText>
          </w:r>
        </w:del>
      </w:ins>
      <w:ins w:id="5401" w:author="jinahar" w:date="2013-09-19T12:09:00Z">
        <w:del w:id="5402" w:author="Garrahan Paul" w:date="2014-03-10T10:41:00Z">
          <w:r w:rsidRPr="00243AF6">
            <w:rPr>
              <w:highlight w:val="yellow"/>
              <w:rPrChange w:id="5403" w:author="Mark" w:date="2014-03-15T16:18:00Z">
                <w:rPr>
                  <w:sz w:val="16"/>
                  <w:szCs w:val="16"/>
                </w:rPr>
              </w:rPrChange>
            </w:rPr>
            <w:delText xml:space="preserve"> subject to OAR 340-224-0010(2) </w:delText>
          </w:r>
        </w:del>
        <w:r w:rsidRPr="00243AF6">
          <w:rPr>
            <w:highlight w:val="yellow"/>
            <w:rPrChange w:id="5404" w:author="Mark" w:date="2014-03-15T16:18:00Z">
              <w:rPr>
                <w:sz w:val="16"/>
                <w:szCs w:val="16"/>
              </w:rPr>
            </w:rPrChange>
          </w:rPr>
          <w:t xml:space="preserve">must </w:t>
        </w:r>
        <w:del w:id="5405" w:author="Garrahan Paul" w:date="2014-03-11T17:15:00Z">
          <w:r w:rsidRPr="00243AF6">
            <w:rPr>
              <w:highlight w:val="yellow"/>
              <w:rPrChange w:id="5406" w:author="Mark" w:date="2014-03-15T16:18:00Z">
                <w:rPr>
                  <w:sz w:val="16"/>
                  <w:szCs w:val="16"/>
                </w:rPr>
              </w:rPrChange>
            </w:rPr>
            <w:delText>meet</w:delText>
          </w:r>
        </w:del>
      </w:ins>
      <w:ins w:id="5407" w:author="Garrahan Paul" w:date="2014-03-11T17:15:00Z">
        <w:r w:rsidRPr="00243AF6">
          <w:rPr>
            <w:highlight w:val="yellow"/>
            <w:rPrChange w:id="5408" w:author="Mark" w:date="2014-03-15T16:18:00Z">
              <w:rPr>
                <w:sz w:val="16"/>
                <w:szCs w:val="16"/>
              </w:rPr>
            </w:rPrChange>
          </w:rPr>
          <w:t>comply with</w:t>
        </w:r>
      </w:ins>
      <w:ins w:id="5409" w:author="jinahar" w:date="2013-09-19T12:09:00Z">
        <w:r w:rsidRPr="00243AF6">
          <w:rPr>
            <w:highlight w:val="yellow"/>
            <w:rPrChange w:id="5410" w:author="Mark" w:date="2014-03-15T16:18:00Z">
              <w:rPr>
                <w:sz w:val="16"/>
                <w:szCs w:val="16"/>
              </w:rPr>
            </w:rPrChange>
          </w:rPr>
          <w:t xml:space="preserve"> the </w:t>
        </w:r>
      </w:ins>
      <w:ins w:id="5411" w:author="pcuser" w:date="2013-02-07T15:01:00Z">
        <w:r w:rsidRPr="00243AF6">
          <w:rPr>
            <w:highlight w:val="yellow"/>
            <w:rPrChange w:id="5412" w:author="Mark" w:date="2014-03-15T16:18:00Z">
              <w:rPr>
                <w:sz w:val="16"/>
                <w:szCs w:val="16"/>
              </w:rPr>
            </w:rPrChange>
          </w:rPr>
          <w:t>requirements</w:t>
        </w:r>
      </w:ins>
      <w:ins w:id="5413" w:author="pcuser" w:date="2013-02-07T15:34:00Z">
        <w:r w:rsidRPr="00243AF6">
          <w:rPr>
            <w:highlight w:val="yellow"/>
            <w:rPrChange w:id="5414" w:author="Mark" w:date="2014-03-15T16:18:00Z">
              <w:rPr>
                <w:sz w:val="16"/>
                <w:szCs w:val="16"/>
              </w:rPr>
            </w:rPrChange>
          </w:rPr>
          <w:t xml:space="preserve"> in OAR 340-224-02</w:t>
        </w:r>
      </w:ins>
      <w:ins w:id="5415" w:author="pcuser" w:date="2013-06-13T13:54:00Z">
        <w:r w:rsidRPr="00243AF6">
          <w:rPr>
            <w:highlight w:val="yellow"/>
            <w:rPrChange w:id="5416" w:author="Mark" w:date="2014-03-15T16:18:00Z">
              <w:rPr>
                <w:sz w:val="16"/>
                <w:szCs w:val="16"/>
              </w:rPr>
            </w:rPrChange>
          </w:rPr>
          <w:t>6</w:t>
        </w:r>
      </w:ins>
      <w:ins w:id="5417" w:author="pcuser" w:date="2013-02-07T15:34:00Z">
        <w:r w:rsidRPr="00243AF6">
          <w:rPr>
            <w:highlight w:val="yellow"/>
            <w:rPrChange w:id="5418" w:author="Mark" w:date="2014-03-15T16:18:00Z">
              <w:rPr>
                <w:sz w:val="16"/>
                <w:szCs w:val="16"/>
              </w:rPr>
            </w:rPrChange>
          </w:rPr>
          <w:t>0</w:t>
        </w:r>
      </w:ins>
      <w:ins w:id="5419" w:author="Garrahan Paul" w:date="2014-03-10T10:41:00Z">
        <w:r w:rsidRPr="00243AF6">
          <w:rPr>
            <w:highlight w:val="yellow"/>
            <w:rPrChange w:id="5420" w:author="Mark" w:date="2014-03-15T16:18:00Z">
              <w:rPr>
                <w:sz w:val="16"/>
                <w:szCs w:val="16"/>
              </w:rPr>
            </w:rPrChange>
          </w:rPr>
          <w:t xml:space="preserve"> for </w:t>
        </w:r>
      </w:ins>
      <w:ins w:id="5421" w:author="Garrahan Paul" w:date="2014-03-10T11:32:00Z">
        <w:r w:rsidRPr="00243AF6">
          <w:rPr>
            <w:highlight w:val="yellow"/>
            <w:rPrChange w:id="5422" w:author="Mark" w:date="2014-03-15T16:18:00Z">
              <w:rPr>
                <w:sz w:val="16"/>
                <w:szCs w:val="16"/>
              </w:rPr>
            </w:rPrChange>
          </w:rPr>
          <w:t>each</w:t>
        </w:r>
      </w:ins>
      <w:ins w:id="5423" w:author="Garrahan Paul" w:date="2014-03-10T10:41:00Z">
        <w:r w:rsidRPr="00243AF6">
          <w:rPr>
            <w:highlight w:val="yellow"/>
            <w:rPrChange w:id="5424" w:author="Mark" w:date="2014-03-15T16:18:00Z">
              <w:rPr>
                <w:sz w:val="16"/>
                <w:szCs w:val="16"/>
              </w:rPr>
            </w:rPrChange>
          </w:rPr>
          <w:t xml:space="preserve"> reattainment pollutant</w:t>
        </w:r>
      </w:ins>
      <w:ins w:id="5425" w:author="jinahar" w:date="2013-09-19T12:10:00Z">
        <w:r w:rsidRPr="00243AF6">
          <w:rPr>
            <w:highlight w:val="yellow"/>
            <w:rPrChange w:id="5426" w:author="Mark" w:date="2014-03-15T16:18:00Z">
              <w:rPr>
                <w:sz w:val="16"/>
                <w:szCs w:val="16"/>
              </w:rPr>
            </w:rPrChange>
          </w:rPr>
          <w:t xml:space="preserve">, </w:t>
        </w:r>
      </w:ins>
      <w:ins w:id="5427" w:author="pcuser" w:date="2013-02-07T15:34:00Z">
        <w:r w:rsidRPr="00243AF6">
          <w:rPr>
            <w:highlight w:val="yellow"/>
            <w:rPrChange w:id="5428" w:author="Mark" w:date="2014-03-15T16:18:00Z">
              <w:rPr>
                <w:sz w:val="16"/>
                <w:szCs w:val="16"/>
              </w:rPr>
            </w:rPrChange>
          </w:rPr>
          <w:t>except</w:t>
        </w:r>
      </w:ins>
      <w:ins w:id="5429" w:author="Garrahan Paul" w:date="2014-03-10T10:41:00Z">
        <w:r w:rsidRPr="00243AF6">
          <w:rPr>
            <w:highlight w:val="yellow"/>
            <w:rPrChange w:id="5430" w:author="Mark" w:date="2014-03-15T16:18:00Z">
              <w:rPr>
                <w:sz w:val="16"/>
                <w:szCs w:val="16"/>
              </w:rPr>
            </w:rPrChange>
          </w:rPr>
          <w:t xml:space="preserve"> that OAR 340-224-0260</w:t>
        </w:r>
      </w:ins>
      <w:ins w:id="5431" w:author="pcuser" w:date="2013-02-07T15:34:00Z">
        <w:del w:id="5432" w:author="Garrahan Paul" w:date="2014-03-10T10:41:00Z">
          <w:r w:rsidRPr="00243AF6">
            <w:rPr>
              <w:highlight w:val="yellow"/>
              <w:rPrChange w:id="5433" w:author="Mark" w:date="2014-03-15T16:18:00Z">
                <w:rPr>
                  <w:sz w:val="16"/>
                  <w:szCs w:val="16"/>
                </w:rPr>
              </w:rPrChange>
            </w:rPr>
            <w:delText xml:space="preserve"> </w:delText>
          </w:r>
        </w:del>
      </w:ins>
      <w:ins w:id="5434" w:author="pcuser" w:date="2013-02-07T15:35:00Z">
        <w:del w:id="5435" w:author="Garrahan Paul" w:date="2014-03-10T10:41:00Z">
          <w:r w:rsidRPr="00243AF6">
            <w:rPr>
              <w:highlight w:val="yellow"/>
              <w:rPrChange w:id="5436" w:author="Mark" w:date="2014-03-15T16:18:00Z">
                <w:rPr>
                  <w:sz w:val="16"/>
                  <w:szCs w:val="16"/>
                </w:rPr>
              </w:rPrChange>
            </w:rPr>
            <w:delText>section</w:delText>
          </w:r>
        </w:del>
        <w:del w:id="5437" w:author="Garrahan Paul" w:date="2014-03-10T10:42:00Z">
          <w:r w:rsidRPr="00243AF6">
            <w:rPr>
              <w:highlight w:val="yellow"/>
              <w:rPrChange w:id="5438" w:author="Mark" w:date="2014-03-15T16:18:00Z">
                <w:rPr>
                  <w:sz w:val="16"/>
                  <w:szCs w:val="16"/>
                </w:rPr>
              </w:rPrChange>
            </w:rPr>
            <w:delText xml:space="preserve">s </w:delText>
          </w:r>
        </w:del>
      </w:ins>
      <w:ins w:id="5439" w:author="pcuser" w:date="2013-02-07T15:39:00Z">
        <w:r w:rsidRPr="00243AF6">
          <w:rPr>
            <w:highlight w:val="yellow"/>
            <w:rPrChange w:id="5440" w:author="Mark" w:date="2014-03-15T16:18:00Z">
              <w:rPr>
                <w:sz w:val="16"/>
                <w:szCs w:val="16"/>
              </w:rPr>
            </w:rPrChange>
          </w:rPr>
          <w:t>(2)(b)(C)</w:t>
        </w:r>
      </w:ins>
      <w:ins w:id="5441" w:author="pcuser" w:date="2013-02-07T15:43:00Z">
        <w:r w:rsidRPr="00243AF6">
          <w:rPr>
            <w:highlight w:val="yellow"/>
            <w:rPrChange w:id="5442" w:author="Mark" w:date="2014-03-15T16:18:00Z">
              <w:rPr>
                <w:sz w:val="16"/>
                <w:szCs w:val="16"/>
              </w:rPr>
            </w:rPrChange>
          </w:rPr>
          <w:t xml:space="preserve"> and</w:t>
        </w:r>
      </w:ins>
      <w:ins w:id="5443" w:author="pcuser" w:date="2013-02-07T15:39:00Z">
        <w:r w:rsidRPr="00243AF6">
          <w:rPr>
            <w:highlight w:val="yellow"/>
            <w:rPrChange w:id="5444" w:author="Mark" w:date="2014-03-15T16:18:00Z">
              <w:rPr>
                <w:sz w:val="16"/>
                <w:szCs w:val="16"/>
              </w:rPr>
            </w:rPrChange>
          </w:rPr>
          <w:t xml:space="preserve"> </w:t>
        </w:r>
      </w:ins>
      <w:ins w:id="5445" w:author="pcuser" w:date="2013-02-07T15:35:00Z">
        <w:r w:rsidRPr="00243AF6">
          <w:rPr>
            <w:highlight w:val="yellow"/>
            <w:rPrChange w:id="5446" w:author="Mark" w:date="2014-03-15T16:18:00Z">
              <w:rPr>
                <w:sz w:val="16"/>
                <w:szCs w:val="16"/>
              </w:rPr>
            </w:rPrChange>
          </w:rPr>
          <w:t>(5)</w:t>
        </w:r>
      </w:ins>
      <w:ins w:id="5447" w:author="pcuser" w:date="2013-02-07T15:36:00Z">
        <w:r w:rsidRPr="00243AF6">
          <w:rPr>
            <w:highlight w:val="yellow"/>
            <w:rPrChange w:id="5448" w:author="Mark" w:date="2014-03-15T16:18:00Z">
              <w:rPr>
                <w:sz w:val="16"/>
                <w:szCs w:val="16"/>
              </w:rPr>
            </w:rPrChange>
          </w:rPr>
          <w:t xml:space="preserve"> </w:t>
        </w:r>
      </w:ins>
      <w:ins w:id="5449" w:author="jinahar" w:date="2013-09-19T12:12:00Z">
        <w:del w:id="5450" w:author="Garrahan Paul" w:date="2014-03-10T10:42:00Z">
          <w:r w:rsidRPr="00243AF6">
            <w:rPr>
              <w:highlight w:val="yellow"/>
              <w:rPrChange w:id="5451" w:author="Mark" w:date="2014-03-15T16:18:00Z">
                <w:rPr>
                  <w:sz w:val="16"/>
                  <w:szCs w:val="16"/>
                </w:rPr>
              </w:rPrChange>
            </w:rPr>
            <w:delText xml:space="preserve">of OAR 340-224-0260 </w:delText>
          </w:r>
        </w:del>
      </w:ins>
      <w:ins w:id="5452" w:author="jinahar" w:date="2013-09-19T12:11:00Z">
        <w:r w:rsidRPr="00243AF6">
          <w:rPr>
            <w:highlight w:val="yellow"/>
            <w:rPrChange w:id="5453" w:author="Mark" w:date="2014-03-15T16:18:00Z">
              <w:rPr>
                <w:sz w:val="16"/>
                <w:szCs w:val="16"/>
              </w:rPr>
            </w:rPrChange>
          </w:rPr>
          <w:t xml:space="preserve">are not applicable </w:t>
        </w:r>
      </w:ins>
      <w:ins w:id="5454" w:author="pcuser" w:date="2013-02-07T15:36:00Z">
        <w:r w:rsidRPr="00243AF6">
          <w:rPr>
            <w:highlight w:val="yellow"/>
            <w:rPrChange w:id="5455" w:author="Mark" w:date="2014-03-15T16:18:00Z">
              <w:rPr>
                <w:sz w:val="16"/>
                <w:szCs w:val="16"/>
              </w:rPr>
            </w:rPrChange>
          </w:rPr>
          <w:t>unless a</w:t>
        </w:r>
      </w:ins>
      <w:ins w:id="5456" w:author="Garrahan Paul" w:date="2014-03-10T11:00:00Z">
        <w:r w:rsidRPr="00243AF6">
          <w:rPr>
            <w:highlight w:val="yellow"/>
            <w:rPrChange w:id="5457" w:author="Mark" w:date="2014-03-15T16:18:00Z">
              <w:rPr>
                <w:sz w:val="16"/>
                <w:szCs w:val="16"/>
              </w:rPr>
            </w:rPrChange>
          </w:rPr>
          <w:t xml:space="preserve"> </w:t>
        </w:r>
        <w:commentRangeStart w:id="5458"/>
        <w:r w:rsidRPr="00243AF6">
          <w:rPr>
            <w:highlight w:val="yellow"/>
            <w:rPrChange w:id="5459" w:author="Mark" w:date="2014-03-15T16:18:00Z">
              <w:rPr>
                <w:sz w:val="16"/>
                <w:szCs w:val="16"/>
              </w:rPr>
            </w:rPrChange>
          </w:rPr>
          <w:t>DEQ</w:t>
        </w:r>
      </w:ins>
      <w:commentRangeEnd w:id="5458"/>
      <w:r w:rsidR="00BB15CD">
        <w:rPr>
          <w:rStyle w:val="CommentReference"/>
        </w:rPr>
        <w:commentReference w:id="5458"/>
      </w:r>
      <w:ins w:id="5460" w:author="Garrahan Paul" w:date="2014-03-10T11:00:00Z">
        <w:r w:rsidRPr="00243AF6">
          <w:rPr>
            <w:highlight w:val="yellow"/>
            <w:rPrChange w:id="5461" w:author="Mark" w:date="2014-03-15T16:18:00Z">
              <w:rPr>
                <w:sz w:val="16"/>
                <w:szCs w:val="16"/>
              </w:rPr>
            </w:rPrChange>
          </w:rPr>
          <w:t xml:space="preserve"> has approved a</w:t>
        </w:r>
      </w:ins>
      <w:ins w:id="5462" w:author="pcuser" w:date="2013-02-07T15:36:00Z">
        <w:r w:rsidRPr="00243AF6">
          <w:rPr>
            <w:highlight w:val="yellow"/>
            <w:rPrChange w:id="5463" w:author="Mark" w:date="2014-03-15T16:18:00Z">
              <w:rPr>
                <w:sz w:val="16"/>
                <w:szCs w:val="16"/>
              </w:rPr>
            </w:rPrChange>
          </w:rPr>
          <w:t xml:space="preserve"> contingency plan </w:t>
        </w:r>
        <w:del w:id="5464" w:author="Garrahan Paul" w:date="2014-03-10T11:00:00Z">
          <w:r w:rsidRPr="00243AF6">
            <w:rPr>
              <w:highlight w:val="yellow"/>
              <w:rPrChange w:id="5465" w:author="Mark" w:date="2014-03-15T16:18:00Z">
                <w:rPr>
                  <w:sz w:val="16"/>
                  <w:szCs w:val="16"/>
                </w:rPr>
              </w:rPrChange>
            </w:rPr>
            <w:delText xml:space="preserve">exists </w:delText>
          </w:r>
        </w:del>
        <w:r w:rsidRPr="00243AF6">
          <w:rPr>
            <w:highlight w:val="yellow"/>
            <w:rPrChange w:id="5466" w:author="Mark" w:date="2014-03-15T16:18:00Z">
              <w:rPr>
                <w:sz w:val="16"/>
                <w:szCs w:val="16"/>
              </w:rPr>
            </w:rPrChange>
          </w:rPr>
          <w:t xml:space="preserve">for the </w:t>
        </w:r>
      </w:ins>
      <w:ins w:id="5467" w:author="jinahar" w:date="2013-03-28T10:35:00Z">
        <w:r w:rsidRPr="00243AF6">
          <w:rPr>
            <w:highlight w:val="yellow"/>
            <w:rPrChange w:id="5468" w:author="Mark" w:date="2014-03-15T16:18:00Z">
              <w:rPr>
                <w:sz w:val="16"/>
                <w:szCs w:val="16"/>
              </w:rPr>
            </w:rPrChange>
          </w:rPr>
          <w:t>reattainment</w:t>
        </w:r>
      </w:ins>
      <w:ins w:id="5469" w:author="pcuser" w:date="2013-02-07T15:36:00Z">
        <w:r w:rsidRPr="00243AF6">
          <w:rPr>
            <w:highlight w:val="yellow"/>
            <w:rPrChange w:id="5470" w:author="Mark" w:date="2014-03-15T16:18:00Z">
              <w:rPr>
                <w:sz w:val="16"/>
                <w:szCs w:val="16"/>
              </w:rPr>
            </w:rPrChange>
          </w:rPr>
          <w:t xml:space="preserve"> area</w:t>
        </w:r>
      </w:ins>
      <w:ins w:id="5471" w:author="mvandeh" w:date="2014-02-03T08:36:00Z">
        <w:r w:rsidRPr="00243AF6">
          <w:rPr>
            <w:highlight w:val="yellow"/>
            <w:rPrChange w:id="5472" w:author="Mark" w:date="2014-03-15T16:18:00Z">
              <w:rPr>
                <w:sz w:val="16"/>
                <w:szCs w:val="16"/>
              </w:rPr>
            </w:rPrChange>
          </w:rPr>
          <w:t>.</w:t>
        </w:r>
        <w:r w:rsidR="00586693">
          <w:t xml:space="preserve"> </w:t>
        </w:r>
      </w:ins>
    </w:p>
    <w:p w:rsidR="006E29B8" w:rsidRPr="002B3B22" w:rsidRDefault="00586693" w:rsidP="006E29B8">
      <w:pPr>
        <w:rPr>
          <w:ins w:id="5473" w:author="pcuser" w:date="2013-08-24T08:13:00Z"/>
        </w:rPr>
      </w:pPr>
      <w:ins w:id="5474" w:author="pcuser" w:date="2013-08-24T08:13:00Z">
        <w:r>
          <w:rPr>
            <w:b/>
            <w:bCs/>
          </w:rPr>
          <w:t>NOTE</w:t>
        </w:r>
      </w:ins>
      <w:ins w:id="5475"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5476" w:author="jinahar" w:date="2013-02-21T07:56:00Z"/>
        </w:rPr>
      </w:pPr>
      <w:ins w:id="5477" w:author="jinahar" w:date="2013-02-21T07:56:00Z">
        <w:r>
          <w:t>Stat. Auth.: ORS 468.020</w:t>
        </w:r>
        <w:r>
          <w:br/>
          <w:t>Stats. Implemented: ORS 468A.025</w:t>
        </w:r>
        <w:r>
          <w:br/>
        </w:r>
      </w:ins>
    </w:p>
    <w:p w:rsidR="006E29B8" w:rsidRPr="002B3B22" w:rsidRDefault="00586693" w:rsidP="006E29B8">
      <w:pPr>
        <w:rPr>
          <w:ins w:id="5478" w:author="jinahar" w:date="2013-03-11T13:34:00Z"/>
          <w:b/>
          <w:bCs/>
        </w:rPr>
      </w:pPr>
      <w:ins w:id="5479" w:author="jinahar" w:date="2013-03-11T13:34:00Z">
        <w:r>
          <w:rPr>
            <w:b/>
            <w:bCs/>
          </w:rPr>
          <w:t>340-224-0260</w:t>
        </w:r>
      </w:ins>
    </w:p>
    <w:p w:rsidR="006E29B8" w:rsidRPr="002B3B22" w:rsidRDefault="00586693" w:rsidP="006E29B8">
      <w:pPr>
        <w:rPr>
          <w:b/>
        </w:rPr>
      </w:pPr>
      <w:ins w:id="5480" w:author="pcuser" w:date="2013-01-11T11:09:00Z">
        <w:r>
          <w:rPr>
            <w:b/>
            <w:bCs/>
          </w:rPr>
          <w:t>Requirements</w:t>
        </w:r>
        <w:r>
          <w:rPr>
            <w:b/>
          </w:rPr>
          <w:t xml:space="preserve"> for Sources in Maintenance Areas</w:t>
        </w:r>
      </w:ins>
    </w:p>
    <w:p w:rsidR="006E29B8" w:rsidRPr="002B3B22" w:rsidRDefault="00243AF6" w:rsidP="006E29B8">
      <w:pPr>
        <w:rPr>
          <w:ins w:id="5481" w:author="pcuser" w:date="2013-02-07T15:34:00Z"/>
        </w:rPr>
      </w:pPr>
      <w:ins w:id="5482" w:author="jinahar" w:date="2013-09-20T12:57:00Z">
        <w:r w:rsidRPr="00243AF6">
          <w:rPr>
            <w:bCs/>
            <w:highlight w:val="yellow"/>
            <w:rPrChange w:id="5483" w:author="Mark" w:date="2014-03-15T16:19:00Z">
              <w:rPr>
                <w:bCs/>
                <w:sz w:val="16"/>
                <w:szCs w:val="16"/>
              </w:rPr>
            </w:rPrChange>
          </w:rPr>
          <w:t xml:space="preserve">Within a designated maintenance area, </w:t>
        </w:r>
      </w:ins>
      <w:ins w:id="5484" w:author="Garrahan Paul" w:date="2014-03-10T10:44:00Z">
        <w:r w:rsidRPr="00243AF6">
          <w:rPr>
            <w:bCs/>
            <w:highlight w:val="yellow"/>
            <w:rPrChange w:id="5485" w:author="Mark" w:date="2014-03-15T16:19:00Z">
              <w:rPr>
                <w:bCs/>
                <w:sz w:val="16"/>
                <w:szCs w:val="16"/>
              </w:rPr>
            </w:rPrChange>
          </w:rPr>
          <w:t xml:space="preserve">a source subject to State NSR under OAR 340-224-0010 </w:t>
        </w:r>
      </w:ins>
      <w:ins w:id="5486" w:author="jinahar" w:date="2013-09-20T12:57:00Z">
        <w:del w:id="5487" w:author="Garrahan Paul" w:date="2014-03-10T10:44:00Z">
          <w:r w:rsidRPr="00243AF6">
            <w:rPr>
              <w:highlight w:val="yellow"/>
              <w:rPrChange w:id="5488" w:author="Mark" w:date="2014-03-15T16:19:00Z">
                <w:rPr>
                  <w:sz w:val="16"/>
                  <w:szCs w:val="16"/>
                </w:rPr>
              </w:rPrChange>
            </w:rPr>
            <w:delText>p</w:delText>
          </w:r>
        </w:del>
      </w:ins>
      <w:ins w:id="5489" w:author="pcuser" w:date="2013-02-07T15:34:00Z">
        <w:del w:id="5490" w:author="Garrahan Paul" w:date="2014-03-10T10:44:00Z">
          <w:r w:rsidRPr="00243AF6">
            <w:rPr>
              <w:highlight w:val="yellow"/>
              <w:rPrChange w:id="5491" w:author="Mark" w:date="2014-03-15T16:19:00Z">
                <w:rPr>
                  <w:sz w:val="16"/>
                  <w:szCs w:val="16"/>
                </w:rPr>
              </w:rPrChange>
            </w:rPr>
            <w:delText xml:space="preserve">roposed new sources or existing sources with emission increases </w:delText>
          </w:r>
        </w:del>
      </w:ins>
      <w:ins w:id="5492" w:author="jinahar" w:date="2013-09-20T12:57:00Z">
        <w:del w:id="5493" w:author="Garrahan Paul" w:date="2014-03-10T10:44:00Z">
          <w:r w:rsidRPr="00243AF6">
            <w:rPr>
              <w:highlight w:val="yellow"/>
              <w:rPrChange w:id="5494" w:author="Mark" w:date="2014-03-15T16:19:00Z">
                <w:rPr>
                  <w:sz w:val="16"/>
                  <w:szCs w:val="16"/>
                </w:rPr>
              </w:rPrChange>
            </w:rPr>
            <w:delText xml:space="preserve">of a maintenance pollutant </w:delText>
          </w:r>
        </w:del>
      </w:ins>
      <w:ins w:id="5495" w:author="pcuser" w:date="2013-02-07T15:34:00Z">
        <w:del w:id="5496" w:author="Garrahan Paul" w:date="2014-03-10T10:44:00Z">
          <w:r w:rsidRPr="00243AF6">
            <w:rPr>
              <w:highlight w:val="yellow"/>
              <w:rPrChange w:id="5497" w:author="Mark" w:date="2014-03-15T16:19:00Z">
                <w:rPr>
                  <w:sz w:val="16"/>
                  <w:szCs w:val="16"/>
                </w:rPr>
              </w:rPrChange>
            </w:rPr>
            <w:delText>subject to OAR 340-22</w:delText>
          </w:r>
        </w:del>
      </w:ins>
      <w:ins w:id="5498" w:author="jinahar" w:date="2013-09-19T12:12:00Z">
        <w:del w:id="5499" w:author="Garrahan Paul" w:date="2014-03-10T10:44:00Z">
          <w:r w:rsidRPr="00243AF6">
            <w:rPr>
              <w:highlight w:val="yellow"/>
              <w:rPrChange w:id="5500" w:author="Mark" w:date="2014-03-15T16:19:00Z">
                <w:rPr>
                  <w:sz w:val="16"/>
                  <w:szCs w:val="16"/>
                </w:rPr>
              </w:rPrChange>
            </w:rPr>
            <w:delText xml:space="preserve">4-0010(2) </w:delText>
          </w:r>
        </w:del>
      </w:ins>
      <w:ins w:id="5501" w:author="pcuser" w:date="2013-02-07T15:34:00Z">
        <w:r w:rsidRPr="00243AF6">
          <w:rPr>
            <w:highlight w:val="yellow"/>
            <w:rPrChange w:id="5502" w:author="Mark" w:date="2014-03-15T16:19:00Z">
              <w:rPr>
                <w:sz w:val="16"/>
                <w:szCs w:val="16"/>
              </w:rPr>
            </w:rPrChange>
          </w:rPr>
          <w:t xml:space="preserve">must meet the </w:t>
        </w:r>
      </w:ins>
      <w:ins w:id="5503" w:author="jinahar" w:date="2013-09-13T16:06:00Z">
        <w:r w:rsidRPr="00243AF6">
          <w:rPr>
            <w:highlight w:val="yellow"/>
            <w:rPrChange w:id="5504" w:author="Mark" w:date="2014-03-15T16:19:00Z">
              <w:rPr>
                <w:sz w:val="16"/>
                <w:szCs w:val="16"/>
              </w:rPr>
            </w:rPrChange>
          </w:rPr>
          <w:t xml:space="preserve">following </w:t>
        </w:r>
      </w:ins>
      <w:ins w:id="5505" w:author="pcuser" w:date="2013-02-07T15:34:00Z">
        <w:r w:rsidRPr="00243AF6">
          <w:rPr>
            <w:highlight w:val="yellow"/>
            <w:rPrChange w:id="5506" w:author="Mark" w:date="2014-03-15T16:19:00Z">
              <w:rPr>
                <w:sz w:val="16"/>
                <w:szCs w:val="16"/>
              </w:rPr>
            </w:rPrChange>
          </w:rPr>
          <w:t>requirements</w:t>
        </w:r>
      </w:ins>
      <w:ins w:id="5507" w:author="Garrahan Paul" w:date="2014-03-10T10:44:00Z">
        <w:r w:rsidRPr="00243AF6">
          <w:rPr>
            <w:highlight w:val="yellow"/>
            <w:rPrChange w:id="5508" w:author="Mark" w:date="2014-03-15T16:19:00Z">
              <w:rPr>
                <w:sz w:val="16"/>
                <w:szCs w:val="16"/>
              </w:rPr>
            </w:rPrChange>
          </w:rPr>
          <w:t xml:space="preserve"> for </w:t>
        </w:r>
      </w:ins>
      <w:ins w:id="5509" w:author="Garrahan Paul" w:date="2014-03-10T11:32:00Z">
        <w:r w:rsidRPr="00243AF6">
          <w:rPr>
            <w:highlight w:val="yellow"/>
            <w:rPrChange w:id="5510" w:author="Mark" w:date="2014-03-15T16:19:00Z">
              <w:rPr>
                <w:sz w:val="16"/>
                <w:szCs w:val="16"/>
              </w:rPr>
            </w:rPrChange>
          </w:rPr>
          <w:t>each</w:t>
        </w:r>
      </w:ins>
      <w:ins w:id="5511" w:author="Garrahan Paul" w:date="2014-03-10T10:44:00Z">
        <w:r w:rsidRPr="00243AF6">
          <w:rPr>
            <w:highlight w:val="yellow"/>
            <w:rPrChange w:id="5512" w:author="Mark" w:date="2014-03-15T16:19:00Z">
              <w:rPr>
                <w:sz w:val="16"/>
                <w:szCs w:val="16"/>
              </w:rPr>
            </w:rPrChange>
          </w:rPr>
          <w:t xml:space="preserve"> maintenance pollutant</w:t>
        </w:r>
      </w:ins>
      <w:ins w:id="5513" w:author="pcuser" w:date="2013-02-07T15:34:00Z">
        <w:r w:rsidRPr="00243AF6">
          <w:rPr>
            <w:highlight w:val="yellow"/>
            <w:rPrChange w:id="5514" w:author="Mark" w:date="2014-03-15T16:19:00Z">
              <w:rPr>
                <w:sz w:val="16"/>
                <w:szCs w:val="16"/>
              </w:rPr>
            </w:rPrChange>
          </w:rPr>
          <w:t>:</w:t>
        </w:r>
      </w:ins>
    </w:p>
    <w:p w:rsidR="006E29B8" w:rsidRPr="002B3B22" w:rsidRDefault="00243AF6" w:rsidP="006E29B8">
      <w:pPr>
        <w:rPr>
          <w:ins w:id="5515" w:author="pcuser" w:date="2013-02-07T15:34:00Z"/>
        </w:rPr>
      </w:pPr>
      <w:ins w:id="5516" w:author="pcuser" w:date="2013-02-07T15:34:00Z">
        <w:r w:rsidRPr="00243AF6">
          <w:rPr>
            <w:highlight w:val="yellow"/>
            <w:rPrChange w:id="5517" w:author="Mark" w:date="2014-03-15T16:20:00Z">
              <w:rPr>
                <w:sz w:val="16"/>
                <w:szCs w:val="16"/>
              </w:rPr>
            </w:rPrChange>
          </w:rPr>
          <w:t xml:space="preserve">(1) If the increase in emissions </w:t>
        </w:r>
      </w:ins>
      <w:ins w:id="5518" w:author="jinahar" w:date="2013-09-13T16:07:00Z">
        <w:r w:rsidRPr="00243AF6">
          <w:rPr>
            <w:highlight w:val="yellow"/>
            <w:rPrChange w:id="5519" w:author="Mark" w:date="2014-03-15T16:20:00Z">
              <w:rPr>
                <w:sz w:val="16"/>
                <w:szCs w:val="16"/>
              </w:rPr>
            </w:rPrChange>
          </w:rPr>
          <w:t xml:space="preserve">is the result of a </w:t>
        </w:r>
      </w:ins>
      <w:ins w:id="5520" w:author="pcuser" w:date="2013-02-07T15:34:00Z">
        <w:r w:rsidRPr="00243AF6">
          <w:rPr>
            <w:highlight w:val="yellow"/>
            <w:rPrChange w:id="5521" w:author="Mark" w:date="2014-03-15T16:20:00Z">
              <w:rPr>
                <w:sz w:val="16"/>
                <w:szCs w:val="16"/>
              </w:rPr>
            </w:rPrChange>
          </w:rPr>
          <w:t xml:space="preserve">major modification, the owner or operator </w:t>
        </w:r>
      </w:ins>
      <w:ins w:id="5522" w:author="jinahar" w:date="2013-09-13T16:08:00Z">
        <w:r w:rsidRPr="00243AF6">
          <w:rPr>
            <w:highlight w:val="yellow"/>
            <w:rPrChange w:id="5523" w:author="Mark" w:date="2014-03-15T16:20:00Z">
              <w:rPr>
                <w:sz w:val="16"/>
                <w:szCs w:val="16"/>
              </w:rPr>
            </w:rPrChange>
          </w:rPr>
          <w:t xml:space="preserve">of the source </w:t>
        </w:r>
      </w:ins>
      <w:ins w:id="5524" w:author="pcuser" w:date="2013-02-07T15:34:00Z">
        <w:r w:rsidRPr="00243AF6">
          <w:rPr>
            <w:highlight w:val="yellow"/>
            <w:rPrChange w:id="5525" w:author="Mark" w:date="2014-03-15T16:20:00Z">
              <w:rPr>
                <w:sz w:val="16"/>
                <w:szCs w:val="16"/>
              </w:rPr>
            </w:rPrChange>
          </w:rPr>
          <w:t xml:space="preserve">must apply BACT </w:t>
        </w:r>
      </w:ins>
      <w:ins w:id="5526" w:author="jinahar" w:date="2013-07-25T14:44:00Z">
        <w:r w:rsidRPr="00243AF6">
          <w:rPr>
            <w:highlight w:val="yellow"/>
            <w:rPrChange w:id="5527" w:author="Mark" w:date="2014-03-15T16:20:00Z">
              <w:rPr>
                <w:sz w:val="16"/>
                <w:szCs w:val="16"/>
              </w:rPr>
            </w:rPrChange>
          </w:rPr>
          <w:t>under</w:t>
        </w:r>
      </w:ins>
      <w:ins w:id="5528" w:author="pcuser" w:date="2013-02-07T15:34:00Z">
        <w:r w:rsidRPr="00243AF6">
          <w:rPr>
            <w:highlight w:val="yellow"/>
            <w:rPrChange w:id="5529" w:author="Mark" w:date="2014-03-15T16:20:00Z">
              <w:rPr>
                <w:sz w:val="16"/>
                <w:szCs w:val="16"/>
              </w:rPr>
            </w:rPrChange>
          </w:rPr>
          <w:t xml:space="preserve"> OAR 340-224-0070(2)</w:t>
        </w:r>
      </w:ins>
      <w:ins w:id="5530" w:author="pcuser" w:date="2013-07-11T13:36:00Z">
        <w:r w:rsidRPr="00243AF6">
          <w:rPr>
            <w:highlight w:val="yellow"/>
            <w:rPrChange w:id="5531" w:author="Mark" w:date="2014-03-15T16:20:00Z">
              <w:rPr>
                <w:sz w:val="16"/>
                <w:szCs w:val="16"/>
              </w:rPr>
            </w:rPrChange>
          </w:rPr>
          <w:t>, except</w:t>
        </w:r>
      </w:ins>
      <w:ins w:id="5532" w:author="Garrahan Paul" w:date="2014-03-10T10:49:00Z">
        <w:r w:rsidRPr="00243AF6">
          <w:rPr>
            <w:highlight w:val="yellow"/>
            <w:rPrChange w:id="5533" w:author="Mark" w:date="2014-03-15T16:20:00Z">
              <w:rPr>
                <w:sz w:val="16"/>
                <w:szCs w:val="16"/>
              </w:rPr>
            </w:rPrChange>
          </w:rPr>
          <w:t xml:space="preserve"> </w:t>
        </w:r>
        <w:commentRangeStart w:id="5534"/>
        <w:r w:rsidRPr="00243AF6">
          <w:rPr>
            <w:highlight w:val="yellow"/>
            <w:rPrChange w:id="5535" w:author="Mark" w:date="2014-03-15T16:20:00Z">
              <w:rPr>
                <w:sz w:val="16"/>
                <w:szCs w:val="16"/>
              </w:rPr>
            </w:rPrChange>
          </w:rPr>
          <w:t>for a PM10 source</w:t>
        </w:r>
      </w:ins>
      <w:ins w:id="5536" w:author="pcuser" w:date="2013-07-11T13:36:00Z">
        <w:r w:rsidRPr="00243AF6">
          <w:rPr>
            <w:highlight w:val="yellow"/>
            <w:rPrChange w:id="5537" w:author="Mark" w:date="2014-03-15T16:20:00Z">
              <w:rPr>
                <w:sz w:val="16"/>
                <w:szCs w:val="16"/>
              </w:rPr>
            </w:rPrChange>
          </w:rPr>
          <w:t xml:space="preserve"> </w:t>
        </w:r>
      </w:ins>
      <w:commentRangeEnd w:id="5534"/>
      <w:r w:rsidRPr="00243AF6">
        <w:rPr>
          <w:rStyle w:val="CommentReference"/>
          <w:highlight w:val="yellow"/>
          <w:rPrChange w:id="5538" w:author="Mark" w:date="2014-03-15T16:20:00Z">
            <w:rPr>
              <w:rStyle w:val="CommentReference"/>
            </w:rPr>
          </w:rPrChange>
        </w:rPr>
        <w:commentReference w:id="5534"/>
      </w:r>
      <w:ins w:id="5539" w:author="pcuser" w:date="2013-07-11T13:36:00Z">
        <w:r w:rsidRPr="00243AF6">
          <w:rPr>
            <w:highlight w:val="yellow"/>
            <w:rPrChange w:id="5540" w:author="Mark" w:date="2014-03-15T16:20:00Z">
              <w:rPr>
                <w:sz w:val="16"/>
                <w:szCs w:val="16"/>
              </w:rPr>
            </w:rPrChange>
          </w:rPr>
          <w:t xml:space="preserve">in the Medford/Ashland AQMA where the </w:t>
        </w:r>
      </w:ins>
      <w:ins w:id="5541" w:author="jinahar" w:date="2013-09-13T16:08:00Z">
        <w:r w:rsidRPr="00243AF6">
          <w:rPr>
            <w:highlight w:val="yellow"/>
            <w:rPrChange w:id="5542" w:author="Mark" w:date="2014-03-15T16:20:00Z">
              <w:rPr>
                <w:sz w:val="16"/>
                <w:szCs w:val="16"/>
              </w:rPr>
            </w:rPrChange>
          </w:rPr>
          <w:t xml:space="preserve">owner or operator of the source </w:t>
        </w:r>
      </w:ins>
      <w:ins w:id="5543" w:author="pcuser" w:date="2013-07-11T13:36:00Z">
        <w:r w:rsidRPr="00243AF6">
          <w:rPr>
            <w:highlight w:val="yellow"/>
            <w:rPrChange w:id="5544" w:author="Mark" w:date="2014-03-15T16:20:00Z">
              <w:rPr>
                <w:sz w:val="16"/>
                <w:szCs w:val="16"/>
              </w:rPr>
            </w:rPrChange>
          </w:rPr>
          <w:t xml:space="preserve">must apply LAER </w:t>
        </w:r>
      </w:ins>
      <w:ins w:id="5545" w:author="jinahar" w:date="2013-07-25T14:44:00Z">
        <w:r w:rsidRPr="00243AF6">
          <w:rPr>
            <w:highlight w:val="yellow"/>
            <w:rPrChange w:id="5546" w:author="Mark" w:date="2014-03-15T16:20:00Z">
              <w:rPr>
                <w:sz w:val="16"/>
                <w:szCs w:val="16"/>
              </w:rPr>
            </w:rPrChange>
          </w:rPr>
          <w:t xml:space="preserve">under </w:t>
        </w:r>
      </w:ins>
      <w:ins w:id="5547" w:author="pcuser" w:date="2013-07-11T13:36:00Z">
        <w:r w:rsidRPr="00243AF6">
          <w:rPr>
            <w:highlight w:val="yellow"/>
            <w:rPrChange w:id="5548" w:author="Mark" w:date="2014-03-15T16:20:00Z">
              <w:rPr>
                <w:sz w:val="16"/>
                <w:szCs w:val="16"/>
              </w:rPr>
            </w:rPrChange>
          </w:rPr>
          <w:t>OAR 340-224-0050(</w:t>
        </w:r>
      </w:ins>
      <w:ins w:id="5549" w:author="pcuser" w:date="2013-07-11T13:38:00Z">
        <w:r w:rsidRPr="00243AF6">
          <w:rPr>
            <w:highlight w:val="yellow"/>
            <w:rPrChange w:id="5550" w:author="Mark" w:date="2014-03-15T16:20:00Z">
              <w:rPr>
                <w:sz w:val="16"/>
                <w:szCs w:val="16"/>
              </w:rPr>
            </w:rPrChange>
          </w:rPr>
          <w:t>1</w:t>
        </w:r>
      </w:ins>
      <w:ins w:id="5551" w:author="pcuser" w:date="2013-07-11T13:36:00Z">
        <w:r w:rsidRPr="00243AF6">
          <w:rPr>
            <w:highlight w:val="yellow"/>
            <w:rPrChange w:id="5552" w:author="Mark" w:date="2014-03-15T16:20:00Z">
              <w:rPr>
                <w:sz w:val="16"/>
                <w:szCs w:val="16"/>
              </w:rPr>
            </w:rPrChange>
          </w:rPr>
          <w:t>)</w:t>
        </w:r>
      </w:ins>
      <w:ins w:id="5553" w:author="pcuser" w:date="2013-02-07T15:34:00Z">
        <w:r w:rsidRPr="00243AF6">
          <w:rPr>
            <w:highlight w:val="yellow"/>
            <w:rPrChange w:id="5554" w:author="Mark" w:date="2014-03-15T16:20:00Z">
              <w:rPr>
                <w:sz w:val="16"/>
                <w:szCs w:val="16"/>
              </w:rPr>
            </w:rPrChange>
          </w:rPr>
          <w:t>.</w:t>
        </w:r>
        <w:r w:rsidR="006E29B8" w:rsidRPr="002B3B22">
          <w:t xml:space="preserve"> </w:t>
        </w:r>
      </w:ins>
    </w:p>
    <w:p w:rsidR="006E29B8" w:rsidRPr="002B3B22" w:rsidRDefault="00586693" w:rsidP="006E29B8">
      <w:pPr>
        <w:rPr>
          <w:ins w:id="5555" w:author="pcuser" w:date="2013-02-07T15:34:00Z"/>
        </w:rPr>
      </w:pPr>
      <w:ins w:id="5556" w:author="pcuser" w:date="2013-02-07T15:34:00Z">
        <w:r>
          <w:t>(</w:t>
        </w:r>
        <w:r w:rsidR="00243AF6" w:rsidRPr="00243AF6">
          <w:rPr>
            <w:highlight w:val="yellow"/>
            <w:rPrChange w:id="5557" w:author="Mark" w:date="2014-03-15T16:23:00Z">
              <w:rPr>
                <w:sz w:val="16"/>
                <w:szCs w:val="16"/>
              </w:rPr>
            </w:rPrChange>
          </w:rPr>
          <w:t xml:space="preserve">2) Air Quality Protection: The owner or operator </w:t>
        </w:r>
      </w:ins>
      <w:ins w:id="5558" w:author="jinahar" w:date="2013-09-13T16:08:00Z">
        <w:r w:rsidR="00243AF6" w:rsidRPr="00243AF6">
          <w:rPr>
            <w:highlight w:val="yellow"/>
            <w:rPrChange w:id="5559" w:author="Mark" w:date="2014-03-15T16:23:00Z">
              <w:rPr>
                <w:sz w:val="16"/>
                <w:szCs w:val="16"/>
              </w:rPr>
            </w:rPrChange>
          </w:rPr>
          <w:t xml:space="preserve">of </w:t>
        </w:r>
      </w:ins>
      <w:ins w:id="5560" w:author="jinahar" w:date="2013-09-13T16:24:00Z">
        <w:r w:rsidR="00243AF6" w:rsidRPr="00243AF6">
          <w:rPr>
            <w:highlight w:val="yellow"/>
            <w:rPrChange w:id="5561" w:author="Mark" w:date="2014-03-15T16:23:00Z">
              <w:rPr>
                <w:sz w:val="16"/>
                <w:szCs w:val="16"/>
              </w:rPr>
            </w:rPrChange>
          </w:rPr>
          <w:t>the</w:t>
        </w:r>
      </w:ins>
      <w:ins w:id="5562" w:author="jinahar" w:date="2013-09-13T16:08:00Z">
        <w:r w:rsidR="00243AF6" w:rsidRPr="00243AF6">
          <w:rPr>
            <w:highlight w:val="yellow"/>
            <w:rPrChange w:id="5563" w:author="Mark" w:date="2014-03-15T16:23:00Z">
              <w:rPr>
                <w:sz w:val="16"/>
                <w:szCs w:val="16"/>
              </w:rPr>
            </w:rPrChange>
          </w:rPr>
          <w:t xml:space="preserve"> source </w:t>
        </w:r>
      </w:ins>
      <w:ins w:id="5564" w:author="pcuser" w:date="2013-02-07T15:34:00Z">
        <w:r w:rsidR="00243AF6" w:rsidRPr="00243AF6">
          <w:rPr>
            <w:highlight w:val="yellow"/>
            <w:rPrChange w:id="5565" w:author="Mark" w:date="2014-03-15T16:23:00Z">
              <w:rPr>
                <w:sz w:val="16"/>
                <w:szCs w:val="16"/>
              </w:rPr>
            </w:rPrChange>
          </w:rPr>
          <w:t xml:space="preserve">must satisfy the requirements of </w:t>
        </w:r>
      </w:ins>
      <w:ins w:id="5566" w:author="Garrahan Paul" w:date="2014-03-10T10:58:00Z">
        <w:r w:rsidR="00243AF6" w:rsidRPr="00243AF6">
          <w:rPr>
            <w:highlight w:val="yellow"/>
            <w:rPrChange w:id="5567" w:author="Mark" w:date="2014-03-15T16:23:00Z">
              <w:rPr>
                <w:sz w:val="16"/>
                <w:szCs w:val="16"/>
              </w:rPr>
            </w:rPrChange>
          </w:rPr>
          <w:t>either sub</w:t>
        </w:r>
      </w:ins>
      <w:ins w:id="5568" w:author="pcuser" w:date="2013-02-07T15:34:00Z">
        <w:r w:rsidR="00243AF6" w:rsidRPr="00243AF6">
          <w:rPr>
            <w:highlight w:val="yellow"/>
            <w:rPrChange w:id="5569" w:author="Mark" w:date="2014-03-15T16:23:00Z">
              <w:rPr>
                <w:sz w:val="16"/>
                <w:szCs w:val="16"/>
              </w:rPr>
            </w:rPrChange>
          </w:rPr>
          <w:t>section</w:t>
        </w:r>
      </w:ins>
      <w:ins w:id="5570" w:author="Garrahan Paul" w:date="2014-03-10T10:58:00Z">
        <w:r w:rsidR="00243AF6" w:rsidRPr="00243AF6">
          <w:rPr>
            <w:highlight w:val="yellow"/>
            <w:rPrChange w:id="5571" w:author="Mark" w:date="2014-03-15T16:23:00Z">
              <w:rPr>
                <w:sz w:val="16"/>
                <w:szCs w:val="16"/>
              </w:rPr>
            </w:rPrChange>
          </w:rPr>
          <w:t>s</w:t>
        </w:r>
      </w:ins>
      <w:ins w:id="5572" w:author="pcuser" w:date="2013-02-07T15:34:00Z">
        <w:r w:rsidR="00243AF6" w:rsidRPr="00243AF6">
          <w:rPr>
            <w:highlight w:val="yellow"/>
            <w:rPrChange w:id="5573" w:author="Mark" w:date="2014-03-15T16:23:00Z">
              <w:rPr>
                <w:sz w:val="16"/>
                <w:szCs w:val="16"/>
              </w:rPr>
            </w:rPrChange>
          </w:rPr>
          <w:t xml:space="preserve"> (a)</w:t>
        </w:r>
      </w:ins>
      <w:ins w:id="5574" w:author="pcuser" w:date="2014-02-13T12:20:00Z">
        <w:r w:rsidR="00243AF6" w:rsidRPr="00243AF6">
          <w:rPr>
            <w:highlight w:val="yellow"/>
            <w:rPrChange w:id="5575" w:author="Mark" w:date="2014-03-15T16:23:00Z">
              <w:rPr>
                <w:sz w:val="16"/>
                <w:szCs w:val="16"/>
              </w:rPr>
            </w:rPrChange>
          </w:rPr>
          <w:t>, (c), and (d)</w:t>
        </w:r>
      </w:ins>
      <w:ins w:id="5576" w:author="pcuser" w:date="2013-02-07T15:34:00Z">
        <w:r w:rsidR="00243AF6" w:rsidRPr="00243AF6">
          <w:rPr>
            <w:highlight w:val="yellow"/>
            <w:rPrChange w:id="5577" w:author="Mark" w:date="2014-03-15T16:23:00Z">
              <w:rPr>
                <w:sz w:val="16"/>
                <w:szCs w:val="16"/>
              </w:rPr>
            </w:rPrChange>
          </w:rPr>
          <w:t xml:space="preserve"> or</w:t>
        </w:r>
      </w:ins>
      <w:ins w:id="5578" w:author="Garrahan Paul" w:date="2014-03-10T10:58:00Z">
        <w:r w:rsidR="00243AF6" w:rsidRPr="00243AF6">
          <w:rPr>
            <w:highlight w:val="yellow"/>
            <w:rPrChange w:id="5579" w:author="Mark" w:date="2014-03-15T16:23:00Z">
              <w:rPr>
                <w:sz w:val="16"/>
                <w:szCs w:val="16"/>
              </w:rPr>
            </w:rPrChange>
          </w:rPr>
          <w:t xml:space="preserve"> of subsections</w:t>
        </w:r>
      </w:ins>
      <w:ins w:id="5580" w:author="pcuser" w:date="2013-02-07T15:34:00Z">
        <w:r w:rsidR="00243AF6" w:rsidRPr="00243AF6">
          <w:rPr>
            <w:highlight w:val="yellow"/>
            <w:rPrChange w:id="5581" w:author="Mark" w:date="2014-03-15T16:23:00Z">
              <w:rPr>
                <w:sz w:val="16"/>
                <w:szCs w:val="16"/>
              </w:rPr>
            </w:rPrChange>
          </w:rPr>
          <w:t xml:space="preserve"> (b)</w:t>
        </w:r>
      </w:ins>
      <w:ins w:id="5582" w:author="pcuser" w:date="2014-02-13T12:21:00Z">
        <w:r w:rsidR="00243AF6" w:rsidRPr="00243AF6">
          <w:rPr>
            <w:highlight w:val="yellow"/>
            <w:rPrChange w:id="5583" w:author="Mark" w:date="2014-03-15T16:23:00Z">
              <w:rPr>
                <w:sz w:val="16"/>
                <w:szCs w:val="16"/>
              </w:rPr>
            </w:rPrChange>
          </w:rPr>
          <w:t>,</w:t>
        </w:r>
      </w:ins>
      <w:ins w:id="5584" w:author="pcuser" w:date="2013-05-09T10:49:00Z">
        <w:r w:rsidR="00243AF6" w:rsidRPr="00243AF6">
          <w:rPr>
            <w:highlight w:val="yellow"/>
            <w:rPrChange w:id="5585" w:author="Mark" w:date="2014-03-15T16:23:00Z">
              <w:rPr>
                <w:sz w:val="16"/>
                <w:szCs w:val="16"/>
              </w:rPr>
            </w:rPrChange>
          </w:rPr>
          <w:t xml:space="preserve"> (c) and (d)</w:t>
        </w:r>
      </w:ins>
      <w:ins w:id="5586" w:author="pcuser" w:date="2013-02-07T15:34:00Z">
        <w:r w:rsidR="00243AF6" w:rsidRPr="00243AF6">
          <w:rPr>
            <w:highlight w:val="yellow"/>
            <w:rPrChange w:id="5587" w:author="Mark" w:date="2014-03-15T16:23:00Z">
              <w:rPr>
                <w:sz w:val="16"/>
                <w:szCs w:val="16"/>
              </w:rPr>
            </w:rPrChange>
          </w:rPr>
          <w:t>:</w:t>
        </w:r>
      </w:ins>
    </w:p>
    <w:p w:rsidR="006E29B8" w:rsidRPr="002B3B22" w:rsidRDefault="00243AF6" w:rsidP="006E29B8">
      <w:pPr>
        <w:rPr>
          <w:ins w:id="5588" w:author="pcuser" w:date="2013-05-09T10:40:00Z"/>
        </w:rPr>
      </w:pPr>
      <w:ins w:id="5589" w:author="pcuser" w:date="2013-02-07T15:34:00Z">
        <w:r w:rsidRPr="00243AF6">
          <w:rPr>
            <w:highlight w:val="cyan"/>
            <w:rPrChange w:id="5590" w:author="Mark" w:date="2014-03-15T16:26:00Z">
              <w:rPr>
                <w:sz w:val="16"/>
                <w:szCs w:val="16"/>
              </w:rPr>
            </w:rPrChange>
          </w:rPr>
          <w:t>(a) Air Quality Analysis:</w:t>
        </w:r>
        <w:r w:rsidR="00586693">
          <w:t xml:space="preserve"> </w:t>
        </w:r>
        <w:r w:rsidRPr="00243AF6">
          <w:rPr>
            <w:highlight w:val="yellow"/>
            <w:rPrChange w:id="5591" w:author="Mark" w:date="2014-03-15T16:26:00Z">
              <w:rPr>
                <w:sz w:val="16"/>
                <w:szCs w:val="16"/>
              </w:rPr>
            </w:rPrChange>
          </w:rPr>
          <w:t xml:space="preserve">The owner or operator </w:t>
        </w:r>
      </w:ins>
      <w:ins w:id="5592" w:author="jinahar" w:date="2013-09-13T16:15:00Z">
        <w:r w:rsidRPr="00243AF6">
          <w:rPr>
            <w:highlight w:val="yellow"/>
            <w:rPrChange w:id="5593" w:author="Mark" w:date="2014-03-15T16:26:00Z">
              <w:rPr>
                <w:sz w:val="16"/>
                <w:szCs w:val="16"/>
              </w:rPr>
            </w:rPrChange>
          </w:rPr>
          <w:t xml:space="preserve">of </w:t>
        </w:r>
      </w:ins>
      <w:ins w:id="5594" w:author="jinahar" w:date="2013-09-13T16:24:00Z">
        <w:r w:rsidRPr="00243AF6">
          <w:rPr>
            <w:highlight w:val="yellow"/>
            <w:rPrChange w:id="5595" w:author="Mark" w:date="2014-03-15T16:26:00Z">
              <w:rPr>
                <w:sz w:val="16"/>
                <w:szCs w:val="16"/>
              </w:rPr>
            </w:rPrChange>
          </w:rPr>
          <w:t>the</w:t>
        </w:r>
      </w:ins>
      <w:ins w:id="5596" w:author="jinahar" w:date="2013-09-13T16:15:00Z">
        <w:r w:rsidRPr="00243AF6">
          <w:rPr>
            <w:highlight w:val="yellow"/>
            <w:rPrChange w:id="5597" w:author="Mark" w:date="2014-03-15T16:26:00Z">
              <w:rPr>
                <w:sz w:val="16"/>
                <w:szCs w:val="16"/>
              </w:rPr>
            </w:rPrChange>
          </w:rPr>
          <w:t xml:space="preserve"> source </w:t>
        </w:r>
      </w:ins>
      <w:ins w:id="5598" w:author="pcuser" w:date="2013-02-07T15:34:00Z">
        <w:r w:rsidRPr="00243AF6">
          <w:rPr>
            <w:highlight w:val="yellow"/>
            <w:rPrChange w:id="5599" w:author="Mark" w:date="2014-03-15T16:26:00Z">
              <w:rPr>
                <w:sz w:val="16"/>
                <w:szCs w:val="16"/>
              </w:rPr>
            </w:rPrChange>
          </w:rPr>
          <w:t>must</w:t>
        </w:r>
      </w:ins>
      <w:ins w:id="5600" w:author="Garrahan Paul" w:date="2014-03-11T16:56:00Z">
        <w:r w:rsidRPr="00243AF6">
          <w:rPr>
            <w:highlight w:val="yellow"/>
            <w:rPrChange w:id="5601" w:author="Mark" w:date="2014-03-15T16:26:00Z">
              <w:rPr>
                <w:sz w:val="16"/>
                <w:szCs w:val="16"/>
              </w:rPr>
            </w:rPrChange>
          </w:rPr>
          <w:t xml:space="preserve"> comply with OAR 340-225-0050(1) and (2) and 340-225-0060</w:t>
        </w:r>
      </w:ins>
      <w:ins w:id="5602" w:author="pcuser" w:date="2013-02-07T15:34:00Z">
        <w:r w:rsidRPr="00243AF6">
          <w:rPr>
            <w:highlight w:val="yellow"/>
            <w:rPrChange w:id="5603" w:author="Mark" w:date="2014-03-15T16:26:00Z">
              <w:rPr>
                <w:sz w:val="16"/>
                <w:szCs w:val="16"/>
              </w:rPr>
            </w:rPrChange>
          </w:rPr>
          <w:t xml:space="preserve"> </w:t>
        </w:r>
        <w:del w:id="5604" w:author="Garrahan Paul" w:date="2014-03-11T16:56:00Z">
          <w:r w:rsidRPr="00243AF6">
            <w:rPr>
              <w:highlight w:val="yellow"/>
              <w:rPrChange w:id="5605" w:author="Mark" w:date="2014-03-15T16:26:00Z">
                <w:rPr>
                  <w:sz w:val="16"/>
                  <w:szCs w:val="16"/>
                </w:rPr>
              </w:rPrChange>
            </w:rPr>
            <w:delText>provide an analysis of the air quality impacts of</w:delText>
          </w:r>
        </w:del>
      </w:ins>
      <w:ins w:id="5606" w:author="Garrahan Paul" w:date="2014-03-11T16:56:00Z">
        <w:r w:rsidRPr="00243AF6">
          <w:rPr>
            <w:highlight w:val="yellow"/>
            <w:rPrChange w:id="5607" w:author="Mark" w:date="2014-03-15T16:26:00Z">
              <w:rPr>
                <w:sz w:val="16"/>
                <w:szCs w:val="16"/>
              </w:rPr>
            </w:rPrChange>
          </w:rPr>
          <w:t>for</w:t>
        </w:r>
      </w:ins>
      <w:ins w:id="5608" w:author="pcuser" w:date="2013-02-07T15:34:00Z">
        <w:r w:rsidRPr="00243AF6">
          <w:rPr>
            <w:highlight w:val="yellow"/>
            <w:rPrChange w:id="5609" w:author="Mark" w:date="2014-03-15T16:26:00Z">
              <w:rPr>
                <w:sz w:val="16"/>
                <w:szCs w:val="16"/>
              </w:rPr>
            </w:rPrChange>
          </w:rPr>
          <w:t xml:space="preserve"> each </w:t>
        </w:r>
      </w:ins>
      <w:ins w:id="5610" w:author="jinahar" w:date="2013-09-13T16:09:00Z">
        <w:r w:rsidRPr="00243AF6">
          <w:rPr>
            <w:highlight w:val="yellow"/>
            <w:rPrChange w:id="5611" w:author="Mark" w:date="2014-03-15T16:26:00Z">
              <w:rPr>
                <w:sz w:val="16"/>
                <w:szCs w:val="16"/>
              </w:rPr>
            </w:rPrChange>
          </w:rPr>
          <w:t xml:space="preserve">regulated </w:t>
        </w:r>
      </w:ins>
      <w:ins w:id="5612" w:author="pcuser" w:date="2013-02-07T15:34:00Z">
        <w:r w:rsidRPr="00243AF6">
          <w:rPr>
            <w:highlight w:val="yellow"/>
            <w:rPrChange w:id="5613" w:author="Mark" w:date="2014-03-15T16:26:00Z">
              <w:rPr>
                <w:sz w:val="16"/>
                <w:szCs w:val="16"/>
              </w:rPr>
            </w:rPrChange>
          </w:rPr>
          <w:t xml:space="preserve">pollutant for which emissions will exceed the netting basis by the SER or more </w:t>
        </w:r>
      </w:ins>
      <w:ins w:id="5614" w:author="Garrahan Paul" w:date="2014-03-11T16:56:00Z">
        <w:r w:rsidRPr="00243AF6">
          <w:rPr>
            <w:highlight w:val="yellow"/>
            <w:rPrChange w:id="5615" w:author="Mark" w:date="2014-03-15T16:26:00Z">
              <w:rPr>
                <w:sz w:val="16"/>
                <w:szCs w:val="16"/>
              </w:rPr>
            </w:rPrChange>
          </w:rPr>
          <w:t>due to the proposed source or modification</w:t>
        </w:r>
      </w:ins>
      <w:ins w:id="5616" w:author="Preferred Customer" w:date="2013-07-25T21:17:00Z">
        <w:del w:id="5617" w:author="Garrahan Paul" w:date="2014-03-11T16:57:00Z">
          <w:r w:rsidRPr="00243AF6">
            <w:rPr>
              <w:highlight w:val="yellow"/>
              <w:rPrChange w:id="5618" w:author="Mark" w:date="2014-03-15T16:26:00Z">
                <w:rPr>
                  <w:sz w:val="16"/>
                  <w:szCs w:val="16"/>
                </w:rPr>
              </w:rPrChange>
            </w:rPr>
            <w:delText>using</w:delText>
          </w:r>
        </w:del>
      </w:ins>
      <w:ins w:id="5619" w:author="pcuser" w:date="2013-02-07T15:34:00Z">
        <w:del w:id="5620" w:author="Garrahan Paul" w:date="2014-03-11T16:57:00Z">
          <w:r w:rsidRPr="00243AF6">
            <w:rPr>
              <w:highlight w:val="yellow"/>
              <w:rPrChange w:id="5621" w:author="Mark" w:date="2014-03-15T16:26:00Z">
                <w:rPr>
                  <w:sz w:val="16"/>
                  <w:szCs w:val="16"/>
                </w:rPr>
              </w:rPrChange>
            </w:rPr>
            <w:delText xml:space="preserve"> OAR 340-225-0050(1) and (2) and </w:delText>
          </w:r>
        </w:del>
      </w:ins>
      <w:ins w:id="5622" w:author="jinahar" w:date="2013-09-13T16:10:00Z">
        <w:del w:id="5623" w:author="Garrahan Paul" w:date="2014-03-11T16:57:00Z">
          <w:r w:rsidRPr="00243AF6">
            <w:rPr>
              <w:highlight w:val="yellow"/>
              <w:rPrChange w:id="5624" w:author="Mark" w:date="2014-03-15T16:26:00Z">
                <w:rPr>
                  <w:sz w:val="16"/>
                  <w:szCs w:val="16"/>
                </w:rPr>
              </w:rPrChange>
            </w:rPr>
            <w:delText xml:space="preserve">OAR </w:delText>
          </w:r>
        </w:del>
      </w:ins>
      <w:ins w:id="5625" w:author="pcuser" w:date="2013-02-07T15:34:00Z">
        <w:del w:id="5626" w:author="Garrahan Paul" w:date="2014-03-11T16:57:00Z">
          <w:r w:rsidRPr="00243AF6">
            <w:rPr>
              <w:highlight w:val="yellow"/>
              <w:rPrChange w:id="5627" w:author="Mark" w:date="2014-03-15T16:26:00Z">
                <w:rPr>
                  <w:sz w:val="16"/>
                  <w:szCs w:val="16"/>
                </w:rPr>
              </w:rPrChange>
            </w:rPr>
            <w:delText>340-225-0060</w:delText>
          </w:r>
        </w:del>
        <w:r w:rsidRPr="00243AF6">
          <w:rPr>
            <w:highlight w:val="yellow"/>
            <w:rPrChange w:id="5628" w:author="Mark" w:date="2014-03-15T16:26:00Z">
              <w:rPr>
                <w:sz w:val="16"/>
                <w:szCs w:val="16"/>
              </w:rPr>
            </w:rPrChange>
          </w:rPr>
          <w:t>.</w:t>
        </w:r>
      </w:ins>
      <w:ins w:id="5629" w:author="pcuser" w:date="2013-05-09T10:48:00Z">
        <w:r w:rsidRPr="00243AF6">
          <w:rPr>
            <w:highlight w:val="yellow"/>
            <w:rPrChange w:id="5630" w:author="Mark" w:date="2014-03-15T16:26:00Z">
              <w:rPr>
                <w:sz w:val="16"/>
                <w:szCs w:val="16"/>
              </w:rPr>
            </w:rPrChange>
          </w:rPr>
          <w:t xml:space="preserve"> </w:t>
        </w:r>
      </w:ins>
      <w:ins w:id="5631" w:author="pcuser" w:date="2013-02-07T15:34:00Z">
        <w:r w:rsidRPr="00243AF6">
          <w:rPr>
            <w:highlight w:val="yellow"/>
            <w:rPrChange w:id="5632" w:author="Mark" w:date="2014-03-15T16:26:00Z">
              <w:rPr>
                <w:sz w:val="16"/>
                <w:szCs w:val="16"/>
              </w:rPr>
            </w:rPrChange>
          </w:rPr>
          <w:t xml:space="preserve">For </w:t>
        </w:r>
      </w:ins>
      <w:ins w:id="5633" w:author="Garrahan Paul" w:date="2014-03-10T11:11:00Z">
        <w:r w:rsidRPr="00243AF6">
          <w:rPr>
            <w:highlight w:val="yellow"/>
            <w:rPrChange w:id="5634" w:author="Mark" w:date="2014-03-15T16:26:00Z">
              <w:rPr>
                <w:sz w:val="16"/>
                <w:szCs w:val="16"/>
              </w:rPr>
            </w:rPrChange>
          </w:rPr>
          <w:t>emissions</w:t>
        </w:r>
        <w:r w:rsidR="00455959" w:rsidRPr="002B3B22">
          <w:t xml:space="preserve"> </w:t>
        </w:r>
      </w:ins>
      <w:ins w:id="5635" w:author="pcuser" w:date="2013-02-07T15:34:00Z">
        <w:r w:rsidRPr="00243AF6">
          <w:rPr>
            <w:highlight w:val="cyan"/>
            <w:rPrChange w:id="5636" w:author="Mark" w:date="2014-03-15T16:26:00Z">
              <w:rPr>
                <w:sz w:val="16"/>
                <w:szCs w:val="16"/>
              </w:rPr>
            </w:rPrChange>
          </w:rPr>
          <w:t xml:space="preserve">increases of direct PM2.5 </w:t>
        </w:r>
      </w:ins>
      <w:ins w:id="5637" w:author="pcuser" w:date="2013-05-09T10:40:00Z">
        <w:r w:rsidRPr="00243AF6">
          <w:rPr>
            <w:highlight w:val="cyan"/>
            <w:rPrChange w:id="5638" w:author="Mark" w:date="2014-03-15T16:26:00Z">
              <w:rPr>
                <w:sz w:val="16"/>
                <w:szCs w:val="16"/>
              </w:rPr>
            </w:rPrChange>
          </w:rPr>
          <w:t>o</w:t>
        </w:r>
      </w:ins>
      <w:ins w:id="5639" w:author="pcuser" w:date="2013-08-27T10:30:00Z">
        <w:r w:rsidRPr="00243AF6">
          <w:rPr>
            <w:highlight w:val="cyan"/>
            <w:rPrChange w:id="5640" w:author="Mark" w:date="2014-03-15T16:26:00Z">
              <w:rPr>
                <w:sz w:val="16"/>
                <w:szCs w:val="16"/>
              </w:rPr>
            </w:rPrChange>
          </w:rPr>
          <w:t>r</w:t>
        </w:r>
      </w:ins>
      <w:ins w:id="5641" w:author="pcuser" w:date="2013-05-09T10:40:00Z">
        <w:r w:rsidRPr="00243AF6">
          <w:rPr>
            <w:highlight w:val="cyan"/>
            <w:rPrChange w:id="5642" w:author="Mark" w:date="2014-03-15T16:26:00Z">
              <w:rPr>
                <w:sz w:val="16"/>
                <w:szCs w:val="16"/>
              </w:rPr>
            </w:rPrChange>
          </w:rPr>
          <w:t xml:space="preserve"> PM2.5 precursors </w:t>
        </w:r>
      </w:ins>
      <w:ins w:id="5643" w:author="pcuser" w:date="2013-02-07T15:34:00Z">
        <w:r w:rsidRPr="00243AF6">
          <w:rPr>
            <w:highlight w:val="cyan"/>
            <w:rPrChange w:id="5644" w:author="Mark" w:date="2014-03-15T16:26:00Z">
              <w:rPr>
                <w:sz w:val="16"/>
                <w:szCs w:val="16"/>
              </w:rPr>
            </w:rPrChange>
          </w:rPr>
          <w:t xml:space="preserve">equal to or greater than the </w:t>
        </w:r>
      </w:ins>
      <w:ins w:id="5645" w:author="jinahar" w:date="2013-09-13T16:10:00Z">
        <w:r w:rsidRPr="00243AF6">
          <w:rPr>
            <w:highlight w:val="cyan"/>
            <w:rPrChange w:id="5646" w:author="Mark" w:date="2014-03-15T16:26:00Z">
              <w:rPr>
                <w:sz w:val="16"/>
                <w:szCs w:val="16"/>
              </w:rPr>
            </w:rPrChange>
          </w:rPr>
          <w:t>SER</w:t>
        </w:r>
      </w:ins>
      <w:ins w:id="5647" w:author="pcuser" w:date="2013-02-07T15:34:00Z">
        <w:r w:rsidRPr="00243AF6">
          <w:rPr>
            <w:highlight w:val="cyan"/>
            <w:rPrChange w:id="5648" w:author="Mark" w:date="2014-03-15T16:26:00Z">
              <w:rPr>
                <w:sz w:val="16"/>
                <w:szCs w:val="16"/>
              </w:rPr>
            </w:rPrChange>
          </w:rPr>
          <w:t>, the owner or operator must provide an analysis of PM2.5 air quality impacts based on all increases of direct PM2.5 and PM2.5 precursors.</w:t>
        </w:r>
        <w:r w:rsidR="006E29B8" w:rsidRPr="002B3B22">
          <w:t xml:space="preserve"> </w:t>
        </w:r>
      </w:ins>
    </w:p>
    <w:p w:rsidR="006E29B8" w:rsidRPr="002B3B22" w:rsidRDefault="00586693" w:rsidP="006E29B8">
      <w:pPr>
        <w:rPr>
          <w:ins w:id="5649" w:author="pcuser" w:date="2013-02-07T15:34:00Z"/>
        </w:rPr>
      </w:pPr>
      <w:ins w:id="5650" w:author="pcuser" w:date="2013-02-07T15:34:00Z">
        <w:del w:id="5651" w:author="Garrahan Paul" w:date="2014-03-10T10:51:00Z">
          <w:r>
            <w:delText xml:space="preserve"> </w:delText>
          </w:r>
        </w:del>
        <w:r w:rsidR="00243AF6" w:rsidRPr="00243AF6">
          <w:rPr>
            <w:highlight w:val="cyan"/>
            <w:rPrChange w:id="5652" w:author="Mark" w:date="2014-03-15T16:27:00Z">
              <w:rPr>
                <w:sz w:val="16"/>
                <w:szCs w:val="16"/>
              </w:rPr>
            </w:rPrChange>
          </w:rPr>
          <w:t xml:space="preserve">(b) </w:t>
        </w:r>
      </w:ins>
      <w:ins w:id="5653" w:author="jinahar" w:date="2013-02-13T10:50:00Z">
        <w:r w:rsidR="00243AF6" w:rsidRPr="00243AF6">
          <w:rPr>
            <w:highlight w:val="cyan"/>
            <w:rPrChange w:id="5654" w:author="Mark" w:date="2014-03-15T16:27:00Z">
              <w:rPr>
                <w:sz w:val="16"/>
                <w:szCs w:val="16"/>
              </w:rPr>
            </w:rPrChange>
          </w:rPr>
          <w:t xml:space="preserve">Net Air Quality Benefit: The owner or operator </w:t>
        </w:r>
      </w:ins>
      <w:ins w:id="5655" w:author="jinahar" w:date="2013-09-13T16:15:00Z">
        <w:r w:rsidR="00243AF6" w:rsidRPr="00243AF6">
          <w:rPr>
            <w:highlight w:val="cyan"/>
            <w:rPrChange w:id="5656" w:author="Mark" w:date="2014-03-15T16:27:00Z">
              <w:rPr>
                <w:sz w:val="16"/>
                <w:szCs w:val="16"/>
              </w:rPr>
            </w:rPrChange>
          </w:rPr>
          <w:t xml:space="preserve">of </w:t>
        </w:r>
      </w:ins>
      <w:ins w:id="5657" w:author="jinahar" w:date="2013-09-13T16:24:00Z">
        <w:r w:rsidR="00243AF6" w:rsidRPr="00243AF6">
          <w:rPr>
            <w:highlight w:val="cyan"/>
            <w:rPrChange w:id="5658" w:author="Mark" w:date="2014-03-15T16:27:00Z">
              <w:rPr>
                <w:sz w:val="16"/>
                <w:szCs w:val="16"/>
              </w:rPr>
            </w:rPrChange>
          </w:rPr>
          <w:t>the</w:t>
        </w:r>
      </w:ins>
      <w:ins w:id="5659" w:author="jinahar" w:date="2013-09-13T16:15:00Z">
        <w:r w:rsidR="00243AF6" w:rsidRPr="00243AF6">
          <w:rPr>
            <w:highlight w:val="cyan"/>
            <w:rPrChange w:id="5660" w:author="Mark" w:date="2014-03-15T16:27:00Z">
              <w:rPr>
                <w:sz w:val="16"/>
                <w:szCs w:val="16"/>
              </w:rPr>
            </w:rPrChange>
          </w:rPr>
          <w:t xml:space="preserve"> source </w:t>
        </w:r>
      </w:ins>
      <w:ins w:id="5661" w:author="jinahar" w:date="2013-02-13T10:50:00Z">
        <w:r w:rsidR="00243AF6" w:rsidRPr="00243AF6">
          <w:rPr>
            <w:highlight w:val="cyan"/>
            <w:rPrChange w:id="5662" w:author="Mark" w:date="2014-03-15T16:27:00Z">
              <w:rPr>
                <w:sz w:val="16"/>
                <w:szCs w:val="16"/>
              </w:rPr>
            </w:rPrChange>
          </w:rPr>
          <w:t xml:space="preserve">must </w:t>
        </w:r>
      </w:ins>
      <w:ins w:id="5663" w:author="jinahar" w:date="2013-09-13T16:10:00Z">
        <w:r w:rsidR="00243AF6" w:rsidRPr="00243AF6">
          <w:rPr>
            <w:highlight w:val="cyan"/>
            <w:rPrChange w:id="5664" w:author="Mark" w:date="2014-03-15T16:27:00Z">
              <w:rPr>
                <w:sz w:val="16"/>
                <w:szCs w:val="16"/>
              </w:rPr>
            </w:rPrChange>
          </w:rPr>
          <w:t xml:space="preserve">satisfy </w:t>
        </w:r>
      </w:ins>
      <w:ins w:id="5665" w:author="pcuser" w:date="2013-02-07T15:34:00Z">
        <w:r w:rsidR="00243AF6" w:rsidRPr="00243AF6">
          <w:rPr>
            <w:highlight w:val="cyan"/>
            <w:rPrChange w:id="5666" w:author="Mark" w:date="2014-03-15T16:27:00Z">
              <w:rPr>
                <w:sz w:val="16"/>
                <w:szCs w:val="16"/>
              </w:rPr>
            </w:rPrChange>
          </w:rPr>
          <w:t xml:space="preserve">one of the </w:t>
        </w:r>
      </w:ins>
      <w:ins w:id="5667" w:author="jinahar" w:date="2013-09-13T16:11:00Z">
        <w:r w:rsidR="00243AF6" w:rsidRPr="00243AF6">
          <w:rPr>
            <w:highlight w:val="cyan"/>
            <w:rPrChange w:id="5668" w:author="Mark" w:date="2014-03-15T16:27:00Z">
              <w:rPr>
                <w:sz w:val="16"/>
                <w:szCs w:val="16"/>
              </w:rPr>
            </w:rPrChange>
          </w:rPr>
          <w:t xml:space="preserve">following </w:t>
        </w:r>
      </w:ins>
      <w:ins w:id="5669" w:author="pcuser" w:date="2013-02-07T15:34:00Z">
        <w:r w:rsidR="00243AF6" w:rsidRPr="00243AF6">
          <w:rPr>
            <w:highlight w:val="cyan"/>
            <w:rPrChange w:id="5670" w:author="Mark" w:date="2014-03-15T16:27:00Z">
              <w:rPr>
                <w:sz w:val="16"/>
                <w:szCs w:val="16"/>
              </w:rPr>
            </w:rPrChange>
          </w:rPr>
          <w:t>requirements:</w:t>
        </w:r>
      </w:ins>
    </w:p>
    <w:p w:rsidR="006E29B8" w:rsidRPr="002B3B22" w:rsidRDefault="00243AF6" w:rsidP="006E29B8">
      <w:pPr>
        <w:rPr>
          <w:ins w:id="5671" w:author="jinahar" w:date="2013-02-13T10:45:00Z"/>
        </w:rPr>
      </w:pPr>
      <w:ins w:id="5672" w:author="jinahar" w:date="2013-02-13T10:45:00Z">
        <w:r w:rsidRPr="00243AF6">
          <w:rPr>
            <w:highlight w:val="yellow"/>
            <w:rPrChange w:id="5673" w:author="Mark" w:date="2014-03-15T16:27:00Z">
              <w:rPr>
                <w:sz w:val="16"/>
                <w:szCs w:val="16"/>
              </w:rPr>
            </w:rPrChange>
          </w:rPr>
          <w:t xml:space="preserve">(A) </w:t>
        </w:r>
      </w:ins>
      <w:ins w:id="5674" w:author="jinahar" w:date="2013-09-13T16:10:00Z">
        <w:r w:rsidRPr="00243AF6">
          <w:rPr>
            <w:highlight w:val="yellow"/>
            <w:rPrChange w:id="5675" w:author="Mark" w:date="2014-03-15T16:27:00Z">
              <w:rPr>
                <w:sz w:val="16"/>
                <w:szCs w:val="16"/>
              </w:rPr>
            </w:rPrChange>
          </w:rPr>
          <w:t xml:space="preserve">Demonstrate net air quality benefit under </w:t>
        </w:r>
      </w:ins>
      <w:ins w:id="5676" w:author="jinahar" w:date="2013-02-13T10:45:00Z">
        <w:r w:rsidRPr="00243AF6">
          <w:rPr>
            <w:highlight w:val="yellow"/>
            <w:rPrChange w:id="5677" w:author="Mark" w:date="2014-03-15T16:27:00Z">
              <w:rPr>
                <w:sz w:val="16"/>
                <w:szCs w:val="16"/>
              </w:rPr>
            </w:rPrChange>
          </w:rPr>
          <w:t xml:space="preserve">OAR </w:t>
        </w:r>
      </w:ins>
      <w:ins w:id="5678" w:author="Mark" w:date="2014-02-10T13:58:00Z">
        <w:r w:rsidRPr="00243AF6">
          <w:rPr>
            <w:highlight w:val="yellow"/>
            <w:rPrChange w:id="5679" w:author="Mark" w:date="2014-03-15T16:27:00Z">
              <w:rPr>
                <w:sz w:val="16"/>
                <w:szCs w:val="16"/>
              </w:rPr>
            </w:rPrChange>
          </w:rPr>
          <w:t xml:space="preserve">340-224-0510 and </w:t>
        </w:r>
      </w:ins>
      <w:ins w:id="5680" w:author="Preferred Customer" w:date="2013-05-14T22:29:00Z">
        <w:r w:rsidRPr="00243AF6">
          <w:rPr>
            <w:highlight w:val="yellow"/>
            <w:rPrChange w:id="5681" w:author="Mark" w:date="2014-03-15T16:27:00Z">
              <w:rPr>
                <w:sz w:val="16"/>
                <w:szCs w:val="16"/>
              </w:rPr>
            </w:rPrChange>
          </w:rPr>
          <w:t>340-224-0520</w:t>
        </w:r>
      </w:ins>
      <w:ins w:id="5682" w:author="jinahar" w:date="2013-02-13T10:45:00Z">
        <w:r w:rsidRPr="00243AF6">
          <w:rPr>
            <w:highlight w:val="yellow"/>
            <w:rPrChange w:id="5683" w:author="Mark" w:date="2014-03-15T16:27:00Z">
              <w:rPr>
                <w:sz w:val="16"/>
                <w:szCs w:val="16"/>
              </w:rPr>
            </w:rPrChange>
          </w:rPr>
          <w:t xml:space="preserve"> for ozone </w:t>
        </w:r>
      </w:ins>
      <w:ins w:id="5684" w:author="Garrahan Paul" w:date="2014-03-10T15:05:00Z">
        <w:r w:rsidRPr="00243AF6">
          <w:rPr>
            <w:highlight w:val="yellow"/>
            <w:rPrChange w:id="5685" w:author="Mark" w:date="2014-03-15T16:27:00Z">
              <w:rPr>
                <w:sz w:val="16"/>
                <w:szCs w:val="16"/>
                <w:highlight w:val="yellow"/>
              </w:rPr>
            </w:rPrChange>
          </w:rPr>
          <w:t xml:space="preserve">maintenance </w:t>
        </w:r>
      </w:ins>
      <w:ins w:id="5686" w:author="jinahar" w:date="2013-02-13T10:45:00Z">
        <w:r w:rsidRPr="00243AF6">
          <w:rPr>
            <w:highlight w:val="yellow"/>
            <w:rPrChange w:id="5687" w:author="Mark" w:date="2014-03-15T16:27:00Z">
              <w:rPr>
                <w:sz w:val="16"/>
                <w:szCs w:val="16"/>
              </w:rPr>
            </w:rPrChange>
          </w:rPr>
          <w:t xml:space="preserve">areas </w:t>
        </w:r>
      </w:ins>
      <w:ins w:id="5688" w:author="jinahar" w:date="2013-09-13T16:13:00Z">
        <w:r w:rsidRPr="00243AF6">
          <w:rPr>
            <w:highlight w:val="yellow"/>
            <w:rPrChange w:id="5689" w:author="Mark" w:date="2014-03-15T16:27:00Z">
              <w:rPr>
                <w:sz w:val="16"/>
                <w:szCs w:val="16"/>
              </w:rPr>
            </w:rPrChange>
          </w:rPr>
          <w:t>or</w:t>
        </w:r>
      </w:ins>
      <w:ins w:id="5690" w:author="jinahar" w:date="2013-02-13T10:45:00Z">
        <w:r w:rsidRPr="00243AF6">
          <w:rPr>
            <w:highlight w:val="yellow"/>
            <w:rPrChange w:id="5691" w:author="Mark" w:date="2014-03-15T16:27:00Z">
              <w:rPr>
                <w:sz w:val="16"/>
                <w:szCs w:val="16"/>
              </w:rPr>
            </w:rPrChange>
          </w:rPr>
          <w:t xml:space="preserve"> </w:t>
        </w:r>
      </w:ins>
      <w:ins w:id="5692" w:author="Mark" w:date="2014-02-10T13:59:00Z">
        <w:r w:rsidRPr="00243AF6">
          <w:rPr>
            <w:highlight w:val="yellow"/>
            <w:rPrChange w:id="5693" w:author="Mark" w:date="2014-03-15T16:27:00Z">
              <w:rPr>
                <w:sz w:val="16"/>
                <w:szCs w:val="16"/>
              </w:rPr>
            </w:rPrChange>
          </w:rPr>
          <w:t xml:space="preserve">OAR 340-224-0510 and </w:t>
        </w:r>
      </w:ins>
      <w:ins w:id="5694" w:author="Preferred Customer" w:date="2013-05-14T22:29:00Z">
        <w:r w:rsidRPr="00243AF6">
          <w:rPr>
            <w:highlight w:val="yellow"/>
            <w:rPrChange w:id="5695" w:author="Mark" w:date="2014-03-15T16:27:00Z">
              <w:rPr>
                <w:sz w:val="16"/>
                <w:szCs w:val="16"/>
              </w:rPr>
            </w:rPrChange>
          </w:rPr>
          <w:t>340-</w:t>
        </w:r>
      </w:ins>
      <w:ins w:id="5696" w:author="pcuser" w:date="2014-02-13T10:29:00Z">
        <w:r w:rsidRPr="00243AF6">
          <w:rPr>
            <w:highlight w:val="yellow"/>
            <w:rPrChange w:id="5697" w:author="Mark" w:date="2014-03-15T16:27:00Z">
              <w:rPr>
                <w:sz w:val="16"/>
                <w:szCs w:val="16"/>
              </w:rPr>
            </w:rPrChange>
          </w:rPr>
          <w:t>224-0530</w:t>
        </w:r>
      </w:ins>
      <w:ins w:id="5698" w:author="jinahar" w:date="2013-02-13T10:45:00Z">
        <w:r w:rsidRPr="00243AF6">
          <w:rPr>
            <w:highlight w:val="yellow"/>
            <w:rPrChange w:id="5699" w:author="Mark" w:date="2014-03-15T16:27:00Z">
              <w:rPr>
                <w:sz w:val="16"/>
                <w:szCs w:val="16"/>
              </w:rPr>
            </w:rPrChange>
          </w:rPr>
          <w:t>(3) and (</w:t>
        </w:r>
      </w:ins>
      <w:ins w:id="5700" w:author="pcuser" w:date="2013-07-11T14:28:00Z">
        <w:r w:rsidRPr="00243AF6">
          <w:rPr>
            <w:highlight w:val="yellow"/>
            <w:rPrChange w:id="5701" w:author="Mark" w:date="2014-03-15T16:27:00Z">
              <w:rPr>
                <w:sz w:val="16"/>
                <w:szCs w:val="16"/>
              </w:rPr>
            </w:rPrChange>
          </w:rPr>
          <w:t>5</w:t>
        </w:r>
      </w:ins>
      <w:ins w:id="5702" w:author="jinahar" w:date="2013-02-13T10:45:00Z">
        <w:r w:rsidRPr="00243AF6">
          <w:rPr>
            <w:highlight w:val="yellow"/>
            <w:rPrChange w:id="5703" w:author="Mark" w:date="2014-03-15T16:27:00Z">
              <w:rPr>
                <w:sz w:val="16"/>
                <w:szCs w:val="16"/>
              </w:rPr>
            </w:rPrChange>
          </w:rPr>
          <w:t xml:space="preserve">) for non-ozone </w:t>
        </w:r>
      </w:ins>
      <w:ins w:id="5704" w:author="Garrahan Paul" w:date="2014-03-10T15:06:00Z">
        <w:r w:rsidRPr="00243AF6">
          <w:rPr>
            <w:highlight w:val="yellow"/>
            <w:rPrChange w:id="5705" w:author="Mark" w:date="2014-03-15T16:27:00Z">
              <w:rPr>
                <w:sz w:val="16"/>
                <w:szCs w:val="16"/>
                <w:highlight w:val="yellow"/>
              </w:rPr>
            </w:rPrChange>
          </w:rPr>
          <w:t xml:space="preserve">maintenance </w:t>
        </w:r>
      </w:ins>
      <w:ins w:id="5706" w:author="jinahar" w:date="2013-02-13T10:45:00Z">
        <w:r w:rsidRPr="00243AF6">
          <w:rPr>
            <w:highlight w:val="yellow"/>
            <w:rPrChange w:id="5707" w:author="Mark" w:date="2014-03-15T16:27:00Z">
              <w:rPr>
                <w:sz w:val="16"/>
                <w:szCs w:val="16"/>
              </w:rPr>
            </w:rPrChange>
          </w:rPr>
          <w:t>areas, whichever is applicable</w:t>
        </w:r>
      </w:ins>
      <w:ins w:id="5708" w:author="jinahar" w:date="2013-02-13T10:52:00Z">
        <w:r w:rsidRPr="00243AF6">
          <w:rPr>
            <w:highlight w:val="yellow"/>
            <w:rPrChange w:id="5709" w:author="Mark" w:date="2014-03-15T16:27:00Z">
              <w:rPr>
                <w:sz w:val="16"/>
                <w:szCs w:val="16"/>
              </w:rPr>
            </w:rPrChange>
          </w:rPr>
          <w:t>;</w:t>
        </w:r>
      </w:ins>
    </w:p>
    <w:p w:rsidR="006E29B8" w:rsidRPr="002B3B22" w:rsidRDefault="00586693" w:rsidP="006E29B8">
      <w:pPr>
        <w:rPr>
          <w:ins w:id="5710" w:author="pcuser" w:date="2013-02-07T15:34:00Z"/>
        </w:rPr>
      </w:pPr>
      <w:ins w:id="5711" w:author="pcuser" w:date="2013-02-07T15:34:00Z">
        <w:del w:id="5712" w:author="Garrahan Paul" w:date="2014-03-10T10:51:00Z">
          <w:r>
            <w:delText xml:space="preserve"> </w:delText>
          </w:r>
        </w:del>
        <w:r w:rsidR="00243AF6" w:rsidRPr="00243AF6">
          <w:rPr>
            <w:highlight w:val="cyan"/>
            <w:rPrChange w:id="5713" w:author="Mark" w:date="2014-03-15T16:28:00Z">
              <w:rPr>
                <w:sz w:val="16"/>
                <w:szCs w:val="16"/>
              </w:rPr>
            </w:rPrChange>
          </w:rPr>
          <w:t xml:space="preserve">(B) </w:t>
        </w:r>
      </w:ins>
      <w:ins w:id="5714" w:author="Preferred Customer" w:date="2013-09-15T22:03:00Z">
        <w:r w:rsidR="00243AF6" w:rsidRPr="00243AF6">
          <w:rPr>
            <w:highlight w:val="cyan"/>
            <w:rPrChange w:id="5715" w:author="Mark" w:date="2014-03-15T16:28:00Z">
              <w:rPr>
                <w:sz w:val="16"/>
                <w:szCs w:val="16"/>
              </w:rPr>
            </w:rPrChange>
          </w:rPr>
          <w:t>C</w:t>
        </w:r>
      </w:ins>
      <w:ins w:id="5716" w:author="pcuser" w:date="2013-02-07T15:34:00Z">
        <w:r w:rsidR="00243AF6" w:rsidRPr="00243AF6">
          <w:rPr>
            <w:highlight w:val="cyan"/>
            <w:rPrChange w:id="5717" w:author="Mark" w:date="2014-03-15T16:28:00Z">
              <w:rPr>
                <w:sz w:val="16"/>
                <w:szCs w:val="16"/>
              </w:rPr>
            </w:rPrChange>
          </w:rPr>
          <w:t>omply with the limits in OAR 340-202-0225 by performing the analysis specified in OAR 340-225-0045; or</w:t>
        </w:r>
      </w:ins>
    </w:p>
    <w:p w:rsidR="006E29B8" w:rsidRPr="002B3B22" w:rsidRDefault="00243AF6" w:rsidP="006E29B8">
      <w:pPr>
        <w:rPr>
          <w:ins w:id="5718" w:author="pcuser" w:date="2013-05-09T10:49:00Z"/>
        </w:rPr>
      </w:pPr>
      <w:ins w:id="5719" w:author="pcuser" w:date="2013-02-07T15:34:00Z">
        <w:r w:rsidRPr="00243AF6">
          <w:rPr>
            <w:highlight w:val="cyan"/>
            <w:rPrChange w:id="5720" w:author="Mark" w:date="2014-03-15T16:28:00Z">
              <w:rPr>
                <w:sz w:val="16"/>
                <w:szCs w:val="16"/>
              </w:rPr>
            </w:rPrChange>
          </w:rPr>
          <w:lastRenderedPageBreak/>
          <w:t xml:space="preserve">(C) </w:t>
        </w:r>
      </w:ins>
      <w:ins w:id="5721" w:author="Preferred Customer" w:date="2013-09-15T22:03:00Z">
        <w:r w:rsidRPr="00243AF6">
          <w:rPr>
            <w:highlight w:val="cyan"/>
            <w:rPrChange w:id="5722" w:author="Mark" w:date="2014-03-15T16:28:00Z">
              <w:rPr>
                <w:sz w:val="16"/>
                <w:szCs w:val="16"/>
              </w:rPr>
            </w:rPrChange>
          </w:rPr>
          <w:t>O</w:t>
        </w:r>
      </w:ins>
      <w:ins w:id="5723" w:author="pcuser" w:date="2013-02-07T15:34:00Z">
        <w:r w:rsidRPr="00243AF6">
          <w:rPr>
            <w:highlight w:val="cyan"/>
            <w:rPrChange w:id="5724" w:author="Mark" w:date="2014-03-15T16:28:00Z">
              <w:rPr>
                <w:sz w:val="16"/>
                <w:szCs w:val="16"/>
              </w:rPr>
            </w:rPrChange>
          </w:rPr>
          <w:t xml:space="preserve">btain an allocation from a growth allowance. The requirements of this section may be met in whole or in part in an ozone or carbon monoxide maintenance area with an allocation by DEQ from a growth allowance, if available, </w:t>
        </w:r>
      </w:ins>
      <w:ins w:id="5725" w:author="Preferred Customer" w:date="2013-07-25T21:18:00Z">
        <w:r w:rsidRPr="00243AF6">
          <w:rPr>
            <w:highlight w:val="cyan"/>
            <w:rPrChange w:id="5726" w:author="Mark" w:date="2014-03-15T16:28:00Z">
              <w:rPr>
                <w:sz w:val="16"/>
                <w:szCs w:val="16"/>
              </w:rPr>
            </w:rPrChange>
          </w:rPr>
          <w:t>under</w:t>
        </w:r>
      </w:ins>
      <w:ins w:id="5727" w:author="pcuser" w:date="2013-02-07T15:34:00Z">
        <w:r w:rsidRPr="00243AF6">
          <w:rPr>
            <w:highlight w:val="cyan"/>
            <w:rPrChange w:id="5728" w:author="Mark" w:date="2014-03-15T16:28:00Z">
              <w:rPr>
                <w:sz w:val="16"/>
                <w:szCs w:val="16"/>
              </w:rPr>
            </w:rPrChange>
          </w:rPr>
          <w:t xml:space="preserve"> the applicable maintenance plan in the SIP adopted by the EQC and approved by EPA.</w:t>
        </w:r>
      </w:ins>
      <w:ins w:id="5729" w:author="pcuser" w:date="2014-02-13T12:23:00Z">
        <w:r w:rsidRPr="00243AF6">
          <w:rPr>
            <w:highlight w:val="cyan"/>
            <w:rPrChange w:id="5730" w:author="Mark" w:date="2014-03-15T16:28:00Z">
              <w:rPr>
                <w:sz w:val="16"/>
                <w:szCs w:val="16"/>
              </w:rPr>
            </w:rPrChange>
          </w:rPr>
          <w:t xml:space="preserve"> </w:t>
        </w:r>
      </w:ins>
      <w:ins w:id="5731" w:author="pcuser" w:date="2013-02-07T15:34:00Z">
        <w:r w:rsidRPr="00243AF6">
          <w:rPr>
            <w:highlight w:val="cyan"/>
            <w:rPrChange w:id="5732" w:author="Mark" w:date="2014-03-15T16:28:00Z">
              <w:rPr>
                <w:sz w:val="16"/>
                <w:szCs w:val="16"/>
              </w:rPr>
            </w:rPrChange>
          </w:rPr>
          <w:t xml:space="preserve">Procedures for allocating the growth allowances for the Oregon portion of the Portland-Vancouver Interstate Maintenance Area for Ozone and the Portland Maintenance Area for Carbon Monoxide are contained in </w:t>
        </w:r>
      </w:ins>
      <w:ins w:id="5733" w:author="Preferred Customer" w:date="2013-09-22T19:27:00Z">
        <w:r w:rsidRPr="00243AF6">
          <w:rPr>
            <w:highlight w:val="cyan"/>
            <w:rPrChange w:id="5734" w:author="Mark" w:date="2014-03-15T16:28:00Z">
              <w:rPr>
                <w:sz w:val="16"/>
                <w:szCs w:val="16"/>
              </w:rPr>
            </w:rPrChange>
          </w:rPr>
          <w:t xml:space="preserve">OAR </w:t>
        </w:r>
      </w:ins>
      <w:ins w:id="5735" w:author="pcuser" w:date="2013-02-07T15:34:00Z">
        <w:r w:rsidRPr="00243AF6">
          <w:rPr>
            <w:highlight w:val="cyan"/>
            <w:rPrChange w:id="5736" w:author="Mark" w:date="2014-03-15T16:28:00Z">
              <w:rPr>
                <w:sz w:val="16"/>
                <w:szCs w:val="16"/>
              </w:rPr>
            </w:rPrChange>
          </w:rPr>
          <w:t>340-242-0430 and 340-242-0440.</w:t>
        </w:r>
        <w:r w:rsidR="00586693">
          <w:t xml:space="preserve"> </w:t>
        </w:r>
      </w:ins>
    </w:p>
    <w:p w:rsidR="006E29B8" w:rsidRPr="002B3B22" w:rsidRDefault="00586693" w:rsidP="006E29B8">
      <w:pPr>
        <w:rPr>
          <w:ins w:id="5737" w:author="pcuser" w:date="2013-05-09T10:48:00Z"/>
          <w:bCs/>
        </w:rPr>
      </w:pPr>
      <w:ins w:id="5738" w:author="pcuser" w:date="2013-05-09T10:48:00Z">
        <w:r>
          <w:rPr>
            <w:bCs/>
          </w:rPr>
          <w:t xml:space="preserve">(c) </w:t>
        </w:r>
      </w:ins>
      <w:ins w:id="5739" w:author="Preferred Customer" w:date="2013-09-18T23:13:00Z">
        <w:r>
          <w:rPr>
            <w:bCs/>
          </w:rPr>
          <w:t xml:space="preserve">The owner or operator of a federal major source must </w:t>
        </w:r>
        <w:del w:id="5740" w:author="Garrahan Paul" w:date="2014-03-11T16:57:00Z">
          <w:r>
            <w:rPr>
              <w:bCs/>
            </w:rPr>
            <w:delText>conduct</w:delText>
          </w:r>
        </w:del>
      </w:ins>
      <w:ins w:id="5741" w:author="Garrahan Paul" w:date="2014-03-11T16:57:00Z">
        <w:r w:rsidR="002B3B22">
          <w:rPr>
            <w:bCs/>
          </w:rPr>
          <w:t>comply with</w:t>
        </w:r>
      </w:ins>
      <w:ins w:id="5742" w:author="Preferred Customer" w:date="2013-09-18T23:13:00Z">
        <w:r w:rsidR="00822E73" w:rsidRPr="002B3B22">
          <w:rPr>
            <w:bCs/>
          </w:rPr>
          <w:t xml:space="preserve"> the a</w:t>
        </w:r>
        <w:commentRangeStart w:id="5743"/>
        <w:r w:rsidR="00822E73" w:rsidRPr="002B3B22">
          <w:rPr>
            <w:bCs/>
          </w:rPr>
          <w:t>ir quality related values protection analysis</w:t>
        </w:r>
      </w:ins>
      <w:commentRangeEnd w:id="5743"/>
      <w:r w:rsidR="00C41742" w:rsidRPr="002B3B22">
        <w:rPr>
          <w:rStyle w:val="CommentReference"/>
        </w:rPr>
        <w:commentReference w:id="5743"/>
      </w:r>
      <w:ins w:id="5744" w:author="Preferred Customer" w:date="2013-09-18T23:13:00Z">
        <w:r w:rsidR="00822E73" w:rsidRPr="002B3B22">
          <w:rPr>
            <w:bCs/>
          </w:rPr>
          <w:t xml:space="preserve"> under OAR 340-225-0070. </w:t>
        </w:r>
      </w:ins>
    </w:p>
    <w:p w:rsidR="006E29B8" w:rsidRPr="002B3B22" w:rsidRDefault="00243AF6" w:rsidP="006E29B8">
      <w:pPr>
        <w:rPr>
          <w:ins w:id="5745" w:author="jinahar" w:date="2013-02-15T11:55:00Z"/>
        </w:rPr>
      </w:pPr>
      <w:ins w:id="5746" w:author="jinahar" w:date="2013-02-15T11:55:00Z">
        <w:r w:rsidRPr="00243AF6">
          <w:rPr>
            <w:bCs/>
            <w:highlight w:val="cyan"/>
            <w:rPrChange w:id="5747" w:author="Mark" w:date="2014-03-15T16:29:00Z">
              <w:rPr>
                <w:bCs/>
                <w:sz w:val="16"/>
                <w:szCs w:val="16"/>
              </w:rPr>
            </w:rPrChange>
          </w:rPr>
          <w:t>(</w:t>
        </w:r>
      </w:ins>
      <w:ins w:id="5748" w:author="pcuser" w:date="2013-05-09T10:49:00Z">
        <w:r w:rsidRPr="00243AF6">
          <w:rPr>
            <w:bCs/>
            <w:highlight w:val="cyan"/>
            <w:rPrChange w:id="5749" w:author="Mark" w:date="2014-03-15T16:29:00Z">
              <w:rPr>
                <w:bCs/>
                <w:sz w:val="16"/>
                <w:szCs w:val="16"/>
              </w:rPr>
            </w:rPrChange>
          </w:rPr>
          <w:t xml:space="preserve">d) The owner or operator </w:t>
        </w:r>
      </w:ins>
      <w:ins w:id="5750" w:author="jinahar" w:date="2013-09-13T16:14:00Z">
        <w:r w:rsidRPr="00243AF6">
          <w:rPr>
            <w:bCs/>
            <w:highlight w:val="cyan"/>
            <w:rPrChange w:id="5751" w:author="Mark" w:date="2014-03-15T16:29:00Z">
              <w:rPr>
                <w:bCs/>
                <w:sz w:val="16"/>
                <w:szCs w:val="16"/>
              </w:rPr>
            </w:rPrChange>
          </w:rPr>
          <w:t xml:space="preserve">of </w:t>
        </w:r>
      </w:ins>
      <w:ins w:id="5752" w:author="jinahar" w:date="2013-09-13T16:24:00Z">
        <w:r w:rsidRPr="00243AF6">
          <w:rPr>
            <w:bCs/>
            <w:highlight w:val="cyan"/>
            <w:rPrChange w:id="5753" w:author="Mark" w:date="2014-03-15T16:29:00Z">
              <w:rPr>
                <w:bCs/>
                <w:sz w:val="16"/>
                <w:szCs w:val="16"/>
              </w:rPr>
            </w:rPrChange>
          </w:rPr>
          <w:t>the</w:t>
        </w:r>
      </w:ins>
      <w:ins w:id="5754" w:author="jinahar" w:date="2013-09-13T16:14:00Z">
        <w:r w:rsidRPr="00243AF6">
          <w:rPr>
            <w:bCs/>
            <w:highlight w:val="cyan"/>
            <w:rPrChange w:id="5755" w:author="Mark" w:date="2014-03-15T16:29:00Z">
              <w:rPr>
                <w:bCs/>
                <w:sz w:val="16"/>
                <w:szCs w:val="16"/>
              </w:rPr>
            </w:rPrChange>
          </w:rPr>
          <w:t xml:space="preserve"> source </w:t>
        </w:r>
      </w:ins>
      <w:ins w:id="5756" w:author="pcuser" w:date="2013-05-09T10:49:00Z">
        <w:r w:rsidRPr="00243AF6">
          <w:rPr>
            <w:bCs/>
            <w:highlight w:val="cyan"/>
            <w:rPrChange w:id="5757" w:author="Mark" w:date="2014-03-15T16:29:00Z">
              <w:rPr>
                <w:bCs/>
                <w:sz w:val="16"/>
                <w:szCs w:val="16"/>
              </w:rPr>
            </w:rPrChange>
          </w:rPr>
          <w:t xml:space="preserve">must not cause or contribute to a new violation of an ambient air quality standard </w:t>
        </w:r>
      </w:ins>
      <w:ins w:id="5758" w:author="Preferred Customer" w:date="2013-09-19T00:09:00Z">
        <w:r w:rsidRPr="00243AF6">
          <w:rPr>
            <w:bCs/>
            <w:highlight w:val="cyan"/>
            <w:rPrChange w:id="5759" w:author="Mark" w:date="2014-03-15T16:29:00Z">
              <w:rPr>
                <w:bCs/>
                <w:sz w:val="16"/>
                <w:szCs w:val="16"/>
              </w:rPr>
            </w:rPrChange>
          </w:rPr>
          <w:t xml:space="preserve">or PSD increment </w:t>
        </w:r>
      </w:ins>
      <w:ins w:id="5760" w:author="pcuser" w:date="2013-05-09T10:49:00Z">
        <w:r w:rsidRPr="00243AF6">
          <w:rPr>
            <w:bCs/>
            <w:highlight w:val="cyan"/>
            <w:rPrChange w:id="5761" w:author="Mark" w:date="2014-03-15T16:29:00Z">
              <w:rPr>
                <w:bCs/>
                <w:sz w:val="16"/>
                <w:szCs w:val="16"/>
              </w:rPr>
            </w:rPrChange>
          </w:rPr>
          <w:t>even if the single source impact less than the significant impact level</w:t>
        </w:r>
      </w:ins>
      <w:ins w:id="5762" w:author="Preferred Customer" w:date="2013-07-25T21:21:00Z">
        <w:r w:rsidRPr="00243AF6">
          <w:rPr>
            <w:bCs/>
            <w:highlight w:val="cyan"/>
            <w:rPrChange w:id="5763" w:author="Mark" w:date="2014-03-15T16:29:00Z">
              <w:rPr>
                <w:bCs/>
                <w:sz w:val="16"/>
                <w:szCs w:val="16"/>
              </w:rPr>
            </w:rPrChange>
          </w:rPr>
          <w:t xml:space="preserve"> </w:t>
        </w:r>
      </w:ins>
      <w:ins w:id="5764" w:author="Preferred Customer" w:date="2013-07-25T21:20:00Z">
        <w:r w:rsidRPr="00243AF6">
          <w:rPr>
            <w:bCs/>
            <w:highlight w:val="cyan"/>
            <w:rPrChange w:id="5765" w:author="Mark" w:date="2014-03-15T16:29:00Z">
              <w:rPr>
                <w:bCs/>
                <w:sz w:val="16"/>
                <w:szCs w:val="16"/>
              </w:rPr>
            </w:rPrChange>
          </w:rPr>
          <w:t xml:space="preserve">under </w:t>
        </w:r>
      </w:ins>
      <w:ins w:id="5766" w:author="pcuser" w:date="2013-05-09T10:49:00Z">
        <w:r w:rsidRPr="00243AF6">
          <w:rPr>
            <w:bCs/>
            <w:highlight w:val="cyan"/>
            <w:rPrChange w:id="5767" w:author="Mark" w:date="2014-03-15T16:29:00Z">
              <w:rPr>
                <w:bCs/>
                <w:sz w:val="16"/>
                <w:szCs w:val="16"/>
              </w:rPr>
            </w:rPrChange>
          </w:rPr>
          <w:t>OAR 340-2</w:t>
        </w:r>
      </w:ins>
      <w:ins w:id="5768" w:author="pcuser" w:date="2014-02-13T12:23:00Z">
        <w:r w:rsidRPr="00243AF6">
          <w:rPr>
            <w:bCs/>
            <w:highlight w:val="cyan"/>
            <w:rPrChange w:id="5769" w:author="Mark" w:date="2014-03-15T16:29:00Z">
              <w:rPr>
                <w:bCs/>
                <w:sz w:val="16"/>
                <w:szCs w:val="16"/>
              </w:rPr>
            </w:rPrChange>
          </w:rPr>
          <w:t>25</w:t>
        </w:r>
      </w:ins>
      <w:ins w:id="5770" w:author="pcuser" w:date="2013-05-09T10:49:00Z">
        <w:r w:rsidRPr="00243AF6">
          <w:rPr>
            <w:bCs/>
            <w:highlight w:val="cyan"/>
            <w:rPrChange w:id="5771" w:author="Mark" w:date="2014-03-15T16:29:00Z">
              <w:rPr>
                <w:bCs/>
                <w:sz w:val="16"/>
                <w:szCs w:val="16"/>
              </w:rPr>
            </w:rPrChange>
          </w:rPr>
          <w:t>-0050(</w:t>
        </w:r>
      </w:ins>
      <w:ins w:id="5772" w:author="pcuser" w:date="2014-02-13T12:23:00Z">
        <w:r w:rsidRPr="00243AF6">
          <w:rPr>
            <w:bCs/>
            <w:highlight w:val="cyan"/>
            <w:rPrChange w:id="5773" w:author="Mark" w:date="2014-03-15T16:29:00Z">
              <w:rPr>
                <w:bCs/>
                <w:sz w:val="16"/>
                <w:szCs w:val="16"/>
              </w:rPr>
            </w:rPrChange>
          </w:rPr>
          <w:t>1</w:t>
        </w:r>
      </w:ins>
      <w:ins w:id="5774" w:author="pcuser" w:date="2013-05-09T10:49:00Z">
        <w:r w:rsidRPr="00243AF6">
          <w:rPr>
            <w:bCs/>
            <w:highlight w:val="cyan"/>
            <w:rPrChange w:id="5775" w:author="Mark" w:date="2014-03-15T16:29:00Z">
              <w:rPr>
                <w:bCs/>
                <w:sz w:val="16"/>
                <w:szCs w:val="16"/>
              </w:rPr>
            </w:rPrChange>
          </w:rPr>
          <w:t>)</w:t>
        </w:r>
      </w:ins>
      <w:ins w:id="5776" w:author="mvandeh" w:date="2014-02-03T08:36:00Z">
        <w:r w:rsidRPr="00243AF6">
          <w:rPr>
            <w:highlight w:val="cyan"/>
            <w:rPrChange w:id="5777" w:author="Mark" w:date="2014-03-15T16:29:00Z">
              <w:rPr>
                <w:sz w:val="16"/>
                <w:szCs w:val="16"/>
              </w:rPr>
            </w:rPrChange>
          </w:rPr>
          <w:t>.</w:t>
        </w:r>
        <w:r w:rsidR="00586693">
          <w:t xml:space="preserve"> </w:t>
        </w:r>
      </w:ins>
    </w:p>
    <w:p w:rsidR="006E29B8" w:rsidRPr="002B3B22" w:rsidRDefault="00243AF6" w:rsidP="006E29B8">
      <w:pPr>
        <w:rPr>
          <w:ins w:id="5778" w:author="jinahar" w:date="2013-02-15T11:55:00Z"/>
        </w:rPr>
      </w:pPr>
      <w:ins w:id="5779" w:author="pcuser" w:date="2013-05-09T09:58:00Z">
        <w:r w:rsidRPr="00243AF6">
          <w:rPr>
            <w:highlight w:val="yellow"/>
            <w:rPrChange w:id="5780" w:author="Mark" w:date="2014-03-15T16:30:00Z">
              <w:rPr>
                <w:sz w:val="16"/>
                <w:szCs w:val="16"/>
              </w:rPr>
            </w:rPrChange>
          </w:rPr>
          <w:t>(3)</w:t>
        </w:r>
      </w:ins>
      <w:ins w:id="5781" w:author="pcuser" w:date="2013-03-07T08:49:00Z">
        <w:r w:rsidRPr="00243AF6">
          <w:rPr>
            <w:highlight w:val="yellow"/>
            <w:rPrChange w:id="5782" w:author="Mark" w:date="2014-03-15T16:30:00Z">
              <w:rPr>
                <w:sz w:val="16"/>
                <w:szCs w:val="16"/>
              </w:rPr>
            </w:rPrChange>
          </w:rPr>
          <w:t xml:space="preserve"> </w:t>
        </w:r>
      </w:ins>
      <w:ins w:id="5783" w:author="pcuser" w:date="2013-05-09T09:58:00Z">
        <w:r w:rsidRPr="00243AF6">
          <w:rPr>
            <w:highlight w:val="yellow"/>
            <w:rPrChange w:id="5784" w:author="Mark" w:date="2014-03-15T16:30:00Z">
              <w:rPr>
                <w:sz w:val="16"/>
                <w:szCs w:val="16"/>
              </w:rPr>
            </w:rPrChange>
          </w:rPr>
          <w:t xml:space="preserve">Sources Impacting Other Designated Areas:  The owner or operator of any source that </w:t>
        </w:r>
      </w:ins>
      <w:ins w:id="5785" w:author="jinahar" w:date="2013-09-13T14:46:00Z">
        <w:r w:rsidRPr="00243AF6">
          <w:rPr>
            <w:highlight w:val="yellow"/>
            <w:rPrChange w:id="5786" w:author="Mark" w:date="2014-03-15T16:30:00Z">
              <w:rPr>
                <w:sz w:val="16"/>
                <w:szCs w:val="16"/>
              </w:rPr>
            </w:rPrChange>
          </w:rPr>
          <w:t xml:space="preserve">will have a </w:t>
        </w:r>
      </w:ins>
      <w:ins w:id="5787" w:author="pcuser" w:date="2013-05-09T09:58:00Z">
        <w:r w:rsidRPr="00243AF6">
          <w:rPr>
            <w:highlight w:val="yellow"/>
            <w:rPrChange w:id="5788" w:author="Mark" w:date="2014-03-15T16:30:00Z">
              <w:rPr>
                <w:sz w:val="16"/>
                <w:szCs w:val="16"/>
              </w:rPr>
            </w:rPrChange>
          </w:rPr>
          <w:t>significant impact</w:t>
        </w:r>
      </w:ins>
      <w:ins w:id="5789" w:author="jinahar" w:date="2013-09-13T14:46:00Z">
        <w:r w:rsidRPr="00243AF6">
          <w:rPr>
            <w:highlight w:val="yellow"/>
            <w:rPrChange w:id="5790" w:author="Mark" w:date="2014-03-15T16:30:00Z">
              <w:rPr>
                <w:sz w:val="16"/>
                <w:szCs w:val="16"/>
              </w:rPr>
            </w:rPrChange>
          </w:rPr>
          <w:t xml:space="preserve"> on</w:t>
        </w:r>
      </w:ins>
      <w:ins w:id="5791" w:author="pcuser" w:date="2013-05-09T09:58:00Z">
        <w:r w:rsidRPr="00243AF6">
          <w:rPr>
            <w:highlight w:val="yellow"/>
            <w:rPrChange w:id="5792" w:author="Mark" w:date="2014-03-15T16:30:00Z">
              <w:rPr>
                <w:sz w:val="16"/>
                <w:szCs w:val="16"/>
              </w:rPr>
            </w:rPrChange>
          </w:rPr>
          <w:t xml:space="preserve"> air quality in a designated area </w:t>
        </w:r>
      </w:ins>
      <w:ins w:id="5793" w:author="Garrahan Paul" w:date="2014-03-10T16:48:00Z">
        <w:del w:id="5794" w:author="lkoss" w:date="2014-03-20T14:34:00Z">
          <w:r w:rsidRPr="00243AF6" w:rsidDel="008C42C5">
            <w:rPr>
              <w:highlight w:val="yellow"/>
              <w:rPrChange w:id="5795" w:author="Mark" w:date="2014-03-15T16:30:00Z">
                <w:rPr>
                  <w:sz w:val="16"/>
                  <w:szCs w:val="16"/>
                </w:rPr>
              </w:rPrChange>
            </w:rPr>
            <w:delText xml:space="preserve">other than an attainment or unclassified area and </w:delText>
          </w:r>
        </w:del>
      </w:ins>
      <w:ins w:id="5796" w:author="pcuser" w:date="2013-05-09T09:58:00Z">
        <w:r w:rsidRPr="00243AF6">
          <w:rPr>
            <w:highlight w:val="yellow"/>
            <w:rPrChange w:id="5797" w:author="Mark" w:date="2014-03-15T16:30:00Z">
              <w:rPr>
                <w:sz w:val="16"/>
                <w:szCs w:val="16"/>
              </w:rPr>
            </w:rPrChange>
          </w:rPr>
          <w:t xml:space="preserve">other than the one the source is locating in must </w:t>
        </w:r>
      </w:ins>
      <w:ins w:id="5798" w:author="jinahar" w:date="2013-09-13T14:46:00Z">
        <w:r w:rsidRPr="00243AF6">
          <w:rPr>
            <w:highlight w:val="yellow"/>
            <w:rPrChange w:id="5799" w:author="Mark" w:date="2014-03-15T16:30:00Z">
              <w:rPr>
                <w:sz w:val="16"/>
                <w:szCs w:val="16"/>
              </w:rPr>
            </w:rPrChange>
          </w:rPr>
          <w:t xml:space="preserve">also </w:t>
        </w:r>
      </w:ins>
      <w:ins w:id="5800" w:author="jinahar" w:date="2013-09-13T16:16:00Z">
        <w:r w:rsidRPr="00243AF6">
          <w:rPr>
            <w:highlight w:val="yellow"/>
            <w:rPrChange w:id="5801" w:author="Mark" w:date="2014-03-15T16:30:00Z">
              <w:rPr>
                <w:sz w:val="16"/>
                <w:szCs w:val="16"/>
              </w:rPr>
            </w:rPrChange>
          </w:rPr>
          <w:t xml:space="preserve">demonstrate </w:t>
        </w:r>
      </w:ins>
      <w:ins w:id="5802" w:author="pcuser" w:date="2013-05-09T09:58:00Z">
        <w:r w:rsidRPr="00243AF6">
          <w:rPr>
            <w:highlight w:val="yellow"/>
            <w:rPrChange w:id="5803" w:author="Mark" w:date="2014-03-15T16:30:00Z">
              <w:rPr>
                <w:sz w:val="16"/>
                <w:szCs w:val="16"/>
              </w:rPr>
            </w:rPrChange>
          </w:rPr>
          <w:t xml:space="preserve">net air quality benefit </w:t>
        </w:r>
      </w:ins>
      <w:ins w:id="5804" w:author="jinahar" w:date="2013-09-13T16:16:00Z">
        <w:r w:rsidRPr="00243AF6">
          <w:rPr>
            <w:highlight w:val="yellow"/>
            <w:rPrChange w:id="5805" w:author="Mark" w:date="2014-03-15T16:30:00Z">
              <w:rPr>
                <w:sz w:val="16"/>
                <w:szCs w:val="16"/>
              </w:rPr>
            </w:rPrChange>
          </w:rPr>
          <w:t>under</w:t>
        </w:r>
      </w:ins>
      <w:ins w:id="5806" w:author="pcuser" w:date="2013-05-09T09:58:00Z">
        <w:r w:rsidRPr="00243AF6">
          <w:rPr>
            <w:highlight w:val="yellow"/>
            <w:rPrChange w:id="5807" w:author="Mark" w:date="2014-03-15T16:30:00Z">
              <w:rPr>
                <w:sz w:val="16"/>
                <w:szCs w:val="16"/>
              </w:rPr>
            </w:rPrChange>
          </w:rPr>
          <w:t xml:space="preserve"> OAR </w:t>
        </w:r>
      </w:ins>
      <w:ins w:id="5808" w:author="Mark" w:date="2014-02-10T13:59:00Z">
        <w:r w:rsidRPr="00243AF6">
          <w:rPr>
            <w:highlight w:val="yellow"/>
            <w:rPrChange w:id="5809" w:author="Mark" w:date="2014-03-15T16:30:00Z">
              <w:rPr>
                <w:sz w:val="16"/>
                <w:szCs w:val="16"/>
              </w:rPr>
            </w:rPrChange>
          </w:rPr>
          <w:t xml:space="preserve">340-224-0510 and </w:t>
        </w:r>
      </w:ins>
      <w:ins w:id="5810" w:author="Preferred Customer" w:date="2013-05-14T22:29:00Z">
        <w:r w:rsidRPr="00243AF6">
          <w:rPr>
            <w:highlight w:val="yellow"/>
            <w:rPrChange w:id="5811" w:author="Mark" w:date="2014-03-15T16:30:00Z">
              <w:rPr>
                <w:sz w:val="16"/>
                <w:szCs w:val="16"/>
              </w:rPr>
            </w:rPrChange>
          </w:rPr>
          <w:t>340-224-0520</w:t>
        </w:r>
      </w:ins>
      <w:ins w:id="5812" w:author="pcuser" w:date="2013-05-09T09:58:00Z">
        <w:r w:rsidRPr="00243AF6">
          <w:rPr>
            <w:highlight w:val="yellow"/>
            <w:rPrChange w:id="5813" w:author="Mark" w:date="2014-03-15T16:30:00Z">
              <w:rPr>
                <w:sz w:val="16"/>
                <w:szCs w:val="16"/>
              </w:rPr>
            </w:rPrChange>
          </w:rPr>
          <w:t xml:space="preserve"> </w:t>
        </w:r>
      </w:ins>
      <w:ins w:id="5814" w:author="Preferred Customer" w:date="2013-07-24T22:33:00Z">
        <w:r w:rsidRPr="00243AF6">
          <w:rPr>
            <w:highlight w:val="yellow"/>
            <w:rPrChange w:id="5815" w:author="Mark" w:date="2014-03-15T16:30:00Z">
              <w:rPr>
                <w:sz w:val="16"/>
                <w:szCs w:val="16"/>
              </w:rPr>
            </w:rPrChange>
          </w:rPr>
          <w:t xml:space="preserve">for ozone </w:t>
        </w:r>
      </w:ins>
      <w:ins w:id="5816" w:author="Garrahan Paul" w:date="2014-03-10T15:06:00Z">
        <w:r w:rsidRPr="00243AF6">
          <w:rPr>
            <w:highlight w:val="yellow"/>
            <w:rPrChange w:id="5817" w:author="Mark" w:date="2014-03-15T16:30:00Z">
              <w:rPr>
                <w:sz w:val="16"/>
                <w:szCs w:val="16"/>
                <w:highlight w:val="yellow"/>
              </w:rPr>
            </w:rPrChange>
          </w:rPr>
          <w:t xml:space="preserve">designated </w:t>
        </w:r>
      </w:ins>
      <w:ins w:id="5818" w:author="Preferred Customer" w:date="2013-07-24T22:33:00Z">
        <w:r w:rsidRPr="00243AF6">
          <w:rPr>
            <w:highlight w:val="yellow"/>
            <w:rPrChange w:id="5819" w:author="Mark" w:date="2014-03-15T16:30:00Z">
              <w:rPr>
                <w:sz w:val="16"/>
                <w:szCs w:val="16"/>
              </w:rPr>
            </w:rPrChange>
          </w:rPr>
          <w:t xml:space="preserve">areas </w:t>
        </w:r>
      </w:ins>
      <w:ins w:id="5820" w:author="pcuser" w:date="2013-05-09T09:58:00Z">
        <w:r w:rsidRPr="00243AF6">
          <w:rPr>
            <w:highlight w:val="yellow"/>
            <w:rPrChange w:id="5821" w:author="Mark" w:date="2014-03-15T16:30:00Z">
              <w:rPr>
                <w:sz w:val="16"/>
                <w:szCs w:val="16"/>
              </w:rPr>
            </w:rPrChange>
          </w:rPr>
          <w:t xml:space="preserve">or </w:t>
        </w:r>
      </w:ins>
      <w:ins w:id="5822" w:author="jinahar" w:date="2013-09-13T16:21:00Z">
        <w:r w:rsidRPr="00243AF6">
          <w:rPr>
            <w:highlight w:val="yellow"/>
            <w:rPrChange w:id="5823" w:author="Mark" w:date="2014-03-15T16:30:00Z">
              <w:rPr>
                <w:sz w:val="16"/>
                <w:szCs w:val="16"/>
              </w:rPr>
            </w:rPrChange>
          </w:rPr>
          <w:t xml:space="preserve">OAR </w:t>
        </w:r>
      </w:ins>
      <w:ins w:id="5824" w:author="Mark" w:date="2014-02-10T13:59:00Z">
        <w:r w:rsidRPr="00243AF6">
          <w:rPr>
            <w:highlight w:val="yellow"/>
            <w:rPrChange w:id="5825" w:author="Mark" w:date="2014-03-15T16:30:00Z">
              <w:rPr>
                <w:sz w:val="16"/>
                <w:szCs w:val="16"/>
              </w:rPr>
            </w:rPrChange>
          </w:rPr>
          <w:t xml:space="preserve">340-224-0510 and </w:t>
        </w:r>
      </w:ins>
      <w:ins w:id="5826" w:author="Preferred Customer" w:date="2013-05-14T22:28:00Z">
        <w:r w:rsidRPr="00243AF6">
          <w:rPr>
            <w:highlight w:val="yellow"/>
            <w:rPrChange w:id="5827" w:author="Mark" w:date="2014-03-15T16:30:00Z">
              <w:rPr>
                <w:sz w:val="16"/>
                <w:szCs w:val="16"/>
              </w:rPr>
            </w:rPrChange>
          </w:rPr>
          <w:t>340-</w:t>
        </w:r>
      </w:ins>
      <w:ins w:id="5828" w:author="pcuser" w:date="2014-02-13T10:30:00Z">
        <w:r w:rsidRPr="00243AF6">
          <w:rPr>
            <w:highlight w:val="yellow"/>
            <w:rPrChange w:id="5829" w:author="Mark" w:date="2014-03-15T16:30:00Z">
              <w:rPr>
                <w:sz w:val="16"/>
                <w:szCs w:val="16"/>
              </w:rPr>
            </w:rPrChange>
          </w:rPr>
          <w:t>224-0540</w:t>
        </w:r>
      </w:ins>
      <w:ins w:id="5830" w:author="Preferred Customer" w:date="2013-07-24T22:33:00Z">
        <w:r w:rsidRPr="00243AF6">
          <w:rPr>
            <w:highlight w:val="yellow"/>
            <w:rPrChange w:id="5831" w:author="Mark" w:date="2014-03-15T16:30:00Z">
              <w:rPr>
                <w:sz w:val="16"/>
                <w:szCs w:val="16"/>
              </w:rPr>
            </w:rPrChange>
          </w:rPr>
          <w:t xml:space="preserve"> for non-ozone</w:t>
        </w:r>
      </w:ins>
      <w:ins w:id="5832" w:author="Garrahan Paul" w:date="2014-03-10T15:06:00Z">
        <w:r w:rsidRPr="00243AF6">
          <w:rPr>
            <w:highlight w:val="yellow"/>
            <w:rPrChange w:id="5833" w:author="Mark" w:date="2014-03-15T16:30:00Z">
              <w:rPr>
                <w:sz w:val="16"/>
                <w:szCs w:val="16"/>
              </w:rPr>
            </w:rPrChange>
          </w:rPr>
          <w:t xml:space="preserve"> designated</w:t>
        </w:r>
      </w:ins>
      <w:ins w:id="5834" w:author="Preferred Customer" w:date="2013-07-24T22:33:00Z">
        <w:r w:rsidRPr="00243AF6">
          <w:rPr>
            <w:highlight w:val="yellow"/>
            <w:rPrChange w:id="5835" w:author="Mark" w:date="2014-03-15T16:30:00Z">
              <w:rPr>
                <w:sz w:val="16"/>
                <w:szCs w:val="16"/>
              </w:rPr>
            </w:rPrChange>
          </w:rPr>
          <w:t xml:space="preserve"> areas</w:t>
        </w:r>
      </w:ins>
      <w:ins w:id="5836" w:author="pcuser" w:date="2013-05-09T09:58:00Z">
        <w:r w:rsidRPr="00243AF6">
          <w:rPr>
            <w:highlight w:val="yellow"/>
            <w:rPrChange w:id="5837" w:author="Mark" w:date="2014-03-15T16:30:00Z">
              <w:rPr>
                <w:sz w:val="16"/>
                <w:szCs w:val="16"/>
              </w:rPr>
            </w:rPrChange>
          </w:rPr>
          <w:t>, whichever is applicable</w:t>
        </w:r>
      </w:ins>
      <w:ins w:id="5838" w:author="jinahar" w:date="2013-02-15T11:55:00Z">
        <w:r w:rsidRPr="00243AF6">
          <w:rPr>
            <w:highlight w:val="yellow"/>
            <w:rPrChange w:id="5839" w:author="Mark" w:date="2014-03-15T16:30:00Z">
              <w:rPr>
                <w:sz w:val="16"/>
                <w:szCs w:val="16"/>
              </w:rPr>
            </w:rPrChange>
          </w:rPr>
          <w:t>.</w:t>
        </w:r>
      </w:ins>
    </w:p>
    <w:p w:rsidR="006E29B8" w:rsidRPr="00441FC0" w:rsidRDefault="00243AF6" w:rsidP="006E29B8">
      <w:pPr>
        <w:rPr>
          <w:ins w:id="5840" w:author="pcuser" w:date="2013-02-07T15:34:00Z"/>
          <w:highlight w:val="cyan"/>
          <w:rPrChange w:id="5841" w:author="Mark" w:date="2014-03-15T16:30:00Z">
            <w:rPr>
              <w:ins w:id="5842" w:author="pcuser" w:date="2013-02-07T15:34:00Z"/>
            </w:rPr>
          </w:rPrChange>
        </w:rPr>
      </w:pPr>
      <w:ins w:id="5843" w:author="pcuser" w:date="2013-02-07T15:34:00Z">
        <w:r w:rsidRPr="00243AF6">
          <w:rPr>
            <w:highlight w:val="cyan"/>
            <w:rPrChange w:id="5844" w:author="Mark" w:date="2014-03-15T16:30:00Z">
              <w:rPr>
                <w:sz w:val="16"/>
                <w:szCs w:val="16"/>
              </w:rPr>
            </w:rPrChange>
          </w:rPr>
          <w:t>(</w:t>
        </w:r>
      </w:ins>
      <w:ins w:id="5845" w:author="jinahar" w:date="2013-02-15T11:55:00Z">
        <w:r w:rsidRPr="00243AF6">
          <w:rPr>
            <w:highlight w:val="cyan"/>
            <w:rPrChange w:id="5846" w:author="Mark" w:date="2014-03-15T16:30:00Z">
              <w:rPr>
                <w:sz w:val="16"/>
                <w:szCs w:val="16"/>
              </w:rPr>
            </w:rPrChange>
          </w:rPr>
          <w:t>4</w:t>
        </w:r>
      </w:ins>
      <w:ins w:id="5847" w:author="pcuser" w:date="2013-02-07T15:34:00Z">
        <w:r w:rsidRPr="00243AF6">
          <w:rPr>
            <w:highlight w:val="cyan"/>
            <w:rPrChange w:id="5848" w:author="Mark" w:date="2014-03-15T16:30:00Z">
              <w:rPr>
                <w:sz w:val="16"/>
                <w:szCs w:val="16"/>
              </w:rPr>
            </w:rPrChange>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B3B22" w:rsidRDefault="00243AF6" w:rsidP="006E29B8">
      <w:pPr>
        <w:rPr>
          <w:ins w:id="5849" w:author="pcuser" w:date="2013-02-07T15:34:00Z"/>
        </w:rPr>
      </w:pPr>
      <w:ins w:id="5850" w:author="pcuser" w:date="2013-02-07T15:34:00Z">
        <w:r w:rsidRPr="00243AF6">
          <w:rPr>
            <w:highlight w:val="cyan"/>
            <w:rPrChange w:id="5851" w:author="Mark" w:date="2014-03-15T16:30:00Z">
              <w:rPr>
                <w:sz w:val="16"/>
                <w:szCs w:val="16"/>
              </w:rPr>
            </w:rPrChange>
          </w:rPr>
          <w:t xml:space="preserve">(a) </w:t>
        </w:r>
      </w:ins>
      <w:ins w:id="5852" w:author="jinahar" w:date="2013-09-13T16:21:00Z">
        <w:r w:rsidRPr="00243AF6">
          <w:rPr>
            <w:highlight w:val="cyan"/>
            <w:rPrChange w:id="5853" w:author="Mark" w:date="2014-03-15T16:30:00Z">
              <w:rPr>
                <w:sz w:val="16"/>
                <w:szCs w:val="16"/>
              </w:rPr>
            </w:rPrChange>
          </w:rPr>
          <w:t>The source must comply with the LAER requirement in OAR 340-224-0050(1) in lieu of the BACT requirement in section (1); and</w:t>
        </w:r>
      </w:ins>
    </w:p>
    <w:p w:rsidR="006E29B8" w:rsidRPr="002B3B22" w:rsidRDefault="00243AF6" w:rsidP="006E29B8">
      <w:pPr>
        <w:rPr>
          <w:ins w:id="5854" w:author="pcuser" w:date="2013-05-09T10:52:00Z"/>
        </w:rPr>
      </w:pPr>
      <w:ins w:id="5855" w:author="pcuser" w:date="2013-05-09T10:52:00Z">
        <w:r w:rsidRPr="00243AF6">
          <w:rPr>
            <w:highlight w:val="yellow"/>
            <w:rPrChange w:id="5856" w:author="Mark" w:date="2014-03-15T16:31:00Z">
              <w:rPr>
                <w:sz w:val="16"/>
                <w:szCs w:val="16"/>
              </w:rPr>
            </w:rPrChange>
          </w:rPr>
          <w:t>(b) The</w:t>
        </w:r>
      </w:ins>
      <w:ins w:id="5857" w:author="Garrahan Paul" w:date="2014-03-10T11:24:00Z">
        <w:r w:rsidRPr="00243AF6">
          <w:rPr>
            <w:highlight w:val="yellow"/>
            <w:rPrChange w:id="5858" w:author="Mark" w:date="2014-03-15T16:31:00Z">
              <w:rPr>
                <w:sz w:val="16"/>
                <w:szCs w:val="16"/>
              </w:rPr>
            </w:rPrChange>
          </w:rPr>
          <w:t xml:space="preserve"> </w:t>
        </w:r>
        <w:del w:id="5859" w:author="lkoss" w:date="2014-03-20T14:36:00Z">
          <w:r w:rsidRPr="00243AF6" w:rsidDel="008C42C5">
            <w:rPr>
              <w:highlight w:val="yellow"/>
              <w:rPrChange w:id="5860" w:author="Mark" w:date="2014-03-15T16:31:00Z">
                <w:rPr>
                  <w:sz w:val="16"/>
                  <w:szCs w:val="16"/>
                </w:rPr>
              </w:rPrChange>
            </w:rPr>
            <w:delText>source</w:delText>
          </w:r>
        </w:del>
      </w:ins>
      <w:ins w:id="5861" w:author="lkoss" w:date="2014-03-20T14:36:00Z">
        <w:r w:rsidR="008C42C5">
          <w:rPr>
            <w:highlight w:val="yellow"/>
          </w:rPr>
          <w:t>OWNER OR OPERATOR</w:t>
        </w:r>
      </w:ins>
      <w:ins w:id="5862" w:author="Garrahan Paul" w:date="2014-03-10T11:24:00Z">
        <w:r w:rsidRPr="00243AF6">
          <w:rPr>
            <w:highlight w:val="yellow"/>
            <w:rPrChange w:id="5863" w:author="Mark" w:date="2014-03-15T16:31:00Z">
              <w:rPr>
                <w:sz w:val="16"/>
                <w:szCs w:val="16"/>
              </w:rPr>
            </w:rPrChange>
          </w:rPr>
          <w:t xml:space="preserve"> </w:t>
        </w:r>
      </w:ins>
      <w:ins w:id="5864" w:author="lkoss" w:date="2014-03-20T14:37:00Z">
        <w:r w:rsidR="008C42C5">
          <w:rPr>
            <w:highlight w:val="yellow"/>
          </w:rPr>
          <w:t>MUST COMPLY WITH (2</w:t>
        </w:r>
        <w:proofErr w:type="gramStart"/>
        <w:r w:rsidR="008C42C5">
          <w:rPr>
            <w:highlight w:val="yellow"/>
          </w:rPr>
          <w:t>)(</w:t>
        </w:r>
        <w:proofErr w:type="gramEnd"/>
        <w:r w:rsidR="008C42C5">
          <w:rPr>
            <w:highlight w:val="yellow"/>
          </w:rPr>
          <w:t>b)(A).</w:t>
        </w:r>
      </w:ins>
      <w:ins w:id="5865" w:author="Garrahan Paul" w:date="2014-03-10T11:24:00Z">
        <w:del w:id="5866" w:author="lkoss" w:date="2014-03-20T14:37:00Z">
          <w:r w:rsidRPr="00243AF6" w:rsidDel="008C42C5">
            <w:rPr>
              <w:highlight w:val="yellow"/>
              <w:rPrChange w:id="5867" w:author="Mark" w:date="2014-03-15T16:31:00Z">
                <w:rPr>
                  <w:sz w:val="16"/>
                  <w:szCs w:val="16"/>
                </w:rPr>
              </w:rPrChange>
            </w:rPr>
            <w:delText>may not apply the</w:delText>
          </w:r>
        </w:del>
      </w:ins>
      <w:ins w:id="5868" w:author="pcuser" w:date="2013-05-09T10:52:00Z">
        <w:del w:id="5869" w:author="lkoss" w:date="2014-03-20T14:37:00Z">
          <w:r w:rsidRPr="00243AF6" w:rsidDel="008C42C5">
            <w:rPr>
              <w:highlight w:val="yellow"/>
              <w:rPrChange w:id="5870" w:author="Mark" w:date="2014-03-15T16:31:00Z">
                <w:rPr>
                  <w:sz w:val="16"/>
                  <w:szCs w:val="16"/>
                </w:rPr>
              </w:rPrChange>
            </w:rPr>
            <w:delText xml:space="preserve"> alternatives provided in </w:delText>
          </w:r>
        </w:del>
      </w:ins>
      <w:ins w:id="5871" w:author="Preferred Customer" w:date="2013-07-24T22:34:00Z">
        <w:del w:id="5872" w:author="lkoss" w:date="2014-03-20T14:37:00Z">
          <w:r w:rsidRPr="00243AF6" w:rsidDel="008C42C5">
            <w:rPr>
              <w:highlight w:val="yellow"/>
              <w:rPrChange w:id="5873" w:author="Mark" w:date="2014-03-15T16:31:00Z">
                <w:rPr>
                  <w:sz w:val="16"/>
                  <w:szCs w:val="16"/>
                </w:rPr>
              </w:rPrChange>
            </w:rPr>
            <w:delText>paragraphs</w:delText>
          </w:r>
        </w:del>
      </w:ins>
      <w:ins w:id="5874" w:author="pcuser" w:date="2013-05-09T10:52:00Z">
        <w:del w:id="5875" w:author="lkoss" w:date="2014-03-20T14:37:00Z">
          <w:r w:rsidRPr="00243AF6" w:rsidDel="008C42C5">
            <w:rPr>
              <w:highlight w:val="yellow"/>
              <w:rPrChange w:id="5876" w:author="Mark" w:date="2014-03-15T16:31:00Z">
                <w:rPr>
                  <w:sz w:val="16"/>
                  <w:szCs w:val="16"/>
                </w:rPr>
              </w:rPrChange>
            </w:rPr>
            <w:delText xml:space="preserve"> (2)(b)(B) </w:delText>
          </w:r>
          <w:r w:rsidRPr="00243AF6" w:rsidDel="008C42C5">
            <w:rPr>
              <w:highlight w:val="yellow"/>
              <w:rPrChange w:id="5877" w:author="Mark" w:date="2014-03-15T16:31:00Z">
                <w:rPr>
                  <w:sz w:val="16"/>
                  <w:szCs w:val="16"/>
                </w:rPr>
              </w:rPrChange>
            </w:rPr>
            <w:delText>and</w:delText>
          </w:r>
        </w:del>
      </w:ins>
      <w:ins w:id="5878" w:author="Garrahan Paul" w:date="2014-03-10T11:25:00Z">
        <w:del w:id="5879" w:author="lkoss" w:date="2014-03-20T14:37:00Z">
          <w:r w:rsidRPr="00243AF6" w:rsidDel="008C42C5">
            <w:rPr>
              <w:highlight w:val="yellow"/>
              <w:rPrChange w:id="5880" w:author="Mark" w:date="2014-03-15T16:31:00Z">
                <w:rPr>
                  <w:sz w:val="16"/>
                  <w:szCs w:val="16"/>
                </w:rPr>
              </w:rPrChange>
            </w:rPr>
            <w:delText>or</w:delText>
          </w:r>
        </w:del>
      </w:ins>
      <w:ins w:id="5881" w:author="pcuser" w:date="2013-05-09T10:52:00Z">
        <w:del w:id="5882" w:author="lkoss" w:date="2014-03-20T14:37:00Z">
          <w:r w:rsidRPr="00243AF6" w:rsidDel="008C42C5">
            <w:rPr>
              <w:highlight w:val="yellow"/>
              <w:rPrChange w:id="5883" w:author="Mark" w:date="2014-03-15T16:31:00Z">
                <w:rPr>
                  <w:sz w:val="16"/>
                  <w:szCs w:val="16"/>
                </w:rPr>
              </w:rPrChange>
            </w:rPr>
            <w:delText xml:space="preserve"> (2)(b)(C)</w:delText>
          </w:r>
          <w:r w:rsidRPr="00243AF6" w:rsidDel="008C42C5">
            <w:rPr>
              <w:highlight w:val="yellow"/>
              <w:rPrChange w:id="5884" w:author="Mark" w:date="2014-03-15T16:31:00Z">
                <w:rPr>
                  <w:sz w:val="16"/>
                  <w:szCs w:val="16"/>
                </w:rPr>
              </w:rPrChange>
            </w:rPr>
            <w:delText xml:space="preserve"> no longer apply</w:delText>
          </w:r>
        </w:del>
        <w:r w:rsidRPr="00243AF6">
          <w:rPr>
            <w:highlight w:val="yellow"/>
            <w:rPrChange w:id="5885" w:author="Mark" w:date="2014-03-15T16:31:00Z">
              <w:rPr>
                <w:sz w:val="16"/>
                <w:szCs w:val="16"/>
              </w:rPr>
            </w:rPrChange>
          </w:rPr>
          <w:t>.</w:t>
        </w:r>
        <w:r w:rsidR="00586693">
          <w:t xml:space="preserve"> </w:t>
        </w:r>
      </w:ins>
    </w:p>
    <w:p w:rsidR="006E29B8" w:rsidRPr="002B3B22" w:rsidRDefault="00243AF6" w:rsidP="006E29B8">
      <w:pPr>
        <w:rPr>
          <w:ins w:id="5886" w:author="jinahar" w:date="2013-02-21T07:56:00Z"/>
        </w:rPr>
      </w:pPr>
      <w:ins w:id="5887" w:author="jinahar" w:date="2013-02-21T07:56:00Z">
        <w:r w:rsidRPr="00243AF6">
          <w:rPr>
            <w:highlight w:val="yellow"/>
            <w:rPrChange w:id="5888" w:author="Mark" w:date="2014-03-15T16:32:00Z">
              <w:rPr>
                <w:sz w:val="16"/>
                <w:szCs w:val="16"/>
              </w:rPr>
            </w:rPrChange>
          </w:rPr>
          <w:t>(</w:t>
        </w:r>
      </w:ins>
      <w:ins w:id="5889" w:author="jinahar" w:date="2013-02-15T11:55:00Z">
        <w:r w:rsidRPr="00243AF6">
          <w:rPr>
            <w:highlight w:val="yellow"/>
            <w:rPrChange w:id="5890" w:author="Mark" w:date="2014-03-15T16:32:00Z">
              <w:rPr>
                <w:sz w:val="16"/>
                <w:szCs w:val="16"/>
              </w:rPr>
            </w:rPrChange>
          </w:rPr>
          <w:t>5</w:t>
        </w:r>
      </w:ins>
      <w:ins w:id="5891" w:author="pcuser" w:date="2013-02-07T15:34:00Z">
        <w:r w:rsidRPr="00243AF6">
          <w:rPr>
            <w:highlight w:val="yellow"/>
            <w:rPrChange w:id="5892" w:author="Mark" w:date="2014-03-15T16:32:00Z">
              <w:rPr>
                <w:sz w:val="16"/>
                <w:szCs w:val="16"/>
              </w:rPr>
            </w:rPrChange>
          </w:rPr>
          <w:t>) Medford-Ashland AQMA: Proposed major sources and major modifications that would emit PM10 within the Medford-Ashland AQMA must meet the LAER emission control technology requirements in OAR 340-224-0050</w:t>
        </w:r>
      </w:ins>
      <w:ins w:id="5893" w:author="Garrahan Paul" w:date="2014-03-10T11:04:00Z">
        <w:r w:rsidRPr="00243AF6">
          <w:rPr>
            <w:highlight w:val="yellow"/>
            <w:rPrChange w:id="5894" w:author="Mark" w:date="2014-03-15T16:32:00Z">
              <w:rPr>
                <w:sz w:val="16"/>
                <w:szCs w:val="16"/>
              </w:rPr>
            </w:rPrChange>
          </w:rPr>
          <w:t>(1)</w:t>
        </w:r>
      </w:ins>
      <w:ins w:id="5895" w:author="pcuser" w:date="2013-02-07T15:34:00Z">
        <w:r w:rsidRPr="00243AF6">
          <w:rPr>
            <w:highlight w:val="yellow"/>
            <w:rPrChange w:id="5896" w:author="Mark" w:date="2014-03-15T16:32:00Z">
              <w:rPr>
                <w:sz w:val="16"/>
                <w:szCs w:val="16"/>
              </w:rPr>
            </w:rPrChange>
          </w:rPr>
          <w:t>.</w:t>
        </w:r>
        <w:r w:rsidR="00586693">
          <w:t xml:space="preserve"> </w:t>
        </w:r>
      </w:ins>
    </w:p>
    <w:p w:rsidR="006E29B8" w:rsidRPr="002B3B22" w:rsidRDefault="00586693" w:rsidP="006E29B8">
      <w:pPr>
        <w:rPr>
          <w:ins w:id="5897" w:author="pcuser" w:date="2013-08-24T08:14:00Z"/>
        </w:rPr>
      </w:pPr>
      <w:ins w:id="5898" w:author="pcuser" w:date="2013-08-24T08:14:00Z">
        <w:r>
          <w:rPr>
            <w:b/>
            <w:bCs/>
          </w:rPr>
          <w:t>NOTE</w:t>
        </w:r>
      </w:ins>
      <w:ins w:id="5899"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5900" w:author="Preferred Customer" w:date="2013-01-23T14:05:00Z"/>
          <w:b/>
          <w:bCs/>
        </w:rPr>
      </w:pPr>
      <w:ins w:id="5901" w:author="jinahar" w:date="2013-02-21T07:56:00Z">
        <w:r>
          <w:t>Stat. Auth.: ORS 468.020</w:t>
        </w:r>
        <w:r>
          <w:br/>
          <w:t>Stats. Implemented: ORS 468A.025</w:t>
        </w:r>
        <w:r>
          <w:br/>
        </w:r>
      </w:ins>
    </w:p>
    <w:p w:rsidR="006E29B8" w:rsidRPr="002B3B22" w:rsidRDefault="00586693" w:rsidP="006E29B8">
      <w:pPr>
        <w:rPr>
          <w:ins w:id="5902" w:author="Preferred Customer" w:date="2013-07-24T23:10:00Z"/>
          <w:b/>
        </w:rPr>
      </w:pPr>
      <w:ins w:id="5903" w:author="Preferred Customer" w:date="2013-07-24T23:10:00Z">
        <w:r>
          <w:rPr>
            <w:b/>
          </w:rPr>
          <w:t>340-224-02</w:t>
        </w:r>
      </w:ins>
      <w:ins w:id="5904" w:author="pcuser" w:date="2012-12-06T14:20:00Z">
        <w:r>
          <w:rPr>
            <w:b/>
          </w:rPr>
          <w:t>7</w:t>
        </w:r>
      </w:ins>
      <w:ins w:id="5905" w:author="pcuser" w:date="2012-12-06T13:51:00Z">
        <w:r>
          <w:rPr>
            <w:b/>
          </w:rPr>
          <w:t>0</w:t>
        </w:r>
      </w:ins>
    </w:p>
    <w:p w:rsidR="006E29B8" w:rsidRPr="002B3B22" w:rsidRDefault="00586693" w:rsidP="006E29B8">
      <w:pPr>
        <w:rPr>
          <w:ins w:id="5906" w:author="pcuser" w:date="2012-12-04T11:23:00Z"/>
          <w:b/>
        </w:rPr>
      </w:pPr>
      <w:ins w:id="5907" w:author="pcuser" w:date="2012-12-04T11:23:00Z">
        <w:r>
          <w:rPr>
            <w:b/>
          </w:rPr>
          <w:t xml:space="preserve">Requirement for Sources in </w:t>
        </w:r>
      </w:ins>
      <w:ins w:id="5908" w:author="pcuser" w:date="2012-12-06T14:08:00Z">
        <w:r>
          <w:rPr>
            <w:b/>
          </w:rPr>
          <w:t xml:space="preserve">Attainment and </w:t>
        </w:r>
      </w:ins>
      <w:ins w:id="5909" w:author="pcuser" w:date="2012-12-06T14:07:00Z">
        <w:r>
          <w:rPr>
            <w:b/>
          </w:rPr>
          <w:t>Unclassifiable Areas</w:t>
        </w:r>
      </w:ins>
    </w:p>
    <w:p w:rsidR="006E29B8" w:rsidRPr="002B3B22" w:rsidRDefault="00243AF6" w:rsidP="006E29B8">
      <w:pPr>
        <w:rPr>
          <w:ins w:id="5910" w:author="Preferred Customer" w:date="2013-02-04T07:42:00Z"/>
        </w:rPr>
      </w:pPr>
      <w:ins w:id="5911" w:author="jinahar" w:date="2013-09-20T13:09:00Z">
        <w:r w:rsidRPr="00243AF6">
          <w:rPr>
            <w:bCs/>
            <w:highlight w:val="yellow"/>
            <w:rPrChange w:id="5912" w:author="Mark" w:date="2014-03-15T16:33:00Z">
              <w:rPr>
                <w:bCs/>
                <w:sz w:val="16"/>
                <w:szCs w:val="16"/>
              </w:rPr>
            </w:rPrChange>
          </w:rPr>
          <w:lastRenderedPageBreak/>
          <w:t xml:space="preserve">Within a designated attainment </w:t>
        </w:r>
      </w:ins>
      <w:ins w:id="5913" w:author="jinahar" w:date="2013-09-20T13:11:00Z">
        <w:r w:rsidRPr="00243AF6">
          <w:rPr>
            <w:bCs/>
            <w:highlight w:val="yellow"/>
            <w:rPrChange w:id="5914" w:author="Mark" w:date="2014-03-15T16:33:00Z">
              <w:rPr>
                <w:bCs/>
                <w:sz w:val="16"/>
                <w:szCs w:val="16"/>
              </w:rPr>
            </w:rPrChange>
          </w:rPr>
          <w:t xml:space="preserve">or unclassifiable </w:t>
        </w:r>
      </w:ins>
      <w:ins w:id="5915" w:author="jinahar" w:date="2013-09-20T13:09:00Z">
        <w:r w:rsidRPr="00243AF6">
          <w:rPr>
            <w:bCs/>
            <w:highlight w:val="yellow"/>
            <w:rPrChange w:id="5916" w:author="Mark" w:date="2014-03-15T16:33:00Z">
              <w:rPr>
                <w:bCs/>
                <w:sz w:val="16"/>
                <w:szCs w:val="16"/>
              </w:rPr>
            </w:rPrChange>
          </w:rPr>
          <w:t xml:space="preserve">area, </w:t>
        </w:r>
        <w:del w:id="5917" w:author="Garrahan Paul" w:date="2014-03-10T11:26:00Z">
          <w:r w:rsidRPr="00243AF6">
            <w:rPr>
              <w:highlight w:val="yellow"/>
              <w:rPrChange w:id="5918" w:author="Mark" w:date="2014-03-15T16:33:00Z">
                <w:rPr>
                  <w:sz w:val="16"/>
                  <w:szCs w:val="16"/>
                </w:rPr>
              </w:rPrChange>
            </w:rPr>
            <w:delText>p</w:delText>
          </w:r>
        </w:del>
      </w:ins>
      <w:ins w:id="5919" w:author="Preferred Customer" w:date="2013-02-04T07:42:00Z">
        <w:del w:id="5920" w:author="Garrahan Paul" w:date="2014-03-10T11:26:00Z">
          <w:r w:rsidRPr="00243AF6">
            <w:rPr>
              <w:highlight w:val="yellow"/>
              <w:rPrChange w:id="5921" w:author="Mark" w:date="2014-03-15T16:33:00Z">
                <w:rPr>
                  <w:sz w:val="16"/>
                  <w:szCs w:val="16"/>
                </w:rPr>
              </w:rPrChange>
            </w:rPr>
            <w:delText xml:space="preserve">roposed new sources or existing sources with emission increases </w:delText>
          </w:r>
        </w:del>
      </w:ins>
      <w:ins w:id="5922" w:author="jinahar" w:date="2013-09-20T13:11:00Z">
        <w:del w:id="5923" w:author="Garrahan Paul" w:date="2014-03-10T11:26:00Z">
          <w:r w:rsidRPr="00243AF6">
            <w:rPr>
              <w:highlight w:val="yellow"/>
              <w:rPrChange w:id="5924" w:author="Mark" w:date="2014-03-15T16:33:00Z">
                <w:rPr>
                  <w:sz w:val="16"/>
                  <w:szCs w:val="16"/>
                </w:rPr>
              </w:rPrChange>
            </w:rPr>
            <w:delText xml:space="preserve">of an attainment pollutant </w:delText>
          </w:r>
        </w:del>
      </w:ins>
      <w:ins w:id="5925" w:author="Garrahan Paul" w:date="2014-03-10T11:26:00Z">
        <w:r w:rsidRPr="00243AF6">
          <w:rPr>
            <w:highlight w:val="yellow"/>
            <w:rPrChange w:id="5926" w:author="Mark" w:date="2014-03-15T16:33:00Z">
              <w:rPr>
                <w:sz w:val="16"/>
                <w:szCs w:val="16"/>
              </w:rPr>
            </w:rPrChange>
          </w:rPr>
          <w:t xml:space="preserve">a source </w:t>
        </w:r>
      </w:ins>
      <w:ins w:id="5927" w:author="Preferred Customer" w:date="2013-02-04T07:42:00Z">
        <w:r w:rsidRPr="00243AF6">
          <w:rPr>
            <w:highlight w:val="yellow"/>
            <w:rPrChange w:id="5928" w:author="Mark" w:date="2014-03-15T16:33:00Z">
              <w:rPr>
                <w:sz w:val="16"/>
                <w:szCs w:val="16"/>
              </w:rPr>
            </w:rPrChange>
          </w:rPr>
          <w:t>subject to</w:t>
        </w:r>
      </w:ins>
      <w:ins w:id="5929" w:author="Garrahan Paul" w:date="2014-03-10T11:26:00Z">
        <w:r w:rsidRPr="00243AF6">
          <w:rPr>
            <w:highlight w:val="yellow"/>
            <w:rPrChange w:id="5930" w:author="Mark" w:date="2014-03-15T16:33:00Z">
              <w:rPr>
                <w:sz w:val="16"/>
                <w:szCs w:val="16"/>
              </w:rPr>
            </w:rPrChange>
          </w:rPr>
          <w:t xml:space="preserve"> State NSR under</w:t>
        </w:r>
      </w:ins>
      <w:ins w:id="5931" w:author="Preferred Customer" w:date="2013-02-04T07:42:00Z">
        <w:r w:rsidRPr="00243AF6">
          <w:rPr>
            <w:highlight w:val="yellow"/>
            <w:rPrChange w:id="5932" w:author="Mark" w:date="2014-03-15T16:33:00Z">
              <w:rPr>
                <w:sz w:val="16"/>
                <w:szCs w:val="16"/>
              </w:rPr>
            </w:rPrChange>
          </w:rPr>
          <w:t xml:space="preserve"> OAR 340-22</w:t>
        </w:r>
      </w:ins>
      <w:ins w:id="5933" w:author="jinahar" w:date="2013-09-19T12:13:00Z">
        <w:r w:rsidRPr="00243AF6">
          <w:rPr>
            <w:highlight w:val="yellow"/>
            <w:rPrChange w:id="5934" w:author="Mark" w:date="2014-03-15T16:33:00Z">
              <w:rPr>
                <w:sz w:val="16"/>
                <w:szCs w:val="16"/>
              </w:rPr>
            </w:rPrChange>
          </w:rPr>
          <w:t>4</w:t>
        </w:r>
      </w:ins>
      <w:ins w:id="5935" w:author="Preferred Customer" w:date="2013-02-04T07:42:00Z">
        <w:r w:rsidRPr="00243AF6">
          <w:rPr>
            <w:highlight w:val="yellow"/>
            <w:rPrChange w:id="5936" w:author="Mark" w:date="2014-03-15T16:33:00Z">
              <w:rPr>
                <w:sz w:val="16"/>
                <w:szCs w:val="16"/>
              </w:rPr>
            </w:rPrChange>
          </w:rPr>
          <w:t>-</w:t>
        </w:r>
      </w:ins>
      <w:ins w:id="5937" w:author="jinahar" w:date="2013-09-19T12:13:00Z">
        <w:r w:rsidRPr="00243AF6">
          <w:rPr>
            <w:highlight w:val="yellow"/>
            <w:rPrChange w:id="5938" w:author="Mark" w:date="2014-03-15T16:33:00Z">
              <w:rPr>
                <w:sz w:val="16"/>
                <w:szCs w:val="16"/>
              </w:rPr>
            </w:rPrChange>
          </w:rPr>
          <w:t>0010</w:t>
        </w:r>
        <w:del w:id="5939" w:author="Garrahan Paul" w:date="2014-03-10T11:26:00Z">
          <w:r w:rsidRPr="00243AF6">
            <w:rPr>
              <w:highlight w:val="yellow"/>
              <w:rPrChange w:id="5940" w:author="Mark" w:date="2014-03-15T16:33:00Z">
                <w:rPr>
                  <w:sz w:val="16"/>
                  <w:szCs w:val="16"/>
                </w:rPr>
              </w:rPrChange>
            </w:rPr>
            <w:delText>(2)</w:delText>
          </w:r>
        </w:del>
      </w:ins>
      <w:ins w:id="5941" w:author="Preferred Customer" w:date="2013-02-04T07:42:00Z">
        <w:r w:rsidRPr="00243AF6">
          <w:rPr>
            <w:highlight w:val="yellow"/>
            <w:rPrChange w:id="5942" w:author="Mark" w:date="2014-03-15T16:33:00Z">
              <w:rPr>
                <w:sz w:val="16"/>
                <w:szCs w:val="16"/>
              </w:rPr>
            </w:rPrChange>
          </w:rPr>
          <w:t xml:space="preserve"> must meet the </w:t>
        </w:r>
      </w:ins>
      <w:ins w:id="5943" w:author="jinahar" w:date="2013-09-13T16:22:00Z">
        <w:r w:rsidRPr="00243AF6">
          <w:rPr>
            <w:highlight w:val="yellow"/>
            <w:rPrChange w:id="5944" w:author="Mark" w:date="2014-03-15T16:33:00Z">
              <w:rPr>
                <w:sz w:val="16"/>
                <w:szCs w:val="16"/>
              </w:rPr>
            </w:rPrChange>
          </w:rPr>
          <w:t xml:space="preserve">following </w:t>
        </w:r>
      </w:ins>
      <w:ins w:id="5945" w:author="Preferred Customer" w:date="2013-02-04T07:42:00Z">
        <w:r w:rsidRPr="00243AF6">
          <w:rPr>
            <w:highlight w:val="yellow"/>
            <w:rPrChange w:id="5946" w:author="Mark" w:date="2014-03-15T16:33:00Z">
              <w:rPr>
                <w:sz w:val="16"/>
                <w:szCs w:val="16"/>
              </w:rPr>
            </w:rPrChange>
          </w:rPr>
          <w:t>requirements</w:t>
        </w:r>
      </w:ins>
      <w:ins w:id="5947" w:author="Garrahan Paul" w:date="2014-03-10T11:26:00Z">
        <w:r w:rsidRPr="00243AF6">
          <w:rPr>
            <w:highlight w:val="yellow"/>
            <w:rPrChange w:id="5948" w:author="Mark" w:date="2014-03-15T16:33:00Z">
              <w:rPr>
                <w:sz w:val="16"/>
                <w:szCs w:val="16"/>
              </w:rPr>
            </w:rPrChange>
          </w:rPr>
          <w:t xml:space="preserve"> for </w:t>
        </w:r>
      </w:ins>
      <w:ins w:id="5949" w:author="Garrahan Paul" w:date="2014-03-10T11:32:00Z">
        <w:r w:rsidRPr="00243AF6">
          <w:rPr>
            <w:highlight w:val="yellow"/>
            <w:rPrChange w:id="5950" w:author="Mark" w:date="2014-03-15T16:33:00Z">
              <w:rPr>
                <w:sz w:val="16"/>
                <w:szCs w:val="16"/>
              </w:rPr>
            </w:rPrChange>
          </w:rPr>
          <w:t>each</w:t>
        </w:r>
      </w:ins>
      <w:ins w:id="5951" w:author="Garrahan Paul" w:date="2014-03-10T11:26:00Z">
        <w:r w:rsidRPr="00243AF6">
          <w:rPr>
            <w:highlight w:val="yellow"/>
            <w:rPrChange w:id="5952" w:author="Mark" w:date="2014-03-15T16:33:00Z">
              <w:rPr>
                <w:sz w:val="16"/>
                <w:szCs w:val="16"/>
              </w:rPr>
            </w:rPrChange>
          </w:rPr>
          <w:t xml:space="preserve"> attainment pollutant</w:t>
        </w:r>
      </w:ins>
      <w:ins w:id="5953" w:author="Preferred Customer" w:date="2013-02-04T07:42:00Z">
        <w:r w:rsidRPr="00243AF6">
          <w:rPr>
            <w:highlight w:val="yellow"/>
            <w:rPrChange w:id="5954" w:author="Mark" w:date="2014-03-15T16:33:00Z">
              <w:rPr>
                <w:sz w:val="16"/>
                <w:szCs w:val="16"/>
              </w:rPr>
            </w:rPrChange>
          </w:rPr>
          <w:t>:</w:t>
        </w:r>
      </w:ins>
    </w:p>
    <w:p w:rsidR="006E29B8" w:rsidRPr="002B3B22" w:rsidRDefault="00586693" w:rsidP="006E29B8">
      <w:pPr>
        <w:rPr>
          <w:ins w:id="5955" w:author="pcuser" w:date="2013-02-07T14:44:00Z"/>
        </w:rPr>
      </w:pPr>
      <w:ins w:id="5956" w:author="pcuser" w:date="2013-02-07T14:44:00Z">
        <w:r>
          <w:t>(1) Air Quality Protection:</w:t>
        </w:r>
      </w:ins>
    </w:p>
    <w:p w:rsidR="006E29B8" w:rsidRPr="002B3B22" w:rsidRDefault="00243AF6" w:rsidP="006E29B8">
      <w:pPr>
        <w:rPr>
          <w:ins w:id="5957" w:author="pcuser" w:date="2013-02-07T14:44:00Z"/>
        </w:rPr>
      </w:pPr>
      <w:ins w:id="5958" w:author="jinahar" w:date="2013-09-13T16:23:00Z">
        <w:r w:rsidRPr="00243AF6">
          <w:rPr>
            <w:highlight w:val="yellow"/>
            <w:rPrChange w:id="5959" w:author="Mark" w:date="2014-03-15T16:34:00Z">
              <w:rPr>
                <w:sz w:val="16"/>
                <w:szCs w:val="16"/>
              </w:rPr>
            </w:rPrChange>
          </w:rPr>
          <w:t xml:space="preserve">(a) </w:t>
        </w:r>
      </w:ins>
      <w:ins w:id="5960" w:author="pcuser" w:date="2013-02-07T14:44:00Z">
        <w:r w:rsidRPr="00243AF6">
          <w:rPr>
            <w:highlight w:val="yellow"/>
            <w:rPrChange w:id="5961" w:author="Mark" w:date="2014-03-15T16:34:00Z">
              <w:rPr>
                <w:sz w:val="16"/>
                <w:szCs w:val="16"/>
              </w:rPr>
            </w:rPrChange>
          </w:rPr>
          <w:t xml:space="preserve">Air Quality Analysis: The owner or operator </w:t>
        </w:r>
      </w:ins>
      <w:ins w:id="5962" w:author="jinahar" w:date="2013-09-13T16:23:00Z">
        <w:r w:rsidRPr="00243AF6">
          <w:rPr>
            <w:highlight w:val="yellow"/>
            <w:rPrChange w:id="5963" w:author="Mark" w:date="2014-03-15T16:34:00Z">
              <w:rPr>
                <w:sz w:val="16"/>
                <w:szCs w:val="16"/>
              </w:rPr>
            </w:rPrChange>
          </w:rPr>
          <w:t xml:space="preserve">of the source </w:t>
        </w:r>
      </w:ins>
      <w:ins w:id="5964" w:author="pcuser" w:date="2013-02-07T14:44:00Z">
        <w:r w:rsidRPr="00243AF6">
          <w:rPr>
            <w:highlight w:val="yellow"/>
            <w:rPrChange w:id="5965" w:author="Mark" w:date="2014-03-15T16:34:00Z">
              <w:rPr>
                <w:sz w:val="16"/>
                <w:szCs w:val="16"/>
              </w:rPr>
            </w:rPrChange>
          </w:rPr>
          <w:t>must</w:t>
        </w:r>
      </w:ins>
      <w:ins w:id="5966" w:author="Garrahan Paul" w:date="2014-03-11T16:57:00Z">
        <w:r w:rsidRPr="00243AF6">
          <w:rPr>
            <w:highlight w:val="yellow"/>
            <w:rPrChange w:id="5967" w:author="Mark" w:date="2014-03-15T16:34:00Z">
              <w:rPr>
                <w:sz w:val="16"/>
                <w:szCs w:val="16"/>
              </w:rPr>
            </w:rPrChange>
          </w:rPr>
          <w:t xml:space="preserve"> comply with</w:t>
        </w:r>
      </w:ins>
      <w:ins w:id="5968" w:author="Garrahan Paul" w:date="2014-03-11T16:58:00Z">
        <w:r w:rsidRPr="00243AF6">
          <w:rPr>
            <w:highlight w:val="yellow"/>
            <w:rPrChange w:id="5969" w:author="Mark" w:date="2014-03-15T16:34:00Z">
              <w:rPr>
                <w:sz w:val="16"/>
                <w:szCs w:val="16"/>
              </w:rPr>
            </w:rPrChange>
          </w:rPr>
          <w:t xml:space="preserve"> OAR 340-225-0050(1) and (2) and 340-225-0060</w:t>
        </w:r>
      </w:ins>
      <w:ins w:id="5970" w:author="pcuser" w:date="2013-02-07T14:44:00Z">
        <w:r w:rsidRPr="00243AF6">
          <w:rPr>
            <w:highlight w:val="yellow"/>
            <w:rPrChange w:id="5971" w:author="Mark" w:date="2014-03-15T16:34:00Z">
              <w:rPr>
                <w:sz w:val="16"/>
                <w:szCs w:val="16"/>
              </w:rPr>
            </w:rPrChange>
          </w:rPr>
          <w:t xml:space="preserve"> </w:t>
        </w:r>
        <w:del w:id="5972" w:author="Garrahan Paul" w:date="2014-03-11T16:58:00Z">
          <w:r w:rsidRPr="00243AF6">
            <w:rPr>
              <w:highlight w:val="yellow"/>
              <w:rPrChange w:id="5973" w:author="Mark" w:date="2014-03-15T16:34:00Z">
                <w:rPr>
                  <w:sz w:val="16"/>
                  <w:szCs w:val="16"/>
                </w:rPr>
              </w:rPrChange>
            </w:rPr>
            <w:delText>provide an analysis of the air quality impacts of</w:delText>
          </w:r>
        </w:del>
      </w:ins>
      <w:ins w:id="5974" w:author="Garrahan Paul" w:date="2014-03-11T16:58:00Z">
        <w:r w:rsidRPr="00243AF6">
          <w:rPr>
            <w:highlight w:val="yellow"/>
            <w:rPrChange w:id="5975" w:author="Mark" w:date="2014-03-15T16:34:00Z">
              <w:rPr>
                <w:sz w:val="16"/>
                <w:szCs w:val="16"/>
              </w:rPr>
            </w:rPrChange>
          </w:rPr>
          <w:t>for</w:t>
        </w:r>
      </w:ins>
      <w:ins w:id="5976" w:author="pcuser" w:date="2013-02-07T14:44:00Z">
        <w:r w:rsidRPr="00243AF6">
          <w:rPr>
            <w:highlight w:val="yellow"/>
            <w:rPrChange w:id="5977" w:author="Mark" w:date="2014-03-15T16:34:00Z">
              <w:rPr>
                <w:sz w:val="16"/>
                <w:szCs w:val="16"/>
              </w:rPr>
            </w:rPrChange>
          </w:rPr>
          <w:t xml:space="preserve"> each </w:t>
        </w:r>
      </w:ins>
      <w:ins w:id="5978" w:author="Duncan" w:date="2013-09-18T17:54:00Z">
        <w:r w:rsidRPr="00243AF6">
          <w:rPr>
            <w:highlight w:val="yellow"/>
            <w:rPrChange w:id="5979" w:author="Mark" w:date="2014-03-15T16:34:00Z">
              <w:rPr>
                <w:sz w:val="16"/>
                <w:szCs w:val="16"/>
              </w:rPr>
            </w:rPrChange>
          </w:rPr>
          <w:t xml:space="preserve">regulated </w:t>
        </w:r>
      </w:ins>
      <w:ins w:id="5980" w:author="pcuser" w:date="2013-02-07T14:44:00Z">
        <w:r w:rsidRPr="00243AF6">
          <w:rPr>
            <w:highlight w:val="yellow"/>
            <w:rPrChange w:id="5981" w:author="Mark" w:date="2014-03-15T16:34:00Z">
              <w:rPr>
                <w:sz w:val="16"/>
                <w:szCs w:val="16"/>
              </w:rPr>
            </w:rPrChange>
          </w:rPr>
          <w:t xml:space="preserve">pollutant for which emissions will exceed the netting basis by the SER or more </w:t>
        </w:r>
      </w:ins>
      <w:ins w:id="5982" w:author="Garrahan Paul" w:date="2014-03-11T16:58:00Z">
        <w:r w:rsidRPr="00243AF6">
          <w:rPr>
            <w:highlight w:val="yellow"/>
            <w:rPrChange w:id="5983" w:author="Mark" w:date="2014-03-15T16:34:00Z">
              <w:rPr>
                <w:sz w:val="16"/>
                <w:szCs w:val="16"/>
              </w:rPr>
            </w:rPrChange>
          </w:rPr>
          <w:t>due to the proposed source or modification</w:t>
        </w:r>
      </w:ins>
      <w:ins w:id="5984" w:author="Preferred Customer" w:date="2013-07-25T21:24:00Z">
        <w:del w:id="5985" w:author="Garrahan Paul" w:date="2014-03-11T16:58:00Z">
          <w:r w:rsidRPr="00243AF6">
            <w:rPr>
              <w:highlight w:val="yellow"/>
              <w:rPrChange w:id="5986" w:author="Mark" w:date="2014-03-15T16:34:00Z">
                <w:rPr>
                  <w:sz w:val="16"/>
                  <w:szCs w:val="16"/>
                </w:rPr>
              </w:rPrChange>
            </w:rPr>
            <w:delText>using</w:delText>
          </w:r>
        </w:del>
      </w:ins>
      <w:ins w:id="5987" w:author="pcuser" w:date="2013-02-07T14:44:00Z">
        <w:del w:id="5988" w:author="Garrahan Paul" w:date="2014-03-11T16:58:00Z">
          <w:r w:rsidRPr="00243AF6">
            <w:rPr>
              <w:highlight w:val="yellow"/>
              <w:rPrChange w:id="5989" w:author="Mark" w:date="2014-03-15T16:34:00Z">
                <w:rPr>
                  <w:sz w:val="16"/>
                  <w:szCs w:val="16"/>
                </w:rPr>
              </w:rPrChange>
            </w:rPr>
            <w:delText xml:space="preserve"> OAR 340-225-0050(1) and (2) and 340-225-0060</w:delText>
          </w:r>
        </w:del>
        <w:r w:rsidRPr="00243AF6">
          <w:rPr>
            <w:highlight w:val="yellow"/>
            <w:rPrChange w:id="5990" w:author="Mark" w:date="2014-03-15T16:34:00Z">
              <w:rPr>
                <w:sz w:val="16"/>
                <w:szCs w:val="16"/>
              </w:rPr>
            </w:rPrChange>
          </w:rPr>
          <w:t>.</w:t>
        </w:r>
        <w:r w:rsidR="006E29B8" w:rsidRPr="002B3B22">
          <w:t xml:space="preserve"> </w:t>
        </w:r>
      </w:ins>
    </w:p>
    <w:p w:rsidR="006E29B8" w:rsidRPr="002B3B22" w:rsidRDefault="00586693" w:rsidP="006E29B8">
      <w:pPr>
        <w:rPr>
          <w:ins w:id="5991" w:author="pcuser" w:date="2013-02-07T14:44:00Z"/>
        </w:rPr>
      </w:pPr>
      <w:ins w:id="5992" w:author="pcuser" w:date="2013-02-07T14:44:00Z">
        <w:del w:id="5993" w:author="Garrahan Paul" w:date="2014-03-10T11:27:00Z">
          <w:r>
            <w:rPr>
              <w:bCs/>
            </w:rPr>
            <w:delText xml:space="preserve"> </w:delText>
          </w:r>
        </w:del>
        <w:r w:rsidR="00243AF6" w:rsidRPr="00243AF6">
          <w:rPr>
            <w:highlight w:val="cyan"/>
            <w:rPrChange w:id="5994" w:author="Mark" w:date="2014-03-15T16:34:00Z">
              <w:rPr>
                <w:sz w:val="16"/>
                <w:szCs w:val="16"/>
              </w:rPr>
            </w:rPrChange>
          </w:rPr>
          <w:t>(</w:t>
        </w:r>
      </w:ins>
      <w:ins w:id="5995" w:author="jinahar" w:date="2013-09-13T16:25:00Z">
        <w:r w:rsidR="00243AF6" w:rsidRPr="00243AF6">
          <w:rPr>
            <w:highlight w:val="cyan"/>
            <w:rPrChange w:id="5996" w:author="Mark" w:date="2014-03-15T16:34:00Z">
              <w:rPr>
                <w:sz w:val="16"/>
                <w:szCs w:val="16"/>
              </w:rPr>
            </w:rPrChange>
          </w:rPr>
          <w:t>b</w:t>
        </w:r>
      </w:ins>
      <w:ins w:id="5997" w:author="pcuser" w:date="2013-02-07T14:44:00Z">
        <w:r w:rsidR="00243AF6" w:rsidRPr="00243AF6">
          <w:rPr>
            <w:highlight w:val="cyan"/>
            <w:rPrChange w:id="5998" w:author="Mark" w:date="2014-03-15T16:34:00Z">
              <w:rPr>
                <w:sz w:val="16"/>
                <w:szCs w:val="16"/>
              </w:rPr>
            </w:rPrChange>
          </w:rPr>
          <w:t xml:space="preserve">) For increases of direct PM2.5 </w:t>
        </w:r>
      </w:ins>
      <w:ins w:id="5999" w:author="pcuser" w:date="2013-05-09T10:54:00Z">
        <w:r w:rsidR="00243AF6" w:rsidRPr="00243AF6">
          <w:rPr>
            <w:highlight w:val="cyan"/>
            <w:rPrChange w:id="6000" w:author="Mark" w:date="2014-03-15T16:34:00Z">
              <w:rPr>
                <w:sz w:val="16"/>
                <w:szCs w:val="16"/>
              </w:rPr>
            </w:rPrChange>
          </w:rPr>
          <w:t xml:space="preserve">or PM2.5 precursors </w:t>
        </w:r>
      </w:ins>
      <w:ins w:id="6001" w:author="pcuser" w:date="2013-02-07T14:44:00Z">
        <w:r w:rsidR="00243AF6" w:rsidRPr="00243AF6">
          <w:rPr>
            <w:highlight w:val="cyan"/>
            <w:rPrChange w:id="6002" w:author="Mark" w:date="2014-03-15T16:34:00Z">
              <w:rPr>
                <w:sz w:val="16"/>
                <w:szCs w:val="16"/>
              </w:rPr>
            </w:rPrChange>
          </w:rPr>
          <w:t xml:space="preserve">equal to or greater than the </w:t>
        </w:r>
      </w:ins>
      <w:ins w:id="6003" w:author="jinahar" w:date="2013-09-13T16:25:00Z">
        <w:r w:rsidR="00243AF6" w:rsidRPr="00243AF6">
          <w:rPr>
            <w:highlight w:val="cyan"/>
            <w:rPrChange w:id="6004" w:author="Mark" w:date="2014-03-15T16:34:00Z">
              <w:rPr>
                <w:sz w:val="16"/>
                <w:szCs w:val="16"/>
              </w:rPr>
            </w:rPrChange>
          </w:rPr>
          <w:t>SER</w:t>
        </w:r>
      </w:ins>
      <w:ins w:id="6005" w:author="pcuser" w:date="2013-02-07T14:44:00Z">
        <w:r w:rsidR="00243AF6" w:rsidRPr="00243AF6">
          <w:rPr>
            <w:highlight w:val="cyan"/>
            <w:rPrChange w:id="6006" w:author="Mark" w:date="2014-03-15T16:34:00Z">
              <w:rPr>
                <w:sz w:val="16"/>
                <w:szCs w:val="16"/>
              </w:rPr>
            </w:rPrChange>
          </w:rPr>
          <w:t xml:space="preserve">, the owner or operator </w:t>
        </w:r>
      </w:ins>
      <w:ins w:id="6007" w:author="jinahar" w:date="2013-09-13T16:25:00Z">
        <w:r w:rsidR="00243AF6" w:rsidRPr="00243AF6">
          <w:rPr>
            <w:highlight w:val="cyan"/>
            <w:rPrChange w:id="6008" w:author="Mark" w:date="2014-03-15T16:34:00Z">
              <w:rPr>
                <w:sz w:val="16"/>
                <w:szCs w:val="16"/>
              </w:rPr>
            </w:rPrChange>
          </w:rPr>
          <w:t xml:space="preserve">of the source </w:t>
        </w:r>
      </w:ins>
      <w:ins w:id="6009" w:author="pcuser" w:date="2013-02-07T14:44:00Z">
        <w:r w:rsidR="00243AF6" w:rsidRPr="00243AF6">
          <w:rPr>
            <w:highlight w:val="cyan"/>
            <w:rPrChange w:id="6010" w:author="Mark" w:date="2014-03-15T16:34:00Z">
              <w:rPr>
                <w:sz w:val="16"/>
                <w:szCs w:val="16"/>
              </w:rPr>
            </w:rPrChange>
          </w:rPr>
          <w:t>must provide an analysis of PM2.5 air quality impacts based on all increases of direct PM2.5 and PM2.5 precursors.</w:t>
        </w:r>
        <w:r>
          <w:t xml:space="preserve"> </w:t>
        </w:r>
      </w:ins>
    </w:p>
    <w:p w:rsidR="00822E73" w:rsidRPr="002B3B22" w:rsidRDefault="00586693" w:rsidP="00822E73">
      <w:pPr>
        <w:rPr>
          <w:ins w:id="6011" w:author="Preferred Customer" w:date="2013-09-18T23:13:00Z"/>
          <w:bCs/>
        </w:rPr>
      </w:pPr>
      <w:ins w:id="6012" w:author="pcuser" w:date="2013-05-09T10:55:00Z">
        <w:r>
          <w:rPr>
            <w:bCs/>
          </w:rPr>
          <w:t>(</w:t>
        </w:r>
      </w:ins>
      <w:ins w:id="6013" w:author="jinahar" w:date="2013-09-13T16:26:00Z">
        <w:r>
          <w:rPr>
            <w:bCs/>
          </w:rPr>
          <w:t>c</w:t>
        </w:r>
      </w:ins>
      <w:ins w:id="6014" w:author="jinahar" w:date="2013-02-13T10:57:00Z">
        <w:r>
          <w:rPr>
            <w:bCs/>
          </w:rPr>
          <w:t xml:space="preserve">) </w:t>
        </w:r>
      </w:ins>
      <w:ins w:id="6015" w:author="Preferred Customer" w:date="2013-09-18T23:13:00Z">
        <w:r>
          <w:rPr>
            <w:bCs/>
          </w:rPr>
          <w:t xml:space="preserve">The owner or operator of a federal major source must </w:t>
        </w:r>
        <w:del w:id="6016" w:author="Garrahan Paul" w:date="2014-03-11T16:58:00Z">
          <w:r>
            <w:rPr>
              <w:bCs/>
            </w:rPr>
            <w:delText>conduct</w:delText>
          </w:r>
        </w:del>
      </w:ins>
      <w:ins w:id="6017" w:author="Garrahan Paul" w:date="2014-03-11T16:58:00Z">
        <w:r w:rsidR="002B3B22">
          <w:rPr>
            <w:bCs/>
          </w:rPr>
          <w:t>comply with</w:t>
        </w:r>
      </w:ins>
      <w:ins w:id="6018" w:author="Preferred Customer" w:date="2013-09-18T23:13:00Z">
        <w:r w:rsidR="00822E73" w:rsidRPr="002B3B22">
          <w:rPr>
            <w:bCs/>
          </w:rPr>
          <w:t xml:space="preserve"> the </w:t>
        </w:r>
        <w:commentRangeStart w:id="6019"/>
        <w:r w:rsidR="00822E73" w:rsidRPr="002B3B22">
          <w:rPr>
            <w:bCs/>
          </w:rPr>
          <w:t>air quality related values protection analysis</w:t>
        </w:r>
      </w:ins>
      <w:commentRangeEnd w:id="6019"/>
      <w:r w:rsidR="00C41742" w:rsidRPr="002B3B22">
        <w:rPr>
          <w:rStyle w:val="CommentReference"/>
        </w:rPr>
        <w:commentReference w:id="6019"/>
      </w:r>
      <w:ins w:id="6020" w:author="Preferred Customer" w:date="2013-09-18T23:13:00Z">
        <w:r w:rsidR="00822E73" w:rsidRPr="002B3B22">
          <w:rPr>
            <w:bCs/>
          </w:rPr>
          <w:t xml:space="preserve"> under OAR 340-225-0070. </w:t>
        </w:r>
      </w:ins>
    </w:p>
    <w:p w:rsidR="00373B6E" w:rsidRPr="002B3B22" w:rsidRDefault="00243AF6" w:rsidP="006E29B8">
      <w:pPr>
        <w:rPr>
          <w:ins w:id="6021" w:author="jinahar" w:date="2013-02-13T10:57:00Z"/>
          <w:bCs/>
        </w:rPr>
      </w:pPr>
      <w:ins w:id="6022" w:author="jinahar" w:date="2013-02-13T10:57:00Z">
        <w:r w:rsidRPr="00243AF6">
          <w:rPr>
            <w:bCs/>
            <w:highlight w:val="cyan"/>
            <w:rPrChange w:id="6023" w:author="Mark" w:date="2014-03-15T16:35:00Z">
              <w:rPr>
                <w:bCs/>
                <w:sz w:val="16"/>
                <w:szCs w:val="16"/>
              </w:rPr>
            </w:rPrChange>
          </w:rPr>
          <w:t>(</w:t>
        </w:r>
      </w:ins>
      <w:ins w:id="6024" w:author="jinahar" w:date="2013-09-13T16:26:00Z">
        <w:r w:rsidRPr="00243AF6">
          <w:rPr>
            <w:bCs/>
            <w:highlight w:val="cyan"/>
            <w:rPrChange w:id="6025" w:author="Mark" w:date="2014-03-15T16:35:00Z">
              <w:rPr>
                <w:bCs/>
                <w:sz w:val="16"/>
                <w:szCs w:val="16"/>
              </w:rPr>
            </w:rPrChange>
          </w:rPr>
          <w:t>d</w:t>
        </w:r>
      </w:ins>
      <w:ins w:id="6026" w:author="pcuser" w:date="2013-05-09T10:55:00Z">
        <w:r w:rsidRPr="00243AF6">
          <w:rPr>
            <w:bCs/>
            <w:highlight w:val="cyan"/>
            <w:rPrChange w:id="6027" w:author="Mark" w:date="2014-03-15T16:35:00Z">
              <w:rPr>
                <w:bCs/>
                <w:sz w:val="16"/>
                <w:szCs w:val="16"/>
              </w:rPr>
            </w:rPrChange>
          </w:rPr>
          <w:t xml:space="preserve">) The owner or operator </w:t>
        </w:r>
      </w:ins>
      <w:ins w:id="6028" w:author="jinahar" w:date="2013-09-13T16:26:00Z">
        <w:r w:rsidRPr="00243AF6">
          <w:rPr>
            <w:bCs/>
            <w:highlight w:val="cyan"/>
            <w:rPrChange w:id="6029" w:author="Mark" w:date="2014-03-15T16:35:00Z">
              <w:rPr>
                <w:bCs/>
                <w:sz w:val="16"/>
                <w:szCs w:val="16"/>
              </w:rPr>
            </w:rPrChange>
          </w:rPr>
          <w:t xml:space="preserve">of the source </w:t>
        </w:r>
      </w:ins>
      <w:ins w:id="6030" w:author="pcuser" w:date="2013-05-09T10:55:00Z">
        <w:r w:rsidRPr="00243AF6">
          <w:rPr>
            <w:bCs/>
            <w:highlight w:val="cyan"/>
            <w:rPrChange w:id="6031" w:author="Mark" w:date="2014-03-15T16:35:00Z">
              <w:rPr>
                <w:bCs/>
                <w:sz w:val="16"/>
                <w:szCs w:val="16"/>
              </w:rPr>
            </w:rPrChange>
          </w:rPr>
          <w:t xml:space="preserve">must not cause or contribute to a new violation of an ambient air quality standard </w:t>
        </w:r>
      </w:ins>
      <w:ins w:id="6032" w:author="Preferred Customer" w:date="2013-09-19T00:09:00Z">
        <w:r w:rsidRPr="00243AF6">
          <w:rPr>
            <w:bCs/>
            <w:highlight w:val="cyan"/>
            <w:rPrChange w:id="6033" w:author="Mark" w:date="2014-03-15T16:35:00Z">
              <w:rPr>
                <w:bCs/>
                <w:sz w:val="16"/>
                <w:szCs w:val="16"/>
              </w:rPr>
            </w:rPrChange>
          </w:rPr>
          <w:t xml:space="preserve">or PSD increment </w:t>
        </w:r>
      </w:ins>
      <w:ins w:id="6034" w:author="pcuser" w:date="2013-05-09T10:55:00Z">
        <w:r w:rsidRPr="00243AF6">
          <w:rPr>
            <w:bCs/>
            <w:highlight w:val="cyan"/>
            <w:rPrChange w:id="6035" w:author="Mark" w:date="2014-03-15T16:35:00Z">
              <w:rPr>
                <w:bCs/>
                <w:sz w:val="16"/>
                <w:szCs w:val="16"/>
              </w:rPr>
            </w:rPrChange>
          </w:rPr>
          <w:t>even if the single source impact is less than the significant impact level</w:t>
        </w:r>
      </w:ins>
      <w:ins w:id="6036" w:author="Preferred Customer" w:date="2013-07-25T21:21:00Z">
        <w:r w:rsidRPr="00243AF6">
          <w:rPr>
            <w:bCs/>
            <w:highlight w:val="cyan"/>
            <w:rPrChange w:id="6037" w:author="Mark" w:date="2014-03-15T16:35:00Z">
              <w:rPr>
                <w:bCs/>
                <w:sz w:val="16"/>
                <w:szCs w:val="16"/>
              </w:rPr>
            </w:rPrChange>
          </w:rPr>
          <w:t xml:space="preserve"> under</w:t>
        </w:r>
      </w:ins>
      <w:ins w:id="6038" w:author="pcuser" w:date="2013-05-09T10:55:00Z">
        <w:r w:rsidRPr="00243AF6">
          <w:rPr>
            <w:bCs/>
            <w:highlight w:val="cyan"/>
            <w:rPrChange w:id="6039" w:author="Mark" w:date="2014-03-15T16:35:00Z">
              <w:rPr>
                <w:bCs/>
                <w:sz w:val="16"/>
                <w:szCs w:val="16"/>
              </w:rPr>
            </w:rPrChange>
          </w:rPr>
          <w:t xml:space="preserve"> OAR 340-2</w:t>
        </w:r>
      </w:ins>
      <w:ins w:id="6040" w:author="pcuser" w:date="2014-02-13T12:26:00Z">
        <w:r w:rsidRPr="00243AF6">
          <w:rPr>
            <w:bCs/>
            <w:highlight w:val="cyan"/>
            <w:rPrChange w:id="6041" w:author="Mark" w:date="2014-03-15T16:35:00Z">
              <w:rPr>
                <w:bCs/>
                <w:sz w:val="16"/>
                <w:szCs w:val="16"/>
              </w:rPr>
            </w:rPrChange>
          </w:rPr>
          <w:t>25</w:t>
        </w:r>
      </w:ins>
      <w:ins w:id="6042" w:author="pcuser" w:date="2013-05-09T10:55:00Z">
        <w:r w:rsidRPr="00243AF6">
          <w:rPr>
            <w:bCs/>
            <w:highlight w:val="cyan"/>
            <w:rPrChange w:id="6043" w:author="Mark" w:date="2014-03-15T16:35:00Z">
              <w:rPr>
                <w:bCs/>
                <w:sz w:val="16"/>
                <w:szCs w:val="16"/>
              </w:rPr>
            </w:rPrChange>
          </w:rPr>
          <w:t>-0050(</w:t>
        </w:r>
      </w:ins>
      <w:ins w:id="6044" w:author="pcuser" w:date="2014-02-13T12:26:00Z">
        <w:r w:rsidRPr="00243AF6">
          <w:rPr>
            <w:bCs/>
            <w:highlight w:val="cyan"/>
            <w:rPrChange w:id="6045" w:author="Mark" w:date="2014-03-15T16:35:00Z">
              <w:rPr>
                <w:bCs/>
                <w:sz w:val="16"/>
                <w:szCs w:val="16"/>
              </w:rPr>
            </w:rPrChange>
          </w:rPr>
          <w:t>1</w:t>
        </w:r>
      </w:ins>
      <w:ins w:id="6046" w:author="pcuser" w:date="2013-05-09T10:55:00Z">
        <w:r w:rsidRPr="00243AF6">
          <w:rPr>
            <w:bCs/>
            <w:highlight w:val="cyan"/>
            <w:rPrChange w:id="6047" w:author="Mark" w:date="2014-03-15T16:35:00Z">
              <w:rPr>
                <w:bCs/>
                <w:sz w:val="16"/>
                <w:szCs w:val="16"/>
              </w:rPr>
            </w:rPrChange>
          </w:rPr>
          <w:t>)</w:t>
        </w:r>
      </w:ins>
      <w:ins w:id="6048" w:author="mvandeh" w:date="2014-02-03T08:36:00Z">
        <w:r w:rsidRPr="00243AF6">
          <w:rPr>
            <w:bCs/>
            <w:highlight w:val="cyan"/>
            <w:rPrChange w:id="6049" w:author="Mark" w:date="2014-03-15T16:35:00Z">
              <w:rPr>
                <w:bCs/>
                <w:sz w:val="16"/>
                <w:szCs w:val="16"/>
              </w:rPr>
            </w:rPrChange>
          </w:rPr>
          <w:t>.</w:t>
        </w:r>
        <w:r w:rsidR="00586693">
          <w:rPr>
            <w:bCs/>
          </w:rPr>
          <w:t xml:space="preserve"> </w:t>
        </w:r>
      </w:ins>
    </w:p>
    <w:p w:rsidR="006E29B8" w:rsidRPr="002B3B22" w:rsidRDefault="00243AF6" w:rsidP="006E29B8">
      <w:pPr>
        <w:rPr>
          <w:ins w:id="6050" w:author="jinahar" w:date="2013-02-21T07:56:00Z"/>
        </w:rPr>
      </w:pPr>
      <w:ins w:id="6051" w:author="pcuser" w:date="2013-05-09T09:58:00Z">
        <w:r w:rsidRPr="00243AF6">
          <w:rPr>
            <w:highlight w:val="yellow"/>
            <w:rPrChange w:id="6052" w:author="Mark" w:date="2014-03-15T16:36:00Z">
              <w:rPr>
                <w:sz w:val="16"/>
                <w:szCs w:val="16"/>
              </w:rPr>
            </w:rPrChange>
          </w:rPr>
          <w:t>(</w:t>
        </w:r>
      </w:ins>
      <w:ins w:id="6053" w:author="pcuser" w:date="2013-02-07T14:46:00Z">
        <w:r w:rsidRPr="00243AF6">
          <w:rPr>
            <w:highlight w:val="yellow"/>
            <w:rPrChange w:id="6054" w:author="Mark" w:date="2014-03-15T16:36:00Z">
              <w:rPr>
                <w:sz w:val="16"/>
                <w:szCs w:val="16"/>
              </w:rPr>
            </w:rPrChange>
          </w:rPr>
          <w:t>2</w:t>
        </w:r>
      </w:ins>
      <w:ins w:id="6055" w:author="pcuser" w:date="2013-02-07T14:44:00Z">
        <w:r w:rsidRPr="00243AF6">
          <w:rPr>
            <w:highlight w:val="yellow"/>
            <w:rPrChange w:id="6056" w:author="Mark" w:date="2014-03-15T16:36:00Z">
              <w:rPr>
                <w:sz w:val="16"/>
                <w:szCs w:val="16"/>
              </w:rPr>
            </w:rPrChange>
          </w:rPr>
          <w:t>)</w:t>
        </w:r>
      </w:ins>
      <w:ins w:id="6057" w:author="pcuser" w:date="2013-03-07T08:50:00Z">
        <w:r w:rsidRPr="00243AF6">
          <w:rPr>
            <w:highlight w:val="yellow"/>
            <w:rPrChange w:id="6058" w:author="Mark" w:date="2014-03-15T16:36:00Z">
              <w:rPr>
                <w:sz w:val="16"/>
                <w:szCs w:val="16"/>
              </w:rPr>
            </w:rPrChange>
          </w:rPr>
          <w:t xml:space="preserve"> </w:t>
        </w:r>
      </w:ins>
      <w:ins w:id="6059" w:author="pcuser" w:date="2013-05-09T09:58:00Z">
        <w:r w:rsidRPr="00243AF6">
          <w:rPr>
            <w:highlight w:val="yellow"/>
            <w:rPrChange w:id="6060" w:author="Mark" w:date="2014-03-15T16:36:00Z">
              <w:rPr>
                <w:sz w:val="16"/>
                <w:szCs w:val="16"/>
              </w:rPr>
            </w:rPrChange>
          </w:rPr>
          <w:t xml:space="preserve">Sources Impacting Other Designated Areas:  The owner or operator of any source that </w:t>
        </w:r>
      </w:ins>
      <w:ins w:id="6061" w:author="jinahar" w:date="2013-09-13T14:47:00Z">
        <w:r w:rsidRPr="00243AF6">
          <w:rPr>
            <w:highlight w:val="yellow"/>
            <w:rPrChange w:id="6062" w:author="Mark" w:date="2014-03-15T16:36:00Z">
              <w:rPr>
                <w:sz w:val="16"/>
                <w:szCs w:val="16"/>
              </w:rPr>
            </w:rPrChange>
          </w:rPr>
          <w:t xml:space="preserve">will have a </w:t>
        </w:r>
      </w:ins>
      <w:ins w:id="6063" w:author="pcuser" w:date="2013-05-09T09:58:00Z">
        <w:r w:rsidRPr="00243AF6">
          <w:rPr>
            <w:highlight w:val="yellow"/>
            <w:rPrChange w:id="6064" w:author="Mark" w:date="2014-03-15T16:36:00Z">
              <w:rPr>
                <w:sz w:val="16"/>
                <w:szCs w:val="16"/>
              </w:rPr>
            </w:rPrChange>
          </w:rPr>
          <w:t xml:space="preserve">significant impact </w:t>
        </w:r>
      </w:ins>
      <w:ins w:id="6065" w:author="jinahar" w:date="2013-09-13T14:47:00Z">
        <w:r w:rsidRPr="00243AF6">
          <w:rPr>
            <w:highlight w:val="yellow"/>
            <w:rPrChange w:id="6066" w:author="Mark" w:date="2014-03-15T16:36:00Z">
              <w:rPr>
                <w:sz w:val="16"/>
                <w:szCs w:val="16"/>
              </w:rPr>
            </w:rPrChange>
          </w:rPr>
          <w:t xml:space="preserve">on </w:t>
        </w:r>
      </w:ins>
      <w:ins w:id="6067" w:author="pcuser" w:date="2013-05-09T09:58:00Z">
        <w:r w:rsidRPr="00243AF6">
          <w:rPr>
            <w:highlight w:val="yellow"/>
            <w:rPrChange w:id="6068" w:author="Mark" w:date="2014-03-15T16:36:00Z">
              <w:rPr>
                <w:sz w:val="16"/>
                <w:szCs w:val="16"/>
              </w:rPr>
            </w:rPrChange>
          </w:rPr>
          <w:t xml:space="preserve">air quality in a designated area </w:t>
        </w:r>
      </w:ins>
      <w:ins w:id="6069" w:author="Garrahan Paul" w:date="2014-03-10T16:49:00Z">
        <w:del w:id="6070" w:author="lkoss" w:date="2014-03-20T14:38:00Z">
          <w:r w:rsidRPr="00243AF6" w:rsidDel="009C46FF">
            <w:rPr>
              <w:highlight w:val="yellow"/>
              <w:rPrChange w:id="6071" w:author="Mark" w:date="2014-03-15T16:36:00Z">
                <w:rPr>
                  <w:sz w:val="16"/>
                  <w:szCs w:val="16"/>
                </w:rPr>
              </w:rPrChange>
            </w:rPr>
            <w:delText xml:space="preserve">other than an attainment or unclassified area and </w:delText>
          </w:r>
        </w:del>
      </w:ins>
      <w:ins w:id="6072" w:author="pcuser" w:date="2013-05-09T09:58:00Z">
        <w:r w:rsidRPr="00243AF6">
          <w:rPr>
            <w:highlight w:val="yellow"/>
            <w:rPrChange w:id="6073" w:author="Mark" w:date="2014-03-15T16:36:00Z">
              <w:rPr>
                <w:sz w:val="16"/>
                <w:szCs w:val="16"/>
              </w:rPr>
            </w:rPrChange>
          </w:rPr>
          <w:t xml:space="preserve">other than the one the source is locating in must </w:t>
        </w:r>
      </w:ins>
      <w:ins w:id="6074" w:author="jinahar" w:date="2013-09-13T14:47:00Z">
        <w:r w:rsidRPr="00243AF6">
          <w:rPr>
            <w:highlight w:val="yellow"/>
            <w:rPrChange w:id="6075" w:author="Mark" w:date="2014-03-15T16:36:00Z">
              <w:rPr>
                <w:sz w:val="16"/>
                <w:szCs w:val="16"/>
              </w:rPr>
            </w:rPrChange>
          </w:rPr>
          <w:t xml:space="preserve">also </w:t>
        </w:r>
      </w:ins>
      <w:ins w:id="6076" w:author="jinahar" w:date="2013-09-13T16:27:00Z">
        <w:r w:rsidRPr="00243AF6">
          <w:rPr>
            <w:highlight w:val="yellow"/>
            <w:rPrChange w:id="6077" w:author="Mark" w:date="2014-03-15T16:36:00Z">
              <w:rPr>
                <w:sz w:val="16"/>
                <w:szCs w:val="16"/>
              </w:rPr>
            </w:rPrChange>
          </w:rPr>
          <w:t xml:space="preserve">demonstrate </w:t>
        </w:r>
      </w:ins>
      <w:ins w:id="6078" w:author="pcuser" w:date="2013-05-09T09:58:00Z">
        <w:r w:rsidRPr="00243AF6">
          <w:rPr>
            <w:highlight w:val="yellow"/>
            <w:rPrChange w:id="6079" w:author="Mark" w:date="2014-03-15T16:36:00Z">
              <w:rPr>
                <w:sz w:val="16"/>
                <w:szCs w:val="16"/>
              </w:rPr>
            </w:rPrChange>
          </w:rPr>
          <w:t xml:space="preserve">net air quality benefit in OAR </w:t>
        </w:r>
      </w:ins>
      <w:ins w:id="6080" w:author="Mark" w:date="2014-02-10T14:00:00Z">
        <w:r w:rsidRPr="00243AF6">
          <w:rPr>
            <w:highlight w:val="yellow"/>
            <w:rPrChange w:id="6081" w:author="Mark" w:date="2014-03-15T16:36:00Z">
              <w:rPr>
                <w:sz w:val="16"/>
                <w:szCs w:val="16"/>
              </w:rPr>
            </w:rPrChange>
          </w:rPr>
          <w:t xml:space="preserve">340-224-0510 and </w:t>
        </w:r>
      </w:ins>
      <w:ins w:id="6082" w:author="Preferred Customer" w:date="2013-05-14T22:29:00Z">
        <w:r w:rsidRPr="00243AF6">
          <w:rPr>
            <w:highlight w:val="yellow"/>
            <w:rPrChange w:id="6083" w:author="Mark" w:date="2014-03-15T16:36:00Z">
              <w:rPr>
                <w:sz w:val="16"/>
                <w:szCs w:val="16"/>
              </w:rPr>
            </w:rPrChange>
          </w:rPr>
          <w:t>340-224-0520</w:t>
        </w:r>
      </w:ins>
      <w:ins w:id="6084" w:author="pcuser" w:date="2013-05-09T09:58:00Z">
        <w:r w:rsidRPr="00243AF6">
          <w:rPr>
            <w:highlight w:val="yellow"/>
            <w:rPrChange w:id="6085" w:author="Mark" w:date="2014-03-15T16:36:00Z">
              <w:rPr>
                <w:sz w:val="16"/>
                <w:szCs w:val="16"/>
              </w:rPr>
            </w:rPrChange>
          </w:rPr>
          <w:t xml:space="preserve"> </w:t>
        </w:r>
      </w:ins>
      <w:ins w:id="6086" w:author="jinahar" w:date="2013-09-13T16:28:00Z">
        <w:r w:rsidRPr="00243AF6">
          <w:rPr>
            <w:highlight w:val="yellow"/>
            <w:rPrChange w:id="6087" w:author="Mark" w:date="2014-03-15T16:36:00Z">
              <w:rPr>
                <w:sz w:val="16"/>
                <w:szCs w:val="16"/>
              </w:rPr>
            </w:rPrChange>
          </w:rPr>
          <w:t xml:space="preserve">for ozone </w:t>
        </w:r>
      </w:ins>
      <w:ins w:id="6088" w:author="Garrahan Paul" w:date="2014-03-10T16:49:00Z">
        <w:r w:rsidRPr="00243AF6">
          <w:rPr>
            <w:highlight w:val="yellow"/>
            <w:rPrChange w:id="6089" w:author="Mark" w:date="2014-03-15T16:36:00Z">
              <w:rPr>
                <w:sz w:val="16"/>
                <w:szCs w:val="16"/>
                <w:highlight w:val="yellow"/>
              </w:rPr>
            </w:rPrChange>
          </w:rPr>
          <w:t xml:space="preserve">designated </w:t>
        </w:r>
      </w:ins>
      <w:ins w:id="6090" w:author="jinahar" w:date="2013-09-13T16:28:00Z">
        <w:r w:rsidRPr="00243AF6">
          <w:rPr>
            <w:highlight w:val="yellow"/>
            <w:rPrChange w:id="6091" w:author="Mark" w:date="2014-03-15T16:36:00Z">
              <w:rPr>
                <w:sz w:val="16"/>
                <w:szCs w:val="16"/>
              </w:rPr>
            </w:rPrChange>
          </w:rPr>
          <w:t xml:space="preserve">areas </w:t>
        </w:r>
      </w:ins>
      <w:ins w:id="6092" w:author="pcuser" w:date="2013-05-09T09:58:00Z">
        <w:r w:rsidRPr="00243AF6">
          <w:rPr>
            <w:highlight w:val="yellow"/>
            <w:rPrChange w:id="6093" w:author="Mark" w:date="2014-03-15T16:36:00Z">
              <w:rPr>
                <w:sz w:val="16"/>
                <w:szCs w:val="16"/>
              </w:rPr>
            </w:rPrChange>
          </w:rPr>
          <w:t xml:space="preserve">or </w:t>
        </w:r>
      </w:ins>
      <w:ins w:id="6094" w:author="jinahar" w:date="2013-09-13T16:27:00Z">
        <w:r w:rsidRPr="00243AF6">
          <w:rPr>
            <w:highlight w:val="yellow"/>
            <w:rPrChange w:id="6095" w:author="Mark" w:date="2014-03-15T16:36:00Z">
              <w:rPr>
                <w:sz w:val="16"/>
                <w:szCs w:val="16"/>
              </w:rPr>
            </w:rPrChange>
          </w:rPr>
          <w:t xml:space="preserve">OAR </w:t>
        </w:r>
      </w:ins>
      <w:ins w:id="6096" w:author="Mark" w:date="2014-02-10T14:00:00Z">
        <w:r w:rsidRPr="00243AF6">
          <w:rPr>
            <w:highlight w:val="yellow"/>
            <w:rPrChange w:id="6097" w:author="Mark" w:date="2014-03-15T16:36:00Z">
              <w:rPr>
                <w:sz w:val="16"/>
                <w:szCs w:val="16"/>
              </w:rPr>
            </w:rPrChange>
          </w:rPr>
          <w:t xml:space="preserve">340-224-0510 and </w:t>
        </w:r>
      </w:ins>
      <w:ins w:id="6098" w:author="Preferred Customer" w:date="2013-05-14T22:28:00Z">
        <w:r w:rsidRPr="00243AF6">
          <w:rPr>
            <w:highlight w:val="yellow"/>
            <w:rPrChange w:id="6099" w:author="Mark" w:date="2014-03-15T16:36:00Z">
              <w:rPr>
                <w:sz w:val="16"/>
                <w:szCs w:val="16"/>
              </w:rPr>
            </w:rPrChange>
          </w:rPr>
          <w:t>340-</w:t>
        </w:r>
      </w:ins>
      <w:ins w:id="6100" w:author="pcuser" w:date="2014-02-13T10:30:00Z">
        <w:r w:rsidRPr="00243AF6">
          <w:rPr>
            <w:highlight w:val="yellow"/>
            <w:rPrChange w:id="6101" w:author="Mark" w:date="2014-03-15T16:36:00Z">
              <w:rPr>
                <w:sz w:val="16"/>
                <w:szCs w:val="16"/>
              </w:rPr>
            </w:rPrChange>
          </w:rPr>
          <w:t>224-0540</w:t>
        </w:r>
      </w:ins>
      <w:ins w:id="6102" w:author="jinahar" w:date="2013-09-13T16:28:00Z">
        <w:r w:rsidRPr="00243AF6">
          <w:rPr>
            <w:highlight w:val="yellow"/>
            <w:rPrChange w:id="6103" w:author="Mark" w:date="2014-03-15T16:36:00Z">
              <w:rPr>
                <w:sz w:val="16"/>
                <w:szCs w:val="16"/>
              </w:rPr>
            </w:rPrChange>
          </w:rPr>
          <w:t xml:space="preserve"> for non-ozone </w:t>
        </w:r>
      </w:ins>
      <w:ins w:id="6104" w:author="Garrahan Paul" w:date="2014-03-10T16:49:00Z">
        <w:r w:rsidRPr="00243AF6">
          <w:rPr>
            <w:highlight w:val="yellow"/>
            <w:rPrChange w:id="6105" w:author="Mark" w:date="2014-03-15T16:36:00Z">
              <w:rPr>
                <w:sz w:val="16"/>
                <w:szCs w:val="16"/>
                <w:highlight w:val="yellow"/>
              </w:rPr>
            </w:rPrChange>
          </w:rPr>
          <w:t xml:space="preserve">designated </w:t>
        </w:r>
      </w:ins>
      <w:ins w:id="6106" w:author="jinahar" w:date="2013-09-13T16:28:00Z">
        <w:r w:rsidRPr="00243AF6">
          <w:rPr>
            <w:highlight w:val="yellow"/>
            <w:rPrChange w:id="6107" w:author="Mark" w:date="2014-03-15T16:36:00Z">
              <w:rPr>
                <w:sz w:val="16"/>
                <w:szCs w:val="16"/>
              </w:rPr>
            </w:rPrChange>
          </w:rPr>
          <w:t>areas</w:t>
        </w:r>
      </w:ins>
      <w:ins w:id="6108" w:author="pcuser" w:date="2013-05-09T09:58:00Z">
        <w:r w:rsidRPr="00243AF6">
          <w:rPr>
            <w:highlight w:val="yellow"/>
            <w:rPrChange w:id="6109" w:author="Mark" w:date="2014-03-15T16:36:00Z">
              <w:rPr>
                <w:sz w:val="16"/>
                <w:szCs w:val="16"/>
              </w:rPr>
            </w:rPrChange>
          </w:rPr>
          <w:t>, whichever is applicable</w:t>
        </w:r>
      </w:ins>
      <w:ins w:id="6110" w:author="pcuser" w:date="2013-02-07T14:44:00Z">
        <w:r w:rsidRPr="00243AF6">
          <w:rPr>
            <w:highlight w:val="yellow"/>
            <w:rPrChange w:id="6111" w:author="Mark" w:date="2014-03-15T16:36:00Z">
              <w:rPr>
                <w:sz w:val="16"/>
                <w:szCs w:val="16"/>
              </w:rPr>
            </w:rPrChange>
          </w:rPr>
          <w:t>.</w:t>
        </w:r>
      </w:ins>
    </w:p>
    <w:p w:rsidR="006E29B8" w:rsidRPr="002B3B22" w:rsidRDefault="00586693" w:rsidP="006E29B8">
      <w:pPr>
        <w:rPr>
          <w:ins w:id="6112" w:author="pcuser" w:date="2013-08-24T08:14:00Z"/>
        </w:rPr>
      </w:pPr>
      <w:ins w:id="6113" w:author="pcuser" w:date="2013-08-24T08:14:00Z">
        <w:r>
          <w:rPr>
            <w:b/>
            <w:bCs/>
          </w:rPr>
          <w:t>NOTE</w:t>
        </w:r>
      </w:ins>
      <w:ins w:id="6114"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6115" w:author="pcuser" w:date="2013-02-07T14:44:00Z"/>
        </w:rPr>
      </w:pPr>
      <w:ins w:id="6116" w:author="jinahar" w:date="2013-02-21T07:56:00Z">
        <w:r>
          <w:t>Stat. Auth.: ORS 468.020</w:t>
        </w:r>
        <w:r>
          <w:br/>
        </w:r>
      </w:ins>
      <w:ins w:id="6117" w:author="pcuser" w:date="2013-08-24T08:14:00Z">
        <w:r>
          <w:t>Stats. Implemented: ORS 468A.025</w:t>
        </w:r>
        <w:r>
          <w:br/>
        </w:r>
      </w:ins>
    </w:p>
    <w:p w:rsidR="006E29B8" w:rsidRPr="002B3B22" w:rsidRDefault="00586693" w:rsidP="006E29B8">
      <w:pPr>
        <w:jc w:val="center"/>
        <w:rPr>
          <w:ins w:id="6118" w:author="pcuser" w:date="2013-05-09T11:01:00Z"/>
          <w:b/>
        </w:rPr>
      </w:pPr>
      <w:ins w:id="6119" w:author="jinahar" w:date="2013-09-13T16:36:00Z">
        <w:r>
          <w:rPr>
            <w:b/>
          </w:rPr>
          <w:t xml:space="preserve">Net Air Quality Benefit Emission </w:t>
        </w:r>
      </w:ins>
      <w:ins w:id="6120" w:author="pcuser" w:date="2013-05-09T11:01:00Z">
        <w:r>
          <w:rPr>
            <w:b/>
          </w:rPr>
          <w:t>Offsets</w:t>
        </w:r>
      </w:ins>
    </w:p>
    <w:p w:rsidR="006E29B8" w:rsidRPr="002B3B22" w:rsidRDefault="00586693" w:rsidP="006E29B8">
      <w:pPr>
        <w:rPr>
          <w:ins w:id="6121" w:author="Preferred Customer" w:date="2013-07-24T23:10:00Z"/>
          <w:b/>
        </w:rPr>
      </w:pPr>
      <w:ins w:id="6122" w:author="Preferred Customer" w:date="2013-07-24T23:10:00Z">
        <w:r>
          <w:rPr>
            <w:b/>
          </w:rPr>
          <w:t>OAR 340-224-0</w:t>
        </w:r>
      </w:ins>
      <w:ins w:id="6123" w:author="pcuser" w:date="2013-05-09T11:01:00Z">
        <w:r>
          <w:rPr>
            <w:b/>
          </w:rPr>
          <w:t>500</w:t>
        </w:r>
      </w:ins>
    </w:p>
    <w:p w:rsidR="006E29B8" w:rsidRPr="002B3B22" w:rsidRDefault="00586693" w:rsidP="006E29B8">
      <w:pPr>
        <w:rPr>
          <w:ins w:id="6124" w:author="pcuser" w:date="2013-05-09T11:01:00Z"/>
        </w:rPr>
      </w:pPr>
      <w:ins w:id="6125" w:author="pcuser" w:date="2013-05-09T11:01:00Z">
        <w:r>
          <w:rPr>
            <w:b/>
          </w:rPr>
          <w:t>Net Air Quality Benefit for Sources Locating Within or Impacting Designated Areas</w:t>
        </w:r>
      </w:ins>
    </w:p>
    <w:p w:rsidR="006E29B8" w:rsidRPr="002B3B22" w:rsidRDefault="00243AF6" w:rsidP="006E29B8">
      <w:pPr>
        <w:rPr>
          <w:ins w:id="6126" w:author="pcuser" w:date="2013-05-09T11:01:00Z"/>
        </w:rPr>
      </w:pPr>
      <w:proofErr w:type="gramStart"/>
      <w:ins w:id="6127" w:author="pcuser" w:date="2013-05-09T11:01:00Z">
        <w:r w:rsidRPr="00243AF6">
          <w:rPr>
            <w:highlight w:val="cyan"/>
            <w:rPrChange w:id="6128" w:author="Mark" w:date="2014-03-15T16:36:00Z">
              <w:rPr>
                <w:sz w:val="16"/>
                <w:szCs w:val="16"/>
              </w:rPr>
            </w:rPrChange>
          </w:rPr>
          <w:t>OAR 340-224-</w:t>
        </w:r>
      </w:ins>
      <w:ins w:id="6129" w:author="pcuser" w:date="2013-05-09T11:07:00Z">
        <w:r w:rsidRPr="00243AF6">
          <w:rPr>
            <w:highlight w:val="cyan"/>
            <w:rPrChange w:id="6130" w:author="Mark" w:date="2014-03-15T16:36:00Z">
              <w:rPr>
                <w:sz w:val="16"/>
                <w:szCs w:val="16"/>
              </w:rPr>
            </w:rPrChange>
          </w:rPr>
          <w:t>0</w:t>
        </w:r>
      </w:ins>
      <w:ins w:id="6131" w:author="pcuser" w:date="2013-05-09T11:01:00Z">
        <w:r w:rsidRPr="00243AF6">
          <w:rPr>
            <w:highlight w:val="cyan"/>
            <w:rPrChange w:id="6132" w:author="Mark" w:date="2014-03-15T16:36:00Z">
              <w:rPr>
                <w:sz w:val="16"/>
                <w:szCs w:val="16"/>
              </w:rPr>
            </w:rPrChange>
          </w:rPr>
          <w:t>510 through 340-</w:t>
        </w:r>
      </w:ins>
      <w:ins w:id="6133" w:author="pcuser" w:date="2014-02-13T10:30:00Z">
        <w:r w:rsidRPr="00243AF6">
          <w:rPr>
            <w:highlight w:val="cyan"/>
            <w:rPrChange w:id="6134" w:author="Mark" w:date="2014-03-15T16:36:00Z">
              <w:rPr>
                <w:sz w:val="16"/>
                <w:szCs w:val="16"/>
              </w:rPr>
            </w:rPrChange>
          </w:rPr>
          <w:t>224-0540</w:t>
        </w:r>
      </w:ins>
      <w:ins w:id="6135" w:author="pcuser" w:date="2013-05-09T11:01:00Z">
        <w:r w:rsidRPr="00243AF6">
          <w:rPr>
            <w:highlight w:val="cyan"/>
            <w:rPrChange w:id="6136" w:author="Mark" w:date="2014-03-15T16:36:00Z">
              <w:rPr>
                <w:sz w:val="16"/>
                <w:szCs w:val="16"/>
              </w:rPr>
            </w:rPrChange>
          </w:rPr>
          <w:t xml:space="preserve"> are</w:t>
        </w:r>
        <w:proofErr w:type="gramEnd"/>
        <w:r w:rsidRPr="00243AF6">
          <w:rPr>
            <w:highlight w:val="cyan"/>
            <w:rPrChange w:id="6137" w:author="Mark" w:date="2014-03-15T16:36:00Z">
              <w:rPr>
                <w:sz w:val="16"/>
                <w:szCs w:val="16"/>
              </w:rPr>
            </w:rPrChange>
          </w:rPr>
          <w:t xml:space="preserve"> the requirements for demonstrating net air quality benefit using offsets.</w:t>
        </w:r>
        <w:r w:rsidR="00586693">
          <w:t xml:space="preserve"> </w:t>
        </w:r>
      </w:ins>
    </w:p>
    <w:p w:rsidR="006E29B8" w:rsidRPr="002B3B22" w:rsidRDefault="00586693" w:rsidP="006E29B8">
      <w:pPr>
        <w:rPr>
          <w:ins w:id="6138" w:author="pcuser" w:date="2013-08-24T08:14:00Z"/>
        </w:rPr>
      </w:pPr>
      <w:ins w:id="6139" w:author="pcuser" w:date="2013-08-24T08:14:00Z">
        <w:r>
          <w:rPr>
            <w:b/>
            <w:bCs/>
          </w:rPr>
          <w:t>NOTE:</w:t>
        </w:r>
      </w:ins>
      <w:ins w:id="6140" w:author="pcuser" w:date="2013-05-09T11:01:00Z">
        <w:r>
          <w:t xml:space="preserve"> This rule is included in the State of Oregon Clean Air Act Implementation Plan as adopted by the EQC under OAR 340-020-0047.</w:t>
        </w:r>
      </w:ins>
    </w:p>
    <w:p w:rsidR="006E29B8" w:rsidRPr="002B3B22" w:rsidRDefault="00586693" w:rsidP="006E29B8">
      <w:pPr>
        <w:rPr>
          <w:ins w:id="6141" w:author="pcuser" w:date="2013-01-10T09:22:00Z"/>
        </w:rPr>
      </w:pPr>
      <w:ins w:id="6142" w:author="pcuser" w:date="2013-05-09T11:01:00Z">
        <w:r>
          <w:lastRenderedPageBreak/>
          <w:t>Stat. Auth.: ORS 468.020</w:t>
        </w:r>
        <w:r>
          <w:br/>
          <w:t xml:space="preserve">Stats. Implemented: </w:t>
        </w:r>
      </w:ins>
      <w:ins w:id="6143" w:author="pcuser" w:date="2013-08-24T08:14:00Z">
        <w:r>
          <w:t>ORS 468A.025</w:t>
        </w:r>
        <w:r>
          <w:br/>
        </w:r>
      </w:ins>
    </w:p>
    <w:p w:rsidR="006E29B8" w:rsidRPr="002B3B22" w:rsidRDefault="00586693" w:rsidP="006E29B8">
      <w:pPr>
        <w:rPr>
          <w:ins w:id="6144" w:author="jinahar" w:date="2013-02-15T14:11:00Z"/>
          <w:b/>
        </w:rPr>
      </w:pPr>
      <w:ins w:id="6145" w:author="jinahar" w:date="2013-02-15T14:11:00Z">
        <w:r>
          <w:rPr>
            <w:b/>
          </w:rPr>
          <w:t>340-224-0510</w:t>
        </w:r>
      </w:ins>
      <w:ins w:id="6146" w:author="pcuser" w:date="2013-01-10T11:22:00Z">
        <w:r>
          <w:rPr>
            <w:b/>
          </w:rPr>
          <w:t xml:space="preserve"> </w:t>
        </w:r>
      </w:ins>
    </w:p>
    <w:p w:rsidR="006E29B8" w:rsidRPr="002B3B22" w:rsidRDefault="00586693" w:rsidP="006E29B8">
      <w:pPr>
        <w:rPr>
          <w:ins w:id="6147" w:author="jinahar" w:date="2013-02-15T14:32:00Z"/>
          <w:b/>
          <w:u w:val="single"/>
        </w:rPr>
      </w:pPr>
      <w:ins w:id="6148" w:author="jinahar" w:date="2013-02-15T14:32:00Z">
        <w:r>
          <w:rPr>
            <w:b/>
            <w:u w:val="single"/>
          </w:rPr>
          <w:t xml:space="preserve">Common </w:t>
        </w:r>
      </w:ins>
      <w:ins w:id="6149" w:author="jinahar" w:date="2013-02-15T14:34:00Z">
        <w:r>
          <w:rPr>
            <w:b/>
            <w:u w:val="single"/>
          </w:rPr>
          <w:t>O</w:t>
        </w:r>
      </w:ins>
      <w:ins w:id="6150" w:author="jinahar" w:date="2013-02-15T14:32:00Z">
        <w:r>
          <w:rPr>
            <w:b/>
            <w:u w:val="single"/>
          </w:rPr>
          <w:t xml:space="preserve">ffset </w:t>
        </w:r>
      </w:ins>
      <w:ins w:id="6151" w:author="jinahar" w:date="2013-02-15T14:34:00Z">
        <w:r>
          <w:rPr>
            <w:b/>
            <w:u w:val="single"/>
          </w:rPr>
          <w:t>R</w:t>
        </w:r>
      </w:ins>
      <w:ins w:id="6152" w:author="jinahar" w:date="2013-02-15T14:32:00Z">
        <w:r>
          <w:rPr>
            <w:b/>
            <w:u w:val="single"/>
          </w:rPr>
          <w:t xml:space="preserve">equirements </w:t>
        </w:r>
      </w:ins>
    </w:p>
    <w:p w:rsidR="00192C2F" w:rsidRPr="002B3B22" w:rsidRDefault="00243AF6" w:rsidP="00192C2F">
      <w:pPr>
        <w:rPr>
          <w:ins w:id="6153" w:author="Preferred Customer" w:date="2013-09-14T08:07:00Z"/>
        </w:rPr>
      </w:pPr>
      <w:ins w:id="6154" w:author="jinahar" w:date="2013-02-15T14:27:00Z">
        <w:r w:rsidRPr="00243AF6">
          <w:rPr>
            <w:highlight w:val="cyan"/>
            <w:rPrChange w:id="6155" w:author="Mark" w:date="2014-03-15T16:37:00Z">
              <w:rPr>
                <w:sz w:val="16"/>
                <w:szCs w:val="16"/>
              </w:rPr>
            </w:rPrChange>
          </w:rPr>
          <w:t>The</w:t>
        </w:r>
      </w:ins>
      <w:ins w:id="6156" w:author="jinahar" w:date="2013-02-15T14:12:00Z">
        <w:r w:rsidRPr="00243AF6">
          <w:rPr>
            <w:highlight w:val="cyan"/>
            <w:rPrChange w:id="6157" w:author="Mark" w:date="2014-03-15T16:37:00Z">
              <w:rPr>
                <w:sz w:val="16"/>
                <w:szCs w:val="16"/>
              </w:rPr>
            </w:rPrChange>
          </w:rPr>
          <w:t xml:space="preserve"> purpose of these rules is to demonstrate reasonable further progress toward achieving or maintaining the ambient air quality standards for sources locating within or impacting designated areas. </w:t>
        </w:r>
      </w:ins>
      <w:ins w:id="6158" w:author="Preferred Customer" w:date="2013-09-14T08:07:00Z">
        <w:r w:rsidRPr="00243AF6">
          <w:rPr>
            <w:highlight w:val="cyan"/>
            <w:rPrChange w:id="6159" w:author="Mark" w:date="2014-03-15T16:37:00Z">
              <w:rPr>
                <w:sz w:val="16"/>
                <w:szCs w:val="16"/>
              </w:rPr>
            </w:rPrChange>
          </w:rPr>
          <w:t>A source may make such demonstration by providing emission offsets to balance the level of projected emissions by the source at the applicable ratios described in this division.</w:t>
        </w:r>
      </w:ins>
    </w:p>
    <w:p w:rsidR="00074714" w:rsidRPr="002B3B22" w:rsidRDefault="00243AF6" w:rsidP="006E29B8">
      <w:pPr>
        <w:rPr>
          <w:ins w:id="6160" w:author="Preferred Customer" w:date="2013-09-08T23:33:00Z"/>
          <w:b/>
          <w:bCs/>
        </w:rPr>
      </w:pPr>
      <w:ins w:id="6161" w:author="Jill Inahara" w:date="2013-04-02T14:52:00Z">
        <w:r w:rsidRPr="00243AF6">
          <w:rPr>
            <w:highlight w:val="yellow"/>
            <w:u w:val="single"/>
            <w:rPrChange w:id="6162" w:author="Mark" w:date="2014-03-15T16:38:00Z">
              <w:rPr>
                <w:sz w:val="16"/>
                <w:szCs w:val="16"/>
                <w:u w:val="single"/>
              </w:rPr>
            </w:rPrChange>
          </w:rPr>
          <w:t>(</w:t>
        </w:r>
      </w:ins>
      <w:ins w:id="6163" w:author="jinahar" w:date="2013-02-15T14:27:00Z">
        <w:r w:rsidRPr="00243AF6">
          <w:rPr>
            <w:highlight w:val="yellow"/>
            <w:u w:val="single"/>
            <w:rPrChange w:id="6164" w:author="Mark" w:date="2014-03-15T16:38:00Z">
              <w:rPr>
                <w:sz w:val="16"/>
                <w:szCs w:val="16"/>
                <w:u w:val="single"/>
              </w:rPr>
            </w:rPrChange>
          </w:rPr>
          <w:t>1</w:t>
        </w:r>
      </w:ins>
      <w:ins w:id="6165" w:author="jinahar" w:date="2013-02-15T14:35:00Z">
        <w:r w:rsidRPr="00243AF6">
          <w:rPr>
            <w:highlight w:val="yellow"/>
            <w:u w:val="single"/>
            <w:rPrChange w:id="6166" w:author="Mark" w:date="2014-03-15T16:38:00Z">
              <w:rPr>
                <w:sz w:val="16"/>
                <w:szCs w:val="16"/>
                <w:u w:val="single"/>
              </w:rPr>
            </w:rPrChange>
          </w:rPr>
          <w:t xml:space="preserve">) </w:t>
        </w:r>
      </w:ins>
      <w:ins w:id="6167" w:author="jinahar" w:date="2013-02-15T14:27:00Z">
        <w:r w:rsidRPr="00243AF6">
          <w:rPr>
            <w:highlight w:val="yellow"/>
            <w:rPrChange w:id="6168" w:author="Mark" w:date="2014-03-15T16:38:00Z">
              <w:rPr>
                <w:sz w:val="16"/>
                <w:szCs w:val="16"/>
              </w:rPr>
            </w:rPrChange>
          </w:rPr>
          <w:t xml:space="preserve">Unless otherwise specified in the rules, offsets required under this rule must meet the requirements of </w:t>
        </w:r>
        <w:del w:id="6169" w:author="Garrahan Paul" w:date="2014-03-10T13:13:00Z">
          <w:r w:rsidRPr="00243AF6">
            <w:rPr>
              <w:highlight w:val="yellow"/>
              <w:rPrChange w:id="6170" w:author="Mark" w:date="2014-03-15T16:38:00Z">
                <w:rPr>
                  <w:sz w:val="16"/>
                  <w:szCs w:val="16"/>
                </w:rPr>
              </w:rPrChange>
            </w:rPr>
            <w:delText xml:space="preserve">Emission Reduction Credits in </w:delText>
          </w:r>
        </w:del>
        <w:r w:rsidRPr="00243AF6">
          <w:rPr>
            <w:highlight w:val="yellow"/>
            <w:rPrChange w:id="6171" w:author="Mark" w:date="2014-03-15T16:38:00Z">
              <w:rPr>
                <w:sz w:val="16"/>
                <w:szCs w:val="16"/>
              </w:rPr>
            </w:rPrChange>
          </w:rPr>
          <w:t>OAR 340 division 268</w:t>
        </w:r>
      </w:ins>
      <w:ins w:id="6172" w:author="Garrahan Paul" w:date="2014-03-10T13:14:00Z">
        <w:r w:rsidRPr="00243AF6">
          <w:rPr>
            <w:highlight w:val="yellow"/>
            <w:rPrChange w:id="6173" w:author="Mark" w:date="2014-03-15T16:38:00Z">
              <w:rPr>
                <w:sz w:val="16"/>
                <w:szCs w:val="16"/>
              </w:rPr>
            </w:rPrChange>
          </w:rPr>
          <w:t>,</w:t>
        </w:r>
      </w:ins>
      <w:ins w:id="6174" w:author="Garrahan Paul" w:date="2014-03-10T13:13:00Z">
        <w:r w:rsidRPr="00243AF6">
          <w:rPr>
            <w:highlight w:val="yellow"/>
            <w:rPrChange w:id="6175" w:author="Mark" w:date="2014-03-15T16:38:00Z">
              <w:rPr>
                <w:sz w:val="16"/>
                <w:szCs w:val="16"/>
              </w:rPr>
            </w:rPrChange>
          </w:rPr>
          <w:t xml:space="preserve"> Emission Reduction Credits</w:t>
        </w:r>
      </w:ins>
      <w:ins w:id="6176" w:author="Garrahan Paul" w:date="2014-03-10T13:14:00Z">
        <w:r w:rsidRPr="00243AF6">
          <w:rPr>
            <w:highlight w:val="yellow"/>
            <w:rPrChange w:id="6177" w:author="Mark" w:date="2014-03-15T16:38:00Z">
              <w:rPr>
                <w:sz w:val="16"/>
                <w:szCs w:val="16"/>
              </w:rPr>
            </w:rPrChange>
          </w:rPr>
          <w:t>,</w:t>
        </w:r>
      </w:ins>
      <w:ins w:id="6178" w:author="Jill Inahara" w:date="2013-04-02T14:51:00Z">
        <w:r w:rsidRPr="00243AF6">
          <w:rPr>
            <w:highlight w:val="yellow"/>
            <w:rPrChange w:id="6179" w:author="Mark" w:date="2014-03-15T16:38:00Z">
              <w:rPr>
                <w:sz w:val="16"/>
                <w:szCs w:val="16"/>
              </w:rPr>
            </w:rPrChange>
          </w:rPr>
          <w:t xml:space="preserve"> and</w:t>
        </w:r>
      </w:ins>
      <w:ins w:id="6180" w:author="Garrahan Paul" w:date="2014-03-10T13:16:00Z">
        <w:r w:rsidRPr="00243AF6">
          <w:rPr>
            <w:highlight w:val="yellow"/>
            <w:rPrChange w:id="6181" w:author="Mark" w:date="2014-03-15T16:38:00Z">
              <w:rPr>
                <w:sz w:val="16"/>
                <w:szCs w:val="16"/>
              </w:rPr>
            </w:rPrChange>
          </w:rPr>
          <w:t>, when applicable, of</w:t>
        </w:r>
      </w:ins>
      <w:ins w:id="6182" w:author="Jill Inahara" w:date="2013-04-02T14:51:00Z">
        <w:r w:rsidRPr="00243AF6">
          <w:rPr>
            <w:highlight w:val="yellow"/>
            <w:rPrChange w:id="6183" w:author="Mark" w:date="2014-03-15T16:38:00Z">
              <w:rPr>
                <w:sz w:val="16"/>
                <w:szCs w:val="16"/>
              </w:rPr>
            </w:rPrChange>
          </w:rPr>
          <w:t xml:space="preserve"> </w:t>
        </w:r>
      </w:ins>
      <w:ins w:id="6184" w:author="pcuser" w:date="2013-05-09T11:05:00Z">
        <w:del w:id="6185" w:author="Garrahan Paul" w:date="2014-03-10T13:14:00Z">
          <w:r w:rsidRPr="00243AF6">
            <w:rPr>
              <w:bCs/>
              <w:highlight w:val="yellow"/>
              <w:rPrChange w:id="6186" w:author="Mark" w:date="2014-03-15T16:38:00Z">
                <w:rPr>
                  <w:bCs/>
                  <w:sz w:val="16"/>
                  <w:szCs w:val="16"/>
                </w:rPr>
              </w:rPrChange>
            </w:rPr>
            <w:delText>Requirements for New Sources When Using Residential Wood Fuel-Fired Device Offsets</w:delText>
          </w:r>
          <w:r w:rsidRPr="00243AF6">
            <w:rPr>
              <w:highlight w:val="yellow"/>
              <w:rPrChange w:id="6187" w:author="Mark" w:date="2014-03-15T16:38:00Z">
                <w:rPr>
                  <w:sz w:val="16"/>
                  <w:szCs w:val="16"/>
                </w:rPr>
              </w:rPrChange>
            </w:rPr>
            <w:delText xml:space="preserve"> in </w:delText>
          </w:r>
        </w:del>
      </w:ins>
      <w:ins w:id="6188" w:author="Jill Inahara" w:date="2013-04-02T14:52:00Z">
        <w:r w:rsidRPr="00243AF6">
          <w:rPr>
            <w:highlight w:val="yellow"/>
            <w:rPrChange w:id="6189" w:author="Mark" w:date="2014-03-15T16:38:00Z">
              <w:rPr>
                <w:sz w:val="16"/>
                <w:szCs w:val="16"/>
              </w:rPr>
            </w:rPrChange>
          </w:rPr>
          <w:t>OAR 340-240-</w:t>
        </w:r>
      </w:ins>
      <w:ins w:id="6190" w:author="Jill Inahara" w:date="2013-04-02T14:53:00Z">
        <w:r w:rsidRPr="00243AF6">
          <w:rPr>
            <w:highlight w:val="yellow"/>
            <w:rPrChange w:id="6191" w:author="Mark" w:date="2014-03-15T16:38:00Z">
              <w:rPr>
                <w:sz w:val="16"/>
                <w:szCs w:val="16"/>
              </w:rPr>
            </w:rPrChange>
          </w:rPr>
          <w:t>0550</w:t>
        </w:r>
      </w:ins>
      <w:ins w:id="6192" w:author="Garrahan Paul" w:date="2014-03-10T13:14:00Z">
        <w:r w:rsidRPr="00243AF6">
          <w:rPr>
            <w:highlight w:val="yellow"/>
            <w:rPrChange w:id="6193" w:author="Mark" w:date="2014-03-15T16:38:00Z">
              <w:rPr>
                <w:sz w:val="16"/>
                <w:szCs w:val="16"/>
              </w:rPr>
            </w:rPrChange>
          </w:rPr>
          <w:t>, Requirements for New Sources When Using Residential Wood Fuel-Fired Device Offsets</w:t>
        </w:r>
      </w:ins>
      <w:ins w:id="6194" w:author="mvandeh" w:date="2014-02-03T08:36:00Z">
        <w:r w:rsidRPr="00243AF6">
          <w:rPr>
            <w:bCs/>
            <w:highlight w:val="yellow"/>
            <w:rPrChange w:id="6195" w:author="Mark" w:date="2014-03-15T16:38:00Z">
              <w:rPr>
                <w:bCs/>
                <w:sz w:val="16"/>
                <w:szCs w:val="16"/>
              </w:rPr>
            </w:rPrChange>
          </w:rPr>
          <w:t>.</w:t>
        </w:r>
        <w:r w:rsidR="00586693">
          <w:rPr>
            <w:bCs/>
          </w:rPr>
          <w:t xml:space="preserve"> </w:t>
        </w:r>
      </w:ins>
    </w:p>
    <w:p w:rsidR="006E29B8" w:rsidRPr="002B3B22" w:rsidRDefault="00243AF6" w:rsidP="006E29B8">
      <w:pPr>
        <w:rPr>
          <w:ins w:id="6196" w:author="jinahar" w:date="2013-02-15T14:35:00Z"/>
        </w:rPr>
      </w:pPr>
      <w:ins w:id="6197" w:author="jinahar" w:date="2013-02-15T14:35:00Z">
        <w:r w:rsidRPr="00243AF6">
          <w:rPr>
            <w:highlight w:val="cyan"/>
            <w:rPrChange w:id="6198" w:author="Mark" w:date="2014-03-15T16:38:00Z">
              <w:rPr>
                <w:sz w:val="16"/>
                <w:szCs w:val="16"/>
              </w:rPr>
            </w:rPrChange>
          </w:rPr>
          <w:t xml:space="preserve">(2) Except as provided in section (3), the emission reductions used as offsets must be of the same type of </w:t>
        </w:r>
      </w:ins>
      <w:ins w:id="6199" w:author="Duncan" w:date="2013-09-18T17:54:00Z">
        <w:r w:rsidRPr="00243AF6">
          <w:rPr>
            <w:highlight w:val="cyan"/>
            <w:rPrChange w:id="6200" w:author="Mark" w:date="2014-03-15T16:38:00Z">
              <w:rPr>
                <w:sz w:val="16"/>
                <w:szCs w:val="16"/>
              </w:rPr>
            </w:rPrChange>
          </w:rPr>
          <w:t xml:space="preserve">regulated </w:t>
        </w:r>
      </w:ins>
      <w:ins w:id="6201" w:author="jinahar" w:date="2013-02-15T14:35:00Z">
        <w:r w:rsidRPr="00243AF6">
          <w:rPr>
            <w:highlight w:val="cyan"/>
            <w:rPrChange w:id="6202" w:author="Mark" w:date="2014-03-15T16:38:00Z">
              <w:rPr>
                <w:sz w:val="16"/>
                <w:szCs w:val="16"/>
              </w:rPr>
            </w:rPrChange>
          </w:rPr>
          <w:t>pollutant as the emissions from the new source or modification. Sources of PM10 must be offset with particulate in the same size range.</w:t>
        </w:r>
        <w:r w:rsidR="00586693">
          <w:t xml:space="preserve"> </w:t>
        </w:r>
      </w:ins>
    </w:p>
    <w:p w:rsidR="006E29B8" w:rsidRPr="002B3B22" w:rsidRDefault="00243AF6" w:rsidP="006E29B8">
      <w:pPr>
        <w:rPr>
          <w:ins w:id="6203" w:author="jinahar" w:date="2013-02-15T14:27:00Z"/>
          <w:u w:val="single"/>
        </w:rPr>
      </w:pPr>
      <w:ins w:id="6204" w:author="jinahar" w:date="2013-02-15T14:27:00Z">
        <w:r w:rsidRPr="00243AF6">
          <w:rPr>
            <w:highlight w:val="yellow"/>
            <w:u w:val="single"/>
            <w:rPrChange w:id="6205" w:author="Mark" w:date="2014-03-15T16:39:00Z">
              <w:rPr>
                <w:sz w:val="16"/>
                <w:szCs w:val="16"/>
                <w:u w:val="single"/>
              </w:rPr>
            </w:rPrChange>
          </w:rPr>
          <w:t>(</w:t>
        </w:r>
      </w:ins>
      <w:ins w:id="6206" w:author="jinahar" w:date="2013-02-15T14:36:00Z">
        <w:r w:rsidRPr="00243AF6">
          <w:rPr>
            <w:highlight w:val="yellow"/>
            <w:u w:val="single"/>
            <w:rPrChange w:id="6207" w:author="Mark" w:date="2014-03-15T16:39:00Z">
              <w:rPr>
                <w:sz w:val="16"/>
                <w:szCs w:val="16"/>
                <w:u w:val="single"/>
              </w:rPr>
            </w:rPrChange>
          </w:rPr>
          <w:t>3</w:t>
        </w:r>
      </w:ins>
      <w:ins w:id="6208" w:author="jinahar" w:date="2013-02-15T14:27:00Z">
        <w:r w:rsidRPr="00243AF6">
          <w:rPr>
            <w:highlight w:val="yellow"/>
            <w:u w:val="single"/>
            <w:rPrChange w:id="6209" w:author="Mark" w:date="2014-03-15T16:39:00Z">
              <w:rPr>
                <w:sz w:val="16"/>
                <w:szCs w:val="16"/>
                <w:u w:val="single"/>
              </w:rPr>
            </w:rPrChange>
          </w:rPr>
          <w:t xml:space="preserve">) For PM2.5; inter-pollutant offsets are allowed </w:t>
        </w:r>
        <w:del w:id="6210" w:author="Garrahan Paul" w:date="2014-03-10T13:18:00Z">
          <w:r w:rsidRPr="00243AF6">
            <w:rPr>
              <w:highlight w:val="yellow"/>
              <w:u w:val="single"/>
              <w:rPrChange w:id="6211" w:author="Mark" w:date="2014-03-15T16:39:00Z">
                <w:rPr>
                  <w:sz w:val="16"/>
                  <w:szCs w:val="16"/>
                  <w:u w:val="single"/>
                </w:rPr>
              </w:rPrChange>
            </w:rPr>
            <w:delText>as</w:delText>
          </w:r>
        </w:del>
      </w:ins>
      <w:ins w:id="6212" w:author="Garrahan Paul" w:date="2014-03-10T13:18:00Z">
        <w:r w:rsidRPr="00243AF6">
          <w:rPr>
            <w:highlight w:val="yellow"/>
            <w:u w:val="single"/>
            <w:rPrChange w:id="6213" w:author="Mark" w:date="2014-03-15T16:39:00Z">
              <w:rPr>
                <w:sz w:val="16"/>
                <w:szCs w:val="16"/>
                <w:u w:val="single"/>
              </w:rPr>
            </w:rPrChange>
          </w:rPr>
          <w:t>at the</w:t>
        </w:r>
      </w:ins>
      <w:ins w:id="6214" w:author="jinahar" w:date="2013-02-15T14:27:00Z">
        <w:r w:rsidRPr="00243AF6">
          <w:rPr>
            <w:highlight w:val="yellow"/>
            <w:u w:val="single"/>
            <w:rPrChange w:id="6215" w:author="Mark" w:date="2014-03-15T16:39:00Z">
              <w:rPr>
                <w:sz w:val="16"/>
                <w:szCs w:val="16"/>
                <w:u w:val="single"/>
              </w:rPr>
            </w:rPrChange>
          </w:rPr>
          <w:t xml:space="preserve"> follow</w:t>
        </w:r>
      </w:ins>
      <w:ins w:id="6216" w:author="Garrahan Paul" w:date="2014-03-10T13:18:00Z">
        <w:r w:rsidRPr="00243AF6">
          <w:rPr>
            <w:highlight w:val="yellow"/>
            <w:u w:val="single"/>
            <w:rPrChange w:id="6217" w:author="Mark" w:date="2014-03-15T16:39:00Z">
              <w:rPr>
                <w:sz w:val="16"/>
                <w:szCs w:val="16"/>
                <w:u w:val="single"/>
              </w:rPr>
            </w:rPrChange>
          </w:rPr>
          <w:t>ing</w:t>
        </w:r>
      </w:ins>
      <w:ins w:id="6218" w:author="jinahar" w:date="2013-02-15T14:27:00Z">
        <w:del w:id="6219" w:author="Garrahan Paul" w:date="2014-03-10T13:18:00Z">
          <w:r w:rsidRPr="00243AF6">
            <w:rPr>
              <w:highlight w:val="yellow"/>
              <w:u w:val="single"/>
              <w:rPrChange w:id="6220" w:author="Mark" w:date="2014-03-15T16:39:00Z">
                <w:rPr>
                  <w:sz w:val="16"/>
                  <w:szCs w:val="16"/>
                  <w:u w:val="single"/>
                </w:rPr>
              </w:rPrChange>
            </w:rPr>
            <w:delText>s</w:delText>
          </w:r>
        </w:del>
      </w:ins>
      <w:ins w:id="6221" w:author="Garrahan Paul" w:date="2014-03-10T13:18:00Z">
        <w:r w:rsidRPr="00243AF6">
          <w:rPr>
            <w:highlight w:val="yellow"/>
            <w:u w:val="single"/>
            <w:rPrChange w:id="6222" w:author="Mark" w:date="2014-03-15T16:39:00Z">
              <w:rPr>
                <w:sz w:val="16"/>
                <w:szCs w:val="16"/>
                <w:u w:val="single"/>
              </w:rPr>
            </w:rPrChange>
          </w:rPr>
          <w:t xml:space="preserve"> ratios</w:t>
        </w:r>
      </w:ins>
      <w:ins w:id="6223" w:author="jinahar" w:date="2013-02-15T14:27:00Z">
        <w:r w:rsidRPr="00243AF6">
          <w:rPr>
            <w:highlight w:val="yellow"/>
            <w:u w:val="single"/>
            <w:rPrChange w:id="6224" w:author="Mark" w:date="2014-03-15T16:39:00Z">
              <w:rPr>
                <w:sz w:val="16"/>
                <w:szCs w:val="16"/>
                <w:u w:val="single"/>
              </w:rPr>
            </w:rPrChange>
          </w:rPr>
          <w:t>:</w:t>
        </w:r>
        <w:r w:rsidR="00586693">
          <w:rPr>
            <w:u w:val="single"/>
          </w:rPr>
          <w:t xml:space="preserve"> </w:t>
        </w:r>
      </w:ins>
    </w:p>
    <w:p w:rsidR="006E29B8" w:rsidRPr="002E4476" w:rsidRDefault="00243AF6" w:rsidP="006E29B8">
      <w:pPr>
        <w:rPr>
          <w:ins w:id="6225" w:author="jinahar" w:date="2013-02-15T14:27:00Z"/>
          <w:highlight w:val="cyan"/>
          <w:u w:val="single"/>
          <w:rPrChange w:id="6226" w:author="Mark" w:date="2014-03-15T16:40:00Z">
            <w:rPr>
              <w:ins w:id="6227" w:author="jinahar" w:date="2013-02-15T14:27:00Z"/>
              <w:u w:val="single"/>
            </w:rPr>
          </w:rPrChange>
        </w:rPr>
      </w:pPr>
      <w:ins w:id="6228" w:author="jinahar" w:date="2013-02-15T14:27:00Z">
        <w:r w:rsidRPr="00243AF6">
          <w:rPr>
            <w:highlight w:val="cyan"/>
            <w:u w:val="single"/>
            <w:rPrChange w:id="6229" w:author="Mark" w:date="2014-03-15T16:40:00Z">
              <w:rPr>
                <w:sz w:val="16"/>
                <w:szCs w:val="16"/>
                <w:u w:val="single"/>
              </w:rPr>
            </w:rPrChange>
          </w:rPr>
          <w:t>(</w:t>
        </w:r>
        <w:proofErr w:type="gramStart"/>
        <w:r w:rsidRPr="00243AF6">
          <w:rPr>
            <w:highlight w:val="cyan"/>
            <w:u w:val="single"/>
            <w:rPrChange w:id="6230" w:author="Mark" w:date="2014-03-15T16:40:00Z">
              <w:rPr>
                <w:sz w:val="16"/>
                <w:szCs w:val="16"/>
                <w:u w:val="single"/>
              </w:rPr>
            </w:rPrChange>
          </w:rPr>
          <w:t>a</w:t>
        </w:r>
        <w:proofErr w:type="gramEnd"/>
        <w:r w:rsidRPr="00243AF6">
          <w:rPr>
            <w:highlight w:val="cyan"/>
            <w:u w:val="single"/>
            <w:rPrChange w:id="6231" w:author="Mark" w:date="2014-03-15T16:40:00Z">
              <w:rPr>
                <w:sz w:val="16"/>
                <w:szCs w:val="16"/>
                <w:u w:val="single"/>
              </w:rPr>
            </w:rPrChange>
          </w:rPr>
          <w:t xml:space="preserve">) 1 ton of direct PM2.5 may be used to offset 40 tons of SO2; </w:t>
        </w:r>
      </w:ins>
    </w:p>
    <w:p w:rsidR="006E29B8" w:rsidRPr="002E4476" w:rsidRDefault="00243AF6" w:rsidP="006E29B8">
      <w:pPr>
        <w:rPr>
          <w:ins w:id="6232" w:author="jinahar" w:date="2013-02-15T14:27:00Z"/>
          <w:highlight w:val="cyan"/>
          <w:u w:val="single"/>
          <w:rPrChange w:id="6233" w:author="Mark" w:date="2014-03-15T16:40:00Z">
            <w:rPr>
              <w:ins w:id="6234" w:author="jinahar" w:date="2013-02-15T14:27:00Z"/>
              <w:u w:val="single"/>
            </w:rPr>
          </w:rPrChange>
        </w:rPr>
      </w:pPr>
      <w:ins w:id="6235" w:author="jinahar" w:date="2013-02-15T14:27:00Z">
        <w:r w:rsidRPr="00243AF6">
          <w:rPr>
            <w:highlight w:val="cyan"/>
            <w:u w:val="single"/>
            <w:rPrChange w:id="6236" w:author="Mark" w:date="2014-03-15T16:40:00Z">
              <w:rPr>
                <w:sz w:val="16"/>
                <w:szCs w:val="16"/>
                <w:u w:val="single"/>
              </w:rPr>
            </w:rPrChange>
          </w:rPr>
          <w:t xml:space="preserve">(b) 1 ton of direct PM2.5 may be used to offset 100 tons of NOx; </w:t>
        </w:r>
      </w:ins>
    </w:p>
    <w:p w:rsidR="006E29B8" w:rsidRPr="002E4476" w:rsidRDefault="00243AF6" w:rsidP="006E29B8">
      <w:pPr>
        <w:rPr>
          <w:ins w:id="6237" w:author="jinahar" w:date="2013-02-15T14:27:00Z"/>
          <w:highlight w:val="cyan"/>
          <w:u w:val="single"/>
          <w:rPrChange w:id="6238" w:author="Mark" w:date="2014-03-15T16:40:00Z">
            <w:rPr>
              <w:ins w:id="6239" w:author="jinahar" w:date="2013-02-15T14:27:00Z"/>
              <w:u w:val="single"/>
            </w:rPr>
          </w:rPrChange>
        </w:rPr>
      </w:pPr>
      <w:ins w:id="6240" w:author="jinahar" w:date="2013-02-15T14:27:00Z">
        <w:r w:rsidRPr="00243AF6">
          <w:rPr>
            <w:highlight w:val="cyan"/>
            <w:u w:val="single"/>
            <w:rPrChange w:id="6241" w:author="Mark" w:date="2014-03-15T16:40:00Z">
              <w:rPr>
                <w:sz w:val="16"/>
                <w:szCs w:val="16"/>
                <w:u w:val="single"/>
              </w:rPr>
            </w:rPrChange>
          </w:rPr>
          <w:t xml:space="preserve">(c) 40 tons of SO2 may be used to offset 1 ton of direct PM2.5; </w:t>
        </w:r>
      </w:ins>
    </w:p>
    <w:p w:rsidR="006E29B8" w:rsidRPr="002B3B22" w:rsidRDefault="00243AF6" w:rsidP="006E29B8">
      <w:pPr>
        <w:rPr>
          <w:ins w:id="6242" w:author="jinahar" w:date="2013-02-15T14:27:00Z"/>
          <w:u w:val="single"/>
        </w:rPr>
      </w:pPr>
      <w:ins w:id="6243" w:author="jinahar" w:date="2013-02-15T14:27:00Z">
        <w:r w:rsidRPr="00243AF6">
          <w:rPr>
            <w:highlight w:val="cyan"/>
            <w:u w:val="single"/>
            <w:rPrChange w:id="6244" w:author="Mark" w:date="2014-03-15T16:40:00Z">
              <w:rPr>
                <w:sz w:val="16"/>
                <w:szCs w:val="16"/>
                <w:u w:val="single"/>
              </w:rPr>
            </w:rPrChange>
          </w:rPr>
          <w:t>(d) 100 tons of NOx may be used to offset 1 ton of direct PM2.5.</w:t>
        </w:r>
        <w:r w:rsidR="00586693">
          <w:rPr>
            <w:u w:val="single"/>
          </w:rPr>
          <w:t xml:space="preserve"> </w:t>
        </w:r>
      </w:ins>
    </w:p>
    <w:p w:rsidR="006E29B8" w:rsidRPr="002B3B22" w:rsidRDefault="00243AF6" w:rsidP="006E29B8">
      <w:pPr>
        <w:rPr>
          <w:ins w:id="6245" w:author="Preferred Customer" w:date="2013-02-20T12:41:00Z"/>
        </w:rPr>
      </w:pPr>
      <w:ins w:id="6246" w:author="Preferred Customer" w:date="2013-02-20T12:41:00Z">
        <w:r w:rsidRPr="00243AF6">
          <w:rPr>
            <w:highlight w:val="yellow"/>
            <w:rPrChange w:id="6247" w:author="Mark" w:date="2014-03-15T16:40:00Z">
              <w:rPr>
                <w:sz w:val="16"/>
                <w:szCs w:val="16"/>
              </w:rPr>
            </w:rPrChange>
          </w:rPr>
          <w:t>(</w:t>
        </w:r>
      </w:ins>
      <w:ins w:id="6248" w:author="Preferred Customer" w:date="2013-02-20T12:43:00Z">
        <w:r w:rsidRPr="00243AF6">
          <w:rPr>
            <w:highlight w:val="yellow"/>
            <w:rPrChange w:id="6249" w:author="Mark" w:date="2014-03-15T16:40:00Z">
              <w:rPr>
                <w:sz w:val="16"/>
                <w:szCs w:val="16"/>
              </w:rPr>
            </w:rPrChange>
          </w:rPr>
          <w:t>4</w:t>
        </w:r>
      </w:ins>
      <w:ins w:id="6250" w:author="Preferred Customer" w:date="2013-02-20T12:41:00Z">
        <w:r w:rsidRPr="00243AF6">
          <w:rPr>
            <w:highlight w:val="yellow"/>
            <w:rPrChange w:id="6251" w:author="Mark" w:date="2014-03-15T16:40:00Z">
              <w:rPr>
                <w:sz w:val="16"/>
                <w:szCs w:val="16"/>
              </w:rPr>
            </w:rPrChange>
          </w:rPr>
          <w:t>) Emission reductions used as offsets must be equivalent</w:t>
        </w:r>
      </w:ins>
      <w:ins w:id="6252" w:author="Garrahan Paul" w:date="2014-03-10T13:19:00Z">
        <w:r w:rsidRPr="00243AF6">
          <w:rPr>
            <w:highlight w:val="yellow"/>
            <w:rPrChange w:id="6253" w:author="Mark" w:date="2014-03-15T16:40:00Z">
              <w:rPr>
                <w:sz w:val="16"/>
                <w:szCs w:val="16"/>
              </w:rPr>
            </w:rPrChange>
          </w:rPr>
          <w:t xml:space="preserve"> to the emissions being offset</w:t>
        </w:r>
      </w:ins>
      <w:ins w:id="6254" w:author="Preferred Customer" w:date="2013-02-20T12:41:00Z">
        <w:r w:rsidRPr="00243AF6">
          <w:rPr>
            <w:highlight w:val="yellow"/>
            <w:rPrChange w:id="6255" w:author="Mark" w:date="2014-03-15T16:40:00Z">
              <w:rPr>
                <w:sz w:val="16"/>
                <w:szCs w:val="16"/>
              </w:rPr>
            </w:rPrChange>
          </w:rPr>
          <w:t xml:space="preserve"> in terms of short term, seasonal, and yearly time periods to mitigate the effects of the proposed emissions.</w:t>
        </w:r>
        <w:r w:rsidR="00586693">
          <w:t xml:space="preserve"> </w:t>
        </w:r>
      </w:ins>
    </w:p>
    <w:p w:rsidR="006E29B8" w:rsidRPr="002B3B22" w:rsidRDefault="00243AF6" w:rsidP="006E29B8">
      <w:pPr>
        <w:rPr>
          <w:ins w:id="6256" w:author="pcuser" w:date="2013-07-10T16:45:00Z"/>
          <w:u w:val="single"/>
        </w:rPr>
      </w:pPr>
      <w:ins w:id="6257" w:author="pcuser" w:date="2013-07-10T16:38:00Z">
        <w:r w:rsidRPr="00243AF6">
          <w:rPr>
            <w:highlight w:val="yellow"/>
            <w:u w:val="single"/>
            <w:rPrChange w:id="6258" w:author="Mark" w:date="2014-03-15T16:43:00Z">
              <w:rPr>
                <w:sz w:val="16"/>
                <w:szCs w:val="16"/>
                <w:u w:val="single"/>
              </w:rPr>
            </w:rPrChange>
          </w:rPr>
          <w:t>(</w:t>
        </w:r>
      </w:ins>
      <w:ins w:id="6259" w:author="Preferred Customer" w:date="2013-09-14T08:11:00Z">
        <w:r w:rsidRPr="00243AF6">
          <w:rPr>
            <w:highlight w:val="yellow"/>
            <w:u w:val="single"/>
            <w:rPrChange w:id="6260" w:author="Mark" w:date="2014-03-15T16:43:00Z">
              <w:rPr>
                <w:sz w:val="16"/>
                <w:szCs w:val="16"/>
                <w:u w:val="single"/>
              </w:rPr>
            </w:rPrChange>
          </w:rPr>
          <w:t>5</w:t>
        </w:r>
      </w:ins>
      <w:ins w:id="6261" w:author="pcuser" w:date="2013-07-10T16:38:00Z">
        <w:r w:rsidRPr="00243AF6">
          <w:rPr>
            <w:highlight w:val="yellow"/>
            <w:u w:val="single"/>
            <w:rPrChange w:id="6262" w:author="Mark" w:date="2014-03-15T16:43:00Z">
              <w:rPr>
                <w:sz w:val="16"/>
                <w:szCs w:val="16"/>
                <w:u w:val="single"/>
              </w:rPr>
            </w:rPrChange>
          </w:rPr>
          <w:t xml:space="preserve">) If the complete </w:t>
        </w:r>
        <w:commentRangeStart w:id="6263"/>
        <w:del w:id="6264" w:author="Garrahan Paul" w:date="2014-03-10T17:18:00Z">
          <w:r w:rsidRPr="00243AF6">
            <w:rPr>
              <w:highlight w:val="yellow"/>
              <w:u w:val="single"/>
              <w:rPrChange w:id="6265" w:author="Mark" w:date="2014-03-15T16:43:00Z">
                <w:rPr>
                  <w:sz w:val="16"/>
                  <w:szCs w:val="16"/>
                  <w:u w:val="single"/>
                </w:rPr>
              </w:rPrChange>
            </w:rPr>
            <w:delText>N</w:delText>
          </w:r>
        </w:del>
      </w:ins>
      <w:ins w:id="6266" w:author="pcuser" w:date="2013-07-10T16:40:00Z">
        <w:del w:id="6267" w:author="Garrahan Paul" w:date="2014-03-10T17:18:00Z">
          <w:r w:rsidRPr="00243AF6">
            <w:rPr>
              <w:highlight w:val="yellow"/>
              <w:u w:val="single"/>
              <w:rPrChange w:id="6268" w:author="Mark" w:date="2014-03-15T16:43:00Z">
                <w:rPr>
                  <w:sz w:val="16"/>
                  <w:szCs w:val="16"/>
                  <w:u w:val="single"/>
                </w:rPr>
              </w:rPrChange>
            </w:rPr>
            <w:delText xml:space="preserve">ew </w:delText>
          </w:r>
        </w:del>
      </w:ins>
      <w:ins w:id="6269" w:author="pcuser" w:date="2013-07-10T16:38:00Z">
        <w:del w:id="6270" w:author="Garrahan Paul" w:date="2014-03-10T17:18:00Z">
          <w:r w:rsidRPr="00243AF6">
            <w:rPr>
              <w:highlight w:val="yellow"/>
              <w:u w:val="single"/>
              <w:rPrChange w:id="6271" w:author="Mark" w:date="2014-03-15T16:43:00Z">
                <w:rPr>
                  <w:sz w:val="16"/>
                  <w:szCs w:val="16"/>
                  <w:u w:val="single"/>
                </w:rPr>
              </w:rPrChange>
            </w:rPr>
            <w:delText>S</w:delText>
          </w:r>
        </w:del>
      </w:ins>
      <w:ins w:id="6272" w:author="pcuser" w:date="2013-07-10T16:40:00Z">
        <w:del w:id="6273" w:author="Garrahan Paul" w:date="2014-03-10T17:18:00Z">
          <w:r w:rsidRPr="00243AF6">
            <w:rPr>
              <w:highlight w:val="yellow"/>
              <w:u w:val="single"/>
              <w:rPrChange w:id="6274" w:author="Mark" w:date="2014-03-15T16:43:00Z">
                <w:rPr>
                  <w:sz w:val="16"/>
                  <w:szCs w:val="16"/>
                  <w:u w:val="single"/>
                </w:rPr>
              </w:rPrChange>
            </w:rPr>
            <w:delText xml:space="preserve">ource </w:delText>
          </w:r>
        </w:del>
      </w:ins>
      <w:ins w:id="6275" w:author="pcuser" w:date="2013-07-10T16:38:00Z">
        <w:del w:id="6276" w:author="Garrahan Paul" w:date="2014-03-10T17:18:00Z">
          <w:r w:rsidRPr="00243AF6">
            <w:rPr>
              <w:highlight w:val="yellow"/>
              <w:u w:val="single"/>
              <w:rPrChange w:id="6277" w:author="Mark" w:date="2014-03-15T16:43:00Z">
                <w:rPr>
                  <w:sz w:val="16"/>
                  <w:szCs w:val="16"/>
                  <w:u w:val="single"/>
                </w:rPr>
              </w:rPrChange>
            </w:rPr>
            <w:delText>R</w:delText>
          </w:r>
        </w:del>
      </w:ins>
      <w:ins w:id="6278" w:author="pcuser" w:date="2013-07-10T16:40:00Z">
        <w:del w:id="6279" w:author="Garrahan Paul" w:date="2014-03-10T17:18:00Z">
          <w:r w:rsidRPr="00243AF6">
            <w:rPr>
              <w:highlight w:val="yellow"/>
              <w:u w:val="single"/>
              <w:rPrChange w:id="6280" w:author="Mark" w:date="2014-03-15T16:43:00Z">
                <w:rPr>
                  <w:sz w:val="16"/>
                  <w:szCs w:val="16"/>
                  <w:u w:val="single"/>
                </w:rPr>
              </w:rPrChange>
            </w:rPr>
            <w:delText>eview</w:delText>
          </w:r>
        </w:del>
      </w:ins>
      <w:ins w:id="6281" w:author="pcuser" w:date="2013-07-10T16:38:00Z">
        <w:del w:id="6282" w:author="Garrahan Paul" w:date="2014-03-10T17:18:00Z">
          <w:r w:rsidRPr="00243AF6">
            <w:rPr>
              <w:highlight w:val="yellow"/>
              <w:u w:val="single"/>
              <w:rPrChange w:id="6283" w:author="Mark" w:date="2014-03-15T16:43:00Z">
                <w:rPr>
                  <w:sz w:val="16"/>
                  <w:szCs w:val="16"/>
                  <w:u w:val="single"/>
                </w:rPr>
              </w:rPrChange>
            </w:rPr>
            <w:delText xml:space="preserve"> </w:delText>
          </w:r>
        </w:del>
      </w:ins>
      <w:commentRangeEnd w:id="6263"/>
      <w:r w:rsidRPr="00243AF6">
        <w:rPr>
          <w:rStyle w:val="CommentReference"/>
          <w:highlight w:val="yellow"/>
          <w:rPrChange w:id="6284" w:author="Mark" w:date="2014-03-15T16:43:00Z">
            <w:rPr>
              <w:rStyle w:val="CommentReference"/>
            </w:rPr>
          </w:rPrChange>
        </w:rPr>
        <w:commentReference w:id="6263"/>
      </w:r>
      <w:ins w:id="6285" w:author="pcuser" w:date="2013-07-10T16:38:00Z">
        <w:r w:rsidRPr="00243AF6">
          <w:rPr>
            <w:highlight w:val="yellow"/>
            <w:u w:val="single"/>
            <w:rPrChange w:id="6286" w:author="Mark" w:date="2014-03-15T16:43:00Z">
              <w:rPr>
                <w:sz w:val="16"/>
                <w:szCs w:val="16"/>
                <w:u w:val="single"/>
              </w:rPr>
            </w:rPrChange>
          </w:rPr>
          <w:t xml:space="preserve">permit application or </w:t>
        </w:r>
        <w:del w:id="6287" w:author="Garrahan Paul" w:date="2014-03-10T17:18:00Z">
          <w:r w:rsidRPr="00243AF6">
            <w:rPr>
              <w:highlight w:val="yellow"/>
              <w:u w:val="single"/>
              <w:rPrChange w:id="6288" w:author="Mark" w:date="2014-03-15T16:43:00Z">
                <w:rPr>
                  <w:sz w:val="16"/>
                  <w:szCs w:val="16"/>
                  <w:u w:val="single"/>
                </w:rPr>
              </w:rPrChange>
            </w:rPr>
            <w:delText>N</w:delText>
          </w:r>
        </w:del>
      </w:ins>
      <w:ins w:id="6289" w:author="pcuser" w:date="2013-07-10T16:40:00Z">
        <w:del w:id="6290" w:author="Garrahan Paul" w:date="2014-03-10T17:18:00Z">
          <w:r w:rsidRPr="00243AF6">
            <w:rPr>
              <w:highlight w:val="yellow"/>
              <w:u w:val="single"/>
              <w:rPrChange w:id="6291" w:author="Mark" w:date="2014-03-15T16:43:00Z">
                <w:rPr>
                  <w:sz w:val="16"/>
                  <w:szCs w:val="16"/>
                  <w:u w:val="single"/>
                </w:rPr>
              </w:rPrChange>
            </w:rPr>
            <w:delText xml:space="preserve">ew </w:delText>
          </w:r>
        </w:del>
      </w:ins>
      <w:ins w:id="6292" w:author="pcuser" w:date="2013-07-10T16:38:00Z">
        <w:del w:id="6293" w:author="Garrahan Paul" w:date="2014-03-10T17:18:00Z">
          <w:r w:rsidRPr="00243AF6">
            <w:rPr>
              <w:highlight w:val="yellow"/>
              <w:u w:val="single"/>
              <w:rPrChange w:id="6294" w:author="Mark" w:date="2014-03-15T16:43:00Z">
                <w:rPr>
                  <w:sz w:val="16"/>
                  <w:szCs w:val="16"/>
                  <w:u w:val="single"/>
                </w:rPr>
              </w:rPrChange>
            </w:rPr>
            <w:delText>S</w:delText>
          </w:r>
        </w:del>
      </w:ins>
      <w:ins w:id="6295" w:author="pcuser" w:date="2013-07-10T16:40:00Z">
        <w:del w:id="6296" w:author="Garrahan Paul" w:date="2014-03-10T17:18:00Z">
          <w:r w:rsidRPr="00243AF6">
            <w:rPr>
              <w:highlight w:val="yellow"/>
              <w:u w:val="single"/>
              <w:rPrChange w:id="6297" w:author="Mark" w:date="2014-03-15T16:43:00Z">
                <w:rPr>
                  <w:sz w:val="16"/>
                  <w:szCs w:val="16"/>
                  <w:u w:val="single"/>
                </w:rPr>
              </w:rPrChange>
            </w:rPr>
            <w:delText xml:space="preserve">ource </w:delText>
          </w:r>
        </w:del>
      </w:ins>
      <w:ins w:id="6298" w:author="pcuser" w:date="2013-07-10T16:38:00Z">
        <w:del w:id="6299" w:author="Garrahan Paul" w:date="2014-03-10T17:18:00Z">
          <w:r w:rsidRPr="00243AF6">
            <w:rPr>
              <w:highlight w:val="yellow"/>
              <w:u w:val="single"/>
              <w:rPrChange w:id="6300" w:author="Mark" w:date="2014-03-15T16:43:00Z">
                <w:rPr>
                  <w:sz w:val="16"/>
                  <w:szCs w:val="16"/>
                  <w:u w:val="single"/>
                </w:rPr>
              </w:rPrChange>
            </w:rPr>
            <w:delText>R</w:delText>
          </w:r>
        </w:del>
      </w:ins>
      <w:ins w:id="6301" w:author="pcuser" w:date="2013-07-10T16:40:00Z">
        <w:del w:id="6302" w:author="Garrahan Paul" w:date="2014-03-10T17:18:00Z">
          <w:r w:rsidRPr="00243AF6">
            <w:rPr>
              <w:highlight w:val="yellow"/>
              <w:u w:val="single"/>
              <w:rPrChange w:id="6303" w:author="Mark" w:date="2014-03-15T16:43:00Z">
                <w:rPr>
                  <w:sz w:val="16"/>
                  <w:szCs w:val="16"/>
                  <w:u w:val="single"/>
                </w:rPr>
              </w:rPrChange>
            </w:rPr>
            <w:delText>eview</w:delText>
          </w:r>
        </w:del>
      </w:ins>
      <w:ins w:id="6304" w:author="pcuser" w:date="2013-07-10T16:38:00Z">
        <w:del w:id="6305" w:author="Garrahan Paul" w:date="2014-03-10T17:18:00Z">
          <w:r w:rsidRPr="00243AF6">
            <w:rPr>
              <w:highlight w:val="yellow"/>
              <w:u w:val="single"/>
              <w:rPrChange w:id="6306" w:author="Mark" w:date="2014-03-15T16:43:00Z">
                <w:rPr>
                  <w:sz w:val="16"/>
                  <w:szCs w:val="16"/>
                  <w:u w:val="single"/>
                </w:rPr>
              </w:rPrChange>
            </w:rPr>
            <w:delText xml:space="preserve"> </w:delText>
          </w:r>
        </w:del>
        <w:r w:rsidRPr="00243AF6">
          <w:rPr>
            <w:highlight w:val="yellow"/>
            <w:u w:val="single"/>
            <w:rPrChange w:id="6307" w:author="Mark" w:date="2014-03-15T16:43:00Z">
              <w:rPr>
                <w:sz w:val="16"/>
                <w:szCs w:val="16"/>
                <w:u w:val="single"/>
              </w:rPr>
            </w:rPrChange>
          </w:rPr>
          <w:t xml:space="preserve">permit that is issued based on that application is amended </w:t>
        </w:r>
      </w:ins>
      <w:ins w:id="6308" w:author="pcuser" w:date="2014-02-13T12:29:00Z">
        <w:r w:rsidRPr="00243AF6">
          <w:rPr>
            <w:highlight w:val="yellow"/>
            <w:u w:val="single"/>
            <w:rPrChange w:id="6309" w:author="Mark" w:date="2014-03-15T16:43:00Z">
              <w:rPr>
                <w:sz w:val="16"/>
                <w:szCs w:val="16"/>
                <w:u w:val="single"/>
              </w:rPr>
            </w:rPrChange>
          </w:rPr>
          <w:t>due to</w:t>
        </w:r>
      </w:ins>
      <w:ins w:id="6310" w:author="pcuser" w:date="2013-07-10T16:38:00Z">
        <w:r w:rsidRPr="00243AF6">
          <w:rPr>
            <w:highlight w:val="yellow"/>
            <w:u w:val="single"/>
            <w:rPrChange w:id="6311" w:author="Mark" w:date="2014-03-15T16:43:00Z">
              <w:rPr>
                <w:sz w:val="16"/>
                <w:szCs w:val="16"/>
                <w:u w:val="single"/>
              </w:rPr>
            </w:rPrChange>
          </w:rPr>
          <w:t xml:space="preserve"> changes to the proposed project, the owner or operator may continue to use the original </w:t>
        </w:r>
      </w:ins>
      <w:ins w:id="6312" w:author="pcuser" w:date="2013-07-10T16:40:00Z">
        <w:r w:rsidRPr="00243AF6">
          <w:rPr>
            <w:highlight w:val="yellow"/>
            <w:u w:val="single"/>
            <w:rPrChange w:id="6313" w:author="Mark" w:date="2014-03-15T16:43:00Z">
              <w:rPr>
                <w:sz w:val="16"/>
                <w:szCs w:val="16"/>
                <w:u w:val="single"/>
              </w:rPr>
            </w:rPrChange>
          </w:rPr>
          <w:t>offset</w:t>
        </w:r>
      </w:ins>
      <w:ins w:id="6314" w:author="pcuser" w:date="2013-07-10T16:38:00Z">
        <w:r w:rsidRPr="00243AF6">
          <w:rPr>
            <w:highlight w:val="yellow"/>
            <w:u w:val="single"/>
            <w:rPrChange w:id="6315" w:author="Mark" w:date="2014-03-15T16:43:00Z">
              <w:rPr>
                <w:sz w:val="16"/>
                <w:szCs w:val="16"/>
                <w:u w:val="single"/>
              </w:rPr>
            </w:rPrChange>
          </w:rPr>
          <w:t xml:space="preserve">s and any additional </w:t>
        </w:r>
      </w:ins>
      <w:ins w:id="6316" w:author="pcuser" w:date="2013-07-10T16:40:00Z">
        <w:r w:rsidRPr="00243AF6">
          <w:rPr>
            <w:highlight w:val="yellow"/>
            <w:u w:val="single"/>
            <w:rPrChange w:id="6317" w:author="Mark" w:date="2014-03-15T16:43:00Z">
              <w:rPr>
                <w:sz w:val="16"/>
                <w:szCs w:val="16"/>
                <w:u w:val="single"/>
              </w:rPr>
            </w:rPrChange>
          </w:rPr>
          <w:t>offset</w:t>
        </w:r>
      </w:ins>
      <w:ins w:id="6318" w:author="pcuser" w:date="2013-07-10T16:38:00Z">
        <w:r w:rsidRPr="00243AF6">
          <w:rPr>
            <w:highlight w:val="yellow"/>
            <w:u w:val="single"/>
            <w:rPrChange w:id="6319" w:author="Mark" w:date="2014-03-15T16:43:00Z">
              <w:rPr>
                <w:sz w:val="16"/>
                <w:szCs w:val="16"/>
                <w:u w:val="single"/>
              </w:rPr>
            </w:rPrChange>
          </w:rPr>
          <w:t xml:space="preserve">s that may become necessary for the project provided that the changes to the project do not result in a change to the two digit Standard Industrial Classification </w:t>
        </w:r>
        <w:commentRangeStart w:id="6320"/>
        <w:r w:rsidRPr="00243AF6">
          <w:rPr>
            <w:highlight w:val="yellow"/>
            <w:u w:val="single"/>
            <w:rPrChange w:id="6321" w:author="Mark" w:date="2014-03-15T16:43:00Z">
              <w:rPr>
                <w:sz w:val="16"/>
                <w:szCs w:val="16"/>
                <w:u w:val="single"/>
              </w:rPr>
            </w:rPrChange>
          </w:rPr>
          <w:t>(SIC</w:t>
        </w:r>
      </w:ins>
      <w:commentRangeEnd w:id="6320"/>
      <w:r w:rsidR="009C46FF">
        <w:rPr>
          <w:rStyle w:val="CommentReference"/>
        </w:rPr>
        <w:commentReference w:id="6320"/>
      </w:r>
      <w:ins w:id="6322" w:author="pcuser" w:date="2013-07-10T16:38:00Z">
        <w:r w:rsidRPr="00243AF6">
          <w:rPr>
            <w:highlight w:val="yellow"/>
            <w:u w:val="single"/>
            <w:rPrChange w:id="6323" w:author="Mark" w:date="2014-03-15T16:43:00Z">
              <w:rPr>
                <w:sz w:val="16"/>
                <w:szCs w:val="16"/>
                <w:u w:val="single"/>
              </w:rPr>
            </w:rPrChange>
          </w:rPr>
          <w:t xml:space="preserve">) code associated with the </w:t>
        </w:r>
        <w:del w:id="6324" w:author="Garrahan Paul" w:date="2014-03-10T13:20:00Z">
          <w:r w:rsidRPr="00243AF6">
            <w:rPr>
              <w:highlight w:val="yellow"/>
              <w:u w:val="single"/>
              <w:rPrChange w:id="6325" w:author="Mark" w:date="2014-03-15T16:43:00Z">
                <w:rPr>
                  <w:sz w:val="16"/>
                  <w:szCs w:val="16"/>
                  <w:u w:val="single"/>
                </w:rPr>
              </w:rPrChange>
            </w:rPr>
            <w:delText>project</w:delText>
          </w:r>
        </w:del>
      </w:ins>
      <w:ins w:id="6326" w:author="Garrahan Paul" w:date="2014-03-10T13:20:00Z">
        <w:r w:rsidRPr="00243AF6">
          <w:rPr>
            <w:highlight w:val="yellow"/>
            <w:u w:val="single"/>
            <w:rPrChange w:id="6327" w:author="Mark" w:date="2014-03-15T16:43:00Z">
              <w:rPr>
                <w:sz w:val="16"/>
                <w:szCs w:val="16"/>
                <w:u w:val="single"/>
              </w:rPr>
            </w:rPrChange>
          </w:rPr>
          <w:t>source</w:t>
        </w:r>
      </w:ins>
      <w:ins w:id="6328" w:author="pcuser" w:date="2013-07-10T16:38:00Z">
        <w:r w:rsidRPr="00243AF6">
          <w:rPr>
            <w:highlight w:val="yellow"/>
            <w:u w:val="single"/>
            <w:rPrChange w:id="6329" w:author="Mark" w:date="2014-03-15T16:43:00Z">
              <w:rPr>
                <w:sz w:val="16"/>
                <w:szCs w:val="16"/>
                <w:u w:val="single"/>
              </w:rPr>
            </w:rPrChange>
          </w:rPr>
          <w:t xml:space="preserve"> and that the </w:t>
        </w:r>
      </w:ins>
      <w:ins w:id="6330" w:author="pcuser" w:date="2013-07-10T16:40:00Z">
        <w:r w:rsidRPr="00243AF6">
          <w:rPr>
            <w:highlight w:val="yellow"/>
            <w:u w:val="single"/>
            <w:rPrChange w:id="6331" w:author="Mark" w:date="2014-03-15T16:43:00Z">
              <w:rPr>
                <w:sz w:val="16"/>
                <w:szCs w:val="16"/>
                <w:u w:val="single"/>
              </w:rPr>
            </w:rPrChange>
          </w:rPr>
          <w:t>offset</w:t>
        </w:r>
      </w:ins>
      <w:ins w:id="6332" w:author="pcuser" w:date="2013-07-10T16:38:00Z">
        <w:r w:rsidRPr="00243AF6">
          <w:rPr>
            <w:highlight w:val="yellow"/>
            <w:u w:val="single"/>
            <w:rPrChange w:id="6333" w:author="Mark" w:date="2014-03-15T16:43:00Z">
              <w:rPr>
                <w:sz w:val="16"/>
                <w:szCs w:val="16"/>
                <w:u w:val="single"/>
              </w:rPr>
            </w:rPrChange>
          </w:rPr>
          <w:t>s will continue to satisfy the offset</w:t>
        </w:r>
      </w:ins>
      <w:ins w:id="6334" w:author="pcuser" w:date="2013-07-10T16:41:00Z">
        <w:r w:rsidRPr="00243AF6">
          <w:rPr>
            <w:highlight w:val="yellow"/>
            <w:u w:val="single"/>
            <w:rPrChange w:id="6335" w:author="Mark" w:date="2014-03-15T16:43:00Z">
              <w:rPr>
                <w:sz w:val="16"/>
                <w:szCs w:val="16"/>
                <w:u w:val="single"/>
              </w:rPr>
            </w:rPrChange>
          </w:rPr>
          <w:t xml:space="preserve"> </w:t>
        </w:r>
      </w:ins>
      <w:ins w:id="6336" w:author="pcuser" w:date="2013-07-10T16:38:00Z">
        <w:r w:rsidRPr="00243AF6">
          <w:rPr>
            <w:highlight w:val="yellow"/>
            <w:u w:val="single"/>
            <w:rPrChange w:id="6337" w:author="Mark" w:date="2014-03-15T16:43:00Z">
              <w:rPr>
                <w:sz w:val="16"/>
                <w:szCs w:val="16"/>
                <w:u w:val="single"/>
              </w:rPr>
            </w:rPrChange>
          </w:rPr>
          <w:t>criteria.</w:t>
        </w:r>
        <w:r w:rsidR="00586693">
          <w:rPr>
            <w:u w:val="single"/>
          </w:rPr>
          <w:t xml:space="preserve"> </w:t>
        </w:r>
      </w:ins>
    </w:p>
    <w:p w:rsidR="006E29B8" w:rsidRPr="002B3B22" w:rsidRDefault="00586693" w:rsidP="006E29B8">
      <w:pPr>
        <w:rPr>
          <w:ins w:id="6338" w:author="pcuser" w:date="2013-08-24T08:14:00Z"/>
        </w:rPr>
      </w:pPr>
      <w:ins w:id="6339" w:author="pcuser" w:date="2013-08-24T08:14:00Z">
        <w:r>
          <w:rPr>
            <w:b/>
            <w:bCs/>
          </w:rPr>
          <w:t>NOTE:</w:t>
        </w:r>
      </w:ins>
      <w:ins w:id="6340" w:author="Preferred Customer" w:date="2013-02-20T13:50:00Z">
        <w:r>
          <w:t xml:space="preserve"> This rule</w:t>
        </w:r>
      </w:ins>
      <w:ins w:id="6341" w:author="Preferred Customer" w:date="2013-08-25T09:28:00Z">
        <w:r>
          <w:t>, except section (3),</w:t>
        </w:r>
      </w:ins>
      <w:ins w:id="6342" w:author="Preferred Customer" w:date="2013-02-20T13:50:00Z">
        <w:r>
          <w:t xml:space="preserve"> is included in the State of Oregon Clean Air Act Implementation Plan as adopted by the EQC under OAR 340-020-0047.</w:t>
        </w:r>
      </w:ins>
    </w:p>
    <w:p w:rsidR="006E29B8" w:rsidRPr="002B3B22" w:rsidRDefault="00586693" w:rsidP="006E29B8">
      <w:pPr>
        <w:rPr>
          <w:ins w:id="6343" w:author="pcuser" w:date="2013-01-11T11:55:00Z"/>
        </w:rPr>
      </w:pPr>
      <w:ins w:id="6344" w:author="pcuser" w:date="2013-01-11T11:55:00Z">
        <w:r>
          <w:lastRenderedPageBreak/>
          <w:t>Stat. Auth.: ORS 468.020</w:t>
        </w:r>
        <w:r>
          <w:br/>
          <w:t>Stats. Implemented: ORS 468A.025</w:t>
        </w:r>
        <w:r>
          <w:br/>
        </w:r>
      </w:ins>
    </w:p>
    <w:p w:rsidR="006E29B8" w:rsidRPr="002B3B22" w:rsidRDefault="006E29B8" w:rsidP="006E29B8">
      <w:pPr>
        <w:rPr>
          <w:ins w:id="6345" w:author="pcuser" w:date="2013-01-11T11:34:00Z"/>
        </w:rPr>
      </w:pPr>
    </w:p>
    <w:p w:rsidR="006E29B8" w:rsidRPr="002B3B22" w:rsidRDefault="00586693" w:rsidP="006E29B8">
      <w:pPr>
        <w:rPr>
          <w:ins w:id="6346" w:author="Preferred Customer" w:date="2013-07-24T23:10:00Z"/>
          <w:b/>
          <w:bCs/>
        </w:rPr>
      </w:pPr>
      <w:ins w:id="6347" w:author="Preferred Customer" w:date="2013-07-24T23:10:00Z">
        <w:r>
          <w:rPr>
            <w:b/>
            <w:bCs/>
          </w:rPr>
          <w:t xml:space="preserve">OAR </w:t>
        </w:r>
      </w:ins>
      <w:ins w:id="6348" w:author="Preferred Customer" w:date="2013-05-14T22:29:00Z">
        <w:r>
          <w:rPr>
            <w:b/>
            <w:bCs/>
          </w:rPr>
          <w:t>340-224-0520</w:t>
        </w:r>
      </w:ins>
    </w:p>
    <w:p w:rsidR="006E29B8" w:rsidRPr="002B3B22" w:rsidRDefault="00586693" w:rsidP="006E29B8">
      <w:pPr>
        <w:rPr>
          <w:ins w:id="6349" w:author="jinahar" w:date="2013-05-30T11:27:00Z"/>
          <w:b/>
          <w:bCs/>
        </w:rPr>
      </w:pPr>
      <w:ins w:id="6350" w:author="jinahar" w:date="2013-05-30T11:27:00Z">
        <w:r>
          <w:rPr>
            <w:b/>
            <w:bCs/>
          </w:rPr>
          <w:t xml:space="preserve">Requirements for </w:t>
        </w:r>
      </w:ins>
      <w:ins w:id="6351" w:author="Preferred Customer" w:date="2013-05-15T09:09:00Z">
        <w:r>
          <w:rPr>
            <w:b/>
            <w:bCs/>
          </w:rPr>
          <w:t>D</w:t>
        </w:r>
      </w:ins>
      <w:ins w:id="6352" w:author="jinahar" w:date="2013-02-13T11:35:00Z">
        <w:r>
          <w:rPr>
            <w:b/>
            <w:bCs/>
          </w:rPr>
          <w:t xml:space="preserve">emonstrating Net Air Quality Benefit for Ozone </w:t>
        </w:r>
      </w:ins>
      <w:ins w:id="6353" w:author="Garrahan Paul" w:date="2014-03-10T13:31:00Z">
        <w:r>
          <w:rPr>
            <w:b/>
            <w:bCs/>
          </w:rPr>
          <w:t xml:space="preserve">Designated </w:t>
        </w:r>
      </w:ins>
      <w:ins w:id="6354" w:author="jinahar" w:date="2013-02-13T11:35:00Z">
        <w:r>
          <w:rPr>
            <w:b/>
            <w:bCs/>
          </w:rPr>
          <w:t>Areas</w:t>
        </w:r>
      </w:ins>
    </w:p>
    <w:p w:rsidR="006E29B8" w:rsidRPr="002B3B22" w:rsidRDefault="00586693" w:rsidP="006E29B8">
      <w:pPr>
        <w:rPr>
          <w:bCs/>
        </w:rPr>
      </w:pPr>
      <w:del w:id="6355" w:author="Preferred Customer" w:date="2013-09-14T18:03:00Z">
        <w:r>
          <w:rPr>
            <w:bCs/>
          </w:rPr>
          <w:delText xml:space="preserve">(1) Ozone areas (VOC and NOx emissions). </w:delText>
        </w:r>
      </w:del>
      <w:r>
        <w:rPr>
          <w:bCs/>
        </w:rPr>
        <w:t xml:space="preserve">For sources capable of impacting </w:t>
      </w:r>
      <w:proofErr w:type="gramStart"/>
      <w:r>
        <w:rPr>
          <w:bCs/>
        </w:rPr>
        <w:t>a</w:t>
      </w:r>
      <w:ins w:id="6356" w:author="Garrahan Paul" w:date="2014-03-10T13:31:00Z">
        <w:r>
          <w:rPr>
            <w:bCs/>
          </w:rPr>
          <w:t xml:space="preserve">n </w:t>
        </w:r>
        <w:commentRangeStart w:id="6357"/>
        <w:r>
          <w:rPr>
            <w:bCs/>
          </w:rPr>
          <w:t>ozone</w:t>
        </w:r>
      </w:ins>
      <w:proofErr w:type="gramEnd"/>
      <w:r>
        <w:rPr>
          <w:bCs/>
        </w:rPr>
        <w:t xml:space="preserve"> designated </w:t>
      </w:r>
      <w:del w:id="6358" w:author="Garrahan Paul" w:date="2014-03-10T13:31:00Z">
        <w:r>
          <w:rPr>
            <w:bCs/>
          </w:rPr>
          <w:delText xml:space="preserve">ozone </w:delText>
        </w:r>
      </w:del>
      <w:del w:id="6359" w:author="jinahar" w:date="2013-05-30T11:29:00Z">
        <w:r>
          <w:rPr>
            <w:bCs/>
          </w:rPr>
          <w:delText xml:space="preserve">nonattainment or maintenance </w:delText>
        </w:r>
      </w:del>
      <w:r>
        <w:rPr>
          <w:bCs/>
        </w:rPr>
        <w:t>area</w:t>
      </w:r>
      <w:ins w:id="6360" w:author="Garrahan Paul" w:date="2014-03-10T16:50:00Z">
        <w:del w:id="6361" w:author="lkoss" w:date="2014-03-20T14:49:00Z">
          <w:r w:rsidDel="00B01918">
            <w:delText xml:space="preserve"> </w:delText>
          </w:r>
          <w:r w:rsidDel="00B01918">
            <w:rPr>
              <w:bCs/>
            </w:rPr>
            <w:delText>other than an attainment or unclassified area</w:delText>
          </w:r>
        </w:del>
      </w:ins>
      <w:ins w:id="6362" w:author="jinahar" w:date="2013-05-30T11:31:00Z">
        <w:r>
          <w:rPr>
            <w:bCs/>
          </w:rPr>
          <w:t>:</w:t>
        </w:r>
      </w:ins>
      <w:del w:id="6363" w:author="jinahar" w:date="2013-05-30T11:31:00Z">
        <w:r>
          <w:rPr>
            <w:bCs/>
          </w:rPr>
          <w:delText>;</w:delText>
        </w:r>
      </w:del>
      <w:r>
        <w:rPr>
          <w:bCs/>
        </w:rPr>
        <w:t xml:space="preserve"> </w:t>
      </w:r>
      <w:commentRangeEnd w:id="6357"/>
      <w:r w:rsidR="00EA5CE3" w:rsidRPr="002B3B22">
        <w:rPr>
          <w:rStyle w:val="CommentReference"/>
        </w:rPr>
        <w:commentReference w:id="6357"/>
      </w:r>
    </w:p>
    <w:p w:rsidR="006E29B8" w:rsidRPr="002B3B22" w:rsidRDefault="006E29B8" w:rsidP="006E29B8">
      <w:pPr>
        <w:rPr>
          <w:bCs/>
        </w:rPr>
      </w:pPr>
      <w:r w:rsidRPr="002B3B22">
        <w:rPr>
          <w:bCs/>
        </w:rPr>
        <w:t>(</w:t>
      </w:r>
      <w:ins w:id="6364" w:author="jinahar" w:date="2013-05-30T11:30:00Z">
        <w:r w:rsidRPr="002B3B22">
          <w:rPr>
            <w:bCs/>
          </w:rPr>
          <w:t>1</w:t>
        </w:r>
      </w:ins>
      <w:del w:id="6365" w:author="jinahar" w:date="2013-05-30T11:30:00Z">
        <w:r w:rsidRPr="002B3B22" w:rsidDel="00612134">
          <w:rPr>
            <w:bCs/>
          </w:rPr>
          <w:delText>a</w:delText>
        </w:r>
      </w:del>
      <w:r w:rsidRPr="00C9369D">
        <w:rPr>
          <w:bCs/>
        </w:rPr>
        <w:t xml:space="preserve">) Offsets for VOC and NOx are required if the source will be located within </w:t>
      </w:r>
      <w:del w:id="6366" w:author="Garrahan Paul" w:date="2014-03-10T13:28:00Z">
        <w:r w:rsidRPr="00A70A6B" w:rsidDel="001C17B3">
          <w:rPr>
            <w:bCs/>
          </w:rPr>
          <w:delText xml:space="preserve">the </w:delText>
        </w:r>
      </w:del>
      <w:ins w:id="6367" w:author="Garrahan Paul" w:date="2014-03-10T13:28:00Z">
        <w:r w:rsidR="001C17B3" w:rsidRPr="00A70A6B">
          <w:rPr>
            <w:bCs/>
          </w:rPr>
          <w:t>a</w:t>
        </w:r>
      </w:ins>
      <w:ins w:id="6368" w:author="Garrahan Paul" w:date="2014-03-10T13:32:00Z">
        <w:r w:rsidR="00EA5CE3" w:rsidRPr="00A70A6B">
          <w:rPr>
            <w:bCs/>
          </w:rPr>
          <w:t>n ozone</w:t>
        </w:r>
      </w:ins>
      <w:ins w:id="6369" w:author="Garrahan Paul" w:date="2014-03-10T13:28:00Z">
        <w:r w:rsidR="001C17B3" w:rsidRPr="00A70A6B">
          <w:rPr>
            <w:bCs/>
          </w:rPr>
          <w:t xml:space="preserve"> </w:t>
        </w:r>
      </w:ins>
      <w:r w:rsidRPr="00A70A6B">
        <w:rPr>
          <w:bCs/>
        </w:rPr>
        <w:t xml:space="preserve">designated area or </w:t>
      </w:r>
      <w:del w:id="6370" w:author="Garrahan Paul" w:date="2014-03-10T13:28:00Z">
        <w:r w:rsidRPr="0062002D" w:rsidDel="001C17B3">
          <w:rPr>
            <w:bCs/>
          </w:rPr>
          <w:delText xml:space="preserve">within </w:delText>
        </w:r>
      </w:del>
      <w:ins w:id="6371" w:author="Garrahan Paul" w:date="2014-03-10T13:53:00Z">
        <w:r w:rsidR="00A11142" w:rsidRPr="0062002D">
          <w:rPr>
            <w:bCs/>
          </w:rPr>
          <w:t xml:space="preserve">closer to the nearest boundary of an ozone designated area </w:t>
        </w:r>
      </w:ins>
      <w:ins w:id="6372" w:author="Garrahan Paul" w:date="2014-03-10T13:28:00Z">
        <w:r w:rsidR="00586693">
          <w:rPr>
            <w:bCs/>
          </w:rPr>
          <w:t xml:space="preserve">than </w:t>
        </w:r>
      </w:ins>
      <w:r w:rsidR="00586693">
        <w:rPr>
          <w:bCs/>
        </w:rPr>
        <w:t xml:space="preserve">the </w:t>
      </w:r>
      <w:commentRangeStart w:id="6373"/>
      <w:del w:id="6374" w:author="jinahar" w:date="2013-05-30T11:39:00Z">
        <w:r w:rsidR="00586693">
          <w:rPr>
            <w:bCs/>
          </w:rPr>
          <w:delText>O</w:delText>
        </w:r>
      </w:del>
      <w:ins w:id="6375" w:author="jinahar" w:date="2013-05-30T11:39:00Z">
        <w:r w:rsidR="00586693">
          <w:rPr>
            <w:bCs/>
          </w:rPr>
          <w:t>o</w:t>
        </w:r>
      </w:ins>
      <w:r w:rsidR="00586693">
        <w:rPr>
          <w:bCs/>
        </w:rPr>
        <w:t xml:space="preserve">zone </w:t>
      </w:r>
      <w:del w:id="6376" w:author="Garrahan Paul" w:date="2014-03-10T14:32:00Z">
        <w:r w:rsidR="00586693">
          <w:rPr>
            <w:bCs/>
          </w:rPr>
          <w:delText>P</w:delText>
        </w:r>
      </w:del>
      <w:ins w:id="6377" w:author="jinahar" w:date="2013-05-30T11:39:00Z">
        <w:del w:id="6378" w:author="Garrahan Paul" w:date="2014-03-10T14:32:00Z">
          <w:r w:rsidR="00586693">
            <w:rPr>
              <w:bCs/>
            </w:rPr>
            <w:delText>p</w:delText>
          </w:r>
        </w:del>
      </w:ins>
      <w:del w:id="6379" w:author="Garrahan Paul" w:date="2014-03-10T14:32:00Z">
        <w:r w:rsidR="00586693">
          <w:rPr>
            <w:bCs/>
          </w:rPr>
          <w:delText>recursor</w:delText>
        </w:r>
      </w:del>
      <w:ins w:id="6380" w:author="Garrahan Paul" w:date="2014-03-10T14:32:00Z">
        <w:r w:rsidR="00586693">
          <w:rPr>
            <w:bCs/>
          </w:rPr>
          <w:t>impact</w:t>
        </w:r>
      </w:ins>
      <w:r w:rsidR="00586693">
        <w:rPr>
          <w:bCs/>
        </w:rPr>
        <w:t xml:space="preserve"> </w:t>
      </w:r>
      <w:del w:id="6381" w:author="jinahar" w:date="2013-05-30T11:39:00Z">
        <w:r w:rsidR="00586693">
          <w:rPr>
            <w:bCs/>
          </w:rPr>
          <w:delText>D</w:delText>
        </w:r>
      </w:del>
      <w:ins w:id="6382" w:author="jinahar" w:date="2013-05-30T11:39:00Z">
        <w:r w:rsidR="00586693">
          <w:rPr>
            <w:bCs/>
          </w:rPr>
          <w:t>d</w:t>
        </w:r>
      </w:ins>
      <w:r w:rsidR="00586693">
        <w:rPr>
          <w:bCs/>
        </w:rPr>
        <w:t>istance</w:t>
      </w:r>
      <w:commentRangeEnd w:id="6373"/>
      <w:r w:rsidR="00E42A30" w:rsidRPr="002B3B22">
        <w:rPr>
          <w:rStyle w:val="CommentReference"/>
        </w:rPr>
        <w:commentReference w:id="6373"/>
      </w:r>
      <w:ins w:id="6383" w:author="Garrahan Paul" w:date="2014-03-10T13:22:00Z">
        <w:r w:rsidR="001C17B3" w:rsidRPr="002B3B22">
          <w:rPr>
            <w:bCs/>
          </w:rPr>
          <w:t>, as defined in section (2)</w:t>
        </w:r>
      </w:ins>
      <w:r w:rsidRPr="002B3B22">
        <w:rPr>
          <w:bCs/>
        </w:rPr>
        <w:t xml:space="preserve">. </w:t>
      </w:r>
    </w:p>
    <w:p w:rsidR="00A84602" w:rsidRPr="002B3B22" w:rsidRDefault="00586693" w:rsidP="00A84602">
      <w:pPr>
        <w:rPr>
          <w:bCs/>
        </w:rPr>
      </w:pPr>
      <w:r>
        <w:rPr>
          <w:bCs/>
        </w:rPr>
        <w:t>(</w:t>
      </w:r>
      <w:ins w:id="6384" w:author="Preferred Customer" w:date="2013-09-18T23:45:00Z">
        <w:r>
          <w:rPr>
            <w:bCs/>
          </w:rPr>
          <w:t>2</w:t>
        </w:r>
      </w:ins>
      <w:del w:id="6385" w:author="Preferred Customer" w:date="2013-09-18T23:45:00Z">
        <w:r>
          <w:rPr>
            <w:bCs/>
          </w:rPr>
          <w:delText>1</w:delText>
        </w:r>
      </w:del>
      <w:del w:id="6386" w:author="jinahar" w:date="2013-05-30T13:01:00Z">
        <w:r>
          <w:rPr>
            <w:bCs/>
          </w:rPr>
          <w:delText>0</w:delText>
        </w:r>
      </w:del>
      <w:r>
        <w:rPr>
          <w:bCs/>
        </w:rPr>
        <w:t xml:space="preserve">) </w:t>
      </w:r>
      <w:del w:id="6387" w:author="Preferred Customer" w:date="2013-09-18T23:45:00Z">
        <w:r>
          <w:rPr>
            <w:bCs/>
          </w:rPr>
          <w:delText>"</w:delText>
        </w:r>
      </w:del>
      <w:r>
        <w:rPr>
          <w:bCs/>
        </w:rPr>
        <w:t xml:space="preserve">Ozone </w:t>
      </w:r>
      <w:del w:id="6388" w:author="Garrahan Paul" w:date="2014-03-10T14:23:00Z">
        <w:r>
          <w:rPr>
            <w:bCs/>
          </w:rPr>
          <w:delText>P</w:delText>
        </w:r>
      </w:del>
      <w:ins w:id="6389" w:author="Preferred Customer" w:date="2013-09-15T22:04:00Z">
        <w:del w:id="6390" w:author="Garrahan Paul" w:date="2014-03-10T14:23:00Z">
          <w:r>
            <w:rPr>
              <w:bCs/>
            </w:rPr>
            <w:delText>p</w:delText>
          </w:r>
        </w:del>
      </w:ins>
      <w:del w:id="6391" w:author="Garrahan Paul" w:date="2014-03-10T14:23:00Z">
        <w:r>
          <w:rPr>
            <w:bCs/>
          </w:rPr>
          <w:delText>recursor</w:delText>
        </w:r>
      </w:del>
      <w:ins w:id="6392" w:author="Garrahan Paul" w:date="2014-03-10T14:23:00Z">
        <w:r>
          <w:rPr>
            <w:bCs/>
          </w:rPr>
          <w:t>impact</w:t>
        </w:r>
      </w:ins>
      <w:r>
        <w:rPr>
          <w:bCs/>
        </w:rPr>
        <w:t xml:space="preserve"> </w:t>
      </w:r>
      <w:del w:id="6393" w:author="Preferred Customer" w:date="2013-09-15T22:04:00Z">
        <w:r>
          <w:rPr>
            <w:bCs/>
          </w:rPr>
          <w:delText>D</w:delText>
        </w:r>
      </w:del>
      <w:ins w:id="6394" w:author="Preferred Customer" w:date="2013-09-15T22:04:00Z">
        <w:r>
          <w:rPr>
            <w:bCs/>
          </w:rPr>
          <w:t>d</w:t>
        </w:r>
      </w:ins>
      <w:r>
        <w:rPr>
          <w:bCs/>
        </w:rPr>
        <w:t>istance</w:t>
      </w:r>
      <w:del w:id="6395" w:author="Preferred Customer" w:date="2013-09-18T23:45:00Z">
        <w:r>
          <w:rPr>
            <w:bCs/>
          </w:rPr>
          <w:delText>"</w:delText>
        </w:r>
      </w:del>
      <w:r>
        <w:rPr>
          <w:bCs/>
        </w:rPr>
        <w:t xml:space="preserve"> </w:t>
      </w:r>
      <w:del w:id="6396" w:author="Preferred Customer" w:date="2013-09-18T23:45:00Z">
        <w:r>
          <w:rPr>
            <w:bCs/>
          </w:rPr>
          <w:delText>mean</w:delText>
        </w:r>
      </w:del>
      <w:ins w:id="6397" w:author="Preferred Customer" w:date="2013-09-18T23:45:00Z">
        <w:r>
          <w:rPr>
            <w:bCs/>
          </w:rPr>
          <w:t>i</w:t>
        </w:r>
      </w:ins>
      <w:r>
        <w:rPr>
          <w:bCs/>
        </w:rPr>
        <w:t>s the distance in kilometers from the nearest boundary of a</w:t>
      </w:r>
      <w:ins w:id="6398" w:author="Preferred Customer" w:date="2013-09-21T12:48:00Z">
        <w:r>
          <w:rPr>
            <w:bCs/>
          </w:rPr>
          <w:t>n</w:t>
        </w:r>
      </w:ins>
      <w:r>
        <w:rPr>
          <w:bCs/>
        </w:rPr>
        <w:t xml:space="preserve"> </w:t>
      </w:r>
      <w:del w:id="6399" w:author="Preferred Customer" w:date="2013-09-14T09:27:00Z">
        <w:r>
          <w:rPr>
            <w:bCs/>
          </w:rPr>
          <w:delText xml:space="preserve">designated </w:delText>
        </w:r>
      </w:del>
      <w:r>
        <w:rPr>
          <w:bCs/>
        </w:rPr>
        <w:t xml:space="preserve">ozone </w:t>
      </w:r>
      <w:ins w:id="6400" w:author="Preferred Customer" w:date="2013-09-14T09:27:00Z">
        <w:r>
          <w:rPr>
            <w:bCs/>
          </w:rPr>
          <w:t xml:space="preserve">designated </w:t>
        </w:r>
      </w:ins>
      <w:del w:id="6401" w:author="jinahar" w:date="2013-05-30T13:04:00Z">
        <w:r>
          <w:rPr>
            <w:bCs/>
          </w:rPr>
          <w:delText xml:space="preserve">nonattainment or maintenance </w:delText>
        </w:r>
      </w:del>
      <w:r>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197B83" w:rsidRDefault="00243AF6" w:rsidP="00A84602">
      <w:pPr>
        <w:rPr>
          <w:bCs/>
          <w:highlight w:val="cyan"/>
          <w:rPrChange w:id="6402" w:author="Mark" w:date="2014-03-15T16:48:00Z">
            <w:rPr>
              <w:bCs/>
            </w:rPr>
          </w:rPrChange>
        </w:rPr>
      </w:pPr>
      <w:r w:rsidRPr="00243AF6">
        <w:rPr>
          <w:bCs/>
          <w:highlight w:val="cyan"/>
          <w:rPrChange w:id="6403" w:author="Mark" w:date="2014-03-15T16:48:00Z">
            <w:rPr>
              <w:bCs/>
              <w:sz w:val="16"/>
              <w:szCs w:val="16"/>
            </w:rPr>
          </w:rPrChange>
        </w:rPr>
        <w:t xml:space="preserve">(a) The Formula Method. </w:t>
      </w:r>
    </w:p>
    <w:p w:rsidR="00A84602" w:rsidRPr="00197B83" w:rsidRDefault="00243AF6" w:rsidP="00A84602">
      <w:pPr>
        <w:rPr>
          <w:bCs/>
          <w:highlight w:val="cyan"/>
          <w:rPrChange w:id="6404" w:author="Mark" w:date="2014-03-15T16:48:00Z">
            <w:rPr>
              <w:bCs/>
            </w:rPr>
          </w:rPrChange>
        </w:rPr>
      </w:pPr>
      <w:r w:rsidRPr="00243AF6">
        <w:rPr>
          <w:bCs/>
          <w:highlight w:val="cyan"/>
          <w:rPrChange w:id="6405" w:author="Mark" w:date="2014-03-15T16:48:00Z">
            <w:rPr>
              <w:bCs/>
              <w:sz w:val="16"/>
              <w:szCs w:val="16"/>
            </w:rPr>
          </w:rPrChange>
        </w:rPr>
        <w:t xml:space="preserve">(A) For sources with complete permit applications submitted before January 1, 2003: D = 30 km </w:t>
      </w:r>
    </w:p>
    <w:p w:rsidR="00A84602" w:rsidRPr="002B3B22" w:rsidRDefault="00243AF6" w:rsidP="00A84602">
      <w:pPr>
        <w:rPr>
          <w:bCs/>
        </w:rPr>
      </w:pPr>
      <w:r w:rsidRPr="00243AF6">
        <w:rPr>
          <w:bCs/>
          <w:highlight w:val="cyan"/>
          <w:rPrChange w:id="6406" w:author="Mark" w:date="2014-03-15T16:48:00Z">
            <w:rPr>
              <w:bCs/>
              <w:sz w:val="16"/>
              <w:szCs w:val="16"/>
            </w:rPr>
          </w:rPrChange>
        </w:rPr>
        <w:t>(B) For sources with complete permit applications submitted on or after January 1, 2003: D = (Q/40) x 30 km</w:t>
      </w:r>
      <w:r w:rsidR="00586693">
        <w:rPr>
          <w:bCs/>
        </w:rPr>
        <w:t xml:space="preserve"> </w:t>
      </w:r>
    </w:p>
    <w:p w:rsidR="00A84602" w:rsidRPr="002B3B22" w:rsidRDefault="00586693" w:rsidP="00A84602">
      <w:pPr>
        <w:rPr>
          <w:bCs/>
        </w:rPr>
      </w:pPr>
      <w:r>
        <w:rPr>
          <w:bCs/>
        </w:rPr>
        <w:t xml:space="preserve">(C) D is the </w:t>
      </w:r>
      <w:del w:id="6407" w:author="Garrahan Paul" w:date="2014-03-10T13:23:00Z">
        <w:r>
          <w:rPr>
            <w:bCs/>
          </w:rPr>
          <w:delText>O</w:delText>
        </w:r>
      </w:del>
      <w:ins w:id="6408" w:author="Garrahan Paul" w:date="2014-03-10T13:23:00Z">
        <w:r>
          <w:rPr>
            <w:bCs/>
          </w:rPr>
          <w:t>o</w:t>
        </w:r>
      </w:ins>
      <w:r>
        <w:rPr>
          <w:bCs/>
        </w:rPr>
        <w:t xml:space="preserve">zone </w:t>
      </w:r>
      <w:del w:id="6409" w:author="Garrahan Paul" w:date="2014-03-10T13:23:00Z">
        <w:r>
          <w:rPr>
            <w:bCs/>
          </w:rPr>
          <w:delText>P</w:delText>
        </w:r>
      </w:del>
      <w:del w:id="6410" w:author="Garrahan Paul" w:date="2014-03-10T14:24:00Z">
        <w:r>
          <w:rPr>
            <w:bCs/>
          </w:rPr>
          <w:delText>recursor</w:delText>
        </w:r>
      </w:del>
      <w:ins w:id="6411" w:author="Garrahan Paul" w:date="2014-03-10T14:24:00Z">
        <w:r>
          <w:rPr>
            <w:bCs/>
          </w:rPr>
          <w:t>impact</w:t>
        </w:r>
      </w:ins>
      <w:r>
        <w:rPr>
          <w:bCs/>
        </w:rPr>
        <w:t xml:space="preserve"> </w:t>
      </w:r>
      <w:del w:id="6412" w:author="Garrahan Paul" w:date="2014-03-10T13:23:00Z">
        <w:r>
          <w:rPr>
            <w:bCs/>
          </w:rPr>
          <w:delText>D</w:delText>
        </w:r>
      </w:del>
      <w:ins w:id="6413" w:author="Garrahan Paul" w:date="2014-03-10T13:23:00Z">
        <w:r>
          <w:rPr>
            <w:bCs/>
          </w:rPr>
          <w:t>d</w:t>
        </w:r>
      </w:ins>
      <w:r>
        <w:rPr>
          <w:bCs/>
        </w:rPr>
        <w:t xml:space="preserve">istance in kilometers. </w:t>
      </w:r>
      <w:r w:rsidR="00243AF6" w:rsidRPr="00243AF6">
        <w:rPr>
          <w:bCs/>
          <w:highlight w:val="cyan"/>
          <w:rPrChange w:id="6414" w:author="Mark" w:date="2014-03-15T16:49:00Z">
            <w:rPr>
              <w:bCs/>
              <w:sz w:val="16"/>
              <w:szCs w:val="16"/>
            </w:rPr>
          </w:rPrChange>
        </w:rPr>
        <w:t xml:space="preserve">The value for D is 100 kilometers when D is calculated to exceed 100 kilometers. Q is the larger of the NOx or VOC emissions increase </w:t>
      </w:r>
      <w:ins w:id="6415" w:author="jinahar" w:date="2013-09-19T11:49:00Z">
        <w:r w:rsidR="00243AF6" w:rsidRPr="00243AF6">
          <w:rPr>
            <w:bCs/>
            <w:highlight w:val="cyan"/>
            <w:rPrChange w:id="6416" w:author="Mark" w:date="2014-03-15T16:49:00Z">
              <w:rPr>
                <w:bCs/>
                <w:sz w:val="16"/>
                <w:szCs w:val="16"/>
              </w:rPr>
            </w:rPrChange>
          </w:rPr>
          <w:t>above the netting basis</w:t>
        </w:r>
      </w:ins>
      <w:ins w:id="6417" w:author="jinahar" w:date="2013-09-19T16:19:00Z">
        <w:r w:rsidR="00243AF6" w:rsidRPr="00243AF6">
          <w:rPr>
            <w:bCs/>
            <w:highlight w:val="cyan"/>
            <w:rPrChange w:id="6418" w:author="Mark" w:date="2014-03-15T16:49:00Z">
              <w:rPr>
                <w:bCs/>
                <w:sz w:val="16"/>
                <w:szCs w:val="16"/>
              </w:rPr>
            </w:rPrChange>
          </w:rPr>
          <w:t xml:space="preserve"> </w:t>
        </w:r>
      </w:ins>
      <w:r w:rsidR="00243AF6" w:rsidRPr="00243AF6">
        <w:rPr>
          <w:bCs/>
          <w:highlight w:val="cyan"/>
          <w:rPrChange w:id="6419" w:author="Mark" w:date="2014-03-15T16:49:00Z">
            <w:rPr>
              <w:bCs/>
              <w:sz w:val="16"/>
              <w:szCs w:val="16"/>
            </w:rPr>
          </w:rPrChange>
        </w:rPr>
        <w:t>from the source being evaluated in tons</w:t>
      </w:r>
      <w:ins w:id="6420" w:author="Garrahan Paul" w:date="2014-03-10T13:33:00Z">
        <w:r w:rsidR="00243AF6" w:rsidRPr="00243AF6">
          <w:rPr>
            <w:bCs/>
            <w:highlight w:val="cyan"/>
            <w:rPrChange w:id="6421" w:author="Mark" w:date="2014-03-15T16:49:00Z">
              <w:rPr>
                <w:bCs/>
                <w:sz w:val="16"/>
                <w:szCs w:val="16"/>
              </w:rPr>
            </w:rPrChange>
          </w:rPr>
          <w:t xml:space="preserve"> per </w:t>
        </w:r>
      </w:ins>
      <w:del w:id="6422" w:author="Garrahan Paul" w:date="2014-03-10T13:33:00Z">
        <w:r w:rsidR="00243AF6" w:rsidRPr="00243AF6">
          <w:rPr>
            <w:bCs/>
            <w:highlight w:val="cyan"/>
            <w:rPrChange w:id="6423" w:author="Mark" w:date="2014-03-15T16:49:00Z">
              <w:rPr>
                <w:bCs/>
                <w:sz w:val="16"/>
                <w:szCs w:val="16"/>
              </w:rPr>
            </w:rPrChange>
          </w:rPr>
          <w:delText>/</w:delText>
        </w:r>
      </w:del>
      <w:r w:rsidR="00243AF6" w:rsidRPr="00243AF6">
        <w:rPr>
          <w:bCs/>
          <w:highlight w:val="cyan"/>
          <w:rPrChange w:id="6424" w:author="Mark" w:date="2014-03-15T16:49:00Z">
            <w:rPr>
              <w:bCs/>
              <w:sz w:val="16"/>
              <w:szCs w:val="16"/>
            </w:rPr>
          </w:rPrChange>
        </w:rPr>
        <w:t>year</w:t>
      </w:r>
      <w:del w:id="6425" w:author="jinahar" w:date="2013-09-19T11:49:00Z">
        <w:r w:rsidR="00243AF6" w:rsidRPr="00243AF6">
          <w:rPr>
            <w:bCs/>
            <w:highlight w:val="cyan"/>
            <w:rPrChange w:id="6426" w:author="Mark" w:date="2014-03-15T16:49:00Z">
              <w:rPr>
                <w:bCs/>
                <w:sz w:val="16"/>
                <w:szCs w:val="16"/>
              </w:rPr>
            </w:rPrChange>
          </w:rPr>
          <w:delText>, and is quantified relative to the netting basis</w:delText>
        </w:r>
      </w:del>
      <w:r w:rsidR="00243AF6" w:rsidRPr="00243AF6">
        <w:rPr>
          <w:bCs/>
          <w:highlight w:val="cyan"/>
          <w:rPrChange w:id="6427" w:author="Mark" w:date="2014-03-15T16:49:00Z">
            <w:rPr>
              <w:bCs/>
              <w:sz w:val="16"/>
              <w:szCs w:val="16"/>
            </w:rPr>
          </w:rPrChange>
        </w:rPr>
        <w:t>.</w:t>
      </w:r>
      <w:r>
        <w:rPr>
          <w:bCs/>
        </w:rPr>
        <w:t xml:space="preserve"> </w:t>
      </w:r>
    </w:p>
    <w:p w:rsidR="00A84602" w:rsidRPr="002B3B22" w:rsidRDefault="00586693" w:rsidP="00A84602">
      <w:pPr>
        <w:rPr>
          <w:bCs/>
        </w:rPr>
      </w:pPr>
      <w:commentRangeStart w:id="6428"/>
      <w:r>
        <w:rPr>
          <w:bCs/>
        </w:rPr>
        <w:t xml:space="preserve">(D) If a source is located </w:t>
      </w:r>
      <w:del w:id="6429" w:author="Garrahan Paul" w:date="2014-03-10T13:55:00Z">
        <w:r>
          <w:rPr>
            <w:bCs/>
          </w:rPr>
          <w:delText>at a distance less</w:delText>
        </w:r>
      </w:del>
      <w:ins w:id="6430" w:author="Garrahan Paul" w:date="2014-03-10T13:55:00Z">
        <w:r>
          <w:rPr>
            <w:bCs/>
          </w:rPr>
          <w:t>closer</w:t>
        </w:r>
      </w:ins>
      <w:r>
        <w:rPr>
          <w:bCs/>
        </w:rPr>
        <w:t xml:space="preserve"> than D from the</w:t>
      </w:r>
      <w:ins w:id="6431" w:author="Garrahan Paul" w:date="2014-03-10T13:25:00Z">
        <w:r>
          <w:rPr>
            <w:bCs/>
          </w:rPr>
          <w:t xml:space="preserve"> </w:t>
        </w:r>
      </w:ins>
      <w:ins w:id="6432" w:author="Garrahan Paul" w:date="2014-03-10T13:28:00Z">
        <w:r>
          <w:rPr>
            <w:bCs/>
          </w:rPr>
          <w:t>nearest</w:t>
        </w:r>
      </w:ins>
      <w:r>
        <w:rPr>
          <w:bCs/>
        </w:rPr>
        <w:t xml:space="preserve"> </w:t>
      </w:r>
      <w:ins w:id="6433" w:author="Garrahan Paul" w:date="2014-03-10T13:33:00Z">
        <w:r>
          <w:rPr>
            <w:bCs/>
          </w:rPr>
          <w:t xml:space="preserve">ozone </w:t>
        </w:r>
      </w:ins>
      <w:r>
        <w:rPr>
          <w:bCs/>
        </w:rPr>
        <w:t>designated area</w:t>
      </w:r>
      <w:ins w:id="6434" w:author="Garrahan Paul" w:date="2014-03-10T13:25:00Z">
        <w:r>
          <w:rPr>
            <w:bCs/>
          </w:rPr>
          <w:t xml:space="preserve"> boundary</w:t>
        </w:r>
      </w:ins>
      <w:r>
        <w:rPr>
          <w:bCs/>
        </w:rPr>
        <w:t>, the source is considered to have a significant effect on the designated area. If the source is located at a distance equal to or greater than D</w:t>
      </w:r>
      <w:ins w:id="6435" w:author="Garrahan Paul" w:date="2014-03-10T13:25:00Z">
        <w:r>
          <w:rPr>
            <w:bCs/>
          </w:rPr>
          <w:t xml:space="preserve"> from the </w:t>
        </w:r>
      </w:ins>
      <w:ins w:id="6436" w:author="Garrahan Paul" w:date="2014-03-10T13:28:00Z">
        <w:r>
          <w:rPr>
            <w:bCs/>
          </w:rPr>
          <w:t>nearest</w:t>
        </w:r>
      </w:ins>
      <w:ins w:id="6437" w:author="Garrahan Paul" w:date="2014-03-10T13:25:00Z">
        <w:r>
          <w:rPr>
            <w:bCs/>
          </w:rPr>
          <w:t xml:space="preserve"> </w:t>
        </w:r>
      </w:ins>
      <w:ins w:id="6438" w:author="Garrahan Paul" w:date="2014-03-10T13:33:00Z">
        <w:r>
          <w:rPr>
            <w:bCs/>
          </w:rPr>
          <w:t xml:space="preserve">ozone </w:t>
        </w:r>
      </w:ins>
      <w:ins w:id="6439" w:author="Garrahan Paul" w:date="2014-03-10T13:25:00Z">
        <w:r>
          <w:rPr>
            <w:bCs/>
          </w:rPr>
          <w:t>designated area boundary</w:t>
        </w:r>
      </w:ins>
      <w:r>
        <w:rPr>
          <w:bCs/>
        </w:rPr>
        <w:t xml:space="preserve">, it is not considered to have a significant effect. </w:t>
      </w:r>
      <w:commentRangeEnd w:id="6428"/>
      <w:r w:rsidR="004D3368" w:rsidRPr="002B3B22">
        <w:rPr>
          <w:rStyle w:val="CommentReference"/>
        </w:rPr>
        <w:commentReference w:id="6428"/>
      </w:r>
    </w:p>
    <w:p w:rsidR="00A84602" w:rsidRPr="002B3B22" w:rsidRDefault="00243AF6" w:rsidP="00A84602">
      <w:pPr>
        <w:rPr>
          <w:bCs/>
        </w:rPr>
      </w:pPr>
      <w:r w:rsidRPr="00243AF6">
        <w:rPr>
          <w:bCs/>
          <w:highlight w:val="cyan"/>
          <w:rPrChange w:id="6440" w:author="Mark" w:date="2014-03-15T16:56:00Z">
            <w:rPr>
              <w:bCs/>
              <w:sz w:val="16"/>
              <w:szCs w:val="16"/>
            </w:rPr>
          </w:rPrChange>
        </w:rPr>
        <w:t xml:space="preserve">(b) The Demonstration Method. An applicant may demonstrate to </w:t>
      </w:r>
      <w:del w:id="6441" w:author="jinahar" w:date="2013-05-30T13:06:00Z">
        <w:r w:rsidRPr="00243AF6">
          <w:rPr>
            <w:bCs/>
            <w:highlight w:val="cyan"/>
            <w:rPrChange w:id="6442" w:author="Mark" w:date="2014-03-15T16:56:00Z">
              <w:rPr>
                <w:bCs/>
                <w:sz w:val="16"/>
                <w:szCs w:val="16"/>
              </w:rPr>
            </w:rPrChange>
          </w:rPr>
          <w:delText>the Department</w:delText>
        </w:r>
      </w:del>
      <w:ins w:id="6443" w:author="jinahar" w:date="2013-05-30T13:07:00Z">
        <w:r w:rsidRPr="00243AF6">
          <w:rPr>
            <w:bCs/>
            <w:highlight w:val="cyan"/>
            <w:rPrChange w:id="6444" w:author="Mark" w:date="2014-03-15T16:56:00Z">
              <w:rPr>
                <w:bCs/>
                <w:sz w:val="16"/>
                <w:szCs w:val="16"/>
              </w:rPr>
            </w:rPrChange>
          </w:rPr>
          <w:t>DEQ</w:t>
        </w:r>
      </w:ins>
      <w:r w:rsidRPr="00243AF6">
        <w:rPr>
          <w:bCs/>
          <w:highlight w:val="cyan"/>
          <w:rPrChange w:id="6445" w:author="Mark" w:date="2014-03-15T16:56:00Z">
            <w:rPr>
              <w:bCs/>
              <w:sz w:val="16"/>
              <w:szCs w:val="16"/>
            </w:rPr>
          </w:rPrChange>
        </w:rPr>
        <w:t xml:space="preserve"> that the source or proposed source would not significantly impact</w:t>
      </w:r>
      <w:r w:rsidR="00A84602" w:rsidRPr="00C9369D">
        <w:rPr>
          <w:bCs/>
        </w:rPr>
        <w:t xml:space="preserve"> </w:t>
      </w:r>
      <w:r w:rsidRPr="00243AF6">
        <w:rPr>
          <w:bCs/>
          <w:highlight w:val="yellow"/>
          <w:rPrChange w:id="6446" w:author="Mark" w:date="2014-03-15T16:56:00Z">
            <w:rPr>
              <w:bCs/>
              <w:sz w:val="16"/>
              <w:szCs w:val="16"/>
            </w:rPr>
          </w:rPrChange>
        </w:rPr>
        <w:t>a</w:t>
      </w:r>
      <w:ins w:id="6447" w:author="Garrahan Paul" w:date="2014-03-10T13:33:00Z">
        <w:r w:rsidRPr="00243AF6">
          <w:rPr>
            <w:bCs/>
            <w:highlight w:val="yellow"/>
            <w:rPrChange w:id="6448" w:author="Mark" w:date="2014-03-15T16:56:00Z">
              <w:rPr>
                <w:bCs/>
                <w:sz w:val="16"/>
                <w:szCs w:val="16"/>
              </w:rPr>
            </w:rPrChange>
          </w:rPr>
          <w:t>n ozone</w:t>
        </w:r>
      </w:ins>
      <w:r w:rsidR="00586693">
        <w:rPr>
          <w:bCs/>
        </w:rPr>
        <w:t xml:space="preserve"> </w:t>
      </w:r>
      <w:ins w:id="6449" w:author="jinahar" w:date="2013-09-19T11:50:00Z">
        <w:r w:rsidRPr="00243AF6">
          <w:rPr>
            <w:bCs/>
            <w:highlight w:val="cyan"/>
            <w:rPrChange w:id="6450" w:author="Mark" w:date="2014-03-15T16:56:00Z">
              <w:rPr>
                <w:bCs/>
                <w:sz w:val="16"/>
                <w:szCs w:val="16"/>
              </w:rPr>
            </w:rPrChange>
          </w:rPr>
          <w:t xml:space="preserve">designated </w:t>
        </w:r>
      </w:ins>
      <w:del w:id="6451" w:author="jinahar" w:date="2013-09-19T11:50:00Z">
        <w:r w:rsidRPr="00243AF6">
          <w:rPr>
            <w:bCs/>
            <w:highlight w:val="cyan"/>
            <w:rPrChange w:id="6452" w:author="Mark" w:date="2014-03-15T16:56:00Z">
              <w:rPr>
                <w:bCs/>
                <w:sz w:val="16"/>
                <w:szCs w:val="16"/>
              </w:rPr>
            </w:rPrChange>
          </w:rPr>
          <w:delText xml:space="preserve">nonattainment </w:delText>
        </w:r>
      </w:del>
      <w:r w:rsidRPr="00243AF6">
        <w:rPr>
          <w:bCs/>
          <w:highlight w:val="cyan"/>
          <w:rPrChange w:id="6453" w:author="Mark" w:date="2014-03-15T16:56:00Z">
            <w:rPr>
              <w:bCs/>
              <w:sz w:val="16"/>
              <w:szCs w:val="16"/>
            </w:rPr>
          </w:rPrChange>
        </w:rPr>
        <w:t>area</w:t>
      </w:r>
      <w:del w:id="6454" w:author="jinahar" w:date="2013-09-19T11:50:00Z">
        <w:r w:rsidRPr="00243AF6">
          <w:rPr>
            <w:bCs/>
            <w:highlight w:val="cyan"/>
            <w:rPrChange w:id="6455" w:author="Mark" w:date="2014-03-15T16:56:00Z">
              <w:rPr>
                <w:bCs/>
                <w:sz w:val="16"/>
                <w:szCs w:val="16"/>
              </w:rPr>
            </w:rPrChange>
          </w:rPr>
          <w:delText xml:space="preserve"> or maintenance area</w:delText>
        </w:r>
      </w:del>
      <w:r w:rsidRPr="00243AF6">
        <w:rPr>
          <w:bCs/>
          <w:highlight w:val="cyan"/>
          <w:rPrChange w:id="6456" w:author="Mark" w:date="2014-03-15T16:56:00Z">
            <w:rPr>
              <w:bCs/>
              <w:sz w:val="16"/>
              <w:szCs w:val="16"/>
            </w:rPr>
          </w:rPrChange>
        </w:rPr>
        <w:t xml:space="preserve">. This demonstration may be based on an analysis of major topographic features, dispersion modeling, meteorological conditions, or other factors. If </w:t>
      </w:r>
      <w:del w:id="6457" w:author="jinahar" w:date="2013-05-30T13:06:00Z">
        <w:r w:rsidRPr="00243AF6">
          <w:rPr>
            <w:bCs/>
            <w:highlight w:val="cyan"/>
            <w:rPrChange w:id="6458" w:author="Mark" w:date="2014-03-15T16:56:00Z">
              <w:rPr>
                <w:bCs/>
                <w:sz w:val="16"/>
                <w:szCs w:val="16"/>
              </w:rPr>
            </w:rPrChange>
          </w:rPr>
          <w:delText>the Department</w:delText>
        </w:r>
      </w:del>
      <w:ins w:id="6459" w:author="jinahar" w:date="2013-05-30T13:06:00Z">
        <w:r w:rsidRPr="00243AF6">
          <w:rPr>
            <w:bCs/>
            <w:highlight w:val="cyan"/>
            <w:rPrChange w:id="6460" w:author="Mark" w:date="2014-03-15T16:56:00Z">
              <w:rPr>
                <w:bCs/>
                <w:sz w:val="16"/>
                <w:szCs w:val="16"/>
              </w:rPr>
            </w:rPrChange>
          </w:rPr>
          <w:t>DEQ</w:t>
        </w:r>
      </w:ins>
      <w:r w:rsidRPr="00243AF6">
        <w:rPr>
          <w:bCs/>
          <w:highlight w:val="cyan"/>
          <w:rPrChange w:id="6461" w:author="Mark" w:date="2014-03-15T16:56:00Z">
            <w:rPr>
              <w:bCs/>
              <w:sz w:val="16"/>
              <w:szCs w:val="16"/>
            </w:rPr>
          </w:rPrChange>
        </w:rPr>
        <w:t xml:space="preserve"> determines that the source or proposed source would not significantly impact the</w:t>
      </w:r>
      <w:ins w:id="6462" w:author="Preferred Customer" w:date="2013-09-18T11:39:00Z">
        <w:r w:rsidRPr="00243AF6">
          <w:rPr>
            <w:bCs/>
            <w:highlight w:val="cyan"/>
            <w:rPrChange w:id="6463" w:author="Mark" w:date="2014-03-15T16:56:00Z">
              <w:rPr>
                <w:bCs/>
                <w:sz w:val="16"/>
                <w:szCs w:val="16"/>
              </w:rPr>
            </w:rPrChange>
          </w:rPr>
          <w:t xml:space="preserve"> </w:t>
        </w:r>
      </w:ins>
      <w:ins w:id="6464" w:author="jinahar" w:date="2013-09-19T11:50:00Z">
        <w:r w:rsidRPr="00243AF6">
          <w:rPr>
            <w:bCs/>
            <w:highlight w:val="cyan"/>
            <w:rPrChange w:id="6465" w:author="Mark" w:date="2014-03-15T16:56:00Z">
              <w:rPr>
                <w:bCs/>
                <w:sz w:val="16"/>
                <w:szCs w:val="16"/>
              </w:rPr>
            </w:rPrChange>
          </w:rPr>
          <w:t xml:space="preserve">designated </w:t>
        </w:r>
      </w:ins>
      <w:del w:id="6466" w:author="jinahar" w:date="2013-09-19T11:50:00Z">
        <w:r w:rsidRPr="00243AF6">
          <w:rPr>
            <w:bCs/>
            <w:highlight w:val="cyan"/>
            <w:rPrChange w:id="6467" w:author="Mark" w:date="2014-03-15T16:56:00Z">
              <w:rPr>
                <w:bCs/>
                <w:sz w:val="16"/>
                <w:szCs w:val="16"/>
              </w:rPr>
            </w:rPrChange>
          </w:rPr>
          <w:delText xml:space="preserve">nonattainment area or maintenance </w:delText>
        </w:r>
      </w:del>
      <w:r w:rsidRPr="00243AF6">
        <w:rPr>
          <w:bCs/>
          <w:highlight w:val="cyan"/>
          <w:rPrChange w:id="6468" w:author="Mark" w:date="2014-03-15T16:56:00Z">
            <w:rPr>
              <w:bCs/>
              <w:sz w:val="16"/>
              <w:szCs w:val="16"/>
            </w:rPr>
          </w:rPrChange>
        </w:rPr>
        <w:t>area under high ozone</w:t>
      </w:r>
      <w:r w:rsidR="00586693">
        <w:rPr>
          <w:bCs/>
        </w:rPr>
        <w:t xml:space="preserve"> conditions, the </w:t>
      </w:r>
      <w:del w:id="6469" w:author="jinahar" w:date="2013-09-19T11:51:00Z">
        <w:r w:rsidR="00586693">
          <w:rPr>
            <w:bCs/>
          </w:rPr>
          <w:delText>O</w:delText>
        </w:r>
      </w:del>
      <w:ins w:id="6470" w:author="jinahar" w:date="2013-09-19T11:51:00Z">
        <w:r w:rsidR="00586693">
          <w:rPr>
            <w:bCs/>
          </w:rPr>
          <w:t>o</w:t>
        </w:r>
      </w:ins>
      <w:r w:rsidR="00586693">
        <w:rPr>
          <w:bCs/>
        </w:rPr>
        <w:t xml:space="preserve">zone </w:t>
      </w:r>
      <w:del w:id="6471" w:author="Garrahan Paul" w:date="2014-03-10T14:25:00Z">
        <w:r w:rsidR="00586693">
          <w:rPr>
            <w:bCs/>
          </w:rPr>
          <w:delText>P</w:delText>
        </w:r>
      </w:del>
      <w:ins w:id="6472" w:author="jinahar" w:date="2013-09-19T11:51:00Z">
        <w:del w:id="6473" w:author="Garrahan Paul" w:date="2014-03-10T14:25:00Z">
          <w:r w:rsidR="00586693">
            <w:rPr>
              <w:bCs/>
            </w:rPr>
            <w:delText>p</w:delText>
          </w:r>
        </w:del>
      </w:ins>
      <w:del w:id="6474" w:author="Garrahan Paul" w:date="2014-03-10T14:25:00Z">
        <w:r w:rsidR="00586693">
          <w:rPr>
            <w:bCs/>
          </w:rPr>
          <w:delText>recursor</w:delText>
        </w:r>
      </w:del>
      <w:ins w:id="6475" w:author="Garrahan Paul" w:date="2014-03-10T14:25:00Z">
        <w:r w:rsidR="00586693">
          <w:rPr>
            <w:bCs/>
          </w:rPr>
          <w:t>impact</w:t>
        </w:r>
      </w:ins>
      <w:r w:rsidR="00586693">
        <w:rPr>
          <w:bCs/>
        </w:rPr>
        <w:t xml:space="preserve"> </w:t>
      </w:r>
      <w:del w:id="6476" w:author="jinahar" w:date="2013-09-19T11:51:00Z">
        <w:r w:rsidR="00586693">
          <w:rPr>
            <w:bCs/>
          </w:rPr>
          <w:delText>D</w:delText>
        </w:r>
      </w:del>
      <w:ins w:id="6477" w:author="jinahar" w:date="2013-09-19T11:51:00Z">
        <w:r w:rsidR="00586693">
          <w:rPr>
            <w:bCs/>
          </w:rPr>
          <w:t>d</w:t>
        </w:r>
      </w:ins>
      <w:r w:rsidR="00586693">
        <w:rPr>
          <w:bCs/>
        </w:rPr>
        <w:t xml:space="preserve">istance is zero kilometers. </w:t>
      </w:r>
    </w:p>
    <w:p w:rsidR="006E29B8" w:rsidRPr="002B3B22" w:rsidRDefault="00586693" w:rsidP="006E29B8">
      <w:pPr>
        <w:rPr>
          <w:bCs/>
        </w:rPr>
      </w:pPr>
      <w:r>
        <w:rPr>
          <w:bCs/>
        </w:rPr>
        <w:lastRenderedPageBreak/>
        <w:t>(</w:t>
      </w:r>
      <w:ins w:id="6478" w:author="Preferred Customer" w:date="2013-09-18T23:46:00Z">
        <w:r>
          <w:rPr>
            <w:bCs/>
          </w:rPr>
          <w:t>3</w:t>
        </w:r>
      </w:ins>
      <w:del w:id="6479" w:author="jinahar" w:date="2013-05-30T11:39:00Z">
        <w:r>
          <w:rPr>
            <w:bCs/>
          </w:rPr>
          <w:delText>b</w:delText>
        </w:r>
      </w:del>
      <w:r>
        <w:rPr>
          <w:bCs/>
        </w:rPr>
        <w:t xml:space="preserve">) </w:t>
      </w:r>
      <w:ins w:id="6480" w:author="Garrahan Paul" w:date="2014-03-10T14:35:00Z">
        <w:r>
          <w:rPr>
            <w:bCs/>
          </w:rPr>
          <w:t>The required ratio of offset</w:t>
        </w:r>
      </w:ins>
      <w:ins w:id="6481" w:author="Garrahan Paul" w:date="2014-03-10T14:36:00Z">
        <w:r>
          <w:rPr>
            <w:bCs/>
          </w:rPr>
          <w:t>ting emissions reductions from other sources (offsets)</w:t>
        </w:r>
      </w:ins>
      <w:ins w:id="6482" w:author="Garrahan Paul" w:date="2014-03-10T14:35:00Z">
        <w:r>
          <w:rPr>
            <w:bCs/>
          </w:rPr>
          <w:t xml:space="preserve"> to </w:t>
        </w:r>
      </w:ins>
      <w:ins w:id="6483" w:author="Garrahan Paul" w:date="2014-03-10T14:37:00Z">
        <w:r>
          <w:rPr>
            <w:bCs/>
          </w:rPr>
          <w:t xml:space="preserve">the </w:t>
        </w:r>
      </w:ins>
      <w:ins w:id="6484" w:author="Garrahan Paul" w:date="2014-03-10T14:35:00Z">
        <w:r>
          <w:rPr>
            <w:bCs/>
          </w:rPr>
          <w:t>emissions</w:t>
        </w:r>
      </w:ins>
      <w:ins w:id="6485" w:author="Garrahan Paul" w:date="2014-03-10T14:37:00Z">
        <w:r>
          <w:rPr>
            <w:bCs/>
          </w:rPr>
          <w:t xml:space="preserve"> increase from the proposed source or modification (emissions)</w:t>
        </w:r>
      </w:ins>
      <w:ins w:id="6486" w:author="Garrahan Paul" w:date="2014-03-10T14:35:00Z">
        <w:r>
          <w:rPr>
            <w:bCs/>
          </w:rPr>
          <w:t xml:space="preserve"> and the location of</w:t>
        </w:r>
      </w:ins>
      <w:ins w:id="6487" w:author="Garrahan Paul" w:date="2014-03-10T14:38:00Z">
        <w:r>
          <w:rPr>
            <w:bCs/>
          </w:rPr>
          <w:t xml:space="preserve"> sources that may provide </w:t>
        </w:r>
      </w:ins>
      <w:ins w:id="6488" w:author="Garrahan Paul" w:date="2014-03-10T14:35:00Z">
        <w:r>
          <w:rPr>
            <w:bCs/>
          </w:rPr>
          <w:t>offsets is as follows:</w:t>
        </w:r>
      </w:ins>
      <w:del w:id="6489" w:author="Garrahan Paul" w:date="2014-03-10T14:27:00Z">
        <w:r>
          <w:rPr>
            <w:bCs/>
          </w:rPr>
          <w:delText>T</w:delText>
        </w:r>
      </w:del>
      <w:del w:id="6490" w:author="Garrahan Paul" w:date="2014-03-10T14:34:00Z">
        <w:r>
          <w:rPr>
            <w:bCs/>
          </w:rPr>
          <w:delText xml:space="preserve">he amount and location of offsets </w:delText>
        </w:r>
      </w:del>
      <w:del w:id="6491" w:author="Garrahan Paul" w:date="2014-03-10T14:27:00Z">
        <w:r>
          <w:rPr>
            <w:bCs/>
          </w:rPr>
          <w:delText>must be determined in accordance with</w:delText>
        </w:r>
      </w:del>
      <w:ins w:id="6492" w:author="Preferred Customer" w:date="2013-07-25T21:25:00Z">
        <w:del w:id="6493" w:author="Garrahan Paul" w:date="2014-03-10T14:27:00Z">
          <w:r>
            <w:rPr>
              <w:bCs/>
            </w:rPr>
            <w:delText>using</w:delText>
          </w:r>
        </w:del>
      </w:ins>
      <w:del w:id="6494" w:author="Garrahan Paul" w:date="2014-03-10T14:27:00Z">
        <w:r>
          <w:rPr>
            <w:bCs/>
          </w:rPr>
          <w:delText xml:space="preserve"> this subsection: </w:delText>
        </w:r>
      </w:del>
    </w:p>
    <w:p w:rsidR="006E29B8" w:rsidRPr="002B3B22" w:rsidRDefault="00586693" w:rsidP="006E29B8">
      <w:pPr>
        <w:rPr>
          <w:bCs/>
        </w:rPr>
      </w:pPr>
      <w:r>
        <w:rPr>
          <w:bCs/>
        </w:rPr>
        <w:t>(</w:t>
      </w:r>
      <w:ins w:id="6495" w:author="jinahar" w:date="2013-05-30T11:40:00Z">
        <w:r>
          <w:rPr>
            <w:bCs/>
          </w:rPr>
          <w:t>a</w:t>
        </w:r>
      </w:ins>
      <w:del w:id="6496" w:author="jinahar" w:date="2013-05-30T11:40:00Z">
        <w:r>
          <w:rPr>
            <w:bCs/>
          </w:rPr>
          <w:delText>A</w:delText>
        </w:r>
      </w:del>
      <w:r>
        <w:rPr>
          <w:bCs/>
        </w:rPr>
        <w:t>) For new or modified sources locating within a</w:t>
      </w:r>
      <w:ins w:id="6497" w:author="Garrahan Paul" w:date="2014-03-10T13:33:00Z">
        <w:r>
          <w:rPr>
            <w:bCs/>
          </w:rPr>
          <w:t>n ozone</w:t>
        </w:r>
      </w:ins>
      <w:r>
        <w:rPr>
          <w:bCs/>
        </w:rPr>
        <w:t xml:space="preserve"> </w:t>
      </w:r>
      <w:ins w:id="6498" w:author="Garrahan Paul" w:date="2014-03-10T13:52:00Z">
        <w:r>
          <w:rPr>
            <w:bCs/>
          </w:rPr>
          <w:t xml:space="preserve">nonattainment </w:t>
        </w:r>
      </w:ins>
      <w:del w:id="6499" w:author="Garrahan Paul" w:date="2014-03-10T13:51:00Z">
        <w:r>
          <w:rPr>
            <w:bCs/>
          </w:rPr>
          <w:delText xml:space="preserve">designated </w:delText>
        </w:r>
      </w:del>
      <w:del w:id="6500" w:author="Preferred Customer" w:date="2013-09-19T21:38:00Z">
        <w:r>
          <w:rPr>
            <w:bCs/>
          </w:rPr>
          <w:delText xml:space="preserve">nonattainment </w:delText>
        </w:r>
      </w:del>
      <w:r>
        <w:rPr>
          <w:bCs/>
        </w:rPr>
        <w:t>area, the offset ratio is 1.1:1</w:t>
      </w:r>
      <w:ins w:id="6501" w:author="Garrahan Paul" w:date="2014-03-10T13:29:00Z">
        <w:r>
          <w:rPr>
            <w:bCs/>
          </w:rPr>
          <w:t xml:space="preserve"> (</w:t>
        </w:r>
        <w:proofErr w:type="spellStart"/>
        <w:r>
          <w:rPr>
            <w:bCs/>
          </w:rPr>
          <w:t>offsets</w:t>
        </w:r>
        <w:proofErr w:type="gramStart"/>
        <w:r>
          <w:rPr>
            <w:bCs/>
          </w:rPr>
          <w:t>:emissions</w:t>
        </w:r>
        <w:proofErr w:type="spellEnd"/>
        <w:proofErr w:type="gramEnd"/>
        <w:r>
          <w:rPr>
            <w:bCs/>
          </w:rPr>
          <w:t>)</w:t>
        </w:r>
      </w:ins>
      <w:r>
        <w:rPr>
          <w:bCs/>
        </w:rPr>
        <w:t xml:space="preserve">. </w:t>
      </w:r>
      <w:r w:rsidR="00243AF6" w:rsidRPr="00243AF6">
        <w:rPr>
          <w:bCs/>
          <w:highlight w:val="yellow"/>
          <w:rPrChange w:id="6502" w:author="Mark" w:date="2014-03-15T16:59:00Z">
            <w:rPr>
              <w:bCs/>
              <w:sz w:val="16"/>
              <w:szCs w:val="16"/>
            </w:rPr>
          </w:rPrChange>
        </w:rPr>
        <w:t>These offsets must come from</w:t>
      </w:r>
      <w:ins w:id="6503" w:author="Garrahan Paul" w:date="2014-03-10T13:55:00Z">
        <w:r w:rsidR="00243AF6" w:rsidRPr="00243AF6">
          <w:rPr>
            <w:bCs/>
            <w:highlight w:val="yellow"/>
            <w:rPrChange w:id="6504" w:author="Mark" w:date="2014-03-15T16:59:00Z">
              <w:rPr>
                <w:bCs/>
                <w:sz w:val="16"/>
                <w:szCs w:val="16"/>
              </w:rPr>
            </w:rPrChange>
          </w:rPr>
          <w:t xml:space="preserve"> sources</w:t>
        </w:r>
      </w:ins>
      <w:r w:rsidR="00243AF6" w:rsidRPr="00243AF6">
        <w:rPr>
          <w:bCs/>
          <w:highlight w:val="yellow"/>
          <w:rPrChange w:id="6505" w:author="Mark" w:date="2014-03-15T16:59:00Z">
            <w:rPr>
              <w:bCs/>
              <w:sz w:val="16"/>
              <w:szCs w:val="16"/>
            </w:rPr>
          </w:rPrChange>
        </w:rPr>
        <w:t xml:space="preserve"> within either the same designated </w:t>
      </w:r>
      <w:del w:id="6506" w:author="jinahar" w:date="2013-05-30T11:40:00Z">
        <w:r w:rsidR="00243AF6" w:rsidRPr="00243AF6">
          <w:rPr>
            <w:bCs/>
            <w:highlight w:val="yellow"/>
            <w:rPrChange w:id="6507" w:author="Mark" w:date="2014-03-15T16:59:00Z">
              <w:rPr>
                <w:bCs/>
                <w:sz w:val="16"/>
                <w:szCs w:val="16"/>
              </w:rPr>
            </w:rPrChange>
          </w:rPr>
          <w:delText xml:space="preserve">nonattainment </w:delText>
        </w:r>
      </w:del>
      <w:r w:rsidR="00243AF6" w:rsidRPr="00243AF6">
        <w:rPr>
          <w:bCs/>
          <w:highlight w:val="yellow"/>
          <w:rPrChange w:id="6508" w:author="Mark" w:date="2014-03-15T16:59:00Z">
            <w:rPr>
              <w:bCs/>
              <w:sz w:val="16"/>
              <w:szCs w:val="16"/>
            </w:rPr>
          </w:rPrChange>
        </w:rPr>
        <w:t>area as the new or modified source or</w:t>
      </w:r>
      <w:ins w:id="6509" w:author="Garrahan Paul" w:date="2014-03-10T13:56:00Z">
        <w:r w:rsidR="00243AF6" w:rsidRPr="00243AF6">
          <w:rPr>
            <w:bCs/>
            <w:highlight w:val="yellow"/>
            <w:rPrChange w:id="6510" w:author="Mark" w:date="2014-03-15T16:59:00Z">
              <w:rPr>
                <w:bCs/>
                <w:sz w:val="16"/>
                <w:szCs w:val="16"/>
              </w:rPr>
            </w:rPrChange>
          </w:rPr>
          <w:t xml:space="preserve"> from sources in</w:t>
        </w:r>
      </w:ins>
      <w:r w:rsidR="00243AF6" w:rsidRPr="00243AF6">
        <w:rPr>
          <w:bCs/>
          <w:highlight w:val="yellow"/>
          <w:rPrChange w:id="6511" w:author="Mark" w:date="2014-03-15T16:59:00Z">
            <w:rPr>
              <w:bCs/>
              <w:sz w:val="16"/>
              <w:szCs w:val="16"/>
            </w:rPr>
          </w:rPrChange>
        </w:rPr>
        <w:t xml:space="preserve"> another ozone nonattainment area </w:t>
      </w:r>
      <w:del w:id="6512" w:author="jinahar" w:date="2013-05-30T11:40:00Z">
        <w:r w:rsidR="00243AF6" w:rsidRPr="00243AF6">
          <w:rPr>
            <w:bCs/>
            <w:highlight w:val="yellow"/>
            <w:rPrChange w:id="6513" w:author="Mark" w:date="2014-03-15T16:59:00Z">
              <w:rPr>
                <w:bCs/>
                <w:sz w:val="16"/>
                <w:szCs w:val="16"/>
              </w:rPr>
            </w:rPrChange>
          </w:rPr>
          <w:delText>(</w:delText>
        </w:r>
      </w:del>
      <w:r w:rsidR="00243AF6" w:rsidRPr="00243AF6">
        <w:rPr>
          <w:bCs/>
          <w:highlight w:val="yellow"/>
          <w:rPrChange w:id="6514" w:author="Mark" w:date="2014-03-15T16:59:00Z">
            <w:rPr>
              <w:bCs/>
              <w:sz w:val="16"/>
              <w:szCs w:val="16"/>
            </w:rPr>
          </w:rPrChange>
        </w:rPr>
        <w:t>with equal or higher nonattainment classification</w:t>
      </w:r>
      <w:del w:id="6515" w:author="jinahar" w:date="2013-05-30T11:41:00Z">
        <w:r w:rsidR="00243AF6" w:rsidRPr="00243AF6">
          <w:rPr>
            <w:bCs/>
            <w:highlight w:val="yellow"/>
            <w:rPrChange w:id="6516" w:author="Mark" w:date="2014-03-15T16:59:00Z">
              <w:rPr>
                <w:bCs/>
                <w:sz w:val="16"/>
                <w:szCs w:val="16"/>
              </w:rPr>
            </w:rPrChange>
          </w:rPr>
          <w:delText>)</w:delText>
        </w:r>
      </w:del>
      <w:r w:rsidR="00243AF6" w:rsidRPr="00243AF6">
        <w:rPr>
          <w:bCs/>
          <w:highlight w:val="yellow"/>
          <w:rPrChange w:id="6517" w:author="Mark" w:date="2014-03-15T16:59:00Z">
            <w:rPr>
              <w:bCs/>
              <w:sz w:val="16"/>
              <w:szCs w:val="16"/>
            </w:rPr>
          </w:rPrChange>
        </w:rPr>
        <w:t xml:space="preserve"> that contribute</w:t>
      </w:r>
      <w:del w:id="6518" w:author="Garrahan Paul" w:date="2014-03-10T13:56:00Z">
        <w:r w:rsidR="00243AF6" w:rsidRPr="00243AF6">
          <w:rPr>
            <w:bCs/>
            <w:highlight w:val="yellow"/>
            <w:rPrChange w:id="6519" w:author="Mark" w:date="2014-03-15T16:59:00Z">
              <w:rPr>
                <w:bCs/>
                <w:sz w:val="16"/>
                <w:szCs w:val="16"/>
              </w:rPr>
            </w:rPrChange>
          </w:rPr>
          <w:delText>s</w:delText>
        </w:r>
      </w:del>
      <w:r w:rsidR="00243AF6" w:rsidRPr="00243AF6">
        <w:rPr>
          <w:bCs/>
          <w:highlight w:val="yellow"/>
          <w:rPrChange w:id="6520" w:author="Mark" w:date="2014-03-15T16:59:00Z">
            <w:rPr>
              <w:bCs/>
              <w:sz w:val="16"/>
              <w:szCs w:val="16"/>
            </w:rPr>
          </w:rPrChange>
        </w:rPr>
        <w:t xml:space="preserve"> to a violation of the </w:t>
      </w:r>
      <w:del w:id="6521" w:author="Garrahan Paul" w:date="2014-03-10T13:11:00Z">
        <w:r w:rsidR="00243AF6" w:rsidRPr="00243AF6">
          <w:rPr>
            <w:bCs/>
            <w:highlight w:val="yellow"/>
            <w:rPrChange w:id="6522" w:author="Mark" w:date="2014-03-15T16:59:00Z">
              <w:rPr>
                <w:bCs/>
                <w:sz w:val="16"/>
                <w:szCs w:val="16"/>
              </w:rPr>
            </w:rPrChange>
          </w:rPr>
          <w:delText xml:space="preserve">NAAQS </w:delText>
        </w:r>
      </w:del>
      <w:ins w:id="6523" w:author="Garrahan Paul" w:date="2014-03-10T13:34:00Z">
        <w:r w:rsidR="00243AF6" w:rsidRPr="00243AF6">
          <w:rPr>
            <w:bCs/>
            <w:highlight w:val="yellow"/>
            <w:rPrChange w:id="6524" w:author="Mark" w:date="2014-03-15T16:59:00Z">
              <w:rPr>
                <w:bCs/>
                <w:sz w:val="16"/>
                <w:szCs w:val="16"/>
              </w:rPr>
            </w:rPrChange>
          </w:rPr>
          <w:t xml:space="preserve">ozone </w:t>
        </w:r>
      </w:ins>
      <w:ins w:id="6525" w:author="Garrahan Paul" w:date="2014-03-10T13:11:00Z">
        <w:r w:rsidR="00243AF6" w:rsidRPr="00243AF6">
          <w:rPr>
            <w:bCs/>
            <w:highlight w:val="yellow"/>
            <w:rPrChange w:id="6526" w:author="Mark" w:date="2014-03-15T16:59:00Z">
              <w:rPr>
                <w:bCs/>
                <w:sz w:val="16"/>
                <w:szCs w:val="16"/>
              </w:rPr>
            </w:rPrChange>
          </w:rPr>
          <w:t xml:space="preserve">ambient air quality standards </w:t>
        </w:r>
      </w:ins>
      <w:r w:rsidR="00243AF6" w:rsidRPr="00243AF6">
        <w:rPr>
          <w:bCs/>
          <w:highlight w:val="yellow"/>
          <w:rPrChange w:id="6527" w:author="Mark" w:date="2014-03-15T16:59:00Z">
            <w:rPr>
              <w:bCs/>
              <w:sz w:val="16"/>
              <w:szCs w:val="16"/>
            </w:rPr>
          </w:rPrChange>
        </w:rPr>
        <w:t xml:space="preserve">in the same </w:t>
      </w:r>
      <w:ins w:id="6528" w:author="Garrahan Paul" w:date="2014-03-10T13:34:00Z">
        <w:r w:rsidR="00243AF6" w:rsidRPr="00243AF6">
          <w:rPr>
            <w:bCs/>
            <w:highlight w:val="yellow"/>
            <w:rPrChange w:id="6529" w:author="Mark" w:date="2014-03-15T16:59:00Z">
              <w:rPr>
                <w:bCs/>
                <w:sz w:val="16"/>
                <w:szCs w:val="16"/>
              </w:rPr>
            </w:rPrChange>
          </w:rPr>
          <w:t xml:space="preserve">ozone </w:t>
        </w:r>
      </w:ins>
      <w:r w:rsidR="00243AF6" w:rsidRPr="00243AF6">
        <w:rPr>
          <w:bCs/>
          <w:highlight w:val="yellow"/>
          <w:rPrChange w:id="6530" w:author="Mark" w:date="2014-03-15T16:59:00Z">
            <w:rPr>
              <w:bCs/>
              <w:sz w:val="16"/>
              <w:szCs w:val="16"/>
            </w:rPr>
          </w:rPrChange>
        </w:rPr>
        <w:t xml:space="preserve">designated </w:t>
      </w:r>
      <w:del w:id="6531" w:author="jinahar" w:date="2013-05-30T11:41:00Z">
        <w:r w:rsidR="00243AF6" w:rsidRPr="00243AF6">
          <w:rPr>
            <w:bCs/>
            <w:highlight w:val="yellow"/>
            <w:rPrChange w:id="6532" w:author="Mark" w:date="2014-03-15T16:59:00Z">
              <w:rPr>
                <w:bCs/>
                <w:sz w:val="16"/>
                <w:szCs w:val="16"/>
              </w:rPr>
            </w:rPrChange>
          </w:rPr>
          <w:delText xml:space="preserve">nonattainment </w:delText>
        </w:r>
      </w:del>
      <w:r w:rsidR="00243AF6" w:rsidRPr="00243AF6">
        <w:rPr>
          <w:bCs/>
          <w:highlight w:val="yellow"/>
          <w:rPrChange w:id="6533" w:author="Mark" w:date="2014-03-15T16:59:00Z">
            <w:rPr>
              <w:bCs/>
              <w:sz w:val="16"/>
              <w:szCs w:val="16"/>
            </w:rPr>
          </w:rPrChange>
        </w:rPr>
        <w:t>area as the new or modified source.</w:t>
      </w:r>
      <w:r>
        <w:rPr>
          <w:bCs/>
        </w:rPr>
        <w:t xml:space="preserve"> </w:t>
      </w:r>
    </w:p>
    <w:p w:rsidR="006E29B8" w:rsidRPr="002B3B22" w:rsidRDefault="00586693" w:rsidP="006E29B8">
      <w:pPr>
        <w:rPr>
          <w:bCs/>
        </w:rPr>
      </w:pPr>
      <w:r>
        <w:rPr>
          <w:bCs/>
        </w:rPr>
        <w:t>(</w:t>
      </w:r>
      <w:ins w:id="6534" w:author="jinahar" w:date="2013-05-30T11:41:00Z">
        <w:r>
          <w:rPr>
            <w:bCs/>
          </w:rPr>
          <w:t>b</w:t>
        </w:r>
      </w:ins>
      <w:del w:id="6535" w:author="jinahar" w:date="2013-05-30T11:41:00Z">
        <w:r>
          <w:rPr>
            <w:bCs/>
          </w:rPr>
          <w:delText>B</w:delText>
        </w:r>
      </w:del>
      <w:r>
        <w:rPr>
          <w:bCs/>
        </w:rPr>
        <w:t>) For new or modified sources locating within a</w:t>
      </w:r>
      <w:ins w:id="6536" w:author="Garrahan Paul" w:date="2014-03-10T13:34:00Z">
        <w:r>
          <w:rPr>
            <w:bCs/>
          </w:rPr>
          <w:t>n ozone</w:t>
        </w:r>
      </w:ins>
      <w:r>
        <w:rPr>
          <w:bCs/>
        </w:rPr>
        <w:t xml:space="preserve"> </w:t>
      </w:r>
      <w:del w:id="6537" w:author="Garrahan Paul" w:date="2014-03-10T13:52:00Z">
        <w:r>
          <w:rPr>
            <w:bCs/>
          </w:rPr>
          <w:delText xml:space="preserve">designated </w:delText>
        </w:r>
      </w:del>
      <w:r>
        <w:rPr>
          <w:bCs/>
        </w:rPr>
        <w:t>maintenance area, the offset ratio is 1.1:1</w:t>
      </w:r>
      <w:ins w:id="6538" w:author="Garrahan Paul" w:date="2014-03-10T14:00:00Z">
        <w:r>
          <w:rPr>
            <w:bCs/>
          </w:rPr>
          <w:t xml:space="preserve"> (offsets: emissions)</w:t>
        </w:r>
      </w:ins>
      <w:r>
        <w:rPr>
          <w:bCs/>
        </w:rPr>
        <w:t>. These offsets may come from</w:t>
      </w:r>
      <w:ins w:id="6539" w:author="Garrahan Paul" w:date="2014-03-10T13:56:00Z">
        <w:r>
          <w:rPr>
            <w:bCs/>
          </w:rPr>
          <w:t xml:space="preserve"> sources</w:t>
        </w:r>
      </w:ins>
      <w:r>
        <w:rPr>
          <w:bCs/>
        </w:rPr>
        <w:t xml:space="preserve"> within either the </w:t>
      </w:r>
      <w:del w:id="6540" w:author="Garrahan Paul" w:date="2014-03-10T13:52:00Z">
        <w:r>
          <w:rPr>
            <w:bCs/>
          </w:rPr>
          <w:delText xml:space="preserve">designated </w:delText>
        </w:r>
      </w:del>
      <w:ins w:id="6541" w:author="Garrahan Paul" w:date="2014-03-10T13:52:00Z">
        <w:r>
          <w:rPr>
            <w:bCs/>
          </w:rPr>
          <w:t xml:space="preserve">maintenance </w:t>
        </w:r>
      </w:ins>
      <w:r>
        <w:rPr>
          <w:bCs/>
        </w:rPr>
        <w:t xml:space="preserve">area or the ozone </w:t>
      </w:r>
      <w:del w:id="6542" w:author="Garrahan Paul" w:date="2014-03-10T14:28:00Z">
        <w:r>
          <w:rPr>
            <w:bCs/>
          </w:rPr>
          <w:delText xml:space="preserve">precursor </w:delText>
        </w:r>
      </w:del>
      <w:ins w:id="6543" w:author="Garrahan Paul" w:date="2014-03-10T14:28:00Z">
        <w:r>
          <w:rPr>
            <w:bCs/>
          </w:rPr>
          <w:t xml:space="preserve">impact </w:t>
        </w:r>
      </w:ins>
      <w:r>
        <w:rPr>
          <w:bCs/>
        </w:rPr>
        <w:t>distance</w:t>
      </w:r>
      <w:ins w:id="6544" w:author="Garrahan Paul" w:date="2014-03-10T13:57:00Z">
        <w:r>
          <w:rPr>
            <w:bCs/>
          </w:rPr>
          <w:t xml:space="preserve"> from the </w:t>
        </w:r>
        <w:commentRangeStart w:id="6545"/>
        <w:r>
          <w:rPr>
            <w:bCs/>
          </w:rPr>
          <w:t>source</w:t>
        </w:r>
      </w:ins>
      <w:commentRangeEnd w:id="6545"/>
      <w:ins w:id="6546" w:author="Garrahan Paul" w:date="2014-03-10T13:59:00Z">
        <w:r w:rsidR="00A11142" w:rsidRPr="002B3B22">
          <w:rPr>
            <w:rStyle w:val="CommentReference"/>
          </w:rPr>
          <w:commentReference w:id="6545"/>
        </w:r>
      </w:ins>
      <w:r w:rsidR="006E29B8" w:rsidRPr="002B3B22">
        <w:rPr>
          <w:bCs/>
        </w:rPr>
        <w:t xml:space="preserve">. </w:t>
      </w:r>
    </w:p>
    <w:p w:rsidR="006E29B8" w:rsidRPr="002B3B22" w:rsidRDefault="006E29B8" w:rsidP="006E29B8">
      <w:pPr>
        <w:rPr>
          <w:bCs/>
        </w:rPr>
      </w:pPr>
      <w:r w:rsidRPr="002B3B22">
        <w:rPr>
          <w:bCs/>
        </w:rPr>
        <w:t>(</w:t>
      </w:r>
      <w:ins w:id="6547" w:author="jinahar" w:date="2013-05-30T11:42:00Z">
        <w:r w:rsidRPr="002B3B22">
          <w:rPr>
            <w:bCs/>
          </w:rPr>
          <w:t>c</w:t>
        </w:r>
      </w:ins>
      <w:del w:id="6548" w:author="jinahar" w:date="2013-05-30T11:42:00Z">
        <w:r w:rsidRPr="002B3B22" w:rsidDel="00430D07">
          <w:rPr>
            <w:bCs/>
          </w:rPr>
          <w:delText>C</w:delText>
        </w:r>
      </w:del>
      <w:r w:rsidRPr="00C9369D">
        <w:rPr>
          <w:bCs/>
        </w:rPr>
        <w:t xml:space="preserve">) For new or modified sources locating outside the designated area, but </w:t>
      </w:r>
      <w:del w:id="6549" w:author="Garrahan Paul" w:date="2014-03-10T13:59:00Z">
        <w:r w:rsidRPr="00C9369D" w:rsidDel="00A11142">
          <w:rPr>
            <w:bCs/>
          </w:rPr>
          <w:delText xml:space="preserve">within </w:delText>
        </w:r>
      </w:del>
      <w:ins w:id="6550" w:author="Garrahan Paul" w:date="2014-03-10T13:59:00Z">
        <w:r w:rsidR="00A11142" w:rsidRPr="00A70A6B">
          <w:rPr>
            <w:bCs/>
          </w:rPr>
          <w:t xml:space="preserve">closer than </w:t>
        </w:r>
      </w:ins>
      <w:r w:rsidRPr="00A70A6B">
        <w:rPr>
          <w:bCs/>
        </w:rPr>
        <w:t xml:space="preserve">the ozone </w:t>
      </w:r>
      <w:del w:id="6551" w:author="Garrahan Paul" w:date="2014-03-10T14:30:00Z">
        <w:r w:rsidR="00586693">
          <w:rPr>
            <w:bCs/>
          </w:rPr>
          <w:delText xml:space="preserve">precursor </w:delText>
        </w:r>
      </w:del>
      <w:ins w:id="6552" w:author="Garrahan Paul" w:date="2014-03-10T14:30:00Z">
        <w:r w:rsidR="00586693">
          <w:rPr>
            <w:bCs/>
          </w:rPr>
          <w:t xml:space="preserve">impact </w:t>
        </w:r>
      </w:ins>
      <w:r w:rsidR="00586693">
        <w:rPr>
          <w:bCs/>
        </w:rPr>
        <w:t>distance</w:t>
      </w:r>
      <w:ins w:id="6553" w:author="Garrahan Paul" w:date="2014-03-10T14:00:00Z">
        <w:r w:rsidR="00586693">
          <w:rPr>
            <w:bCs/>
          </w:rPr>
          <w:t xml:space="preserve"> of the nearest boundary of the designated area</w:t>
        </w:r>
      </w:ins>
      <w:r w:rsidR="00586693">
        <w:rPr>
          <w:bCs/>
        </w:rPr>
        <w:t xml:space="preserve">, the offset ratio is 1:1. These offsets may come from within either the designated area or the ozone </w:t>
      </w:r>
      <w:del w:id="6554" w:author="Garrahan Paul" w:date="2014-03-10T14:29:00Z">
        <w:r w:rsidR="00586693">
          <w:rPr>
            <w:bCs/>
          </w:rPr>
          <w:delText xml:space="preserve">precursor </w:delText>
        </w:r>
      </w:del>
      <w:ins w:id="6555" w:author="Garrahan Paul" w:date="2014-03-10T14:29:00Z">
        <w:r w:rsidR="00586693">
          <w:rPr>
            <w:bCs/>
          </w:rPr>
          <w:t xml:space="preserve">impact </w:t>
        </w:r>
      </w:ins>
      <w:r w:rsidR="00586693">
        <w:rPr>
          <w:bCs/>
        </w:rPr>
        <w:t>distance</w:t>
      </w:r>
      <w:ins w:id="6556" w:author="Garrahan Paul" w:date="2014-03-10T14:01:00Z">
        <w:r w:rsidR="00586693">
          <w:rPr>
            <w:bCs/>
          </w:rPr>
          <w:t xml:space="preserve"> from the </w:t>
        </w:r>
        <w:commentRangeStart w:id="6557"/>
        <w:r w:rsidR="00586693">
          <w:rPr>
            <w:bCs/>
          </w:rPr>
          <w:t>source</w:t>
        </w:r>
        <w:commentRangeEnd w:id="6557"/>
        <w:r w:rsidR="00A11142" w:rsidRPr="002B3B22">
          <w:rPr>
            <w:rStyle w:val="CommentReference"/>
          </w:rPr>
          <w:commentReference w:id="6557"/>
        </w:r>
      </w:ins>
      <w:r w:rsidRPr="002B3B22">
        <w:rPr>
          <w:bCs/>
        </w:rPr>
        <w:t xml:space="preserve">. </w:t>
      </w:r>
    </w:p>
    <w:p w:rsidR="006E29B8" w:rsidRPr="002B3B22" w:rsidDel="00E42A30" w:rsidRDefault="00E42A30" w:rsidP="006E29B8">
      <w:pPr>
        <w:rPr>
          <w:del w:id="6558" w:author="Garrahan Paul" w:date="2014-03-10T14:31:00Z"/>
          <w:bCs/>
        </w:rPr>
      </w:pPr>
      <w:ins w:id="6559" w:author="Garrahan Paul" w:date="2014-03-10T14:31:00Z">
        <w:r w:rsidRPr="002B3B22" w:rsidDel="00E42A30">
          <w:rPr>
            <w:bCs/>
          </w:rPr>
          <w:t xml:space="preserve"> </w:t>
        </w:r>
      </w:ins>
      <w:del w:id="6560" w:author="Garrahan Paul" w:date="2014-03-10T14:31:00Z">
        <w:r w:rsidR="006E29B8" w:rsidRPr="002B3B22" w:rsidDel="00E42A30">
          <w:rPr>
            <w:bCs/>
          </w:rPr>
          <w:delText>(</w:delText>
        </w:r>
      </w:del>
      <w:ins w:id="6561" w:author="jinahar" w:date="2013-05-30T11:42:00Z">
        <w:del w:id="6562" w:author="Garrahan Paul" w:date="2014-03-10T14:31:00Z">
          <w:r w:rsidR="006E29B8" w:rsidRPr="002B3B22" w:rsidDel="00E42A30">
            <w:rPr>
              <w:bCs/>
            </w:rPr>
            <w:delText>d</w:delText>
          </w:r>
        </w:del>
      </w:ins>
      <w:del w:id="6563" w:author="Garrahan Paul" w:date="2014-03-10T14:31:00Z">
        <w:r w:rsidR="006E29B8" w:rsidRPr="00C9369D" w:rsidDel="00E42A30">
          <w:rPr>
            <w:bCs/>
          </w:rPr>
          <w:delText>D) Offsets from outside the designated area but within the O</w:delText>
        </w:r>
      </w:del>
      <w:ins w:id="6564" w:author="jinahar" w:date="2013-05-30T11:42:00Z">
        <w:del w:id="6565" w:author="Garrahan Paul" w:date="2014-03-10T14:31:00Z">
          <w:r w:rsidR="006E29B8" w:rsidRPr="00A70A6B" w:rsidDel="00E42A30">
            <w:rPr>
              <w:bCs/>
            </w:rPr>
            <w:delText>o</w:delText>
          </w:r>
        </w:del>
      </w:ins>
      <w:del w:id="6566" w:author="Garrahan Paul" w:date="2014-03-10T14:31:00Z">
        <w:r w:rsidR="006E29B8" w:rsidRPr="00A70A6B" w:rsidDel="00E42A30">
          <w:rPr>
            <w:bCs/>
          </w:rPr>
          <w:delText>zone P</w:delText>
        </w:r>
      </w:del>
      <w:ins w:id="6567" w:author="jinahar" w:date="2013-05-30T11:42:00Z">
        <w:del w:id="6568" w:author="Garrahan Paul" w:date="2014-03-10T14:31:00Z">
          <w:r w:rsidR="006E29B8" w:rsidRPr="00A70A6B" w:rsidDel="00E42A30">
            <w:rPr>
              <w:bCs/>
            </w:rPr>
            <w:delText>p</w:delText>
          </w:r>
        </w:del>
      </w:ins>
      <w:del w:id="6569" w:author="Garrahan Paul" w:date="2014-03-10T14:31:00Z">
        <w:r w:rsidR="006E29B8" w:rsidRPr="00A70A6B" w:rsidDel="00E42A30">
          <w:rPr>
            <w:bCs/>
          </w:rPr>
          <w:delText>recursor D</w:delText>
        </w:r>
      </w:del>
      <w:ins w:id="6570" w:author="jinahar" w:date="2013-05-30T11:42:00Z">
        <w:del w:id="6571" w:author="Garrahan Paul" w:date="2014-03-10T14:31:00Z">
          <w:r w:rsidR="006E29B8" w:rsidRPr="0062002D" w:rsidDel="00E42A30">
            <w:rPr>
              <w:bCs/>
            </w:rPr>
            <w:delText>d</w:delText>
          </w:r>
        </w:del>
      </w:ins>
      <w:del w:id="6572" w:author="Garrahan Paul" w:date="2014-03-10T14:31:00Z">
        <w:r w:rsidR="006E29B8" w:rsidRPr="0062002D" w:rsidDel="00E42A30">
          <w:rPr>
            <w:bCs/>
          </w:rPr>
          <w:delText xml:space="preserve">istance must be from sources affecting the designated area in a comparable manner to the proposed emissions increase. Methods for determining offsets are described </w:delText>
        </w:r>
      </w:del>
      <w:ins w:id="6573" w:author="Preferred Customer" w:date="2013-09-18T23:50:00Z">
        <w:del w:id="6574" w:author="Garrahan Paul" w:date="2014-03-10T14:31:00Z">
          <w:r w:rsidR="00586693">
            <w:rPr>
              <w:bCs/>
            </w:rPr>
            <w:delText>below</w:delText>
          </w:r>
        </w:del>
      </w:ins>
      <w:ins w:id="6575" w:author="jinahar" w:date="2013-09-19T11:52:00Z">
        <w:del w:id="6576" w:author="Garrahan Paul" w:date="2014-03-10T14:31:00Z">
          <w:r w:rsidR="00586693">
            <w:rPr>
              <w:bCs/>
            </w:rPr>
            <w:delText>.</w:delText>
          </w:r>
        </w:del>
      </w:ins>
      <w:del w:id="6577" w:author="Garrahan Paul" w:date="2014-03-10T14:31:00Z">
        <w:r w:rsidR="00586693">
          <w:rPr>
            <w:bCs/>
          </w:rPr>
          <w:delText xml:space="preserve">in the Ozone Precursor Offsets definition (OAR 340-225-0020(11)). </w:delText>
        </w:r>
      </w:del>
    </w:p>
    <w:p w:rsidR="00A84602" w:rsidRPr="002B3B22" w:rsidRDefault="00586693" w:rsidP="00A84602">
      <w:pPr>
        <w:rPr>
          <w:bCs/>
        </w:rPr>
      </w:pPr>
      <w:r>
        <w:rPr>
          <w:bCs/>
        </w:rPr>
        <w:t>(</w:t>
      </w:r>
      <w:ins w:id="6578" w:author="jinahar" w:date="2013-09-19T11:51:00Z">
        <w:r>
          <w:rPr>
            <w:bCs/>
          </w:rPr>
          <w:t>4</w:t>
        </w:r>
      </w:ins>
      <w:del w:id="6579" w:author="jinahar" w:date="2013-05-30T13:07:00Z">
        <w:r>
          <w:rPr>
            <w:bCs/>
          </w:rPr>
          <w:delText>11</w:delText>
        </w:r>
      </w:del>
      <w:r>
        <w:rPr>
          <w:bCs/>
        </w:rPr>
        <w:t xml:space="preserve">) </w:t>
      </w:r>
      <w:ins w:id="6580" w:author="Garrahan Paul" w:date="2014-03-10T14:39:00Z">
        <w:r>
          <w:rPr>
            <w:bCs/>
          </w:rPr>
          <w:t xml:space="preserve">The amount of required offsets and the amount of provided offsets from contributing sources varies </w:t>
        </w:r>
      </w:ins>
      <w:ins w:id="6581" w:author="Garrahan Paul" w:date="2014-03-10T14:44:00Z">
        <w:r>
          <w:rPr>
            <w:bCs/>
          </w:rPr>
          <w:t>based on whether</w:t>
        </w:r>
      </w:ins>
      <w:ins w:id="6582" w:author="Garrahan Paul" w:date="2014-03-10T14:45:00Z">
        <w:r>
          <w:rPr>
            <w:bCs/>
          </w:rPr>
          <w:t xml:space="preserve"> </w:t>
        </w:r>
      </w:ins>
      <w:ins w:id="6583" w:author="Garrahan Paul" w:date="2014-03-10T14:39:00Z">
        <w:r>
          <w:rPr>
            <w:bCs/>
          </w:rPr>
          <w:t xml:space="preserve">the proposed source or modification </w:t>
        </w:r>
      </w:ins>
      <w:ins w:id="6584" w:author="Garrahan Paul" w:date="2014-03-10T14:46:00Z">
        <w:r>
          <w:rPr>
            <w:bCs/>
          </w:rPr>
          <w:t>and</w:t>
        </w:r>
      </w:ins>
      <w:ins w:id="6585" w:author="Garrahan Paul" w:date="2014-03-10T14:39:00Z">
        <w:r>
          <w:rPr>
            <w:bCs/>
          </w:rPr>
          <w:t xml:space="preserve"> the sources</w:t>
        </w:r>
      </w:ins>
      <w:ins w:id="6586" w:author="Garrahan Paul" w:date="2014-03-10T14:42:00Z">
        <w:r>
          <w:rPr>
            <w:bCs/>
          </w:rPr>
          <w:t xml:space="preserve"> contributing offsets</w:t>
        </w:r>
      </w:ins>
      <w:ins w:id="6587" w:author="Garrahan Paul" w:date="2014-03-10T14:39:00Z">
        <w:r>
          <w:rPr>
            <w:bCs/>
          </w:rPr>
          <w:t xml:space="preserve"> are located </w:t>
        </w:r>
      </w:ins>
      <w:ins w:id="6588" w:author="Garrahan Paul" w:date="2014-03-10T14:42:00Z">
        <w:r>
          <w:rPr>
            <w:bCs/>
          </w:rPr>
          <w:t xml:space="preserve">outside the designated area.  </w:t>
        </w:r>
      </w:ins>
      <w:del w:id="6589" w:author="Garrahan Paul" w:date="2014-03-10T14:43:00Z">
        <w:r>
          <w:rPr>
            <w:bCs/>
          </w:rPr>
          <w:delText>"Ozone P</w:delText>
        </w:r>
      </w:del>
      <w:ins w:id="6590" w:author="Preferred Customer" w:date="2013-09-15T22:04:00Z">
        <w:del w:id="6591" w:author="Garrahan Paul" w:date="2014-03-10T14:43:00Z">
          <w:r>
            <w:rPr>
              <w:bCs/>
            </w:rPr>
            <w:delText>p</w:delText>
          </w:r>
        </w:del>
      </w:ins>
      <w:del w:id="6592" w:author="Garrahan Paul" w:date="2014-03-10T14:43:00Z">
        <w:r>
          <w:rPr>
            <w:bCs/>
          </w:rPr>
          <w:delText>recursor O</w:delText>
        </w:r>
      </w:del>
      <w:ins w:id="6593" w:author="Preferred Customer" w:date="2013-09-15T22:04:00Z">
        <w:del w:id="6594" w:author="Garrahan Paul" w:date="2014-03-10T14:43:00Z">
          <w:r>
            <w:rPr>
              <w:bCs/>
            </w:rPr>
            <w:delText>o</w:delText>
          </w:r>
        </w:del>
      </w:ins>
      <w:del w:id="6595" w:author="Garrahan Paul" w:date="2014-03-10T14:43:00Z">
        <w:r>
          <w:rPr>
            <w:bCs/>
          </w:rPr>
          <w:delText>ffsets" means</w:delText>
        </w:r>
      </w:del>
      <w:ins w:id="6596" w:author="Preferred Customer" w:date="2013-09-18T23:51:00Z">
        <w:del w:id="6597" w:author="Garrahan Paul" w:date="2014-03-10T14:43:00Z">
          <w:r>
            <w:rPr>
              <w:bCs/>
            </w:rPr>
            <w:delText>are</w:delText>
          </w:r>
        </w:del>
      </w:ins>
      <w:del w:id="6598" w:author="Garrahan Paul" w:date="2014-03-10T14:43:00Z">
        <w:r>
          <w:rPr>
            <w:bCs/>
          </w:rPr>
          <w:delText xml:space="preserve"> the emission reductions required to offset emission increases from a major new or modified source located inside the designated nonattainment or maintenance area or within the O</w:delText>
        </w:r>
      </w:del>
      <w:ins w:id="6599" w:author="Preferred Customer" w:date="2013-09-14T09:36:00Z">
        <w:del w:id="6600" w:author="Garrahan Paul" w:date="2014-03-10T14:43:00Z">
          <w:r>
            <w:rPr>
              <w:bCs/>
            </w:rPr>
            <w:delText>o</w:delText>
          </w:r>
        </w:del>
      </w:ins>
      <w:del w:id="6601" w:author="Garrahan Paul" w:date="2014-03-10T14:43:00Z">
        <w:r>
          <w:rPr>
            <w:bCs/>
          </w:rPr>
          <w:delText>zone P</w:delText>
        </w:r>
      </w:del>
      <w:ins w:id="6602" w:author="Preferred Customer" w:date="2013-09-14T09:36:00Z">
        <w:del w:id="6603" w:author="Garrahan Paul" w:date="2014-03-10T14:43:00Z">
          <w:r>
            <w:rPr>
              <w:bCs/>
            </w:rPr>
            <w:delText>p</w:delText>
          </w:r>
        </w:del>
      </w:ins>
      <w:del w:id="6604" w:author="Garrahan Paul" w:date="2014-03-10T14:43:00Z">
        <w:r>
          <w:rPr>
            <w:bCs/>
          </w:rPr>
          <w:delText>recursor D</w:delText>
        </w:r>
      </w:del>
      <w:ins w:id="6605" w:author="Preferred Customer" w:date="2013-09-14T09:36:00Z">
        <w:del w:id="6606" w:author="Garrahan Paul" w:date="2014-03-10T14:43:00Z">
          <w:r>
            <w:rPr>
              <w:bCs/>
            </w:rPr>
            <w:delText>d</w:delText>
          </w:r>
        </w:del>
      </w:ins>
      <w:del w:id="6607" w:author="Garrahan Paul" w:date="2014-03-10T14:43:00Z">
        <w:r>
          <w:rPr>
            <w:bCs/>
          </w:rPr>
          <w:delText>istance. Emission reductions must come from within the designated area or from within the O</w:delText>
        </w:r>
      </w:del>
      <w:ins w:id="6608" w:author="Preferred Customer" w:date="2013-09-14T09:36:00Z">
        <w:del w:id="6609" w:author="Garrahan Paul" w:date="2014-03-10T14:43:00Z">
          <w:r>
            <w:rPr>
              <w:bCs/>
            </w:rPr>
            <w:delText>o</w:delText>
          </w:r>
        </w:del>
      </w:ins>
      <w:del w:id="6610" w:author="Garrahan Paul" w:date="2014-03-10T14:43:00Z">
        <w:r>
          <w:rPr>
            <w:bCs/>
          </w:rPr>
          <w:delText>zone P</w:delText>
        </w:r>
      </w:del>
      <w:ins w:id="6611" w:author="Preferred Customer" w:date="2013-09-14T09:36:00Z">
        <w:del w:id="6612" w:author="Garrahan Paul" w:date="2014-03-10T14:43:00Z">
          <w:r>
            <w:rPr>
              <w:bCs/>
            </w:rPr>
            <w:delText>p</w:delText>
          </w:r>
        </w:del>
      </w:ins>
      <w:del w:id="6613" w:author="Garrahan Paul" w:date="2014-03-10T14:43:00Z">
        <w:r>
          <w:rPr>
            <w:bCs/>
          </w:rPr>
          <w:delText>recursor D</w:delText>
        </w:r>
      </w:del>
      <w:ins w:id="6614" w:author="Preferred Customer" w:date="2013-09-14T09:36:00Z">
        <w:del w:id="6615" w:author="Garrahan Paul" w:date="2014-03-10T14:43:00Z">
          <w:r>
            <w:rPr>
              <w:bCs/>
            </w:rPr>
            <w:delText>d</w:delText>
          </w:r>
        </w:del>
      </w:ins>
      <w:del w:id="6616" w:author="Garrahan Paul" w:date="2014-03-10T14:43:00Z">
        <w:r>
          <w:rPr>
            <w:bCs/>
          </w:rPr>
          <w:delText>istance of the offsetting source as described in OAR 340-225-0090</w:delText>
        </w:r>
      </w:del>
      <w:ins w:id="6617" w:author="jinahar" w:date="2013-05-30T13:08:00Z">
        <w:del w:id="6618" w:author="Garrahan Paul" w:date="2014-03-10T14:43:00Z">
          <w:r>
            <w:rPr>
              <w:bCs/>
            </w:rPr>
            <w:delText>above</w:delText>
          </w:r>
        </w:del>
      </w:ins>
      <w:del w:id="6619" w:author="Garrahan Paul" w:date="2014-03-10T14:43:00Z">
        <w:r>
          <w:rPr>
            <w:bCs/>
          </w:rPr>
          <w:delText xml:space="preserve">. </w:delText>
        </w:r>
      </w:del>
      <w:r>
        <w:rPr>
          <w:bCs/>
        </w:rPr>
        <w:t xml:space="preserve">The </w:t>
      </w:r>
      <w:ins w:id="6620" w:author="Garrahan Paul" w:date="2014-03-10T14:43:00Z">
        <w:r>
          <w:rPr>
            <w:bCs/>
          </w:rPr>
          <w:t xml:space="preserve">required </w:t>
        </w:r>
      </w:ins>
      <w:r>
        <w:rPr>
          <w:bCs/>
        </w:rPr>
        <w:t>offsets</w:t>
      </w:r>
      <w:ins w:id="6621" w:author="Garrahan Paul" w:date="2014-03-10T14:43:00Z">
        <w:r>
          <w:rPr>
            <w:bCs/>
          </w:rPr>
          <w:t xml:space="preserve"> and the provided offsets are calculated using</w:t>
        </w:r>
      </w:ins>
      <w:del w:id="6622" w:author="Garrahan Paul" w:date="2014-03-10T14:43:00Z">
        <w:r>
          <w:rPr>
            <w:bCs/>
          </w:rPr>
          <w:delText xml:space="preserve"> de</w:delText>
        </w:r>
      </w:del>
      <w:del w:id="6623" w:author="Garrahan Paul" w:date="2014-03-10T14:44:00Z">
        <w:r>
          <w:rPr>
            <w:bCs/>
          </w:rPr>
          <w:delText>termination is made by</w:delText>
        </w:r>
      </w:del>
      <w:r>
        <w:rPr>
          <w:bCs/>
        </w:rPr>
        <w:t xml:space="preserve"> either the formula method or the demonstration method</w:t>
      </w:r>
      <w:del w:id="6624" w:author="Garrahan Paul" w:date="2014-03-10T14:44:00Z">
        <w:r>
          <w:rPr>
            <w:bCs/>
          </w:rPr>
          <w:delText>.</w:delText>
        </w:r>
      </w:del>
      <w:ins w:id="6625" w:author="Garrahan Paul" w:date="2014-03-10T14:44:00Z">
        <w:r>
          <w:rPr>
            <w:bCs/>
          </w:rPr>
          <w:t>, as follows</w:t>
        </w:r>
      </w:ins>
      <w:ins w:id="6626" w:author="Garrahan Paul" w:date="2014-03-10T14:55:00Z">
        <w:r>
          <w:rPr>
            <w:bCs/>
          </w:rPr>
          <w:t>, except that sources located inside an ozone nonattainment area must use the formula method</w:t>
        </w:r>
      </w:ins>
      <w:ins w:id="6627" w:author="Garrahan Paul" w:date="2014-03-10T14:44:00Z">
        <w:r>
          <w:rPr>
            <w:bCs/>
          </w:rPr>
          <w:t>:</w:t>
        </w:r>
      </w:ins>
      <w:r>
        <w:rPr>
          <w:bCs/>
        </w:rPr>
        <w:t xml:space="preserve"> </w:t>
      </w:r>
    </w:p>
    <w:p w:rsidR="00A84602" w:rsidRPr="007278A0" w:rsidRDefault="00243AF6" w:rsidP="00A84602">
      <w:pPr>
        <w:rPr>
          <w:bCs/>
          <w:highlight w:val="cyan"/>
          <w:rPrChange w:id="6628" w:author="Mark" w:date="2014-03-15T17:02:00Z">
            <w:rPr>
              <w:bCs/>
            </w:rPr>
          </w:rPrChange>
        </w:rPr>
      </w:pPr>
      <w:r w:rsidRPr="00243AF6">
        <w:rPr>
          <w:bCs/>
          <w:highlight w:val="cyan"/>
          <w:rPrChange w:id="6629" w:author="Mark" w:date="2014-03-15T17:02:00Z">
            <w:rPr>
              <w:bCs/>
              <w:sz w:val="16"/>
              <w:szCs w:val="16"/>
            </w:rPr>
          </w:rPrChange>
        </w:rPr>
        <w:t xml:space="preserve">(a) The Formula Method. </w:t>
      </w:r>
    </w:p>
    <w:p w:rsidR="00A84602" w:rsidRPr="002B3B22" w:rsidRDefault="00243AF6" w:rsidP="00A84602">
      <w:pPr>
        <w:rPr>
          <w:bCs/>
        </w:rPr>
      </w:pPr>
      <w:r w:rsidRPr="00243AF6">
        <w:rPr>
          <w:bCs/>
          <w:highlight w:val="cyan"/>
          <w:rPrChange w:id="6630" w:author="Mark" w:date="2014-03-15T17:02:00Z">
            <w:rPr>
              <w:bCs/>
              <w:sz w:val="16"/>
              <w:szCs w:val="16"/>
            </w:rPr>
          </w:rPrChange>
        </w:rPr>
        <w:t>(A) Required offsets (RO) for new or modified sources are determined as follows:</w:t>
      </w:r>
      <w:r w:rsidR="00586693">
        <w:rPr>
          <w:bCs/>
        </w:rPr>
        <w:t xml:space="preserve"> </w:t>
      </w:r>
    </w:p>
    <w:p w:rsidR="00A84602" w:rsidRPr="002B3B22" w:rsidRDefault="00243AF6" w:rsidP="00A84602">
      <w:pPr>
        <w:rPr>
          <w:bCs/>
        </w:rPr>
      </w:pPr>
      <w:r w:rsidRPr="00243AF6">
        <w:rPr>
          <w:bCs/>
          <w:highlight w:val="yellow"/>
          <w:rPrChange w:id="6631" w:author="Mark" w:date="2014-03-15T17:02:00Z">
            <w:rPr>
              <w:bCs/>
              <w:sz w:val="16"/>
              <w:szCs w:val="16"/>
            </w:rPr>
          </w:rPrChange>
        </w:rPr>
        <w:t>(</w:t>
      </w:r>
      <w:proofErr w:type="spellStart"/>
      <w:r w:rsidRPr="00243AF6">
        <w:rPr>
          <w:bCs/>
          <w:highlight w:val="yellow"/>
          <w:rPrChange w:id="6632" w:author="Mark" w:date="2014-03-15T17:02:00Z">
            <w:rPr>
              <w:bCs/>
              <w:sz w:val="16"/>
              <w:szCs w:val="16"/>
            </w:rPr>
          </w:rPrChange>
        </w:rPr>
        <w:t>i</w:t>
      </w:r>
      <w:proofErr w:type="spellEnd"/>
      <w:r w:rsidRPr="00243AF6">
        <w:rPr>
          <w:bCs/>
          <w:highlight w:val="yellow"/>
          <w:rPrChange w:id="6633" w:author="Mark" w:date="2014-03-15T17:02:00Z">
            <w:rPr>
              <w:bCs/>
              <w:sz w:val="16"/>
              <w:szCs w:val="16"/>
            </w:rPr>
          </w:rPrChange>
        </w:rPr>
        <w:t>) For sources with complete permit applications submitted before January 1, 2003: RO = SQ</w:t>
      </w:r>
      <w:ins w:id="6634" w:author="Garrahan Paul" w:date="2014-03-10T14:50:00Z">
        <w:r w:rsidRPr="00243AF6">
          <w:rPr>
            <w:bCs/>
            <w:highlight w:val="yellow"/>
            <w:rPrChange w:id="6635" w:author="Mark" w:date="2014-03-15T17:02:00Z">
              <w:rPr>
                <w:bCs/>
                <w:sz w:val="16"/>
                <w:szCs w:val="16"/>
              </w:rPr>
            </w:rPrChange>
          </w:rPr>
          <w:t>;</w:t>
        </w:r>
      </w:ins>
      <w:r w:rsidRPr="00243AF6">
        <w:rPr>
          <w:bCs/>
          <w:highlight w:val="yellow"/>
          <w:rPrChange w:id="6636" w:author="Mark" w:date="2014-03-15T17:02:00Z">
            <w:rPr>
              <w:bCs/>
              <w:sz w:val="16"/>
              <w:szCs w:val="16"/>
            </w:rPr>
          </w:rPrChange>
        </w:rPr>
        <w:t xml:space="preserve"> </w:t>
      </w:r>
      <w:ins w:id="6637" w:author="Garrahan Paul" w:date="2014-03-10T14:50:00Z">
        <w:r w:rsidRPr="00243AF6">
          <w:rPr>
            <w:bCs/>
            <w:highlight w:val="yellow"/>
            <w:rPrChange w:id="6638" w:author="Mark" w:date="2014-03-15T17:02:00Z">
              <w:rPr>
                <w:bCs/>
                <w:sz w:val="16"/>
                <w:szCs w:val="16"/>
              </w:rPr>
            </w:rPrChange>
          </w:rPr>
          <w:t>and</w:t>
        </w:r>
      </w:ins>
    </w:p>
    <w:p w:rsidR="00A84602" w:rsidRPr="007278A0" w:rsidRDefault="00243AF6" w:rsidP="00A84602">
      <w:pPr>
        <w:rPr>
          <w:bCs/>
          <w:highlight w:val="cyan"/>
          <w:rPrChange w:id="6639" w:author="Mark" w:date="2014-03-15T17:02:00Z">
            <w:rPr>
              <w:bCs/>
            </w:rPr>
          </w:rPrChange>
        </w:rPr>
      </w:pPr>
      <w:r w:rsidRPr="00243AF6">
        <w:rPr>
          <w:bCs/>
          <w:highlight w:val="cyan"/>
          <w:rPrChange w:id="6640" w:author="Mark" w:date="2014-03-15T17:02:00Z">
            <w:rPr>
              <w:bCs/>
              <w:sz w:val="16"/>
              <w:szCs w:val="16"/>
            </w:rPr>
          </w:rPrChange>
        </w:rPr>
        <w:t>(ii) For sources with complete permit applications submitted on or after January 1, 2003: RO = (SQ minus (</w:t>
      </w:r>
      <w:ins w:id="6641" w:author="Preferred Customer" w:date="2013-09-14T09:37:00Z">
        <w:r w:rsidRPr="00243AF6">
          <w:rPr>
            <w:bCs/>
            <w:highlight w:val="cyan"/>
            <w:rPrChange w:id="6642" w:author="Mark" w:date="2014-03-15T17:02:00Z">
              <w:rPr>
                <w:bCs/>
                <w:sz w:val="16"/>
                <w:szCs w:val="16"/>
              </w:rPr>
            </w:rPrChange>
          </w:rPr>
          <w:t xml:space="preserve">SD multiplied by </w:t>
        </w:r>
      </w:ins>
      <w:r w:rsidRPr="00243AF6">
        <w:rPr>
          <w:bCs/>
          <w:highlight w:val="cyan"/>
          <w:rPrChange w:id="6643" w:author="Mark" w:date="2014-03-15T17:02:00Z">
            <w:rPr>
              <w:bCs/>
              <w:sz w:val="16"/>
              <w:szCs w:val="16"/>
            </w:rPr>
          </w:rPrChange>
        </w:rPr>
        <w:t>40/30</w:t>
      </w:r>
      <w:del w:id="6644" w:author="Preferred Customer" w:date="2013-09-14T09:39:00Z">
        <w:r w:rsidRPr="00243AF6">
          <w:rPr>
            <w:bCs/>
            <w:highlight w:val="cyan"/>
            <w:rPrChange w:id="6645" w:author="Mark" w:date="2014-03-15T17:02:00Z">
              <w:rPr>
                <w:bCs/>
                <w:sz w:val="16"/>
                <w:szCs w:val="16"/>
              </w:rPr>
            </w:rPrChange>
          </w:rPr>
          <w:delText xml:space="preserve"> </w:delText>
        </w:r>
      </w:del>
      <w:del w:id="6646" w:author="Preferred Customer" w:date="2013-09-14T09:37:00Z">
        <w:r w:rsidRPr="00243AF6">
          <w:rPr>
            <w:bCs/>
            <w:highlight w:val="cyan"/>
            <w:rPrChange w:id="6647" w:author="Mark" w:date="2014-03-15T17:02:00Z">
              <w:rPr>
                <w:bCs/>
                <w:sz w:val="16"/>
                <w:szCs w:val="16"/>
              </w:rPr>
            </w:rPrChange>
          </w:rPr>
          <w:delText>* SD</w:delText>
        </w:r>
      </w:del>
      <w:r w:rsidRPr="00243AF6">
        <w:rPr>
          <w:bCs/>
          <w:highlight w:val="cyan"/>
          <w:rPrChange w:id="6648" w:author="Mark" w:date="2014-03-15T17:02:00Z">
            <w:rPr>
              <w:bCs/>
              <w:sz w:val="16"/>
              <w:szCs w:val="16"/>
            </w:rPr>
          </w:rPrChange>
        </w:rPr>
        <w:t>))</w:t>
      </w:r>
      <w:ins w:id="6649" w:author="Garrahan Paul" w:date="2014-03-10T14:50:00Z">
        <w:r w:rsidRPr="00243AF6">
          <w:rPr>
            <w:bCs/>
            <w:highlight w:val="cyan"/>
            <w:rPrChange w:id="6650" w:author="Mark" w:date="2014-03-15T17:02:00Z">
              <w:rPr>
                <w:bCs/>
                <w:sz w:val="16"/>
                <w:szCs w:val="16"/>
              </w:rPr>
            </w:rPrChange>
          </w:rPr>
          <w:t>.</w:t>
        </w:r>
      </w:ins>
      <w:r w:rsidRPr="00243AF6">
        <w:rPr>
          <w:bCs/>
          <w:highlight w:val="cyan"/>
          <w:rPrChange w:id="6651" w:author="Mark" w:date="2014-03-15T17:02:00Z">
            <w:rPr>
              <w:bCs/>
              <w:sz w:val="16"/>
              <w:szCs w:val="16"/>
            </w:rPr>
          </w:rPrChange>
        </w:rPr>
        <w:t xml:space="preserve"> </w:t>
      </w:r>
    </w:p>
    <w:p w:rsidR="00A84602" w:rsidRPr="002B3B22" w:rsidRDefault="00243AF6" w:rsidP="00A84602">
      <w:pPr>
        <w:rPr>
          <w:bCs/>
        </w:rPr>
      </w:pPr>
      <w:r w:rsidRPr="00243AF6">
        <w:rPr>
          <w:bCs/>
          <w:highlight w:val="cyan"/>
          <w:rPrChange w:id="6652" w:author="Mark" w:date="2014-03-15T17:02:00Z">
            <w:rPr>
              <w:bCs/>
              <w:sz w:val="16"/>
              <w:szCs w:val="16"/>
            </w:rPr>
          </w:rPrChange>
        </w:rPr>
        <w:t>(B) Contributing sources may provide offsets (PO) calculated as follows: PO = CQ minus (</w:t>
      </w:r>
      <w:ins w:id="6653" w:author="Preferred Customer" w:date="2013-09-14T09:40:00Z">
        <w:r w:rsidRPr="00243AF6">
          <w:rPr>
            <w:bCs/>
            <w:highlight w:val="cyan"/>
            <w:rPrChange w:id="6654" w:author="Mark" w:date="2014-03-15T17:02:00Z">
              <w:rPr>
                <w:bCs/>
                <w:sz w:val="16"/>
                <w:szCs w:val="16"/>
              </w:rPr>
            </w:rPrChange>
          </w:rPr>
          <w:t xml:space="preserve">CD multiplied by </w:t>
        </w:r>
      </w:ins>
      <w:r w:rsidRPr="00243AF6">
        <w:rPr>
          <w:bCs/>
          <w:highlight w:val="cyan"/>
          <w:rPrChange w:id="6655" w:author="Mark" w:date="2014-03-15T17:02:00Z">
            <w:rPr>
              <w:bCs/>
              <w:sz w:val="16"/>
              <w:szCs w:val="16"/>
            </w:rPr>
          </w:rPrChange>
        </w:rPr>
        <w:t>40/30</w:t>
      </w:r>
      <w:del w:id="6656" w:author="Preferred Customer" w:date="2013-09-14T09:40:00Z">
        <w:r w:rsidRPr="00243AF6">
          <w:rPr>
            <w:bCs/>
            <w:highlight w:val="cyan"/>
            <w:rPrChange w:id="6657" w:author="Mark" w:date="2014-03-15T17:02:00Z">
              <w:rPr>
                <w:bCs/>
                <w:sz w:val="16"/>
                <w:szCs w:val="16"/>
              </w:rPr>
            </w:rPrChange>
          </w:rPr>
          <w:delText xml:space="preserve"> * CD</w:delText>
        </w:r>
      </w:del>
      <w:r w:rsidRPr="00243AF6">
        <w:rPr>
          <w:bCs/>
          <w:highlight w:val="cyan"/>
          <w:rPrChange w:id="6658" w:author="Mark" w:date="2014-03-15T17:02:00Z">
            <w:rPr>
              <w:bCs/>
              <w:sz w:val="16"/>
              <w:szCs w:val="16"/>
            </w:rPr>
          </w:rPrChange>
        </w:rPr>
        <w:t>)</w:t>
      </w:r>
      <w:ins w:id="6659" w:author="Garrahan Paul" w:date="2014-03-10T14:50:00Z">
        <w:r w:rsidRPr="00243AF6">
          <w:rPr>
            <w:bCs/>
            <w:highlight w:val="cyan"/>
            <w:rPrChange w:id="6660" w:author="Mark" w:date="2014-03-15T17:02:00Z">
              <w:rPr>
                <w:bCs/>
                <w:sz w:val="16"/>
                <w:szCs w:val="16"/>
              </w:rPr>
            </w:rPrChange>
          </w:rPr>
          <w:t>.</w:t>
        </w:r>
      </w:ins>
      <w:r w:rsidR="00586693">
        <w:rPr>
          <w:bCs/>
        </w:rPr>
        <w:t xml:space="preserve"> </w:t>
      </w:r>
    </w:p>
    <w:p w:rsidR="00A84602" w:rsidRPr="002B3B22" w:rsidRDefault="00586693" w:rsidP="00A84602">
      <w:pPr>
        <w:rPr>
          <w:bCs/>
        </w:rPr>
      </w:pPr>
      <w:r>
        <w:rPr>
          <w:bCs/>
        </w:rPr>
        <w:lastRenderedPageBreak/>
        <w:t xml:space="preserve">(C) Multiple sources may contribute to the required offsets of a new source. For the formula method to be satisfied, total provided offsets (PO) must equal or exceed </w:t>
      </w:r>
      <w:del w:id="6661" w:author="Garrahan Paul" w:date="2014-03-10T14:47:00Z">
        <w:r>
          <w:rPr>
            <w:bCs/>
          </w:rPr>
          <w:delText xml:space="preserve">the </w:delText>
        </w:r>
      </w:del>
      <w:r>
        <w:rPr>
          <w:bCs/>
        </w:rPr>
        <w:t>required offset</w:t>
      </w:r>
      <w:ins w:id="6662" w:author="Garrahan Paul" w:date="2014-03-10T14:47:00Z">
        <w:r>
          <w:rPr>
            <w:bCs/>
          </w:rPr>
          <w:t>s</w:t>
        </w:r>
      </w:ins>
      <w:r>
        <w:rPr>
          <w:bCs/>
        </w:rPr>
        <w:t xml:space="preserve"> (RO)</w:t>
      </w:r>
      <w:ins w:id="6663" w:author="Garrahan Paul" w:date="2014-03-10T14:49:00Z">
        <w:r>
          <w:rPr>
            <w:bCs/>
          </w:rPr>
          <w:t xml:space="preserve"> by the ratio described in section </w:t>
        </w:r>
      </w:ins>
      <w:ins w:id="6664" w:author="Garrahan Paul" w:date="2014-03-10T14:50:00Z">
        <w:r>
          <w:rPr>
            <w:bCs/>
          </w:rPr>
          <w:t>(3)</w:t>
        </w:r>
      </w:ins>
      <w:r>
        <w:rPr>
          <w:bCs/>
        </w:rPr>
        <w:t xml:space="preserve">. </w:t>
      </w:r>
    </w:p>
    <w:p w:rsidR="00A84602" w:rsidRPr="007278A0" w:rsidRDefault="00243AF6" w:rsidP="00A84602">
      <w:pPr>
        <w:rPr>
          <w:bCs/>
          <w:highlight w:val="cyan"/>
          <w:rPrChange w:id="6665" w:author="Mark" w:date="2014-03-15T17:03:00Z">
            <w:rPr>
              <w:bCs/>
            </w:rPr>
          </w:rPrChange>
        </w:rPr>
      </w:pPr>
      <w:r w:rsidRPr="00243AF6">
        <w:rPr>
          <w:bCs/>
          <w:highlight w:val="cyan"/>
          <w:rPrChange w:id="6666" w:author="Mark" w:date="2014-03-15T17:03:00Z">
            <w:rPr>
              <w:bCs/>
              <w:sz w:val="16"/>
              <w:szCs w:val="16"/>
            </w:rPr>
          </w:rPrChange>
        </w:rPr>
        <w:t>(D) Definitions of factors used in paragraphs (A) (B) and (C)</w:t>
      </w:r>
      <w:del w:id="6667" w:author="Preferred Customer" w:date="2013-09-10T21:40:00Z">
        <w:r w:rsidRPr="00243AF6">
          <w:rPr>
            <w:bCs/>
            <w:highlight w:val="cyan"/>
            <w:rPrChange w:id="6668" w:author="Mark" w:date="2014-03-15T17:03:00Z">
              <w:rPr>
                <w:bCs/>
                <w:sz w:val="16"/>
                <w:szCs w:val="16"/>
              </w:rPr>
            </w:rPrChange>
          </w:rPr>
          <w:delText xml:space="preserve"> of this subsection</w:delText>
        </w:r>
      </w:del>
      <w:r w:rsidRPr="00243AF6">
        <w:rPr>
          <w:bCs/>
          <w:highlight w:val="cyan"/>
          <w:rPrChange w:id="6669" w:author="Mark" w:date="2014-03-15T17:03:00Z">
            <w:rPr>
              <w:bCs/>
              <w:sz w:val="16"/>
              <w:szCs w:val="16"/>
            </w:rPr>
          </w:rPrChange>
        </w:rPr>
        <w:t xml:space="preserve">: </w:t>
      </w:r>
    </w:p>
    <w:p w:rsidR="00A84602" w:rsidRPr="002B3B22" w:rsidRDefault="00243AF6" w:rsidP="00A84602">
      <w:pPr>
        <w:rPr>
          <w:bCs/>
        </w:rPr>
      </w:pPr>
      <w:r w:rsidRPr="00243AF6">
        <w:rPr>
          <w:bCs/>
          <w:highlight w:val="cyan"/>
          <w:rPrChange w:id="6670" w:author="Mark" w:date="2014-03-15T17:03:00Z">
            <w:rPr>
              <w:bCs/>
              <w:sz w:val="16"/>
              <w:szCs w:val="16"/>
            </w:rPr>
          </w:rPrChange>
        </w:rPr>
        <w:t>(</w:t>
      </w:r>
      <w:proofErr w:type="spellStart"/>
      <w:r w:rsidRPr="00243AF6">
        <w:rPr>
          <w:bCs/>
          <w:highlight w:val="cyan"/>
          <w:rPrChange w:id="6671" w:author="Mark" w:date="2014-03-15T17:03:00Z">
            <w:rPr>
              <w:bCs/>
              <w:sz w:val="16"/>
              <w:szCs w:val="16"/>
            </w:rPr>
          </w:rPrChange>
        </w:rPr>
        <w:t>i</w:t>
      </w:r>
      <w:proofErr w:type="spellEnd"/>
      <w:r w:rsidRPr="00243AF6">
        <w:rPr>
          <w:bCs/>
          <w:highlight w:val="cyan"/>
          <w:rPrChange w:id="6672" w:author="Mark" w:date="2014-03-15T17:03:00Z">
            <w:rPr>
              <w:bCs/>
              <w:sz w:val="16"/>
              <w:szCs w:val="16"/>
            </w:rPr>
          </w:rPrChange>
        </w:rPr>
        <w:t>) RO is the required offset of NOx or VOC in tons per year as a result of the source emissions increase. If RO is calculated to be negative, RO is set to zero</w:t>
      </w:r>
      <w:ins w:id="6673" w:author="Garrahan Paul" w:date="2014-03-10T14:51:00Z">
        <w:r w:rsidRPr="00243AF6">
          <w:rPr>
            <w:bCs/>
            <w:highlight w:val="yellow"/>
            <w:rPrChange w:id="6674" w:author="Mark" w:date="2014-03-15T17:03:00Z">
              <w:rPr>
                <w:bCs/>
                <w:sz w:val="16"/>
                <w:szCs w:val="16"/>
              </w:rPr>
            </w:rPrChange>
          </w:rPr>
          <w:t>.</w:t>
        </w:r>
      </w:ins>
      <w:del w:id="6675" w:author="Garrahan Paul" w:date="2014-03-10T14:51:00Z">
        <w:r w:rsidRPr="00243AF6">
          <w:rPr>
            <w:bCs/>
            <w:highlight w:val="yellow"/>
            <w:rPrChange w:id="6676" w:author="Mark" w:date="2014-03-15T17:03:00Z">
              <w:rPr>
                <w:bCs/>
                <w:sz w:val="16"/>
                <w:szCs w:val="16"/>
              </w:rPr>
            </w:rPrChange>
          </w:rPr>
          <w:delText>;</w:delText>
        </w:r>
      </w:del>
      <w:r w:rsidR="00586693">
        <w:rPr>
          <w:bCs/>
        </w:rPr>
        <w:t xml:space="preserve"> </w:t>
      </w:r>
    </w:p>
    <w:p w:rsidR="00A84602" w:rsidRPr="002B3B22" w:rsidRDefault="00586693" w:rsidP="00A84602">
      <w:pPr>
        <w:rPr>
          <w:bCs/>
        </w:rPr>
      </w:pPr>
      <w:r>
        <w:rPr>
          <w:bCs/>
        </w:rPr>
        <w:t>(ii) SQ</w:t>
      </w:r>
      <w:ins w:id="6677" w:author="Garrahan Paul" w:date="2014-03-10T14:09:00Z">
        <w:r>
          <w:rPr>
            <w:bCs/>
          </w:rPr>
          <w:t xml:space="preserve"> (source quantity)</w:t>
        </w:r>
      </w:ins>
      <w:r>
        <w:rPr>
          <w:bCs/>
        </w:rPr>
        <w:t xml:space="preserve"> is the source</w:t>
      </w:r>
      <w:ins w:id="6678" w:author="Garrahan Paul" w:date="2014-03-10T14:09:00Z">
        <w:r>
          <w:rPr>
            <w:bCs/>
          </w:rPr>
          <w:t>’s</w:t>
        </w:r>
      </w:ins>
      <w:r>
        <w:rPr>
          <w:bCs/>
        </w:rPr>
        <w:t xml:space="preserve"> emissions increase of NOx or VOC in tons per year above the netting basis</w:t>
      </w:r>
      <w:ins w:id="6679" w:author="Garrahan Paul" w:date="2014-03-10T14:51:00Z">
        <w:r>
          <w:rPr>
            <w:bCs/>
          </w:rPr>
          <w:t>.</w:t>
        </w:r>
      </w:ins>
      <w:del w:id="6680" w:author="Garrahan Paul" w:date="2014-03-10T14:51:00Z">
        <w:r>
          <w:rPr>
            <w:bCs/>
          </w:rPr>
          <w:delText>;</w:delText>
        </w:r>
      </w:del>
      <w:r>
        <w:rPr>
          <w:bCs/>
        </w:rPr>
        <w:t xml:space="preserve"> </w:t>
      </w:r>
    </w:p>
    <w:p w:rsidR="00A84602" w:rsidRPr="002B3B22" w:rsidRDefault="00586693" w:rsidP="00A84602">
      <w:pPr>
        <w:rPr>
          <w:bCs/>
        </w:rPr>
      </w:pPr>
      <w:r>
        <w:rPr>
          <w:bCs/>
        </w:rPr>
        <w:t>(iii) SD is the source distance in kilometers to the</w:t>
      </w:r>
      <w:ins w:id="6681" w:author="Garrahan Paul" w:date="2014-03-10T14:16:00Z">
        <w:r>
          <w:rPr>
            <w:bCs/>
          </w:rPr>
          <w:t xml:space="preserve"> nearest boundary of the</w:t>
        </w:r>
      </w:ins>
      <w:r>
        <w:rPr>
          <w:bCs/>
        </w:rPr>
        <w:t xml:space="preserve"> </w:t>
      </w:r>
      <w:ins w:id="6682" w:author="jinahar" w:date="2013-09-19T11:53:00Z">
        <w:r>
          <w:rPr>
            <w:bCs/>
          </w:rPr>
          <w:t>designated</w:t>
        </w:r>
      </w:ins>
      <w:ins w:id="6683" w:author="jinahar" w:date="2013-09-19T11:54:00Z">
        <w:r>
          <w:rPr>
            <w:bCs/>
          </w:rPr>
          <w:t xml:space="preserve"> </w:t>
        </w:r>
      </w:ins>
      <w:del w:id="6684" w:author="jinahar" w:date="2013-09-19T11:53:00Z">
        <w:r>
          <w:rPr>
            <w:bCs/>
          </w:rPr>
          <w:delText>nonattainment</w:delText>
        </w:r>
      </w:del>
      <w:r>
        <w:rPr>
          <w:bCs/>
        </w:rPr>
        <w:t xml:space="preserve"> </w:t>
      </w:r>
      <w:del w:id="6685" w:author="jinahar" w:date="2013-09-19T11:54:00Z">
        <w:r>
          <w:rPr>
            <w:bCs/>
          </w:rPr>
          <w:delText xml:space="preserve">or maintenance </w:delText>
        </w:r>
      </w:del>
      <w:r>
        <w:rPr>
          <w:bCs/>
        </w:rPr>
        <w:t xml:space="preserve">area. SD is zero for sources located within the </w:t>
      </w:r>
      <w:ins w:id="6686" w:author="jinahar" w:date="2013-09-19T11:54:00Z">
        <w:r>
          <w:rPr>
            <w:bCs/>
          </w:rPr>
          <w:t xml:space="preserve">designated </w:t>
        </w:r>
      </w:ins>
      <w:del w:id="6687" w:author="jinahar" w:date="2013-09-19T11:54:00Z">
        <w:r>
          <w:rPr>
            <w:bCs/>
          </w:rPr>
          <w:delText xml:space="preserve">nonattainment, or maintenance </w:delText>
        </w:r>
      </w:del>
      <w:r>
        <w:rPr>
          <w:bCs/>
        </w:rPr>
        <w:t xml:space="preserve">area. </w:t>
      </w:r>
    </w:p>
    <w:p w:rsidR="00A84602" w:rsidRPr="002B3B22" w:rsidRDefault="00586693" w:rsidP="00A84602">
      <w:pPr>
        <w:rPr>
          <w:bCs/>
        </w:rPr>
      </w:pPr>
      <w:r>
        <w:rPr>
          <w:bCs/>
        </w:rPr>
        <w:t>(iv) PO is the provided offset from a contributing source and must be equal to or greater than zero</w:t>
      </w:r>
      <w:ins w:id="6688" w:author="Garrahan Paul" w:date="2014-03-10T14:51:00Z">
        <w:r>
          <w:rPr>
            <w:bCs/>
          </w:rPr>
          <w:t>.</w:t>
        </w:r>
      </w:ins>
      <w:del w:id="6689" w:author="Garrahan Paul" w:date="2014-03-10T14:51:00Z">
        <w:r>
          <w:rPr>
            <w:bCs/>
          </w:rPr>
          <w:delText>;</w:delText>
        </w:r>
      </w:del>
      <w:r>
        <w:rPr>
          <w:bCs/>
        </w:rPr>
        <w:t xml:space="preserve"> </w:t>
      </w:r>
    </w:p>
    <w:p w:rsidR="00A84602" w:rsidRPr="002B3B22" w:rsidRDefault="00586693" w:rsidP="00A84602">
      <w:pPr>
        <w:rPr>
          <w:bCs/>
        </w:rPr>
      </w:pPr>
      <w:r>
        <w:rPr>
          <w:bCs/>
        </w:rPr>
        <w:t>(v) CQ</w:t>
      </w:r>
      <w:ins w:id="6690" w:author="Garrahan Paul" w:date="2014-03-10T14:10:00Z">
        <w:r>
          <w:rPr>
            <w:bCs/>
          </w:rPr>
          <w:t xml:space="preserve"> (contributing quantity)</w:t>
        </w:r>
      </w:ins>
      <w:r>
        <w:rPr>
          <w:bCs/>
        </w:rPr>
        <w:t xml:space="preserve"> is the contributing</w:t>
      </w:r>
      <w:ins w:id="6691" w:author="Garrahan Paul" w:date="2014-03-10T14:10:00Z">
        <w:r>
          <w:rPr>
            <w:bCs/>
          </w:rPr>
          <w:t xml:space="preserve"> source’s</w:t>
        </w:r>
      </w:ins>
      <w:r>
        <w:rPr>
          <w:bCs/>
        </w:rPr>
        <w:t xml:space="preserve"> emissions reduction in tons per year </w:t>
      </w:r>
      <w:del w:id="6692" w:author="jinahar" w:date="2013-09-19T16:26:00Z">
        <w:r>
          <w:rPr>
            <w:bCs/>
          </w:rPr>
          <w:delText xml:space="preserve">quantified </w:delText>
        </w:r>
      </w:del>
      <w:ins w:id="6693" w:author="jinahar" w:date="2013-09-19T16:26:00Z">
        <w:r>
          <w:rPr>
            <w:bCs/>
          </w:rPr>
          <w:t xml:space="preserve">calculated as </w:t>
        </w:r>
      </w:ins>
      <w:del w:id="6694" w:author="jinahar" w:date="2013-09-19T16:26:00Z">
        <w:r>
          <w:rPr>
            <w:bCs/>
          </w:rPr>
          <w:delText xml:space="preserve">relative to </w:delText>
        </w:r>
      </w:del>
      <w:ins w:id="6695" w:author="jinahar" w:date="2013-09-19T16:26:00Z">
        <w:r>
          <w:rPr>
            <w:bCs/>
          </w:rPr>
          <w:t xml:space="preserve">the </w:t>
        </w:r>
      </w:ins>
      <w:r>
        <w:rPr>
          <w:bCs/>
        </w:rPr>
        <w:t xml:space="preserve">contemporaneous pre-reduction actual emissions </w:t>
      </w:r>
      <w:ins w:id="6696" w:author="jinahar" w:date="2013-09-19T16:26:00Z">
        <w:r>
          <w:rPr>
            <w:bCs/>
          </w:rPr>
          <w:t>less the post-reduction allowable emissions from the contributing sou</w:t>
        </w:r>
      </w:ins>
      <w:ins w:id="6697" w:author="jinahar" w:date="2013-09-19T16:27:00Z">
        <w:r>
          <w:rPr>
            <w:bCs/>
          </w:rPr>
          <w:t>r</w:t>
        </w:r>
      </w:ins>
      <w:ins w:id="6698" w:author="jinahar" w:date="2013-09-19T16:26:00Z">
        <w:r>
          <w:rPr>
            <w:bCs/>
          </w:rPr>
          <w:t xml:space="preserve">ce </w:t>
        </w:r>
      </w:ins>
      <w:r>
        <w:rPr>
          <w:bCs/>
        </w:rPr>
        <w:t>(</w:t>
      </w:r>
      <w:ins w:id="6699" w:author="Garrahan Paul" w:date="2014-03-10T14:12:00Z">
        <w:r>
          <w:rPr>
            <w:bCs/>
          </w:rPr>
          <w:t xml:space="preserve">as provided in </w:t>
        </w:r>
      </w:ins>
      <w:r>
        <w:rPr>
          <w:bCs/>
        </w:rPr>
        <w:t>OAR 340-268-0030(1</w:t>
      </w:r>
      <w:proofErr w:type="gramStart"/>
      <w:r>
        <w:rPr>
          <w:bCs/>
        </w:rPr>
        <w:t>)(</w:t>
      </w:r>
      <w:proofErr w:type="gramEnd"/>
      <w:r>
        <w:rPr>
          <w:bCs/>
        </w:rPr>
        <w:t xml:space="preserve">b)). </w:t>
      </w:r>
    </w:p>
    <w:p w:rsidR="00A84602" w:rsidRPr="002B3B22" w:rsidRDefault="00586693" w:rsidP="00A84602">
      <w:pPr>
        <w:rPr>
          <w:bCs/>
        </w:rPr>
      </w:pPr>
      <w:r>
        <w:rPr>
          <w:bCs/>
        </w:rPr>
        <w:t>(vi) CD is the contributing source</w:t>
      </w:r>
      <w:ins w:id="6700" w:author="Garrahan Paul" w:date="2014-03-10T14:12:00Z">
        <w:r>
          <w:rPr>
            <w:bCs/>
          </w:rPr>
          <w:t>’s</w:t>
        </w:r>
      </w:ins>
      <w:r>
        <w:rPr>
          <w:bCs/>
        </w:rPr>
        <w:t xml:space="preserve"> distance in kilometers </w:t>
      </w:r>
      <w:del w:id="6701" w:author="Garrahan Paul" w:date="2014-03-10T14:12:00Z">
        <w:r>
          <w:rPr>
            <w:bCs/>
          </w:rPr>
          <w:delText xml:space="preserve">to </w:delText>
        </w:r>
      </w:del>
      <w:ins w:id="6702" w:author="Garrahan Paul" w:date="2014-03-10T14:12:00Z">
        <w:r>
          <w:rPr>
            <w:bCs/>
          </w:rPr>
          <w:t xml:space="preserve">from </w:t>
        </w:r>
      </w:ins>
      <w:r>
        <w:rPr>
          <w:bCs/>
        </w:rPr>
        <w:t>the</w:t>
      </w:r>
      <w:ins w:id="6703" w:author="Garrahan Paul" w:date="2014-03-10T14:17:00Z">
        <w:r>
          <w:rPr>
            <w:bCs/>
          </w:rPr>
          <w:t xml:space="preserve"> nearest boundary of the</w:t>
        </w:r>
      </w:ins>
      <w:r>
        <w:rPr>
          <w:bCs/>
        </w:rPr>
        <w:t xml:space="preserve"> </w:t>
      </w:r>
      <w:ins w:id="6704" w:author="jinahar" w:date="2013-09-19T11:54:00Z">
        <w:r>
          <w:rPr>
            <w:bCs/>
          </w:rPr>
          <w:t xml:space="preserve">designated </w:t>
        </w:r>
      </w:ins>
      <w:del w:id="6705" w:author="jinahar" w:date="2013-09-19T11:54:00Z">
        <w:r>
          <w:rPr>
            <w:bCs/>
          </w:rPr>
          <w:delText xml:space="preserve">nonattainment or maintenance </w:delText>
        </w:r>
      </w:del>
      <w:r>
        <w:rPr>
          <w:bCs/>
        </w:rPr>
        <w:t xml:space="preserve">area. For a contributing source located within the </w:t>
      </w:r>
      <w:ins w:id="6706" w:author="jinahar" w:date="2013-09-19T11:55:00Z">
        <w:r>
          <w:rPr>
            <w:bCs/>
          </w:rPr>
          <w:t xml:space="preserve">designated </w:t>
        </w:r>
      </w:ins>
      <w:del w:id="6707" w:author="jinahar" w:date="2013-09-19T11:55:00Z">
        <w:r>
          <w:rPr>
            <w:bCs/>
          </w:rPr>
          <w:delText xml:space="preserve">nonattainment or maintenance </w:delText>
        </w:r>
      </w:del>
      <w:r>
        <w:rPr>
          <w:bCs/>
        </w:rPr>
        <w:t xml:space="preserve">area, CD equals zero. </w:t>
      </w:r>
    </w:p>
    <w:p w:rsidR="00A84602" w:rsidRPr="002B3B22" w:rsidRDefault="00586693" w:rsidP="00A84602">
      <w:pPr>
        <w:rPr>
          <w:bCs/>
        </w:rPr>
      </w:pPr>
      <w:r>
        <w:rPr>
          <w:bCs/>
        </w:rPr>
        <w:t xml:space="preserve">(b) The Demonstration Method. An applicant may demonstrate to </w:t>
      </w:r>
      <w:del w:id="6708" w:author="jinahar" w:date="2013-05-30T13:11:00Z">
        <w:r>
          <w:rPr>
            <w:bCs/>
          </w:rPr>
          <w:delText>the Department</w:delText>
        </w:r>
      </w:del>
      <w:ins w:id="6709" w:author="jinahar" w:date="2013-05-30T13:11:00Z">
        <w:r>
          <w:rPr>
            <w:bCs/>
          </w:rPr>
          <w:t>DEQ</w:t>
        </w:r>
      </w:ins>
      <w:r>
        <w:rPr>
          <w:bCs/>
        </w:rPr>
        <w:t xml:space="preserve"> using dispersion modeling or other analyses the level and location of offsets that would be sufficient to provide actual reductions in concentrations of VOC or NOx in the designated area during high ozone conditions</w:t>
      </w:r>
      <w:ins w:id="6710" w:author="Garrahan Paul" w:date="2014-03-10T14:51:00Z">
        <w:r>
          <w:rPr>
            <w:bCs/>
          </w:rPr>
          <w:t xml:space="preserve"> at the ratio described in section (3)</w:t>
        </w:r>
      </w:ins>
      <w:r>
        <w:rPr>
          <w:bCs/>
        </w:rPr>
        <w:t>. The modeled reductions of ambient VOC or NOx concentrations resulting from the emissions offset</w:t>
      </w:r>
      <w:ins w:id="6711" w:author="Garrahan Paul" w:date="2014-03-10T14:52:00Z">
        <w:r>
          <w:rPr>
            <w:bCs/>
          </w:rPr>
          <w:t>s</w:t>
        </w:r>
      </w:ins>
      <w:r>
        <w:rPr>
          <w:bCs/>
        </w:rPr>
        <w:t xml:space="preserve"> must be demonstrated over a greater area and over a greater period of time within the designated area as compared to the modeled ambient VOC or NOx concentrations resulting from the emissions increase from the source subject to this rule. If </w:t>
      </w:r>
      <w:del w:id="6712" w:author="jinahar" w:date="2013-05-30T13:11:00Z">
        <w:r>
          <w:rPr>
            <w:bCs/>
          </w:rPr>
          <w:delText>the Department</w:delText>
        </w:r>
      </w:del>
      <w:ins w:id="6713" w:author="jinahar" w:date="2013-05-30T13:11:00Z">
        <w:r>
          <w:rPr>
            <w:bCs/>
          </w:rPr>
          <w:t>DEQ</w:t>
        </w:r>
      </w:ins>
      <w:r>
        <w:rPr>
          <w:bCs/>
        </w:rPr>
        <w:t xml:space="preserve"> determines that the demonstration is acceptable, then </w:t>
      </w:r>
      <w:del w:id="6714" w:author="jinahar" w:date="2013-05-30T13:11:00Z">
        <w:r>
          <w:rPr>
            <w:bCs/>
          </w:rPr>
          <w:delText>the Department</w:delText>
        </w:r>
      </w:del>
      <w:ins w:id="6715" w:author="jinahar" w:date="2013-05-30T13:11:00Z">
        <w:r>
          <w:rPr>
            <w:bCs/>
          </w:rPr>
          <w:t>DEQ</w:t>
        </w:r>
      </w:ins>
      <w:r>
        <w:rPr>
          <w:bCs/>
        </w:rPr>
        <w:t xml:space="preserve"> will approve the offsets proposed by the applicant.</w:t>
      </w:r>
      <w:del w:id="6716" w:author="Garrahan Paul" w:date="2014-03-10T14:55:00Z">
        <w:r>
          <w:rPr>
            <w:bCs/>
          </w:rPr>
          <w:delText xml:space="preserve"> </w:delText>
        </w:r>
      </w:del>
      <w:del w:id="6717" w:author="Garrahan Paul" w:date="2014-03-10T14:53:00Z">
        <w:r>
          <w:rPr>
            <w:bCs/>
          </w:rPr>
          <w:delText>The demonstration method does not apply to s</w:delText>
        </w:r>
      </w:del>
      <w:del w:id="6718" w:author="Garrahan Paul" w:date="2014-03-10T14:55:00Z">
        <w:r>
          <w:rPr>
            <w:bCs/>
          </w:rPr>
          <w:delText>ources located inside an ozone nonattainment area.</w:delText>
        </w:r>
      </w:del>
      <w:r>
        <w:rPr>
          <w:bCs/>
        </w:rPr>
        <w:t xml:space="preserve"> </w:t>
      </w:r>
    </w:p>
    <w:p w:rsidR="006E29B8" w:rsidRPr="007278A0" w:rsidRDefault="00243AF6" w:rsidP="006E29B8">
      <w:pPr>
        <w:rPr>
          <w:ins w:id="6719" w:author="jinahar" w:date="2013-05-30T12:50:00Z"/>
          <w:bCs/>
          <w:highlight w:val="cyan"/>
          <w:rPrChange w:id="6720" w:author="Mark" w:date="2014-03-15T17:05:00Z">
            <w:rPr>
              <w:ins w:id="6721" w:author="jinahar" w:date="2013-05-30T12:50:00Z"/>
              <w:bCs/>
            </w:rPr>
          </w:rPrChange>
        </w:rPr>
      </w:pPr>
      <w:ins w:id="6722" w:author="jinahar" w:date="2013-05-30T12:50:00Z">
        <w:r w:rsidRPr="00243AF6">
          <w:rPr>
            <w:bCs/>
            <w:highlight w:val="cyan"/>
            <w:rPrChange w:id="6723" w:author="Mark" w:date="2014-03-15T17:05:00Z">
              <w:rPr>
                <w:bCs/>
                <w:sz w:val="16"/>
                <w:szCs w:val="16"/>
              </w:rPr>
            </w:rPrChange>
          </w:rPr>
          <w:t>(</w:t>
        </w:r>
      </w:ins>
      <w:ins w:id="6724" w:author="jinahar" w:date="2013-09-19T11:52:00Z">
        <w:r w:rsidRPr="00243AF6">
          <w:rPr>
            <w:bCs/>
            <w:highlight w:val="cyan"/>
            <w:rPrChange w:id="6725" w:author="Mark" w:date="2014-03-15T17:05:00Z">
              <w:rPr>
                <w:bCs/>
                <w:sz w:val="16"/>
                <w:szCs w:val="16"/>
              </w:rPr>
            </w:rPrChange>
          </w:rPr>
          <w:t>c</w:t>
        </w:r>
      </w:ins>
      <w:ins w:id="6726" w:author="jinahar" w:date="2013-05-30T12:50:00Z">
        <w:r w:rsidRPr="00243AF6">
          <w:rPr>
            <w:bCs/>
            <w:highlight w:val="cyan"/>
            <w:rPrChange w:id="6727" w:author="Mark" w:date="2014-03-15T17:05:00Z">
              <w:rPr>
                <w:bCs/>
                <w:sz w:val="16"/>
                <w:szCs w:val="16"/>
              </w:rPr>
            </w:rPrChange>
          </w:rPr>
          <w:t>) Offsets obtained for a previous PSEL increase that did not involve resetting the netting basis can be credited toward offsets currently required for a PSEL increase</w:t>
        </w:r>
      </w:ins>
      <w:ins w:id="6728" w:author="mvandeh" w:date="2014-02-03T08:36:00Z">
        <w:r w:rsidRPr="00243AF6">
          <w:rPr>
            <w:bCs/>
            <w:highlight w:val="cyan"/>
            <w:rPrChange w:id="6729" w:author="Mark" w:date="2014-03-15T17:05:00Z">
              <w:rPr>
                <w:bCs/>
                <w:sz w:val="16"/>
                <w:szCs w:val="16"/>
              </w:rPr>
            </w:rPrChange>
          </w:rPr>
          <w:t xml:space="preserve">. </w:t>
        </w:r>
      </w:ins>
    </w:p>
    <w:p w:rsidR="006E29B8" w:rsidRPr="007278A0" w:rsidRDefault="00243AF6" w:rsidP="006E29B8">
      <w:pPr>
        <w:rPr>
          <w:bCs/>
          <w:highlight w:val="cyan"/>
          <w:rPrChange w:id="6730" w:author="Mark" w:date="2014-03-15T17:05:00Z">
            <w:rPr>
              <w:bCs/>
            </w:rPr>
          </w:rPrChange>
        </w:rPr>
      </w:pPr>
      <w:r w:rsidRPr="00243AF6">
        <w:rPr>
          <w:bCs/>
          <w:highlight w:val="cyan"/>
          <w:rPrChange w:id="6731" w:author="Mark" w:date="2014-03-15T17:05:00Z">
            <w:rPr>
              <w:bCs/>
              <w:sz w:val="16"/>
              <w:szCs w:val="16"/>
            </w:rPr>
          </w:rPrChange>
        </w:rPr>
        <w:t>(</w:t>
      </w:r>
      <w:ins w:id="6732" w:author="jinahar" w:date="2013-09-19T11:52:00Z">
        <w:r w:rsidRPr="00243AF6">
          <w:rPr>
            <w:bCs/>
            <w:highlight w:val="cyan"/>
            <w:rPrChange w:id="6733" w:author="Mark" w:date="2014-03-15T17:05:00Z">
              <w:rPr>
                <w:bCs/>
                <w:sz w:val="16"/>
                <w:szCs w:val="16"/>
              </w:rPr>
            </w:rPrChange>
          </w:rPr>
          <w:t>5</w:t>
        </w:r>
      </w:ins>
      <w:del w:id="6734" w:author="jinahar" w:date="2013-05-30T12:49:00Z">
        <w:r w:rsidRPr="00243AF6">
          <w:rPr>
            <w:bCs/>
            <w:highlight w:val="cyan"/>
            <w:rPrChange w:id="6735" w:author="Mark" w:date="2014-03-15T17:05:00Z">
              <w:rPr>
                <w:bCs/>
                <w:sz w:val="16"/>
                <w:szCs w:val="16"/>
              </w:rPr>
            </w:rPrChange>
          </w:rPr>
          <w:delText>c</w:delText>
        </w:r>
      </w:del>
      <w:r w:rsidRPr="00243AF6">
        <w:rPr>
          <w:bCs/>
          <w:highlight w:val="cyan"/>
          <w:rPrChange w:id="6736" w:author="Mark" w:date="2014-03-15T17:05:00Z">
            <w:rPr>
              <w:bCs/>
              <w:sz w:val="16"/>
              <w:szCs w:val="16"/>
            </w:rPr>
          </w:rPrChange>
        </w:rPr>
        <w:t xml:space="preserve">) In lieu of obtaining offsets, the owner or operator may obtain an allocation at the rate of 1:1 from a growth allowance, if available, in an applicable maintenance plan. </w:t>
      </w:r>
    </w:p>
    <w:p w:rsidR="006E29B8" w:rsidRPr="007278A0" w:rsidDel="003F4AC9" w:rsidRDefault="00243AF6" w:rsidP="006E29B8">
      <w:pPr>
        <w:rPr>
          <w:del w:id="6737" w:author="jinahar" w:date="2013-05-30T12:51:00Z"/>
          <w:bCs/>
          <w:highlight w:val="cyan"/>
          <w:rPrChange w:id="6738" w:author="Mark" w:date="2014-03-15T17:06:00Z">
            <w:rPr>
              <w:del w:id="6739" w:author="jinahar" w:date="2013-05-30T12:51:00Z"/>
              <w:bCs/>
            </w:rPr>
          </w:rPrChange>
        </w:rPr>
      </w:pPr>
      <w:del w:id="6740" w:author="jinahar" w:date="2013-05-30T12:51:00Z">
        <w:r w:rsidRPr="00243AF6">
          <w:rPr>
            <w:bCs/>
            <w:highlight w:val="cyan"/>
            <w:rPrChange w:id="6741" w:author="Mark" w:date="2014-03-15T17:05:00Z">
              <w:rPr>
                <w:bCs/>
                <w:sz w:val="16"/>
                <w:szCs w:val="16"/>
              </w:rPr>
            </w:rPrChange>
          </w:rPr>
          <w:delText xml:space="preserve">(d) Sources within or affecting the Medford Ozone Maintenance Area are exempt from the requirement for NOx </w:delText>
        </w:r>
        <w:r w:rsidRPr="00243AF6">
          <w:rPr>
            <w:bCs/>
            <w:highlight w:val="cyan"/>
            <w:rPrChange w:id="6742" w:author="Mark" w:date="2014-03-15T17:06:00Z">
              <w:rPr>
                <w:bCs/>
                <w:sz w:val="16"/>
                <w:szCs w:val="16"/>
              </w:rPr>
            </w:rPrChange>
          </w:rPr>
          <w:delText xml:space="preserve">offsets relating to ozone formation. </w:delText>
        </w:r>
      </w:del>
    </w:p>
    <w:p w:rsidR="006E29B8" w:rsidRPr="002B3B22" w:rsidDel="00262FE1" w:rsidRDefault="00243AF6" w:rsidP="006E29B8">
      <w:pPr>
        <w:rPr>
          <w:del w:id="6743" w:author="Preferred Customer" w:date="2013-09-14T08:52:00Z"/>
          <w:bCs/>
        </w:rPr>
      </w:pPr>
      <w:del w:id="6744" w:author="Preferred Customer" w:date="2013-09-14T08:52:00Z">
        <w:r w:rsidRPr="00243AF6">
          <w:rPr>
            <w:bCs/>
            <w:highlight w:val="cyan"/>
            <w:rPrChange w:id="6745" w:author="Mark" w:date="2014-03-15T17:06:00Z">
              <w:rPr>
                <w:bCs/>
                <w:sz w:val="16"/>
                <w:szCs w:val="16"/>
              </w:rPr>
            </w:rPrChange>
          </w:rPr>
          <w:delText>(e) Sources within or affecting the Salem Ozone Maintenance Area are exempt from the requirement for VOC and NOx offsets relating to ozone formation.</w:delText>
        </w:r>
        <w:r w:rsidR="00586693">
          <w:rPr>
            <w:bCs/>
          </w:rPr>
          <w:delText xml:space="preserve"> </w:delText>
        </w:r>
      </w:del>
    </w:p>
    <w:p w:rsidR="006E29B8" w:rsidRPr="002B3B22" w:rsidRDefault="00586693" w:rsidP="006E29B8">
      <w:pPr>
        <w:rPr>
          <w:bCs/>
        </w:rPr>
      </w:pPr>
      <w:ins w:id="6746" w:author="jinahar" w:date="2013-05-30T11:29:00Z">
        <w:r>
          <w:rPr>
            <w:bCs/>
          </w:rPr>
          <w:lastRenderedPageBreak/>
          <w:t xml:space="preserve">[ED. NOTE: This rule was moved verbatim from </w:t>
        </w:r>
      </w:ins>
      <w:ins w:id="6747" w:author="Preferred Customer" w:date="2013-09-18T23:44:00Z">
        <w:r>
          <w:rPr>
            <w:bCs/>
          </w:rPr>
          <w:t xml:space="preserve">OAR 340-225-0010(10) and (11) and </w:t>
        </w:r>
      </w:ins>
      <w:ins w:id="6748" w:author="jinahar" w:date="2013-05-30T11:29:00Z">
        <w:r>
          <w:rPr>
            <w:bCs/>
          </w:rPr>
          <w:t>OAR 340-225-0090(1) and amended in redline/strikeout.</w:t>
        </w:r>
      </w:ins>
      <w:ins w:id="6749" w:author="jinahar" w:date="2013-09-26T15:09:00Z">
        <w:r>
          <w:rPr>
            <w:bCs/>
          </w:rPr>
          <w:t xml:space="preserve"> </w:t>
        </w:r>
        <w:proofErr w:type="gramStart"/>
        <w:r>
          <w:rPr>
            <w:bCs/>
          </w:rPr>
          <w:t>See history under OAR 340-225-0010 and 340-225-0090.</w:t>
        </w:r>
      </w:ins>
      <w:ins w:id="6750" w:author="jinahar" w:date="2013-05-30T11:29:00Z">
        <w:r>
          <w:rPr>
            <w:bCs/>
          </w:rPr>
          <w:t>]</w:t>
        </w:r>
      </w:ins>
      <w:proofErr w:type="gramEnd"/>
    </w:p>
    <w:p w:rsidR="006E29B8" w:rsidRPr="002B3B22" w:rsidRDefault="00586693" w:rsidP="006E29B8">
      <w:pPr>
        <w:rPr>
          <w:ins w:id="6751" w:author="pcuser" w:date="2013-08-24T08:21:00Z"/>
        </w:rPr>
      </w:pPr>
      <w:ins w:id="6752" w:author="pcuser" w:date="2013-08-24T08:21:00Z">
        <w:r>
          <w:rPr>
            <w:b/>
            <w:bCs/>
          </w:rPr>
          <w:t>NOTE:</w:t>
        </w:r>
      </w:ins>
      <w:ins w:id="6753" w:author="Preferred Customer" w:date="2013-02-20T13:50:00Z">
        <w:r>
          <w:t xml:space="preserve"> This rule is included in the State of Oregon Clean Air Act Implementation Plan as adopted by the EQC under OAR 340-020-0047.</w:t>
        </w:r>
      </w:ins>
    </w:p>
    <w:p w:rsidR="006E29B8" w:rsidRPr="002B3B22" w:rsidRDefault="00586693" w:rsidP="006E29B8">
      <w:pPr>
        <w:rPr>
          <w:ins w:id="6754" w:author="pcuser" w:date="2013-05-09T11:27:00Z"/>
        </w:rPr>
      </w:pPr>
      <w:ins w:id="6755" w:author="pcuser" w:date="2013-05-09T11:27:00Z">
        <w:r>
          <w:t>Stat. Auth.: ORS 468.020</w:t>
        </w:r>
        <w:r>
          <w:br/>
          <w:t>Stats. Implemented: ORS 468A.025</w:t>
        </w:r>
        <w:r>
          <w:br/>
        </w:r>
      </w:ins>
    </w:p>
    <w:p w:rsidR="006E29B8" w:rsidRPr="002B3B22" w:rsidRDefault="00586693" w:rsidP="006E29B8">
      <w:pPr>
        <w:rPr>
          <w:ins w:id="6756" w:author="Preferred Customer" w:date="2013-07-24T23:10:00Z"/>
          <w:b/>
          <w:bCs/>
        </w:rPr>
      </w:pPr>
      <w:ins w:id="6757" w:author="Preferred Customer" w:date="2013-07-24T23:10:00Z">
        <w:r>
          <w:rPr>
            <w:b/>
            <w:bCs/>
          </w:rPr>
          <w:t xml:space="preserve">OAR </w:t>
        </w:r>
      </w:ins>
      <w:ins w:id="6758" w:author="Preferred Customer" w:date="2013-05-14T22:29:00Z">
        <w:r>
          <w:rPr>
            <w:b/>
            <w:bCs/>
          </w:rPr>
          <w:t>340-224-05</w:t>
        </w:r>
      </w:ins>
      <w:ins w:id="6759" w:author="pcuser" w:date="2014-02-13T10:28:00Z">
        <w:r>
          <w:rPr>
            <w:b/>
            <w:bCs/>
          </w:rPr>
          <w:t>3</w:t>
        </w:r>
      </w:ins>
      <w:ins w:id="6760" w:author="Preferred Customer" w:date="2013-05-14T22:29:00Z">
        <w:r>
          <w:rPr>
            <w:b/>
            <w:bCs/>
          </w:rPr>
          <w:t>0</w:t>
        </w:r>
      </w:ins>
    </w:p>
    <w:p w:rsidR="006E29B8" w:rsidRPr="002B3B22" w:rsidRDefault="00586693" w:rsidP="006E29B8">
      <w:pPr>
        <w:rPr>
          <w:ins w:id="6761" w:author="jinahar" w:date="2013-02-13T09:14:00Z"/>
          <w:bCs/>
          <w:u w:val="single"/>
        </w:rPr>
      </w:pPr>
      <w:ins w:id="6762" w:author="jinahar" w:date="2013-02-13T09:14:00Z">
        <w:r>
          <w:rPr>
            <w:b/>
            <w:bCs/>
            <w:u w:val="single"/>
          </w:rPr>
          <w:t xml:space="preserve">Requirements for Demonstrating Net Air Quality Benefit for Non-Ozone </w:t>
        </w:r>
      </w:ins>
      <w:ins w:id="6763" w:author="Garrahan Paul" w:date="2014-03-10T14:58:00Z">
        <w:r>
          <w:rPr>
            <w:b/>
            <w:bCs/>
            <w:u w:val="single"/>
          </w:rPr>
          <w:t xml:space="preserve">Designated </w:t>
        </w:r>
      </w:ins>
      <w:ins w:id="6764" w:author="jinahar" w:date="2013-02-13T09:14:00Z">
        <w:r>
          <w:rPr>
            <w:b/>
            <w:bCs/>
            <w:u w:val="single"/>
          </w:rPr>
          <w:t>Areas</w:t>
        </w:r>
      </w:ins>
    </w:p>
    <w:p w:rsidR="006E29B8" w:rsidRPr="002B3B22" w:rsidRDefault="00243AF6" w:rsidP="006E29B8">
      <w:pPr>
        <w:rPr>
          <w:ins w:id="6765" w:author="jinahar" w:date="2013-02-13T09:14:00Z"/>
          <w:bCs/>
        </w:rPr>
      </w:pPr>
      <w:ins w:id="6766" w:author="jinahar" w:date="2013-02-13T09:14:00Z">
        <w:r w:rsidRPr="00243AF6">
          <w:rPr>
            <w:bCs/>
            <w:highlight w:val="yellow"/>
            <w:rPrChange w:id="6767" w:author="Mark" w:date="2014-03-15T17:07:00Z">
              <w:rPr>
                <w:bCs/>
                <w:sz w:val="16"/>
                <w:szCs w:val="16"/>
              </w:rPr>
            </w:rPrChange>
          </w:rPr>
          <w:t xml:space="preserve">(1) When directed by the Major and </w:t>
        </w:r>
      </w:ins>
      <w:ins w:id="6768" w:author="Preferred Customer" w:date="2013-04-10T11:32:00Z">
        <w:r w:rsidRPr="00243AF6">
          <w:rPr>
            <w:bCs/>
            <w:highlight w:val="yellow"/>
            <w:rPrChange w:id="6769" w:author="Mark" w:date="2014-03-15T17:07:00Z">
              <w:rPr>
                <w:bCs/>
                <w:sz w:val="16"/>
                <w:szCs w:val="16"/>
              </w:rPr>
            </w:rPrChange>
          </w:rPr>
          <w:t>State</w:t>
        </w:r>
      </w:ins>
      <w:ins w:id="6770" w:author="jinahar" w:date="2013-02-13T09:14:00Z">
        <w:r w:rsidRPr="00243AF6">
          <w:rPr>
            <w:bCs/>
            <w:highlight w:val="yellow"/>
            <w:rPrChange w:id="6771" w:author="Mark" w:date="2014-03-15T17:07:00Z">
              <w:rPr>
                <w:bCs/>
                <w:sz w:val="16"/>
                <w:szCs w:val="16"/>
              </w:rPr>
            </w:rPrChange>
          </w:rPr>
          <w:t xml:space="preserve"> New Source Review rules, </w:t>
        </w:r>
      </w:ins>
      <w:ins w:id="6772" w:author="Preferred Customer" w:date="2013-09-06T23:26:00Z">
        <w:r w:rsidRPr="00243AF6">
          <w:rPr>
            <w:bCs/>
            <w:highlight w:val="yellow"/>
            <w:rPrChange w:id="6773" w:author="Mark" w:date="2014-03-15T17:07:00Z">
              <w:rPr>
                <w:bCs/>
                <w:sz w:val="16"/>
                <w:szCs w:val="16"/>
              </w:rPr>
            </w:rPrChange>
          </w:rPr>
          <w:t xml:space="preserve">the owner or operator of </w:t>
        </w:r>
      </w:ins>
      <w:ins w:id="6774" w:author="jinahar" w:date="2013-09-13T16:24:00Z">
        <w:r w:rsidRPr="00243AF6">
          <w:rPr>
            <w:bCs/>
            <w:highlight w:val="yellow"/>
            <w:rPrChange w:id="6775" w:author="Mark" w:date="2014-03-15T17:07:00Z">
              <w:rPr>
                <w:bCs/>
                <w:sz w:val="16"/>
                <w:szCs w:val="16"/>
              </w:rPr>
            </w:rPrChange>
          </w:rPr>
          <w:t>the</w:t>
        </w:r>
      </w:ins>
      <w:ins w:id="6776" w:author="Preferred Customer" w:date="2013-09-06T23:26:00Z">
        <w:r w:rsidRPr="00243AF6">
          <w:rPr>
            <w:bCs/>
            <w:highlight w:val="yellow"/>
            <w:rPrChange w:id="6777" w:author="Mark" w:date="2014-03-15T17:07:00Z">
              <w:rPr>
                <w:bCs/>
                <w:sz w:val="16"/>
                <w:szCs w:val="16"/>
              </w:rPr>
            </w:rPrChange>
          </w:rPr>
          <w:t xml:space="preserve"> </w:t>
        </w:r>
      </w:ins>
      <w:ins w:id="6778" w:author="jinahar" w:date="2013-02-13T09:14:00Z">
        <w:r w:rsidRPr="00243AF6">
          <w:rPr>
            <w:bCs/>
            <w:highlight w:val="yellow"/>
            <w:rPrChange w:id="6779" w:author="Mark" w:date="2014-03-15T17:07:00Z">
              <w:rPr>
                <w:bCs/>
                <w:sz w:val="16"/>
                <w:szCs w:val="16"/>
              </w:rPr>
            </w:rPrChange>
          </w:rPr>
          <w:t xml:space="preserve">source must </w:t>
        </w:r>
      </w:ins>
      <w:ins w:id="6780" w:author="pcuser" w:date="2013-05-08T12:30:00Z">
        <w:r w:rsidRPr="00243AF6">
          <w:rPr>
            <w:bCs/>
            <w:highlight w:val="yellow"/>
            <w:rPrChange w:id="6781" w:author="Mark" w:date="2014-03-15T17:07:00Z">
              <w:rPr>
                <w:bCs/>
                <w:sz w:val="16"/>
                <w:szCs w:val="16"/>
              </w:rPr>
            </w:rPrChange>
          </w:rPr>
          <w:t>comply</w:t>
        </w:r>
      </w:ins>
      <w:ins w:id="6782" w:author="jinahar" w:date="2013-02-13T09:14:00Z">
        <w:r w:rsidRPr="00243AF6">
          <w:rPr>
            <w:bCs/>
            <w:highlight w:val="yellow"/>
            <w:rPrChange w:id="6783" w:author="Mark" w:date="2014-03-15T17:07:00Z">
              <w:rPr>
                <w:bCs/>
                <w:sz w:val="16"/>
                <w:szCs w:val="16"/>
              </w:rPr>
            </w:rPrChange>
          </w:rPr>
          <w:t xml:space="preserve"> with sections (2) </w:t>
        </w:r>
      </w:ins>
      <w:ins w:id="6784" w:author="pcuser" w:date="2013-05-08T12:28:00Z">
        <w:r w:rsidRPr="00243AF6">
          <w:rPr>
            <w:bCs/>
            <w:highlight w:val="yellow"/>
            <w:rPrChange w:id="6785" w:author="Mark" w:date="2014-03-15T17:07:00Z">
              <w:rPr>
                <w:bCs/>
                <w:sz w:val="16"/>
                <w:szCs w:val="16"/>
              </w:rPr>
            </w:rPrChange>
          </w:rPr>
          <w:t xml:space="preserve">through </w:t>
        </w:r>
      </w:ins>
      <w:ins w:id="6786" w:author="jinahar" w:date="2013-02-13T09:14:00Z">
        <w:r w:rsidRPr="00243AF6">
          <w:rPr>
            <w:bCs/>
            <w:highlight w:val="yellow"/>
            <w:rPrChange w:id="6787" w:author="Mark" w:date="2014-03-15T17:07:00Z">
              <w:rPr>
                <w:bCs/>
                <w:sz w:val="16"/>
                <w:szCs w:val="16"/>
              </w:rPr>
            </w:rPrChange>
          </w:rPr>
          <w:t>(</w:t>
        </w:r>
      </w:ins>
      <w:ins w:id="6788" w:author="Preferred Customer" w:date="2013-07-24T23:29:00Z">
        <w:r w:rsidRPr="00243AF6">
          <w:rPr>
            <w:bCs/>
            <w:highlight w:val="yellow"/>
            <w:rPrChange w:id="6789" w:author="Mark" w:date="2014-03-15T17:07:00Z">
              <w:rPr>
                <w:bCs/>
                <w:sz w:val="16"/>
                <w:szCs w:val="16"/>
              </w:rPr>
            </w:rPrChange>
          </w:rPr>
          <w:t>5</w:t>
        </w:r>
      </w:ins>
      <w:ins w:id="6790" w:author="jinahar" w:date="2013-02-13T09:14:00Z">
        <w:r w:rsidRPr="00243AF6">
          <w:rPr>
            <w:bCs/>
            <w:highlight w:val="yellow"/>
            <w:rPrChange w:id="6791" w:author="Mark" w:date="2014-03-15T17:07:00Z">
              <w:rPr>
                <w:bCs/>
                <w:sz w:val="16"/>
                <w:szCs w:val="16"/>
              </w:rPr>
            </w:rPrChange>
          </w:rPr>
          <w:t>)</w:t>
        </w:r>
      </w:ins>
      <w:ins w:id="6792" w:author="pcuser" w:date="2013-05-08T12:32:00Z">
        <w:r w:rsidRPr="00243AF6">
          <w:rPr>
            <w:bCs/>
            <w:highlight w:val="yellow"/>
            <w:rPrChange w:id="6793" w:author="Mark" w:date="2014-03-15T17:07:00Z">
              <w:rPr>
                <w:bCs/>
                <w:sz w:val="16"/>
                <w:szCs w:val="16"/>
              </w:rPr>
            </w:rPrChange>
          </w:rPr>
          <w:t xml:space="preserve">, </w:t>
        </w:r>
        <w:del w:id="6794" w:author="Garrahan Paul" w:date="2014-03-10T15:07:00Z">
          <w:r w:rsidRPr="00243AF6">
            <w:rPr>
              <w:bCs/>
              <w:highlight w:val="yellow"/>
              <w:rPrChange w:id="6795" w:author="Mark" w:date="2014-03-15T17:07:00Z">
                <w:rPr>
                  <w:bCs/>
                  <w:sz w:val="16"/>
                  <w:szCs w:val="16"/>
                </w:rPr>
              </w:rPrChange>
            </w:rPr>
            <w:delText>whichever are</w:delText>
          </w:r>
        </w:del>
      </w:ins>
      <w:ins w:id="6796" w:author="Garrahan Paul" w:date="2014-03-10T15:07:00Z">
        <w:r w:rsidRPr="00243AF6">
          <w:rPr>
            <w:bCs/>
            <w:highlight w:val="yellow"/>
            <w:rPrChange w:id="6797" w:author="Mark" w:date="2014-03-15T17:07:00Z">
              <w:rPr>
                <w:bCs/>
                <w:sz w:val="16"/>
                <w:szCs w:val="16"/>
              </w:rPr>
            </w:rPrChange>
          </w:rPr>
          <w:t>as</w:t>
        </w:r>
      </w:ins>
      <w:ins w:id="6798" w:author="pcuser" w:date="2013-05-08T12:32:00Z">
        <w:r w:rsidRPr="00243AF6">
          <w:rPr>
            <w:bCs/>
            <w:highlight w:val="yellow"/>
            <w:rPrChange w:id="6799" w:author="Mark" w:date="2014-03-15T17:07:00Z">
              <w:rPr>
                <w:bCs/>
                <w:sz w:val="16"/>
                <w:szCs w:val="16"/>
              </w:rPr>
            </w:rPrChange>
          </w:rPr>
          <w:t xml:space="preserve"> applicable</w:t>
        </w:r>
      </w:ins>
      <w:ins w:id="6800" w:author="pcuser" w:date="2013-05-08T12:28:00Z">
        <w:del w:id="6801" w:author="Garrahan Paul" w:date="2014-03-10T15:07:00Z">
          <w:r w:rsidRPr="00243AF6">
            <w:rPr>
              <w:bCs/>
              <w:highlight w:val="yellow"/>
              <w:rPrChange w:id="6802" w:author="Mark" w:date="2014-03-15T17:07:00Z">
                <w:rPr>
                  <w:bCs/>
                  <w:sz w:val="16"/>
                  <w:szCs w:val="16"/>
                </w:rPr>
              </w:rPrChange>
            </w:rPr>
            <w:delText xml:space="preserve"> </w:delText>
          </w:r>
        </w:del>
      </w:ins>
      <w:ins w:id="6803" w:author="pcuser" w:date="2013-05-08T12:20:00Z">
        <w:del w:id="6804" w:author="Garrahan Paul" w:date="2014-03-10T15:07:00Z">
          <w:r w:rsidRPr="00243AF6">
            <w:rPr>
              <w:bCs/>
              <w:highlight w:val="yellow"/>
              <w:rPrChange w:id="6805" w:author="Mark" w:date="2014-03-15T17:07:00Z">
                <w:rPr>
                  <w:bCs/>
                  <w:sz w:val="16"/>
                  <w:szCs w:val="16"/>
                </w:rPr>
              </w:rPrChange>
            </w:rPr>
            <w:delText>as specified in the designated area rules</w:delText>
          </w:r>
        </w:del>
      </w:ins>
      <w:ins w:id="6806" w:author="jinahar" w:date="2013-02-13T09:14:00Z">
        <w:r w:rsidRPr="00243AF6">
          <w:rPr>
            <w:bCs/>
            <w:highlight w:val="yellow"/>
            <w:rPrChange w:id="6807" w:author="Mark" w:date="2014-03-15T17:07:00Z">
              <w:rPr>
                <w:bCs/>
                <w:sz w:val="16"/>
                <w:szCs w:val="16"/>
              </w:rPr>
            </w:rPrChange>
          </w:rPr>
          <w:t>. For purposes of this rule, priority sources are sources identified in OAR 340-204-</w:t>
        </w:r>
      </w:ins>
      <w:ins w:id="6808" w:author="Preferred Customer" w:date="2013-03-03T15:00:00Z">
        <w:r w:rsidRPr="00243AF6">
          <w:rPr>
            <w:bCs/>
            <w:highlight w:val="yellow"/>
            <w:rPrChange w:id="6809" w:author="Mark" w:date="2014-03-15T17:07:00Z">
              <w:rPr>
                <w:bCs/>
                <w:sz w:val="16"/>
                <w:szCs w:val="16"/>
              </w:rPr>
            </w:rPrChange>
          </w:rPr>
          <w:t>03</w:t>
        </w:r>
      </w:ins>
      <w:ins w:id="6810" w:author="Preferred Customer" w:date="2013-09-06T23:27:00Z">
        <w:r w:rsidRPr="00243AF6">
          <w:rPr>
            <w:bCs/>
            <w:highlight w:val="yellow"/>
            <w:rPrChange w:id="6811" w:author="Mark" w:date="2014-03-15T17:07:00Z">
              <w:rPr>
                <w:bCs/>
                <w:sz w:val="16"/>
                <w:szCs w:val="16"/>
              </w:rPr>
            </w:rPrChange>
          </w:rPr>
          <w:t>2</w:t>
        </w:r>
      </w:ins>
      <w:ins w:id="6812" w:author="Preferred Customer" w:date="2013-03-03T15:00:00Z">
        <w:r w:rsidRPr="00243AF6">
          <w:rPr>
            <w:bCs/>
            <w:highlight w:val="yellow"/>
            <w:rPrChange w:id="6813" w:author="Mark" w:date="2014-03-15T17:07:00Z">
              <w:rPr>
                <w:bCs/>
                <w:sz w:val="16"/>
                <w:szCs w:val="16"/>
              </w:rPr>
            </w:rPrChange>
          </w:rPr>
          <w:t>0</w:t>
        </w:r>
      </w:ins>
      <w:ins w:id="6814" w:author="jinahar" w:date="2013-02-13T09:14:00Z">
        <w:r w:rsidRPr="00243AF6">
          <w:rPr>
            <w:bCs/>
            <w:highlight w:val="yellow"/>
            <w:rPrChange w:id="6815" w:author="Mark" w:date="2014-03-15T17:07:00Z">
              <w:rPr>
                <w:bCs/>
                <w:sz w:val="16"/>
                <w:szCs w:val="16"/>
              </w:rPr>
            </w:rPrChange>
          </w:rPr>
          <w:t xml:space="preserve"> for the designated area.</w:t>
        </w:r>
      </w:ins>
    </w:p>
    <w:p w:rsidR="00663E7D" w:rsidRPr="002B3B22" w:rsidRDefault="00586693" w:rsidP="006E29B8">
      <w:pPr>
        <w:rPr>
          <w:ins w:id="6816" w:author="Preferred Customer" w:date="2013-09-14T09:48:00Z"/>
          <w:bCs/>
        </w:rPr>
      </w:pPr>
      <w:ins w:id="6817" w:author="Preferred Customer" w:date="2013-09-14T09:48:00Z">
        <w:r>
          <w:rPr>
            <w:bCs/>
          </w:rPr>
          <w:t xml:space="preserve">(2) The ratio of offsets compared to </w:t>
        </w:r>
      </w:ins>
      <w:ins w:id="6818" w:author="Preferred Customer" w:date="2013-09-18T11:44:00Z">
        <w:r>
          <w:rPr>
            <w:bCs/>
          </w:rPr>
          <w:t xml:space="preserve">the source’s potential </w:t>
        </w:r>
      </w:ins>
      <w:ins w:id="6819" w:author="Preferred Customer" w:date="2013-09-14T09:48:00Z">
        <w:r>
          <w:rPr>
            <w:bCs/>
          </w:rPr>
          <w:t>emissions</w:t>
        </w:r>
      </w:ins>
      <w:ins w:id="6820" w:author="Preferred Customer" w:date="2013-09-18T11:44:00Z">
        <w:r>
          <w:rPr>
            <w:bCs/>
          </w:rPr>
          <w:t xml:space="preserve"> increase</w:t>
        </w:r>
      </w:ins>
      <w:ins w:id="6821" w:author="Preferred Customer" w:date="2013-09-14T09:48:00Z">
        <w:r>
          <w:rPr>
            <w:bCs/>
          </w:rPr>
          <w:t xml:space="preserve"> is 1.2:1</w:t>
        </w:r>
      </w:ins>
      <w:ins w:id="6822" w:author="Garrahan Paul" w:date="2014-03-10T15:08:00Z">
        <w:r>
          <w:rPr>
            <w:bCs/>
          </w:rPr>
          <w:t xml:space="preserve"> (offsets: emissions)</w:t>
        </w:r>
      </w:ins>
      <w:ins w:id="6823" w:author="Preferred Customer" w:date="2013-09-14T09:48:00Z">
        <w:r>
          <w:rPr>
            <w:bCs/>
          </w:rPr>
          <w:t xml:space="preserve">.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B3B22" w:rsidRDefault="00586693" w:rsidP="006E29B8">
      <w:pPr>
        <w:rPr>
          <w:ins w:id="6824" w:author="Preferred Customer" w:date="2013-09-18T11:53:00Z"/>
          <w:bCs/>
        </w:rPr>
      </w:pPr>
      <w:del w:id="6825" w:author="Garrahan Paul" w:date="2014-03-10T15:09:00Z">
        <w:r>
          <w:rPr>
            <w:bCs/>
          </w:rPr>
          <w:delText xml:space="preserve"> </w:delText>
        </w:r>
      </w:del>
      <w:ins w:id="6826" w:author="Preferred Customer" w:date="2013-09-14T09:51:00Z">
        <w:r w:rsidR="00243AF6" w:rsidRPr="00243AF6">
          <w:rPr>
            <w:bCs/>
            <w:highlight w:val="cyan"/>
            <w:rPrChange w:id="6827" w:author="Mark" w:date="2014-03-15T17:08:00Z">
              <w:rPr>
                <w:bCs/>
                <w:sz w:val="16"/>
                <w:szCs w:val="16"/>
              </w:rPr>
            </w:rPrChange>
          </w:rPr>
          <w:t>(</w:t>
        </w:r>
      </w:ins>
      <w:ins w:id="6828" w:author="Preferred Customer" w:date="2013-09-18T11:53:00Z">
        <w:r w:rsidR="00243AF6" w:rsidRPr="00243AF6">
          <w:rPr>
            <w:bCs/>
            <w:highlight w:val="cyan"/>
            <w:rPrChange w:id="6829" w:author="Mark" w:date="2014-03-15T17:08:00Z">
              <w:rPr>
                <w:bCs/>
                <w:sz w:val="16"/>
                <w:szCs w:val="16"/>
              </w:rPr>
            </w:rPrChange>
          </w:rPr>
          <w:t>3</w:t>
        </w:r>
      </w:ins>
      <w:ins w:id="6830" w:author="Preferred Customer" w:date="2013-09-14T09:51:00Z">
        <w:r w:rsidR="00243AF6" w:rsidRPr="00243AF6">
          <w:rPr>
            <w:bCs/>
            <w:highlight w:val="cyan"/>
            <w:rPrChange w:id="6831" w:author="Mark" w:date="2014-03-15T17:08:00Z">
              <w:rPr>
                <w:bCs/>
                <w:sz w:val="16"/>
                <w:szCs w:val="16"/>
              </w:rPr>
            </w:rPrChange>
          </w:rPr>
          <w:t xml:space="preserve">) The ratio of offsets compared to </w:t>
        </w:r>
      </w:ins>
      <w:ins w:id="6832" w:author="Preferred Customer" w:date="2013-09-18T11:47:00Z">
        <w:r w:rsidR="00243AF6" w:rsidRPr="00243AF6">
          <w:rPr>
            <w:bCs/>
            <w:highlight w:val="cyan"/>
            <w:rPrChange w:id="6833" w:author="Mark" w:date="2014-03-15T17:08:00Z">
              <w:rPr>
                <w:bCs/>
                <w:sz w:val="16"/>
                <w:szCs w:val="16"/>
              </w:rPr>
            </w:rPrChange>
          </w:rPr>
          <w:t xml:space="preserve">the source’s potential </w:t>
        </w:r>
      </w:ins>
      <w:ins w:id="6834" w:author="Preferred Customer" w:date="2013-09-14T09:51:00Z">
        <w:r w:rsidR="00243AF6" w:rsidRPr="00243AF6">
          <w:rPr>
            <w:bCs/>
            <w:highlight w:val="cyan"/>
            <w:rPrChange w:id="6835" w:author="Mark" w:date="2014-03-15T17:08:00Z">
              <w:rPr>
                <w:bCs/>
                <w:sz w:val="16"/>
                <w:szCs w:val="16"/>
              </w:rPr>
            </w:rPrChange>
          </w:rPr>
          <w:t xml:space="preserve">emissions </w:t>
        </w:r>
      </w:ins>
      <w:ins w:id="6836" w:author="Preferred Customer" w:date="2013-09-18T11:48:00Z">
        <w:r w:rsidR="00243AF6" w:rsidRPr="00243AF6">
          <w:rPr>
            <w:bCs/>
            <w:highlight w:val="cyan"/>
            <w:rPrChange w:id="6837" w:author="Mark" w:date="2014-03-15T17:08:00Z">
              <w:rPr>
                <w:bCs/>
                <w:sz w:val="16"/>
                <w:szCs w:val="16"/>
              </w:rPr>
            </w:rPrChange>
          </w:rPr>
          <w:t xml:space="preserve">increase </w:t>
        </w:r>
      </w:ins>
      <w:ins w:id="6838" w:author="Preferred Customer" w:date="2013-09-14T09:51:00Z">
        <w:r w:rsidR="00243AF6" w:rsidRPr="00243AF6">
          <w:rPr>
            <w:bCs/>
            <w:highlight w:val="cyan"/>
            <w:rPrChange w:id="6839" w:author="Mark" w:date="2014-03-15T17:08:00Z">
              <w:rPr>
                <w:bCs/>
                <w:sz w:val="16"/>
                <w:szCs w:val="16"/>
              </w:rPr>
            </w:rPrChange>
          </w:rPr>
          <w:t>is</w:t>
        </w:r>
      </w:ins>
      <w:ins w:id="6840" w:author="Preferred Customer" w:date="2013-09-18T11:48:00Z">
        <w:r w:rsidR="00243AF6" w:rsidRPr="00243AF6">
          <w:rPr>
            <w:bCs/>
            <w:highlight w:val="cyan"/>
            <w:rPrChange w:id="6841" w:author="Mark" w:date="2014-03-15T17:08:00Z">
              <w:rPr>
                <w:bCs/>
                <w:sz w:val="16"/>
                <w:szCs w:val="16"/>
              </w:rPr>
            </w:rPrChange>
          </w:rPr>
          <w:t xml:space="preserve"> 1</w:t>
        </w:r>
      </w:ins>
      <w:ins w:id="6842" w:author="Preferred Customer" w:date="2013-09-14T09:51:00Z">
        <w:r w:rsidR="00243AF6" w:rsidRPr="00243AF6">
          <w:rPr>
            <w:bCs/>
            <w:highlight w:val="cyan"/>
            <w:rPrChange w:id="6843" w:author="Mark" w:date="2014-03-15T17:08:00Z">
              <w:rPr>
                <w:bCs/>
                <w:sz w:val="16"/>
                <w:szCs w:val="16"/>
              </w:rPr>
            </w:rPrChange>
          </w:rPr>
          <w:t>.</w:t>
        </w:r>
      </w:ins>
      <w:ins w:id="6844" w:author="Preferred Customer" w:date="2013-09-18T11:48:00Z">
        <w:r w:rsidR="00243AF6" w:rsidRPr="00243AF6">
          <w:rPr>
            <w:bCs/>
            <w:highlight w:val="cyan"/>
            <w:rPrChange w:id="6845" w:author="Mark" w:date="2014-03-15T17:08:00Z">
              <w:rPr>
                <w:bCs/>
                <w:sz w:val="16"/>
                <w:szCs w:val="16"/>
              </w:rPr>
            </w:rPrChange>
          </w:rPr>
          <w:t>0</w:t>
        </w:r>
      </w:ins>
      <w:ins w:id="6846" w:author="Preferred Customer" w:date="2013-09-14T09:51:00Z">
        <w:r w:rsidR="00243AF6" w:rsidRPr="00243AF6">
          <w:rPr>
            <w:bCs/>
            <w:highlight w:val="cyan"/>
            <w:rPrChange w:id="6847" w:author="Mark" w:date="2014-03-15T17:08:00Z">
              <w:rPr>
                <w:bCs/>
                <w:sz w:val="16"/>
                <w:szCs w:val="16"/>
              </w:rPr>
            </w:rPrChange>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6848" w:author="Preferred Customer" w:date="2013-09-18T11:49:00Z">
        <w:r w:rsidR="00243AF6" w:rsidRPr="00243AF6">
          <w:rPr>
            <w:bCs/>
            <w:highlight w:val="cyan"/>
            <w:rPrChange w:id="6849" w:author="Mark" w:date="2014-03-15T17:08:00Z">
              <w:rPr>
                <w:bCs/>
                <w:sz w:val="16"/>
                <w:szCs w:val="16"/>
              </w:rPr>
            </w:rPrChange>
          </w:rPr>
          <w:t>0</w:t>
        </w:r>
      </w:ins>
      <w:ins w:id="6850" w:author="Preferred Customer" w:date="2013-09-14T09:51:00Z">
        <w:r w:rsidR="00243AF6" w:rsidRPr="00243AF6">
          <w:rPr>
            <w:bCs/>
            <w:highlight w:val="cyan"/>
            <w:rPrChange w:id="6851" w:author="Mark" w:date="2014-03-15T17:08:00Z">
              <w:rPr>
                <w:bCs/>
                <w:sz w:val="16"/>
                <w:szCs w:val="16"/>
              </w:rPr>
            </w:rPrChange>
          </w:rPr>
          <w:t>% of its potential emissions increase, then the offset ratio is reduced by 0.2, to 0.8:1. In no event, however, will the offset ratio be less than 0.5:1, even if more than 5</w:t>
        </w:r>
      </w:ins>
      <w:ins w:id="6852" w:author="Preferred Customer" w:date="2013-09-18T11:48:00Z">
        <w:r w:rsidR="00243AF6" w:rsidRPr="00243AF6">
          <w:rPr>
            <w:bCs/>
            <w:highlight w:val="cyan"/>
            <w:rPrChange w:id="6853" w:author="Mark" w:date="2014-03-15T17:08:00Z">
              <w:rPr>
                <w:bCs/>
                <w:sz w:val="16"/>
                <w:szCs w:val="16"/>
              </w:rPr>
            </w:rPrChange>
          </w:rPr>
          <w:t>0</w:t>
        </w:r>
      </w:ins>
      <w:ins w:id="6854" w:author="Preferred Customer" w:date="2013-09-14T09:51:00Z">
        <w:r w:rsidR="00243AF6" w:rsidRPr="00243AF6">
          <w:rPr>
            <w:bCs/>
            <w:highlight w:val="cyan"/>
            <w:rPrChange w:id="6855" w:author="Mark" w:date="2014-03-15T17:08:00Z">
              <w:rPr>
                <w:bCs/>
                <w:sz w:val="16"/>
                <w:szCs w:val="16"/>
              </w:rPr>
            </w:rPrChange>
          </w:rPr>
          <w:t>% of offsets are from priority sources.</w:t>
        </w:r>
        <w:r>
          <w:rPr>
            <w:bCs/>
          </w:rPr>
          <w:t xml:space="preserve"> </w:t>
        </w:r>
      </w:ins>
    </w:p>
    <w:p w:rsidR="007A21AF" w:rsidRPr="002B3B22" w:rsidRDefault="00243AF6" w:rsidP="006E29B8">
      <w:pPr>
        <w:rPr>
          <w:ins w:id="6856" w:author="Preferred Customer" w:date="2013-09-18T11:53:00Z"/>
          <w:bCs/>
        </w:rPr>
      </w:pPr>
      <w:ins w:id="6857" w:author="Preferred Customer" w:date="2013-09-18T11:53:00Z">
        <w:r w:rsidRPr="00243AF6">
          <w:rPr>
            <w:bCs/>
            <w:highlight w:val="cyan"/>
            <w:rPrChange w:id="6858" w:author="Mark" w:date="2014-03-15T17:09:00Z">
              <w:rPr>
                <w:bCs/>
                <w:sz w:val="16"/>
                <w:szCs w:val="16"/>
              </w:rPr>
            </w:rPrChange>
          </w:rPr>
          <w:t xml:space="preserve">(4) The ratio of offsets compared to </w:t>
        </w:r>
      </w:ins>
      <w:ins w:id="6859" w:author="Preferred Customer" w:date="2013-09-18T11:54:00Z">
        <w:r w:rsidRPr="00243AF6">
          <w:rPr>
            <w:bCs/>
            <w:highlight w:val="cyan"/>
            <w:rPrChange w:id="6860" w:author="Mark" w:date="2014-03-15T17:09:00Z">
              <w:rPr>
                <w:bCs/>
                <w:sz w:val="16"/>
                <w:szCs w:val="16"/>
              </w:rPr>
            </w:rPrChange>
          </w:rPr>
          <w:t xml:space="preserve">the source’s potential </w:t>
        </w:r>
      </w:ins>
      <w:ins w:id="6861" w:author="Preferred Customer" w:date="2013-09-18T11:53:00Z">
        <w:r w:rsidRPr="00243AF6">
          <w:rPr>
            <w:bCs/>
            <w:highlight w:val="cyan"/>
            <w:rPrChange w:id="6862" w:author="Mark" w:date="2014-03-15T17:09:00Z">
              <w:rPr>
                <w:bCs/>
                <w:sz w:val="16"/>
                <w:szCs w:val="16"/>
              </w:rPr>
            </w:rPrChange>
          </w:rPr>
          <w:t xml:space="preserve">emissions </w:t>
        </w:r>
      </w:ins>
      <w:ins w:id="6863" w:author="Preferred Customer" w:date="2013-09-18T11:54:00Z">
        <w:r w:rsidRPr="00243AF6">
          <w:rPr>
            <w:bCs/>
            <w:highlight w:val="cyan"/>
            <w:rPrChange w:id="6864" w:author="Mark" w:date="2014-03-15T17:09:00Z">
              <w:rPr>
                <w:bCs/>
                <w:sz w:val="16"/>
                <w:szCs w:val="16"/>
              </w:rPr>
            </w:rPrChange>
          </w:rPr>
          <w:t xml:space="preserve">increase </w:t>
        </w:r>
      </w:ins>
      <w:ins w:id="6865" w:author="Preferred Customer" w:date="2013-09-18T11:53:00Z">
        <w:r w:rsidRPr="00243AF6">
          <w:rPr>
            <w:bCs/>
            <w:highlight w:val="cyan"/>
            <w:rPrChange w:id="6866" w:author="Mark" w:date="2014-03-15T17:09:00Z">
              <w:rPr>
                <w:bCs/>
                <w:sz w:val="16"/>
                <w:szCs w:val="16"/>
              </w:rPr>
            </w:rPrChange>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A70A6B" w:rsidRDefault="00586693" w:rsidP="006E29B8">
      <w:pPr>
        <w:rPr>
          <w:ins w:id="6867" w:author="jinahar" w:date="2013-02-13T09:14:00Z"/>
          <w:bCs/>
        </w:rPr>
      </w:pPr>
      <w:ins w:id="6868" w:author="jinahar" w:date="2013-02-13T09:14:00Z">
        <w:r>
          <w:rPr>
            <w:bCs/>
          </w:rPr>
          <w:t>(</w:t>
        </w:r>
      </w:ins>
      <w:ins w:id="6869" w:author="pcuser" w:date="2013-07-10T16:16:00Z">
        <w:r>
          <w:rPr>
            <w:bCs/>
          </w:rPr>
          <w:t>5</w:t>
        </w:r>
      </w:ins>
      <w:ins w:id="6870" w:author="jinahar" w:date="2013-02-13T09:14:00Z">
        <w:r>
          <w:rPr>
            <w:bCs/>
          </w:rPr>
          <w:t xml:space="preserve">) </w:t>
        </w:r>
      </w:ins>
      <w:ins w:id="6871" w:author="NWR Projector Cart" w:date="2014-01-24T10:33:00Z">
        <w:r>
          <w:rPr>
            <w:bCs/>
          </w:rPr>
          <w:t>Except as provided in section (6), t</w:t>
        </w:r>
      </w:ins>
      <w:ins w:id="6872" w:author="jinahar" w:date="2013-02-13T09:14:00Z">
        <w:r>
          <w:rPr>
            <w:bCs/>
          </w:rPr>
          <w:t xml:space="preserve">he owner or operator must conduct </w:t>
        </w:r>
      </w:ins>
      <w:commentRangeStart w:id="6873"/>
      <w:ins w:id="6874" w:author="lkoss" w:date="2014-03-20T14:57:00Z">
        <w:r w:rsidR="00B01918">
          <w:rPr>
            <w:bCs/>
          </w:rPr>
          <w:t xml:space="preserve">AN </w:t>
        </w:r>
      </w:ins>
      <w:ins w:id="6875" w:author="lkoss" w:date="2014-03-20T14:55:00Z">
        <w:r w:rsidR="00B01918">
          <w:rPr>
            <w:bCs/>
          </w:rPr>
          <w:t>AIR QUALITY ANALYSIS</w:t>
        </w:r>
      </w:ins>
      <w:ins w:id="6876" w:author="Garrahan Paul" w:date="2014-03-10T15:35:00Z">
        <w:r>
          <w:rPr>
            <w:bCs/>
          </w:rPr>
          <w:t>,</w:t>
        </w:r>
      </w:ins>
      <w:ins w:id="6877" w:author="jinahar" w:date="2013-02-13T09:14:00Z">
        <w:r>
          <w:rPr>
            <w:bCs/>
          </w:rPr>
          <w:t xml:space="preserve"> </w:t>
        </w:r>
      </w:ins>
      <w:ins w:id="6878" w:author="lkoss" w:date="2014-03-20T14:56:00Z">
        <w:r w:rsidR="00B01918">
          <w:rPr>
            <w:bCs/>
          </w:rPr>
          <w:t xml:space="preserve">IN COMPLIANCE WITH </w:t>
        </w:r>
      </w:ins>
      <w:ins w:id="6879" w:author="Garrahan Paul" w:date="2014-03-10T15:22:00Z">
        <w:r>
          <w:rPr>
            <w:bCs/>
          </w:rPr>
          <w:t>under</w:t>
        </w:r>
      </w:ins>
      <w:ins w:id="6880" w:author="jinahar" w:date="2013-02-13T09:14:00Z">
        <w:r>
          <w:rPr>
            <w:bCs/>
          </w:rPr>
          <w:t xml:space="preserve"> </w:t>
        </w:r>
      </w:ins>
      <w:ins w:id="6881" w:author="Preferred Customer" w:date="2013-09-22T19:28:00Z">
        <w:r>
          <w:rPr>
            <w:bCs/>
          </w:rPr>
          <w:t>OAR 340</w:t>
        </w:r>
        <w:del w:id="6882" w:author="Garrahan Paul" w:date="2014-03-10T15:22:00Z">
          <w:r>
            <w:rPr>
              <w:bCs/>
            </w:rPr>
            <w:delText xml:space="preserve"> </w:delText>
          </w:r>
        </w:del>
      </w:ins>
      <w:ins w:id="6883" w:author="Garrahan Paul" w:date="2014-03-10T15:22:00Z">
        <w:r>
          <w:rPr>
            <w:bCs/>
          </w:rPr>
          <w:t>-</w:t>
        </w:r>
      </w:ins>
      <w:ins w:id="6884" w:author="jinahar" w:date="2013-02-13T09:14:00Z">
        <w:r>
          <w:rPr>
            <w:bCs/>
          </w:rPr>
          <w:t>225</w:t>
        </w:r>
      </w:ins>
      <w:ins w:id="6885" w:author="lkoss" w:date="2014-03-20T14:54:00Z">
        <w:r w:rsidR="00B01918">
          <w:rPr>
            <w:bCs/>
          </w:rPr>
          <w:t>-0030 AND 0040</w:t>
        </w:r>
      </w:ins>
      <w:ins w:id="6886" w:author="Garrahan Paul" w:date="2014-03-10T15:35:00Z">
        <w:r>
          <w:rPr>
            <w:bCs/>
          </w:rPr>
          <w:t>,</w:t>
        </w:r>
      </w:ins>
      <w:ins w:id="6887" w:author="Garrahan Paul" w:date="2014-03-10T15:34:00Z">
        <w:r>
          <w:t xml:space="preserve"> </w:t>
        </w:r>
        <w:r>
          <w:rPr>
            <w:bCs/>
          </w:rPr>
          <w:t xml:space="preserve">of the total impacts from the </w:t>
        </w:r>
      </w:ins>
      <w:ins w:id="6888" w:author="Garrahan Paul" w:date="2014-03-10T15:35:00Z">
        <w:r>
          <w:rPr>
            <w:bCs/>
          </w:rPr>
          <w:t>proposed</w:t>
        </w:r>
      </w:ins>
      <w:ins w:id="6889" w:author="Garrahan Paul" w:date="2014-03-10T15:34:00Z">
        <w:r>
          <w:rPr>
            <w:bCs/>
          </w:rPr>
          <w:t xml:space="preserve"> </w:t>
        </w:r>
      </w:ins>
      <w:ins w:id="6890" w:author="Garrahan Paul" w:date="2014-03-10T15:35:00Z">
        <w:r>
          <w:rPr>
            <w:bCs/>
          </w:rPr>
          <w:t xml:space="preserve">new </w:t>
        </w:r>
      </w:ins>
      <w:ins w:id="6891" w:author="Garrahan Paul" w:date="2014-03-10T15:34:00Z">
        <w:r>
          <w:rPr>
            <w:bCs/>
          </w:rPr>
          <w:t>emissions and offsets</w:t>
        </w:r>
      </w:ins>
      <w:ins w:id="6892" w:author="jinahar" w:date="2013-02-13T09:14:00Z">
        <w:r>
          <w:rPr>
            <w:bCs/>
          </w:rPr>
          <w:t xml:space="preserve"> </w:t>
        </w:r>
      </w:ins>
      <w:commentRangeEnd w:id="6873"/>
      <w:r w:rsidR="005043DB" w:rsidRPr="002B3B22">
        <w:rPr>
          <w:rStyle w:val="CommentReference"/>
        </w:rPr>
        <w:commentReference w:id="6873"/>
      </w:r>
      <w:ins w:id="6893" w:author="jinahar" w:date="2013-02-13T09:14:00Z">
        <w:r w:rsidR="006E29B8" w:rsidRPr="002B3B22">
          <w:rPr>
            <w:bCs/>
          </w:rPr>
          <w:t xml:space="preserve">that demonstrates </w:t>
        </w:r>
      </w:ins>
      <w:proofErr w:type="gramStart"/>
      <w:ins w:id="6894" w:author="Preferred Customer" w:date="2013-09-14T09:52:00Z">
        <w:r w:rsidR="00A67221" w:rsidRPr="002B3B22">
          <w:rPr>
            <w:bCs/>
          </w:rPr>
          <w:t xml:space="preserve">either </w:t>
        </w:r>
      </w:ins>
      <w:ins w:id="6895" w:author="jinahar" w:date="2013-02-13T09:14:00Z">
        <w:r w:rsidR="00A67221" w:rsidRPr="00A70A6B">
          <w:rPr>
            <w:bCs/>
          </w:rPr>
          <w:t>:</w:t>
        </w:r>
        <w:proofErr w:type="gramEnd"/>
      </w:ins>
    </w:p>
    <w:p w:rsidR="006E29B8" w:rsidRPr="002B3B22" w:rsidRDefault="00586693" w:rsidP="006E29B8">
      <w:pPr>
        <w:rPr>
          <w:ins w:id="6896" w:author="jinahar" w:date="2013-02-13T09:14:00Z"/>
          <w:bCs/>
        </w:rPr>
      </w:pPr>
      <w:ins w:id="6897" w:author="jinahar" w:date="2013-02-13T09:14:00Z">
        <w:r>
          <w:rPr>
            <w:bCs/>
          </w:rPr>
          <w:t xml:space="preserve">(a) </w:t>
        </w:r>
      </w:ins>
      <w:ins w:id="6898" w:author="Preferred Customer" w:date="2013-09-14T09:53:00Z">
        <w:r>
          <w:rPr>
            <w:bCs/>
          </w:rPr>
          <w:t>T</w:t>
        </w:r>
      </w:ins>
      <w:ins w:id="6899" w:author="jinahar" w:date="2013-02-13T09:14:00Z">
        <w:r>
          <w:rPr>
            <w:bCs/>
          </w:rPr>
          <w:t>he impacts from the emission increases above the source’s netting basis are less than the Class II SIL at all receptors within the designated area; or</w:t>
        </w:r>
      </w:ins>
    </w:p>
    <w:p w:rsidR="006E29B8" w:rsidRPr="002B3B22" w:rsidRDefault="00586693" w:rsidP="006E29B8">
      <w:pPr>
        <w:rPr>
          <w:ins w:id="6900" w:author="jinahar" w:date="2013-02-13T09:14:00Z"/>
          <w:bCs/>
        </w:rPr>
      </w:pPr>
      <w:ins w:id="6901" w:author="jinahar" w:date="2013-05-16T12:58:00Z">
        <w:r>
          <w:rPr>
            <w:bCs/>
          </w:rPr>
          <w:lastRenderedPageBreak/>
          <w:t>(b)</w:t>
        </w:r>
      </w:ins>
      <w:ins w:id="6902" w:author="Preferred Customer" w:date="2013-09-14T09:53:00Z">
        <w:r>
          <w:rPr>
            <w:bCs/>
          </w:rPr>
          <w:t>(A) T</w:t>
        </w:r>
      </w:ins>
      <w:ins w:id="6903" w:author="jinahar" w:date="2013-05-16T12:58:00Z">
        <w:r>
          <w:rPr>
            <w:bCs/>
          </w:rPr>
          <w:t xml:space="preserve">he impacts from the </w:t>
        </w:r>
        <w:r w:rsidR="00243AF6" w:rsidRPr="00243AF6">
          <w:rPr>
            <w:bCs/>
            <w:highlight w:val="cyan"/>
            <w:rPrChange w:id="6904" w:author="Mark" w:date="2014-03-15T17:10:00Z">
              <w:rPr>
                <w:bCs/>
                <w:sz w:val="16"/>
                <w:szCs w:val="16"/>
              </w:rPr>
            </w:rPrChange>
          </w:rPr>
          <w:t>emission increases above the source’s netting basis are less than the Class II SIL</w:t>
        </w:r>
      </w:ins>
      <w:ins w:id="6905" w:author="pcuser" w:date="2013-05-08T12:35:00Z">
        <w:r w:rsidR="00243AF6" w:rsidRPr="00243AF6">
          <w:rPr>
            <w:bCs/>
            <w:highlight w:val="cyan"/>
            <w:rPrChange w:id="6906" w:author="Mark" w:date="2014-03-15T17:10:00Z">
              <w:rPr>
                <w:bCs/>
                <w:sz w:val="16"/>
                <w:szCs w:val="16"/>
              </w:rPr>
            </w:rPrChange>
          </w:rPr>
          <w:t xml:space="preserve"> </w:t>
        </w:r>
      </w:ins>
      <w:ins w:id="6907" w:author="Preferred Customer" w:date="2013-05-15T14:01:00Z">
        <w:r w:rsidR="00243AF6" w:rsidRPr="00243AF6">
          <w:rPr>
            <w:bCs/>
            <w:highlight w:val="cyan"/>
            <w:rPrChange w:id="6908" w:author="Mark" w:date="2014-03-15T17:10:00Z">
              <w:rPr>
                <w:bCs/>
                <w:sz w:val="16"/>
                <w:szCs w:val="16"/>
              </w:rPr>
            </w:rPrChange>
          </w:rPr>
          <w:t xml:space="preserve">at an average of receptors within an area </w:t>
        </w:r>
      </w:ins>
      <w:ins w:id="6909" w:author="Preferred Customer" w:date="2013-09-14T09:55:00Z">
        <w:r w:rsidR="00243AF6" w:rsidRPr="00243AF6">
          <w:rPr>
            <w:bCs/>
            <w:highlight w:val="cyan"/>
            <w:rPrChange w:id="6910" w:author="Mark" w:date="2014-03-15T17:10:00Z">
              <w:rPr>
                <w:bCs/>
                <w:sz w:val="16"/>
                <w:szCs w:val="16"/>
              </w:rPr>
            </w:rPrChange>
          </w:rPr>
          <w:t xml:space="preserve">as designated by DEQ </w:t>
        </w:r>
      </w:ins>
      <w:ins w:id="6911" w:author="Preferred Customer" w:date="2013-05-15T14:01:00Z">
        <w:r w:rsidR="00243AF6" w:rsidRPr="00243AF6">
          <w:rPr>
            <w:bCs/>
            <w:highlight w:val="cyan"/>
            <w:rPrChange w:id="6912" w:author="Mark" w:date="2014-03-15T17:10:00Z">
              <w:rPr>
                <w:bCs/>
                <w:sz w:val="16"/>
                <w:szCs w:val="16"/>
              </w:rPr>
            </w:rPrChange>
          </w:rPr>
          <w:t>representing a neighborhood scale</w:t>
        </w:r>
      </w:ins>
      <w:ins w:id="6913" w:author="jinahar" w:date="2013-05-16T12:58:00Z">
        <w:r w:rsidR="00243AF6" w:rsidRPr="00243AF6">
          <w:rPr>
            <w:bCs/>
            <w:highlight w:val="cyan"/>
            <w:rPrChange w:id="6914" w:author="Mark" w:date="2014-03-15T17:10:00Z">
              <w:rPr>
                <w:bCs/>
                <w:sz w:val="16"/>
                <w:szCs w:val="16"/>
              </w:rPr>
            </w:rPrChange>
          </w:rPr>
          <w:t xml:space="preserve">, </w:t>
        </w:r>
      </w:ins>
      <w:ins w:id="6915" w:author="jinahar" w:date="2013-09-19T16:17:00Z">
        <w:r w:rsidR="00243AF6" w:rsidRPr="00243AF6">
          <w:rPr>
            <w:bCs/>
            <w:highlight w:val="cyan"/>
            <w:rPrChange w:id="6916" w:author="Mark" w:date="2014-03-15T17:10:00Z">
              <w:rPr>
                <w:bCs/>
                <w:sz w:val="16"/>
                <w:szCs w:val="16"/>
              </w:rPr>
            </w:rPrChange>
          </w:rPr>
          <w:t xml:space="preserve">as specified in 40 CFR Part 58, Appendix D, </w:t>
        </w:r>
      </w:ins>
      <w:ins w:id="6917" w:author="jinahar" w:date="2013-05-16T12:58:00Z">
        <w:r w:rsidR="00243AF6" w:rsidRPr="00243AF6">
          <w:rPr>
            <w:bCs/>
            <w:iCs/>
            <w:highlight w:val="cyan"/>
            <w:rPrChange w:id="6918" w:author="Mark" w:date="2014-03-15T17:10:00Z">
              <w:rPr>
                <w:bCs/>
                <w:iCs/>
                <w:sz w:val="16"/>
                <w:szCs w:val="16"/>
              </w:rPr>
            </w:rPrChange>
          </w:rPr>
          <w:t>a reasonably homogeneous urban area with dimensions of a few kilometers that represent air quality where people commonly live and work in a representative neighborhood</w:t>
        </w:r>
      </w:ins>
      <w:ins w:id="6919" w:author="Preferred Customer" w:date="2013-05-15T14:01:00Z">
        <w:r w:rsidR="00243AF6" w:rsidRPr="00243AF6">
          <w:rPr>
            <w:bCs/>
            <w:highlight w:val="cyan"/>
            <w:rPrChange w:id="6920" w:author="Mark" w:date="2014-03-15T17:10:00Z">
              <w:rPr>
                <w:bCs/>
                <w:sz w:val="16"/>
                <w:szCs w:val="16"/>
              </w:rPr>
            </w:rPrChange>
          </w:rPr>
          <w:t>, centered on the DEQ approved ambient monitoring site</w:t>
        </w:r>
      </w:ins>
      <w:ins w:id="6921" w:author="pcuser" w:date="2014-02-13T10:36:00Z">
        <w:r w:rsidR="00243AF6" w:rsidRPr="00243AF6">
          <w:rPr>
            <w:bCs/>
            <w:highlight w:val="cyan"/>
            <w:rPrChange w:id="6922" w:author="Mark" w:date="2014-03-15T17:10:00Z">
              <w:rPr>
                <w:bCs/>
                <w:sz w:val="16"/>
                <w:szCs w:val="16"/>
              </w:rPr>
            </w:rPrChange>
          </w:rPr>
          <w:t>s</w:t>
        </w:r>
      </w:ins>
      <w:ins w:id="6923" w:author="jinahar" w:date="2013-02-13T09:14:00Z">
        <w:r w:rsidR="00243AF6" w:rsidRPr="00243AF6">
          <w:rPr>
            <w:bCs/>
            <w:highlight w:val="cyan"/>
            <w:rPrChange w:id="6924" w:author="Mark" w:date="2014-03-15T17:10:00Z">
              <w:rPr>
                <w:bCs/>
                <w:sz w:val="16"/>
                <w:szCs w:val="16"/>
              </w:rPr>
            </w:rPrChange>
          </w:rPr>
          <w:t>; and</w:t>
        </w:r>
        <w:r>
          <w:rPr>
            <w:bCs/>
          </w:rPr>
          <w:t xml:space="preserve"> </w:t>
        </w:r>
      </w:ins>
    </w:p>
    <w:p w:rsidR="006E29B8" w:rsidRPr="002B3B22" w:rsidRDefault="00586693" w:rsidP="006E29B8">
      <w:pPr>
        <w:rPr>
          <w:ins w:id="6925" w:author="jinahar" w:date="2013-02-13T09:14:00Z"/>
          <w:bCs/>
        </w:rPr>
      </w:pPr>
      <w:ins w:id="6926" w:author="pcuser" w:date="2013-05-08T12:45:00Z">
        <w:r>
          <w:rPr>
            <w:bCs/>
          </w:rPr>
          <w:t>(</w:t>
        </w:r>
      </w:ins>
      <w:ins w:id="6927" w:author="Preferred Customer" w:date="2013-09-14T09:56:00Z">
        <w:r>
          <w:rPr>
            <w:bCs/>
          </w:rPr>
          <w:t>B</w:t>
        </w:r>
      </w:ins>
      <w:ins w:id="6928" w:author="pcuser" w:date="2013-05-08T12:45:00Z">
        <w:r>
          <w:rPr>
            <w:bCs/>
          </w:rPr>
          <w:t xml:space="preserve">) </w:t>
        </w:r>
      </w:ins>
      <w:ins w:id="6929" w:author="Preferred Customer" w:date="2013-09-14T09:56:00Z">
        <w:r>
          <w:rPr>
            <w:bCs/>
          </w:rPr>
          <w:t>T</w:t>
        </w:r>
      </w:ins>
      <w:ins w:id="6930" w:author="pcuser" w:date="2013-05-08T12:45:00Z">
        <w:r>
          <w:rPr>
            <w:bCs/>
          </w:rPr>
          <w:t xml:space="preserve">he impacts of the emission increases above the source’s netting basis, plus the impacts of emission increases </w:t>
        </w:r>
      </w:ins>
      <w:ins w:id="6931" w:author="Garrahan Paul" w:date="2014-03-10T15:36:00Z">
        <w:r>
          <w:rPr>
            <w:bCs/>
          </w:rPr>
          <w:t>and</w:t>
        </w:r>
      </w:ins>
      <w:ins w:id="6932" w:author="pcuser" w:date="2013-05-08T12:45:00Z">
        <w:r>
          <w:rPr>
            <w:bCs/>
          </w:rPr>
          <w:t xml:space="preserve"> decreases</w:t>
        </w:r>
      </w:ins>
      <w:ins w:id="6933" w:author="Garrahan Paul" w:date="2014-03-10T15:27:00Z">
        <w:r>
          <w:rPr>
            <w:bCs/>
          </w:rPr>
          <w:t>,</w:t>
        </w:r>
      </w:ins>
      <w:ins w:id="6934" w:author="pcuser" w:date="2013-05-08T12:45:00Z">
        <w:r>
          <w:rPr>
            <w:bCs/>
          </w:rPr>
          <w:t xml:space="preserve"> </w:t>
        </w:r>
      </w:ins>
      <w:ins w:id="6935" w:author="pcuser" w:date="2013-05-08T12:46:00Z">
        <w:r>
          <w:rPr>
            <w:bCs/>
          </w:rPr>
          <w:t>since the date of the current area designation</w:t>
        </w:r>
      </w:ins>
      <w:ins w:id="6936" w:author="Garrahan Paul" w:date="2014-03-10T15:27:00Z">
        <w:r>
          <w:rPr>
            <w:bCs/>
          </w:rPr>
          <w:t>,</w:t>
        </w:r>
      </w:ins>
      <w:ins w:id="6937" w:author="jinahar" w:date="2013-05-14T14:19:00Z">
        <w:r>
          <w:rPr>
            <w:bCs/>
          </w:rPr>
          <w:t xml:space="preserve"> </w:t>
        </w:r>
      </w:ins>
      <w:ins w:id="6938" w:author="jinahar" w:date="2013-02-13T09:14:00Z">
        <w:r>
          <w:rPr>
            <w:bCs/>
          </w:rPr>
          <w:t xml:space="preserve">of all other sources </w:t>
        </w:r>
      </w:ins>
      <w:ins w:id="6939" w:author="pcuser" w:date="2013-05-08T12:45:00Z">
        <w:r>
          <w:rPr>
            <w:bCs/>
          </w:rPr>
          <w:t xml:space="preserve">within the designated area or </w:t>
        </w:r>
      </w:ins>
      <w:ins w:id="6940" w:author="Preferred Customer" w:date="2013-09-14T09:56:00Z">
        <w:r>
          <w:rPr>
            <w:bCs/>
          </w:rPr>
          <w:t xml:space="preserve">having a </w:t>
        </w:r>
      </w:ins>
      <w:commentRangeStart w:id="6941"/>
      <w:ins w:id="6942" w:author="pcuser" w:date="2013-05-08T12:45:00Z">
        <w:r>
          <w:rPr>
            <w:bCs/>
          </w:rPr>
          <w:t>significant impact</w:t>
        </w:r>
      </w:ins>
      <w:ins w:id="6943" w:author="Preferred Customer" w:date="2013-09-14T09:57:00Z">
        <w:r>
          <w:rPr>
            <w:bCs/>
          </w:rPr>
          <w:t xml:space="preserve"> </w:t>
        </w:r>
      </w:ins>
      <w:commentRangeEnd w:id="6941"/>
      <w:r w:rsidR="00783676" w:rsidRPr="002B3B22">
        <w:rPr>
          <w:rStyle w:val="CommentReference"/>
        </w:rPr>
        <w:commentReference w:id="6941"/>
      </w:r>
      <w:ins w:id="6944" w:author="Preferred Customer" w:date="2013-09-14T09:56:00Z">
        <w:r w:rsidR="00687A7F" w:rsidRPr="002B3B22">
          <w:rPr>
            <w:bCs/>
          </w:rPr>
          <w:t xml:space="preserve">on </w:t>
        </w:r>
      </w:ins>
      <w:ins w:id="6945" w:author="pcuser" w:date="2013-05-08T12:45:00Z">
        <w:r w:rsidR="006E29B8" w:rsidRPr="002B3B22">
          <w:rPr>
            <w:bCs/>
          </w:rPr>
          <w:t xml:space="preserve">the designated area </w:t>
        </w:r>
      </w:ins>
      <w:ins w:id="6946" w:author="jinahar" w:date="2013-02-13T09:14:00Z">
        <w:r w:rsidR="006E29B8" w:rsidRPr="002B3B22">
          <w:rPr>
            <w:bCs/>
          </w:rPr>
          <w:t xml:space="preserve">are less than </w:t>
        </w:r>
        <w:commentRangeStart w:id="6947"/>
        <w:r w:rsidR="006E29B8" w:rsidRPr="002B3B22">
          <w:rPr>
            <w:bCs/>
          </w:rPr>
          <w:t>10</w:t>
        </w:r>
      </w:ins>
      <w:ins w:id="6948" w:author="pcuser" w:date="2013-08-28T11:01:00Z">
        <w:r w:rsidR="006E29B8" w:rsidRPr="002B3B22">
          <w:rPr>
            <w:bCs/>
          </w:rPr>
          <w:t xml:space="preserve"> percent</w:t>
        </w:r>
      </w:ins>
      <w:ins w:id="6949" w:author="jinahar" w:date="2013-02-13T09:14:00Z">
        <w:r w:rsidR="006E29B8" w:rsidRPr="002B3B22">
          <w:rPr>
            <w:bCs/>
          </w:rPr>
          <w:t xml:space="preserve"> of the </w:t>
        </w:r>
      </w:ins>
      <w:ins w:id="6950" w:author="Garrahan Paul" w:date="2014-03-10T13:11:00Z">
        <w:r w:rsidR="00DD5755" w:rsidRPr="00C9369D">
          <w:rPr>
            <w:bCs/>
          </w:rPr>
          <w:t>ambient air quality standards</w:t>
        </w:r>
      </w:ins>
      <w:ins w:id="6951" w:author="jinahar" w:date="2013-02-13T09:14:00Z">
        <w:r w:rsidR="006E29B8" w:rsidRPr="00C9369D">
          <w:rPr>
            <w:bCs/>
          </w:rPr>
          <w:t xml:space="preserve"> </w:t>
        </w:r>
      </w:ins>
      <w:commentRangeEnd w:id="6947"/>
      <w:r w:rsidR="00EA40E7" w:rsidRPr="002B3B22">
        <w:rPr>
          <w:rStyle w:val="CommentReference"/>
        </w:rPr>
        <w:commentReference w:id="6947"/>
      </w:r>
      <w:ins w:id="6952" w:author="jinahar" w:date="2013-02-13T09:14:00Z">
        <w:r w:rsidR="006E29B8" w:rsidRPr="002B3B22">
          <w:rPr>
            <w:bCs/>
          </w:rPr>
          <w:t>at all receptors within the designated area, determined as follows:</w:t>
        </w:r>
      </w:ins>
    </w:p>
    <w:p w:rsidR="006E29B8" w:rsidRPr="007278A0" w:rsidRDefault="00243AF6" w:rsidP="006E29B8">
      <w:pPr>
        <w:rPr>
          <w:ins w:id="6953" w:author="pcuser" w:date="2013-05-08T13:04:00Z"/>
          <w:bCs/>
          <w:highlight w:val="cyan"/>
          <w:rPrChange w:id="6954" w:author="Mark" w:date="2014-03-15T17:11:00Z">
            <w:rPr>
              <w:ins w:id="6955" w:author="pcuser" w:date="2013-05-08T13:04:00Z"/>
              <w:bCs/>
            </w:rPr>
          </w:rPrChange>
        </w:rPr>
      </w:pPr>
      <w:ins w:id="6956" w:author="pcuser" w:date="2013-05-08T13:04:00Z">
        <w:r w:rsidRPr="00243AF6">
          <w:rPr>
            <w:bCs/>
            <w:highlight w:val="cyan"/>
            <w:rPrChange w:id="6957" w:author="Mark" w:date="2014-03-15T17:11:00Z">
              <w:rPr>
                <w:bCs/>
                <w:sz w:val="16"/>
                <w:szCs w:val="16"/>
              </w:rPr>
            </w:rPrChange>
          </w:rPr>
          <w:t>(</w:t>
        </w:r>
      </w:ins>
      <w:proofErr w:type="spellStart"/>
      <w:ins w:id="6958" w:author="Preferred Customer" w:date="2013-09-14T09:57:00Z">
        <w:r w:rsidRPr="00243AF6">
          <w:rPr>
            <w:bCs/>
            <w:highlight w:val="cyan"/>
            <w:rPrChange w:id="6959" w:author="Mark" w:date="2014-03-15T17:11:00Z">
              <w:rPr>
                <w:bCs/>
                <w:sz w:val="16"/>
                <w:szCs w:val="16"/>
              </w:rPr>
            </w:rPrChange>
          </w:rPr>
          <w:t>i</w:t>
        </w:r>
      </w:ins>
      <w:proofErr w:type="spellEnd"/>
      <w:ins w:id="6960" w:author="pcuser" w:date="2013-05-08T13:04:00Z">
        <w:r w:rsidRPr="00243AF6">
          <w:rPr>
            <w:bCs/>
            <w:highlight w:val="cyan"/>
            <w:rPrChange w:id="6961" w:author="Mark" w:date="2014-03-15T17:11:00Z">
              <w:rPr>
                <w:bCs/>
                <w:sz w:val="16"/>
                <w:szCs w:val="16"/>
              </w:rPr>
            </w:rPrChange>
          </w:rPr>
          <w:t xml:space="preserve">) </w:t>
        </w:r>
      </w:ins>
      <w:ins w:id="6962" w:author="Preferred Customer" w:date="2013-09-14T09:57:00Z">
        <w:r w:rsidRPr="00243AF6">
          <w:rPr>
            <w:bCs/>
            <w:highlight w:val="cyan"/>
            <w:rPrChange w:id="6963" w:author="Mark" w:date="2014-03-15T17:11:00Z">
              <w:rPr>
                <w:bCs/>
                <w:sz w:val="16"/>
                <w:szCs w:val="16"/>
              </w:rPr>
            </w:rPrChange>
          </w:rPr>
          <w:t>S</w:t>
        </w:r>
      </w:ins>
      <w:ins w:id="6964" w:author="pcuser" w:date="2013-05-08T13:04:00Z">
        <w:r w:rsidRPr="00243AF6">
          <w:rPr>
            <w:bCs/>
            <w:highlight w:val="cyan"/>
            <w:rPrChange w:id="6965" w:author="Mark" w:date="2014-03-15T17:11:00Z">
              <w:rPr>
                <w:bCs/>
                <w:sz w:val="16"/>
                <w:szCs w:val="16"/>
              </w:rPr>
            </w:rPrChange>
          </w:rPr>
          <w:t>ubtract</w:t>
        </w:r>
      </w:ins>
      <w:ins w:id="6966" w:author="jinahar" w:date="2013-02-13T09:14:00Z">
        <w:r w:rsidRPr="00243AF6">
          <w:rPr>
            <w:bCs/>
            <w:highlight w:val="cyan"/>
            <w:rPrChange w:id="6967" w:author="Mark" w:date="2014-03-15T17:11:00Z">
              <w:rPr>
                <w:bCs/>
                <w:sz w:val="16"/>
                <w:szCs w:val="16"/>
              </w:rPr>
            </w:rPrChange>
          </w:rPr>
          <w:t xml:space="preserve"> the offsets from priority sources from the new or modified source’s emission increase;</w:t>
        </w:r>
      </w:ins>
    </w:p>
    <w:p w:rsidR="006E29B8" w:rsidRPr="002B3B22" w:rsidRDefault="00243AF6" w:rsidP="008D7C73">
      <w:pPr>
        <w:rPr>
          <w:ins w:id="6968" w:author="pcuser" w:date="2013-05-08T13:11:00Z"/>
          <w:bCs/>
        </w:rPr>
      </w:pPr>
      <w:ins w:id="6969" w:author="jinahar" w:date="2013-02-13T09:14:00Z">
        <w:del w:id="6970" w:author="Garrahan Paul" w:date="2014-03-10T15:38:00Z">
          <w:r w:rsidRPr="00243AF6">
            <w:rPr>
              <w:bCs/>
              <w:highlight w:val="cyan"/>
              <w:rPrChange w:id="6971" w:author="Mark" w:date="2014-03-15T17:11:00Z">
                <w:rPr>
                  <w:bCs/>
                  <w:sz w:val="16"/>
                  <w:szCs w:val="16"/>
                </w:rPr>
              </w:rPrChange>
            </w:rPr>
            <w:delText xml:space="preserve"> </w:delText>
          </w:r>
        </w:del>
        <w:r w:rsidRPr="00243AF6">
          <w:rPr>
            <w:bCs/>
            <w:highlight w:val="cyan"/>
            <w:rPrChange w:id="6972" w:author="Mark" w:date="2014-03-15T17:11:00Z">
              <w:rPr>
                <w:bCs/>
                <w:sz w:val="16"/>
                <w:szCs w:val="16"/>
              </w:rPr>
            </w:rPrChange>
          </w:rPr>
          <w:t>(</w:t>
        </w:r>
      </w:ins>
      <w:ins w:id="6973" w:author="Preferred Customer" w:date="2013-09-14T09:57:00Z">
        <w:r w:rsidRPr="00243AF6">
          <w:rPr>
            <w:bCs/>
            <w:highlight w:val="cyan"/>
            <w:rPrChange w:id="6974" w:author="Mark" w:date="2014-03-15T17:11:00Z">
              <w:rPr>
                <w:bCs/>
                <w:sz w:val="16"/>
                <w:szCs w:val="16"/>
              </w:rPr>
            </w:rPrChange>
          </w:rPr>
          <w:t>ii</w:t>
        </w:r>
      </w:ins>
      <w:ins w:id="6975" w:author="jinahar" w:date="2013-02-13T09:14:00Z">
        <w:r w:rsidRPr="00243AF6">
          <w:rPr>
            <w:bCs/>
            <w:highlight w:val="cyan"/>
            <w:rPrChange w:id="6976" w:author="Mark" w:date="2014-03-15T17:11:00Z">
              <w:rPr>
                <w:bCs/>
                <w:sz w:val="16"/>
                <w:szCs w:val="16"/>
              </w:rPr>
            </w:rPrChange>
          </w:rPr>
          <w:t xml:space="preserve">) </w:t>
        </w:r>
      </w:ins>
      <w:ins w:id="6977" w:author="jinahar" w:date="2013-05-14T14:19:00Z">
        <w:r w:rsidRPr="00243AF6">
          <w:rPr>
            <w:bCs/>
            <w:highlight w:val="cyan"/>
            <w:rPrChange w:id="6978" w:author="Mark" w:date="2014-03-15T17:11:00Z">
              <w:rPr>
                <w:bCs/>
                <w:sz w:val="16"/>
                <w:szCs w:val="16"/>
              </w:rPr>
            </w:rPrChange>
          </w:rPr>
          <w:t>I</w:t>
        </w:r>
      </w:ins>
      <w:ins w:id="6979" w:author="pcuser" w:date="2013-05-08T13:05:00Z">
        <w:r w:rsidRPr="00243AF6">
          <w:rPr>
            <w:bCs/>
            <w:highlight w:val="cyan"/>
            <w:rPrChange w:id="6980" w:author="Mark" w:date="2014-03-15T17:11:00Z">
              <w:rPr>
                <w:bCs/>
                <w:sz w:val="16"/>
                <w:szCs w:val="16"/>
              </w:rPr>
            </w:rPrChange>
          </w:rPr>
          <w:t xml:space="preserve">f the </w:t>
        </w:r>
      </w:ins>
      <w:ins w:id="6981" w:author="pcuser" w:date="2013-05-08T13:06:00Z">
        <w:r w:rsidRPr="00243AF6">
          <w:rPr>
            <w:bCs/>
            <w:highlight w:val="cyan"/>
            <w:rPrChange w:id="6982" w:author="Mark" w:date="2014-03-15T17:11:00Z">
              <w:rPr>
                <w:bCs/>
                <w:sz w:val="16"/>
                <w:szCs w:val="16"/>
              </w:rPr>
            </w:rPrChange>
          </w:rPr>
          <w:t xml:space="preserve">source’s emissions are not offset 100 percent by priority sources, </w:t>
        </w:r>
      </w:ins>
      <w:ins w:id="6983" w:author="jinahar" w:date="2013-02-13T09:14:00Z">
        <w:r w:rsidRPr="00243AF6">
          <w:rPr>
            <w:bCs/>
            <w:highlight w:val="cyan"/>
            <w:rPrChange w:id="6984" w:author="Mark" w:date="2014-03-15T17:11:00Z">
              <w:rPr>
                <w:bCs/>
                <w:sz w:val="16"/>
                <w:szCs w:val="16"/>
              </w:rPr>
            </w:rPrChange>
          </w:rPr>
          <w:t xml:space="preserve">conduct dispersion modeling of the source’s remaining emission increases after subtracting the priority source offsets specified in </w:t>
        </w:r>
      </w:ins>
      <w:ins w:id="6985" w:author="jinahar" w:date="2013-12-09T12:59:00Z">
        <w:r w:rsidRPr="00243AF6">
          <w:rPr>
            <w:bCs/>
            <w:highlight w:val="cyan"/>
            <w:rPrChange w:id="6986" w:author="Mark" w:date="2014-03-15T17:11:00Z">
              <w:rPr>
                <w:bCs/>
                <w:sz w:val="16"/>
                <w:szCs w:val="16"/>
              </w:rPr>
            </w:rPrChange>
          </w:rPr>
          <w:t>sub</w:t>
        </w:r>
      </w:ins>
      <w:ins w:id="6987" w:author="jinahar" w:date="2013-12-09T12:57:00Z">
        <w:r w:rsidRPr="00243AF6">
          <w:rPr>
            <w:bCs/>
            <w:highlight w:val="cyan"/>
            <w:rPrChange w:id="6988" w:author="Mark" w:date="2014-03-15T17:11:00Z">
              <w:rPr>
                <w:bCs/>
                <w:sz w:val="16"/>
                <w:szCs w:val="16"/>
              </w:rPr>
            </w:rPrChange>
          </w:rPr>
          <w:t xml:space="preserve">paragraph </w:t>
        </w:r>
      </w:ins>
      <w:ins w:id="6989" w:author="jinahar" w:date="2013-02-13T09:14:00Z">
        <w:r w:rsidRPr="00243AF6">
          <w:rPr>
            <w:bCs/>
            <w:highlight w:val="cyan"/>
            <w:rPrChange w:id="6990" w:author="Mark" w:date="2014-03-15T17:11:00Z">
              <w:rPr>
                <w:bCs/>
                <w:sz w:val="16"/>
                <w:szCs w:val="16"/>
              </w:rPr>
            </w:rPrChange>
          </w:rPr>
          <w:t>(</w:t>
        </w:r>
      </w:ins>
      <w:proofErr w:type="spellStart"/>
      <w:ins w:id="6991" w:author="Preferred Customer" w:date="2013-09-14T09:58:00Z">
        <w:r w:rsidRPr="00243AF6">
          <w:rPr>
            <w:bCs/>
            <w:highlight w:val="cyan"/>
            <w:rPrChange w:id="6992" w:author="Mark" w:date="2014-03-15T17:11:00Z">
              <w:rPr>
                <w:bCs/>
                <w:sz w:val="16"/>
                <w:szCs w:val="16"/>
              </w:rPr>
            </w:rPrChange>
          </w:rPr>
          <w:t>i</w:t>
        </w:r>
      </w:ins>
      <w:proofErr w:type="spellEnd"/>
      <w:ins w:id="6993" w:author="jinahar" w:date="2013-02-13T09:14:00Z">
        <w:r w:rsidRPr="00243AF6">
          <w:rPr>
            <w:bCs/>
            <w:highlight w:val="cyan"/>
            <w:rPrChange w:id="6994" w:author="Mark" w:date="2014-03-15T17:11:00Z">
              <w:rPr>
                <w:bCs/>
                <w:sz w:val="16"/>
                <w:szCs w:val="16"/>
              </w:rPr>
            </w:rPrChange>
          </w:rPr>
          <w:t>); and</w:t>
        </w:r>
      </w:ins>
      <w:ins w:id="6995" w:author="pcuser" w:date="2013-05-08T13:11:00Z">
        <w:r w:rsidRPr="00243AF6">
          <w:rPr>
            <w:bCs/>
            <w:highlight w:val="cyan"/>
            <w:rPrChange w:id="6996" w:author="Mark" w:date="2014-03-15T17:11:00Z">
              <w:rPr>
                <w:bCs/>
                <w:sz w:val="16"/>
                <w:szCs w:val="16"/>
              </w:rPr>
            </w:rPrChange>
          </w:rPr>
          <w:t xml:space="preserve"> the</w:t>
        </w:r>
      </w:ins>
      <w:ins w:id="6997" w:author="jinahar" w:date="2013-02-13T09:14:00Z">
        <w:r w:rsidRPr="00243AF6">
          <w:rPr>
            <w:bCs/>
            <w:highlight w:val="cyan"/>
            <w:rPrChange w:id="6998" w:author="Mark" w:date="2014-03-15T17:11:00Z">
              <w:rPr>
                <w:bCs/>
                <w:sz w:val="16"/>
                <w:szCs w:val="16"/>
              </w:rPr>
            </w:rPrChange>
          </w:rPr>
          <w:t xml:space="preserve"> emission increases or decreases from all other sources since the date the area was designated, including offsets used for the proposed project, but excluding offsets from priority sources</w:t>
        </w:r>
      </w:ins>
      <w:ins w:id="6999" w:author="Preferred Customer" w:date="2013-09-14T09:58:00Z">
        <w:r w:rsidRPr="00243AF6">
          <w:rPr>
            <w:bCs/>
            <w:highlight w:val="cyan"/>
            <w:rPrChange w:id="7000" w:author="Mark" w:date="2014-03-15T17:11:00Z">
              <w:rPr>
                <w:bCs/>
                <w:sz w:val="16"/>
                <w:szCs w:val="16"/>
              </w:rPr>
            </w:rPrChange>
          </w:rPr>
          <w:t>; and</w:t>
        </w:r>
      </w:ins>
    </w:p>
    <w:p w:rsidR="006527C9" w:rsidRPr="002B3B22" w:rsidRDefault="00243AF6" w:rsidP="006E29B8">
      <w:pPr>
        <w:rPr>
          <w:ins w:id="7001" w:author="NWR Projector Cart" w:date="2014-01-24T10:25:00Z"/>
          <w:bCs/>
        </w:rPr>
      </w:pPr>
      <w:ins w:id="7002" w:author="pcuser" w:date="2013-08-24T08:21:00Z">
        <w:r w:rsidRPr="00243AF6">
          <w:rPr>
            <w:bCs/>
            <w:highlight w:val="cyan"/>
            <w:rPrChange w:id="7003" w:author="Mark" w:date="2014-03-15T17:11:00Z">
              <w:rPr>
                <w:bCs/>
                <w:sz w:val="16"/>
                <w:szCs w:val="16"/>
              </w:rPr>
            </w:rPrChange>
          </w:rPr>
          <w:t>(</w:t>
        </w:r>
      </w:ins>
      <w:ins w:id="7004" w:author="Preferred Customer" w:date="2013-09-14T09:58:00Z">
        <w:r w:rsidRPr="00243AF6">
          <w:rPr>
            <w:bCs/>
            <w:highlight w:val="cyan"/>
            <w:rPrChange w:id="7005" w:author="Mark" w:date="2014-03-15T17:11:00Z">
              <w:rPr>
                <w:bCs/>
                <w:sz w:val="16"/>
                <w:szCs w:val="16"/>
              </w:rPr>
            </w:rPrChange>
          </w:rPr>
          <w:t>iii</w:t>
        </w:r>
      </w:ins>
      <w:ins w:id="7006" w:author="pcuser" w:date="2013-05-08T13:11:00Z">
        <w:r w:rsidRPr="00243AF6">
          <w:rPr>
            <w:bCs/>
            <w:highlight w:val="cyan"/>
            <w:rPrChange w:id="7007" w:author="Mark" w:date="2014-03-15T17:11:00Z">
              <w:rPr>
                <w:bCs/>
                <w:sz w:val="16"/>
                <w:szCs w:val="16"/>
              </w:rPr>
            </w:rPrChange>
          </w:rPr>
          <w:t xml:space="preserve">) </w:t>
        </w:r>
      </w:ins>
      <w:ins w:id="7008" w:author="Preferred Customer" w:date="2013-05-14T22:26:00Z">
        <w:r w:rsidRPr="00243AF6">
          <w:rPr>
            <w:bCs/>
            <w:highlight w:val="cyan"/>
            <w:rPrChange w:id="7009" w:author="Mark" w:date="2014-03-15T17:11:00Z">
              <w:rPr>
                <w:bCs/>
                <w:sz w:val="16"/>
                <w:szCs w:val="16"/>
              </w:rPr>
            </w:rPrChange>
          </w:rPr>
          <w:t>I</w:t>
        </w:r>
      </w:ins>
      <w:ins w:id="7010" w:author="pcuser" w:date="2013-05-08T13:11:00Z">
        <w:r w:rsidRPr="00243AF6">
          <w:rPr>
            <w:bCs/>
            <w:highlight w:val="cyan"/>
            <w:rPrChange w:id="7011" w:author="Mark" w:date="2014-03-15T17:11:00Z">
              <w:rPr>
                <w:bCs/>
                <w:sz w:val="16"/>
                <w:szCs w:val="16"/>
              </w:rPr>
            </w:rPrChange>
          </w:rPr>
          <w:t>f the source’s emissions are offset 100 percent by priority sources, no further analysis is required</w:t>
        </w:r>
      </w:ins>
      <w:ins w:id="7012" w:author="Garrahan Paul" w:date="2014-03-10T15:39:00Z">
        <w:r w:rsidRPr="00243AF6">
          <w:rPr>
            <w:bCs/>
            <w:highlight w:val="cyan"/>
            <w:rPrChange w:id="7013" w:author="Mark" w:date="2014-03-15T17:11:00Z">
              <w:rPr>
                <w:bCs/>
                <w:sz w:val="16"/>
                <w:szCs w:val="16"/>
              </w:rPr>
            </w:rPrChange>
          </w:rPr>
          <w:t>.</w:t>
        </w:r>
      </w:ins>
      <w:ins w:id="7014" w:author="NWR Projector Cart" w:date="2014-01-24T10:25:00Z">
        <w:del w:id="7015" w:author="Garrahan Paul" w:date="2014-03-10T15:39:00Z">
          <w:r w:rsidRPr="00243AF6">
            <w:rPr>
              <w:bCs/>
              <w:highlight w:val="cyan"/>
              <w:rPrChange w:id="7016" w:author="Mark" w:date="2014-03-15T17:11:00Z">
                <w:rPr>
                  <w:bCs/>
                  <w:sz w:val="16"/>
                  <w:szCs w:val="16"/>
                </w:rPr>
              </w:rPrChange>
            </w:rPr>
            <w:delText>; or</w:delText>
          </w:r>
        </w:del>
      </w:ins>
    </w:p>
    <w:p w:rsidR="006527C9" w:rsidRPr="002B3B22" w:rsidRDefault="00243AF6" w:rsidP="006527C9">
      <w:pPr>
        <w:rPr>
          <w:ins w:id="7017" w:author="NWR Projector Cart" w:date="2014-01-24T10:26:00Z"/>
        </w:rPr>
      </w:pPr>
      <w:ins w:id="7018" w:author="NWR Projector Cart" w:date="2014-01-24T10:25:00Z">
        <w:r w:rsidRPr="00243AF6">
          <w:rPr>
            <w:bCs/>
            <w:highlight w:val="yellow"/>
            <w:rPrChange w:id="7019" w:author="Mark" w:date="2014-03-15T17:12:00Z">
              <w:rPr>
                <w:bCs/>
                <w:sz w:val="16"/>
                <w:szCs w:val="16"/>
              </w:rPr>
            </w:rPrChange>
          </w:rPr>
          <w:t>(</w:t>
        </w:r>
      </w:ins>
      <w:ins w:id="7020" w:author="NWR Projector Cart" w:date="2014-01-24T10:27:00Z">
        <w:r w:rsidRPr="00243AF6">
          <w:rPr>
            <w:bCs/>
            <w:highlight w:val="yellow"/>
            <w:rPrChange w:id="7021" w:author="Mark" w:date="2014-03-15T17:12:00Z">
              <w:rPr>
                <w:bCs/>
                <w:sz w:val="16"/>
                <w:szCs w:val="16"/>
              </w:rPr>
            </w:rPrChange>
          </w:rPr>
          <w:t>6</w:t>
        </w:r>
      </w:ins>
      <w:ins w:id="7022" w:author="NWR Projector Cart" w:date="2014-01-24T10:25:00Z">
        <w:r w:rsidRPr="00243AF6">
          <w:rPr>
            <w:bCs/>
            <w:highlight w:val="yellow"/>
            <w:rPrChange w:id="7023" w:author="Mark" w:date="2014-03-15T17:12:00Z">
              <w:rPr>
                <w:bCs/>
                <w:sz w:val="16"/>
                <w:szCs w:val="16"/>
              </w:rPr>
            </w:rPrChange>
          </w:rPr>
          <w:t xml:space="preserve">) </w:t>
        </w:r>
      </w:ins>
      <w:ins w:id="7024" w:author="NWR Projector Cart" w:date="2014-01-24T10:29:00Z">
        <w:r w:rsidRPr="00243AF6">
          <w:rPr>
            <w:highlight w:val="yellow"/>
            <w:rPrChange w:id="7025" w:author="Mark" w:date="2014-03-15T17:12:00Z">
              <w:rPr>
                <w:sz w:val="16"/>
                <w:szCs w:val="16"/>
              </w:rPr>
            </w:rPrChange>
          </w:rPr>
          <w:t>S</w:t>
        </w:r>
      </w:ins>
      <w:ins w:id="7026" w:author="NWR Projector Cart" w:date="2014-01-24T10:26:00Z">
        <w:r w:rsidRPr="00243AF6">
          <w:rPr>
            <w:highlight w:val="yellow"/>
            <w:rPrChange w:id="7027" w:author="Mark" w:date="2014-03-15T17:12:00Z">
              <w:rPr>
                <w:sz w:val="16"/>
                <w:szCs w:val="16"/>
              </w:rPr>
            </w:rPrChange>
          </w:rPr>
          <w:t>mall scale local energy project</w:t>
        </w:r>
      </w:ins>
      <w:ins w:id="7028" w:author="Mark" w:date="2014-02-10T13:16:00Z">
        <w:r w:rsidRPr="00243AF6">
          <w:rPr>
            <w:highlight w:val="yellow"/>
            <w:rPrChange w:id="7029" w:author="Mark" w:date="2014-03-15T17:12:00Z">
              <w:rPr>
                <w:sz w:val="16"/>
                <w:szCs w:val="16"/>
              </w:rPr>
            </w:rPrChange>
          </w:rPr>
          <w:t>s</w:t>
        </w:r>
      </w:ins>
      <w:ins w:id="7030" w:author="NWR Projector Cart" w:date="2014-01-24T10:26:00Z">
        <w:r w:rsidRPr="00243AF6">
          <w:rPr>
            <w:highlight w:val="yellow"/>
            <w:rPrChange w:id="7031" w:author="Mark" w:date="2014-03-15T17:12:00Z">
              <w:rPr>
                <w:sz w:val="16"/>
                <w:szCs w:val="16"/>
              </w:rPr>
            </w:rPrChange>
          </w:rPr>
          <w:t xml:space="preserve"> and any infrastructure related to that project located in the same area</w:t>
        </w:r>
      </w:ins>
      <w:ins w:id="7032" w:author="NWR Projector Cart" w:date="2014-01-24T10:29:00Z">
        <w:r w:rsidRPr="00243AF6">
          <w:rPr>
            <w:highlight w:val="yellow"/>
            <w:rPrChange w:id="7033" w:author="Mark" w:date="2014-03-15T17:12:00Z">
              <w:rPr>
                <w:sz w:val="16"/>
                <w:szCs w:val="16"/>
              </w:rPr>
            </w:rPrChange>
          </w:rPr>
          <w:t xml:space="preserve"> are not subject to the requirements in section (5) provided </w:t>
        </w:r>
      </w:ins>
      <w:ins w:id="7034" w:author="NWR Projector Cart" w:date="2014-01-24T10:26:00Z">
        <w:r w:rsidRPr="00243AF6">
          <w:rPr>
            <w:highlight w:val="yellow"/>
            <w:rPrChange w:id="7035" w:author="Mark" w:date="2014-03-15T17:12:00Z">
              <w:rPr>
                <w:sz w:val="16"/>
                <w:szCs w:val="16"/>
              </w:rPr>
            </w:rPrChange>
          </w:rPr>
          <w:t xml:space="preserve">that the proposed source or modification would not cause or contribute to a violation of </w:t>
        </w:r>
        <w:del w:id="7036" w:author="Garrahan Paul" w:date="2014-03-10T15:15:00Z">
          <w:r w:rsidRPr="00243AF6">
            <w:rPr>
              <w:highlight w:val="yellow"/>
              <w:rPrChange w:id="7037" w:author="Mark" w:date="2014-03-15T17:12:00Z">
                <w:rPr>
                  <w:sz w:val="16"/>
                  <w:szCs w:val="16"/>
                </w:rPr>
              </w:rPrChange>
            </w:rPr>
            <w:delText xml:space="preserve">the national </w:delText>
          </w:r>
        </w:del>
      </w:ins>
      <w:ins w:id="7038" w:author="Garrahan Paul" w:date="2014-03-10T15:15:00Z">
        <w:r w:rsidRPr="00243AF6">
          <w:rPr>
            <w:highlight w:val="yellow"/>
            <w:rPrChange w:id="7039" w:author="Mark" w:date="2014-03-15T17:12:00Z">
              <w:rPr>
                <w:sz w:val="16"/>
                <w:szCs w:val="16"/>
              </w:rPr>
            </w:rPrChange>
          </w:rPr>
          <w:t xml:space="preserve">an </w:t>
        </w:r>
      </w:ins>
      <w:ins w:id="7040" w:author="NWR Projector Cart" w:date="2014-01-24T10:26:00Z">
        <w:r w:rsidRPr="00243AF6">
          <w:rPr>
            <w:highlight w:val="yellow"/>
            <w:rPrChange w:id="7041" w:author="Mark" w:date="2014-03-15T17:12:00Z">
              <w:rPr>
                <w:sz w:val="16"/>
                <w:szCs w:val="16"/>
              </w:rPr>
            </w:rPrChange>
          </w:rPr>
          <w:t xml:space="preserve">ambient air quality standard or otherwise pose a material threat to compliance with air quality standards in </w:t>
        </w:r>
        <w:del w:id="7042" w:author="Garrahan Paul" w:date="2014-03-10T15:15:00Z">
          <w:r w:rsidRPr="00243AF6">
            <w:rPr>
              <w:highlight w:val="yellow"/>
              <w:rPrChange w:id="7043" w:author="Mark" w:date="2014-03-15T17:12:00Z">
                <w:rPr>
                  <w:sz w:val="16"/>
                  <w:szCs w:val="16"/>
                </w:rPr>
              </w:rPrChange>
            </w:rPr>
            <w:delText>the</w:delText>
          </w:r>
        </w:del>
      </w:ins>
      <w:ins w:id="7044" w:author="Garrahan Paul" w:date="2014-03-10T15:15:00Z">
        <w:r w:rsidRPr="00243AF6">
          <w:rPr>
            <w:highlight w:val="yellow"/>
            <w:rPrChange w:id="7045" w:author="Mark" w:date="2014-03-15T17:12:00Z">
              <w:rPr>
                <w:sz w:val="16"/>
                <w:szCs w:val="16"/>
              </w:rPr>
            </w:rPrChange>
          </w:rPr>
          <w:t>a</w:t>
        </w:r>
      </w:ins>
      <w:ins w:id="7046" w:author="NWR Projector Cart" w:date="2014-01-24T10:26:00Z">
        <w:r w:rsidRPr="00243AF6">
          <w:rPr>
            <w:highlight w:val="yellow"/>
            <w:rPrChange w:id="7047" w:author="Mark" w:date="2014-03-15T17:12:00Z">
              <w:rPr>
                <w:sz w:val="16"/>
                <w:szCs w:val="16"/>
              </w:rPr>
            </w:rPrChange>
          </w:rPr>
          <w:t xml:space="preserve"> nonattainment area.</w:t>
        </w:r>
      </w:ins>
    </w:p>
    <w:p w:rsidR="006E29B8" w:rsidRPr="002B3B22" w:rsidRDefault="00586693" w:rsidP="006E29B8">
      <w:pPr>
        <w:rPr>
          <w:ins w:id="7048" w:author="pcuser" w:date="2013-08-24T08:15:00Z"/>
          <w:bCs/>
        </w:rPr>
      </w:pPr>
      <w:ins w:id="7049" w:author="pcuser" w:date="2013-08-24T08:15:00Z">
        <w:r>
          <w:rPr>
            <w:b/>
            <w:bCs/>
          </w:rPr>
          <w:t>NOTE:</w:t>
        </w:r>
        <w:r>
          <w:rPr>
            <w:bCs/>
          </w:rPr>
          <w:t xml:space="preserve"> This rule is included in the State of Oregon Clean Air Act Implementation Plan as adopted by the EQC under OAR 340-020-0047.</w:t>
        </w:r>
      </w:ins>
    </w:p>
    <w:p w:rsidR="006E29B8" w:rsidRPr="002B3B22" w:rsidRDefault="00586693" w:rsidP="006E29B8">
      <w:pPr>
        <w:rPr>
          <w:ins w:id="7050" w:author="pcuser" w:date="2013-05-09T09:51:00Z"/>
          <w:bCs/>
        </w:rPr>
      </w:pPr>
      <w:ins w:id="7051" w:author="pcuser" w:date="2013-05-09T09:51:00Z">
        <w:r>
          <w:rPr>
            <w:bCs/>
          </w:rPr>
          <w:t>Stat. Auth.: ORS 468.020</w:t>
        </w:r>
        <w:r>
          <w:rPr>
            <w:bCs/>
          </w:rPr>
          <w:br/>
          <w:t>Stats. Implemented: ORS 468A.025</w:t>
        </w:r>
        <w:r>
          <w:rPr>
            <w:bCs/>
          </w:rPr>
          <w:br/>
        </w:r>
      </w:ins>
    </w:p>
    <w:p w:rsidR="006E29B8" w:rsidRPr="002B3B22" w:rsidRDefault="00586693" w:rsidP="006E29B8">
      <w:pPr>
        <w:rPr>
          <w:ins w:id="7052" w:author="Preferred Customer" w:date="2013-07-24T23:10:00Z"/>
          <w:b/>
          <w:bCs/>
        </w:rPr>
      </w:pPr>
      <w:ins w:id="7053" w:author="Preferred Customer" w:date="2013-07-24T23:10:00Z">
        <w:r>
          <w:rPr>
            <w:b/>
            <w:bCs/>
          </w:rPr>
          <w:t xml:space="preserve">OAR </w:t>
        </w:r>
      </w:ins>
      <w:ins w:id="7054" w:author="Preferred Customer" w:date="2013-05-14T22:28:00Z">
        <w:r>
          <w:rPr>
            <w:b/>
            <w:bCs/>
          </w:rPr>
          <w:t>340-224-05</w:t>
        </w:r>
      </w:ins>
      <w:ins w:id="7055" w:author="pcuser" w:date="2014-02-13T10:30:00Z">
        <w:r>
          <w:rPr>
            <w:b/>
            <w:bCs/>
          </w:rPr>
          <w:t>4</w:t>
        </w:r>
      </w:ins>
      <w:ins w:id="7056" w:author="Preferred Customer" w:date="2013-05-14T22:28:00Z">
        <w:r>
          <w:rPr>
            <w:b/>
            <w:bCs/>
          </w:rPr>
          <w:t>0</w:t>
        </w:r>
      </w:ins>
    </w:p>
    <w:p w:rsidR="006E29B8" w:rsidRPr="002B3B22" w:rsidRDefault="00586693" w:rsidP="006E29B8">
      <w:pPr>
        <w:rPr>
          <w:ins w:id="7057" w:author="pcuser" w:date="2013-05-09T09:51:00Z"/>
          <w:b/>
          <w:bCs/>
        </w:rPr>
      </w:pPr>
      <w:ins w:id="7058" w:author="pcuser" w:date="2013-05-09T09:51:00Z">
        <w:r>
          <w:rPr>
            <w:b/>
            <w:bCs/>
          </w:rPr>
          <w:t xml:space="preserve">Sources </w:t>
        </w:r>
      </w:ins>
      <w:ins w:id="7059" w:author="pcuser" w:date="2013-05-09T11:03:00Z">
        <w:r>
          <w:rPr>
            <w:b/>
            <w:bCs/>
          </w:rPr>
          <w:t xml:space="preserve">in a Designated Area </w:t>
        </w:r>
      </w:ins>
      <w:ins w:id="7060" w:author="pcuser" w:date="2013-05-09T09:52:00Z">
        <w:r>
          <w:rPr>
            <w:b/>
            <w:bCs/>
          </w:rPr>
          <w:t>Impacting Other Designated Areas</w:t>
        </w:r>
      </w:ins>
    </w:p>
    <w:p w:rsidR="006E29B8" w:rsidRPr="00C9369D" w:rsidDel="00BC5097" w:rsidRDefault="00243AF6" w:rsidP="006E29B8">
      <w:pPr>
        <w:rPr>
          <w:ins w:id="7061" w:author="jinahar" w:date="2013-02-13T09:14:00Z"/>
          <w:del w:id="7062" w:author="lkoss" w:date="2014-03-20T15:09:00Z"/>
          <w:bCs/>
        </w:rPr>
      </w:pPr>
      <w:ins w:id="7063" w:author="jinahar" w:date="2013-02-13T09:14:00Z">
        <w:r w:rsidRPr="00243AF6">
          <w:rPr>
            <w:bCs/>
            <w:highlight w:val="yellow"/>
            <w:rPrChange w:id="7064" w:author="Mark" w:date="2014-03-15T17:14:00Z">
              <w:rPr>
                <w:bCs/>
                <w:sz w:val="16"/>
                <w:szCs w:val="16"/>
              </w:rPr>
            </w:rPrChange>
          </w:rPr>
          <w:t>(</w:t>
        </w:r>
      </w:ins>
      <w:ins w:id="7065" w:author="pcuser" w:date="2013-05-09T09:51:00Z">
        <w:r w:rsidRPr="00243AF6">
          <w:rPr>
            <w:bCs/>
            <w:highlight w:val="yellow"/>
            <w:rPrChange w:id="7066" w:author="Mark" w:date="2014-03-15T17:14:00Z">
              <w:rPr>
                <w:bCs/>
                <w:sz w:val="16"/>
                <w:szCs w:val="16"/>
              </w:rPr>
            </w:rPrChange>
          </w:rPr>
          <w:t>1</w:t>
        </w:r>
      </w:ins>
      <w:ins w:id="7067" w:author="jinahar" w:date="2013-02-13T09:14:00Z">
        <w:r w:rsidRPr="00243AF6">
          <w:rPr>
            <w:bCs/>
            <w:highlight w:val="yellow"/>
            <w:rPrChange w:id="7068" w:author="Mark" w:date="2014-03-15T17:14:00Z">
              <w:rPr>
                <w:bCs/>
                <w:sz w:val="16"/>
                <w:szCs w:val="16"/>
              </w:rPr>
            </w:rPrChange>
          </w:rPr>
          <w:t xml:space="preserve">) When directed by the Major and </w:t>
        </w:r>
      </w:ins>
      <w:ins w:id="7069" w:author="Preferred Customer" w:date="2013-04-10T11:32:00Z">
        <w:r w:rsidRPr="00243AF6">
          <w:rPr>
            <w:bCs/>
            <w:highlight w:val="yellow"/>
            <w:rPrChange w:id="7070" w:author="Mark" w:date="2014-03-15T17:14:00Z">
              <w:rPr>
                <w:bCs/>
                <w:sz w:val="16"/>
                <w:szCs w:val="16"/>
              </w:rPr>
            </w:rPrChange>
          </w:rPr>
          <w:t>State</w:t>
        </w:r>
      </w:ins>
      <w:ins w:id="7071" w:author="jinahar" w:date="2013-02-13T09:14:00Z">
        <w:r w:rsidRPr="00243AF6">
          <w:rPr>
            <w:bCs/>
            <w:highlight w:val="yellow"/>
            <w:rPrChange w:id="7072" w:author="Mark" w:date="2014-03-15T17:14:00Z">
              <w:rPr>
                <w:bCs/>
                <w:sz w:val="16"/>
                <w:szCs w:val="16"/>
              </w:rPr>
            </w:rPrChange>
          </w:rPr>
          <w:t xml:space="preserve"> New Source Review rules, </w:t>
        </w:r>
      </w:ins>
      <w:ins w:id="7073" w:author="Garrahan Paul" w:date="2014-03-10T17:00:00Z">
        <w:r w:rsidRPr="00243AF6">
          <w:rPr>
            <w:bCs/>
            <w:highlight w:val="yellow"/>
            <w:rPrChange w:id="7074" w:author="Mark" w:date="2014-03-15T17:14:00Z">
              <w:rPr>
                <w:bCs/>
                <w:sz w:val="16"/>
                <w:szCs w:val="16"/>
              </w:rPr>
            </w:rPrChange>
          </w:rPr>
          <w:t xml:space="preserve">the owner or operator of a </w:t>
        </w:r>
      </w:ins>
      <w:ins w:id="7075" w:author="jinahar" w:date="2013-02-13T09:14:00Z">
        <w:r w:rsidRPr="00243AF6">
          <w:rPr>
            <w:bCs/>
            <w:highlight w:val="yellow"/>
            <w:rPrChange w:id="7076" w:author="Mark" w:date="2014-03-15T17:14:00Z">
              <w:rPr>
                <w:bCs/>
                <w:sz w:val="16"/>
                <w:szCs w:val="16"/>
              </w:rPr>
            </w:rPrChange>
          </w:rPr>
          <w:t>source</w:t>
        </w:r>
        <w:del w:id="7077" w:author="Garrahan Paul" w:date="2014-03-10T17:00:00Z">
          <w:r w:rsidRPr="00243AF6">
            <w:rPr>
              <w:bCs/>
              <w:highlight w:val="yellow"/>
              <w:rPrChange w:id="7078" w:author="Mark" w:date="2014-03-15T17:14:00Z">
                <w:rPr>
                  <w:bCs/>
                  <w:sz w:val="16"/>
                  <w:szCs w:val="16"/>
                </w:rPr>
              </w:rPrChange>
            </w:rPr>
            <w:delText>s</w:delText>
          </w:r>
        </w:del>
        <w:r w:rsidRPr="00243AF6">
          <w:rPr>
            <w:bCs/>
            <w:highlight w:val="yellow"/>
            <w:rPrChange w:id="7079" w:author="Mark" w:date="2014-03-15T17:14:00Z">
              <w:rPr>
                <w:bCs/>
                <w:sz w:val="16"/>
                <w:szCs w:val="16"/>
              </w:rPr>
            </w:rPrChange>
          </w:rPr>
          <w:t xml:space="preserve"> locating outside, </w:t>
        </w:r>
        <w:commentRangeStart w:id="7080"/>
        <w:r w:rsidRPr="00243AF6">
          <w:rPr>
            <w:bCs/>
            <w:highlight w:val="yellow"/>
            <w:rPrChange w:id="7081" w:author="Mark" w:date="2014-03-15T17:14:00Z">
              <w:rPr>
                <w:bCs/>
                <w:sz w:val="16"/>
                <w:szCs w:val="16"/>
              </w:rPr>
            </w:rPrChange>
          </w:rPr>
          <w:t xml:space="preserve">but impacting </w:t>
        </w:r>
      </w:ins>
      <w:commentRangeEnd w:id="7080"/>
      <w:r w:rsidRPr="00243AF6">
        <w:rPr>
          <w:rStyle w:val="CommentReference"/>
          <w:highlight w:val="yellow"/>
          <w:rPrChange w:id="7082" w:author="Mark" w:date="2014-03-15T17:14:00Z">
            <w:rPr>
              <w:rStyle w:val="CommentReference"/>
            </w:rPr>
          </w:rPrChange>
        </w:rPr>
        <w:commentReference w:id="7080"/>
      </w:r>
      <w:ins w:id="7083" w:author="jinahar" w:date="2013-02-19T10:47:00Z">
        <w:r w:rsidRPr="00243AF6">
          <w:rPr>
            <w:bCs/>
            <w:highlight w:val="yellow"/>
            <w:rPrChange w:id="7084" w:author="Mark" w:date="2014-03-15T17:14:00Z">
              <w:rPr>
                <w:bCs/>
                <w:sz w:val="16"/>
                <w:szCs w:val="16"/>
              </w:rPr>
            </w:rPrChange>
          </w:rPr>
          <w:t>any</w:t>
        </w:r>
      </w:ins>
      <w:ins w:id="7085" w:author="jinahar" w:date="2013-02-13T09:14:00Z">
        <w:r w:rsidRPr="00243AF6">
          <w:rPr>
            <w:bCs/>
            <w:highlight w:val="yellow"/>
            <w:rPrChange w:id="7086" w:author="Mark" w:date="2014-03-15T17:14:00Z">
              <w:rPr>
                <w:bCs/>
                <w:sz w:val="16"/>
                <w:szCs w:val="16"/>
              </w:rPr>
            </w:rPrChange>
          </w:rPr>
          <w:t xml:space="preserve"> designated area</w:t>
        </w:r>
      </w:ins>
      <w:ins w:id="7087" w:author="jinahar" w:date="2013-02-19T10:47:00Z">
        <w:r w:rsidRPr="00243AF6">
          <w:rPr>
            <w:bCs/>
            <w:highlight w:val="yellow"/>
            <w:rPrChange w:id="7088" w:author="Mark" w:date="2014-03-15T17:14:00Z">
              <w:rPr>
                <w:bCs/>
                <w:sz w:val="16"/>
                <w:szCs w:val="16"/>
              </w:rPr>
            </w:rPrChange>
          </w:rPr>
          <w:t xml:space="preserve"> other than </w:t>
        </w:r>
      </w:ins>
      <w:ins w:id="7089" w:author="jinahar" w:date="2013-02-19T10:59:00Z">
        <w:r w:rsidRPr="00243AF6">
          <w:rPr>
            <w:bCs/>
            <w:highlight w:val="yellow"/>
            <w:rPrChange w:id="7090" w:author="Mark" w:date="2014-03-15T17:14:00Z">
              <w:rPr>
                <w:bCs/>
                <w:sz w:val="16"/>
                <w:szCs w:val="16"/>
              </w:rPr>
            </w:rPrChange>
          </w:rPr>
          <w:t xml:space="preserve">an </w:t>
        </w:r>
      </w:ins>
      <w:ins w:id="7091" w:author="jinahar" w:date="2013-02-19T10:47:00Z">
        <w:r w:rsidRPr="00243AF6">
          <w:rPr>
            <w:bCs/>
            <w:highlight w:val="yellow"/>
            <w:rPrChange w:id="7092" w:author="Mark" w:date="2014-03-15T17:14:00Z">
              <w:rPr>
                <w:bCs/>
                <w:sz w:val="16"/>
                <w:szCs w:val="16"/>
              </w:rPr>
            </w:rPrChange>
          </w:rPr>
          <w:t>attainment or unclassified area</w:t>
        </w:r>
      </w:ins>
      <w:ins w:id="7093" w:author="Garrahan Paul" w:date="2014-03-10T17:26:00Z">
        <w:r w:rsidRPr="00243AF6">
          <w:rPr>
            <w:bCs/>
            <w:highlight w:val="yellow"/>
            <w:rPrChange w:id="7094" w:author="Mark" w:date="2014-03-15T17:14:00Z">
              <w:rPr>
                <w:bCs/>
                <w:sz w:val="16"/>
                <w:szCs w:val="16"/>
              </w:rPr>
            </w:rPrChange>
          </w:rPr>
          <w:t xml:space="preserve"> must </w:t>
        </w:r>
        <w:del w:id="7095" w:author="lkoss" w:date="2014-03-20T15:09:00Z">
          <w:r w:rsidRPr="00243AF6" w:rsidDel="00BC5097">
            <w:rPr>
              <w:bCs/>
              <w:highlight w:val="yellow"/>
              <w:rPrChange w:id="7096" w:author="Mark" w:date="2014-03-15T17:14:00Z">
                <w:rPr>
                  <w:bCs/>
                  <w:sz w:val="16"/>
                  <w:szCs w:val="16"/>
                </w:rPr>
              </w:rPrChange>
            </w:rPr>
            <w:delText>either</w:delText>
          </w:r>
        </w:del>
      </w:ins>
      <w:ins w:id="7097" w:author="jinahar" w:date="2013-02-13T09:14:00Z">
        <w:del w:id="7098" w:author="lkoss" w:date="2014-03-20T15:09:00Z">
          <w:r w:rsidRPr="00243AF6" w:rsidDel="00BC5097">
            <w:rPr>
              <w:bCs/>
              <w:highlight w:val="yellow"/>
              <w:rPrChange w:id="7099" w:author="Mark" w:date="2014-03-15T17:14:00Z">
                <w:rPr>
                  <w:bCs/>
                  <w:sz w:val="16"/>
                  <w:szCs w:val="16"/>
                </w:rPr>
              </w:rPrChange>
            </w:rPr>
            <w:delText>:</w:delText>
          </w:r>
        </w:del>
      </w:ins>
    </w:p>
    <w:p w:rsidR="006E29B8" w:rsidDel="00BC5097" w:rsidRDefault="00BC5097" w:rsidP="006E29B8">
      <w:pPr>
        <w:rPr>
          <w:del w:id="7100" w:author="lkoss" w:date="2014-03-20T15:08:00Z"/>
          <w:bCs/>
        </w:rPr>
      </w:pPr>
      <w:ins w:id="7101" w:author="lkoss" w:date="2014-03-20T15:08:00Z">
        <w:r w:rsidDel="00BC5097">
          <w:rPr>
            <w:bCs/>
          </w:rPr>
          <w:t xml:space="preserve"> </w:t>
        </w:r>
      </w:ins>
      <w:ins w:id="7102" w:author="jinahar" w:date="2013-02-13T09:14:00Z">
        <w:del w:id="7103" w:author="lkoss" w:date="2014-03-20T15:08:00Z">
          <w:r w:rsidR="00586693" w:rsidDel="00BC5097">
            <w:rPr>
              <w:bCs/>
            </w:rPr>
            <w:delText xml:space="preserve">(a) </w:delText>
          </w:r>
        </w:del>
      </w:ins>
      <w:ins w:id="7104" w:author="Garrahan Paul" w:date="2014-03-10T17:26:00Z">
        <w:del w:id="7105" w:author="lkoss" w:date="2014-03-20T15:08:00Z">
          <w:r w:rsidR="00586693" w:rsidDel="00BC5097">
            <w:rPr>
              <w:bCs/>
            </w:rPr>
            <w:delText>C</w:delText>
          </w:r>
        </w:del>
      </w:ins>
      <w:ins w:id="7106" w:author="Garrahan Paul" w:date="2014-03-10T17:10:00Z">
        <w:del w:id="7107" w:author="lkoss" w:date="2014-03-20T15:08:00Z">
          <w:r w:rsidR="00586693" w:rsidDel="00BC5097">
            <w:rPr>
              <w:bCs/>
            </w:rPr>
            <w:delText>onduct a single source impact analysis under OAR 340 division 225 and demonstrate that</w:delText>
          </w:r>
        </w:del>
      </w:ins>
      <w:ins w:id="7108" w:author="Garrahan Paul" w:date="2014-03-10T17:21:00Z">
        <w:del w:id="7109" w:author="lkoss" w:date="2014-03-20T15:08:00Z">
          <w:r w:rsidR="00586693" w:rsidDel="00BC5097">
            <w:rPr>
              <w:bCs/>
            </w:rPr>
            <w:delText xml:space="preserve"> emissions from</w:delText>
          </w:r>
        </w:del>
      </w:ins>
      <w:ins w:id="7110" w:author="Garrahan Paul" w:date="2014-03-10T17:10:00Z">
        <w:del w:id="7111" w:author="lkoss" w:date="2014-03-20T15:08:00Z">
          <w:r w:rsidR="00586693" w:rsidDel="00BC5097">
            <w:rPr>
              <w:bCs/>
            </w:rPr>
            <w:delText xml:space="preserve"> the source will not </w:delText>
          </w:r>
        </w:del>
      </w:ins>
      <w:ins w:id="7112" w:author="jinahar" w:date="2013-02-13T09:14:00Z">
        <w:del w:id="7113" w:author="lkoss" w:date="2014-03-20T15:08:00Z">
          <w:r w:rsidR="00586693" w:rsidDel="00BC5097">
            <w:rPr>
              <w:bCs/>
            </w:rPr>
            <w:delText xml:space="preserve">For the purpose of this section, a source has a significant impact on a designated area if the source’s </w:delText>
          </w:r>
          <w:commentRangeStart w:id="7114"/>
          <w:r w:rsidR="00586693" w:rsidDel="00BC5097">
            <w:rPr>
              <w:bCs/>
            </w:rPr>
            <w:delText>emissions</w:delText>
          </w:r>
        </w:del>
      </w:ins>
      <w:commentRangeEnd w:id="7114"/>
      <w:del w:id="7115" w:author="lkoss" w:date="2014-03-20T15:08:00Z">
        <w:r w:rsidR="00FE679C" w:rsidRPr="002B3B22" w:rsidDel="00BC5097">
          <w:rPr>
            <w:rStyle w:val="CommentReference"/>
          </w:rPr>
          <w:commentReference w:id="7114"/>
        </w:r>
      </w:del>
      <w:ins w:id="7116" w:author="jinahar" w:date="2013-02-13T09:14:00Z">
        <w:del w:id="7117" w:author="lkoss" w:date="2014-03-20T15:08:00Z">
          <w:r w:rsidR="006E29B8" w:rsidRPr="002B3B22" w:rsidDel="00BC5097">
            <w:rPr>
              <w:bCs/>
            </w:rPr>
            <w:delText xml:space="preserve"> </w:delText>
          </w:r>
          <w:r w:rsidR="006E29B8" w:rsidRPr="002B3B22" w:rsidDel="00BC5097">
            <w:rPr>
              <w:bCs/>
            </w:rPr>
            <w:delText>have a single source impact greater than the Class II SIL at any receptor within the designated area</w:delText>
          </w:r>
        </w:del>
      </w:ins>
      <w:ins w:id="7118" w:author="Garrahan Paul" w:date="2014-03-10T17:26:00Z">
        <w:del w:id="7119" w:author="lkoss" w:date="2014-03-20T15:08:00Z">
          <w:r w:rsidR="00586693" w:rsidDel="00BC5097">
            <w:rPr>
              <w:bCs/>
            </w:rPr>
            <w:delText>; or</w:delText>
          </w:r>
        </w:del>
      </w:ins>
      <w:ins w:id="7120" w:author="jinahar" w:date="2013-02-13T09:14:00Z">
        <w:del w:id="7121" w:author="lkoss" w:date="2014-03-20T15:08:00Z">
          <w:r w:rsidR="00586693" w:rsidDel="00BC5097">
            <w:rPr>
              <w:bCs/>
            </w:rPr>
            <w:delText>.</w:delText>
          </w:r>
        </w:del>
      </w:ins>
    </w:p>
    <w:p w:rsidR="00BC5097" w:rsidRDefault="00BC5097" w:rsidP="006E29B8">
      <w:pPr>
        <w:rPr>
          <w:ins w:id="7122" w:author="lkoss" w:date="2014-03-20T15:11:00Z"/>
          <w:bCs/>
        </w:rPr>
      </w:pPr>
    </w:p>
    <w:p w:rsidR="006E29B8" w:rsidRPr="00BC5097" w:rsidDel="006A2C4B" w:rsidRDefault="00BC5097" w:rsidP="006A2C4B">
      <w:pPr>
        <w:pStyle w:val="ListParagraph"/>
        <w:numPr>
          <w:ilvl w:val="0"/>
          <w:numId w:val="2"/>
        </w:numPr>
        <w:rPr>
          <w:ins w:id="7123" w:author="jinahar" w:date="2013-02-13T09:14:00Z"/>
          <w:del w:id="7124" w:author="Garrahan Paul" w:date="2014-03-10T17:28:00Z"/>
          <w:bCs/>
          <w:rPrChange w:id="7125" w:author="lkoss" w:date="2014-03-20T15:14:00Z">
            <w:rPr>
              <w:ins w:id="7126" w:author="jinahar" w:date="2013-02-13T09:14:00Z"/>
              <w:del w:id="7127" w:author="Garrahan Paul" w:date="2014-03-10T17:28:00Z"/>
              <w:bCs/>
            </w:rPr>
          </w:rPrChange>
        </w:rPr>
        <w:pPrChange w:id="7128" w:author="lkoss" w:date="2014-03-20T15:14:00Z">
          <w:pPr/>
        </w:pPrChange>
      </w:pPr>
      <w:ins w:id="7129" w:author="lkoss" w:date="2014-03-20T15:14:00Z">
        <w:r>
          <w:rPr>
            <w:bCs/>
          </w:rPr>
          <w:lastRenderedPageBreak/>
          <w:t xml:space="preserve">(a) </w:t>
        </w:r>
      </w:ins>
      <w:ins w:id="7130" w:author="lkoss" w:date="2014-03-20T15:11:00Z">
        <w:r w:rsidRPr="00BC5097">
          <w:rPr>
            <w:bCs/>
          </w:rPr>
          <w:t xml:space="preserve">OBTAIN OFFSETS </w:t>
        </w:r>
      </w:ins>
      <w:ins w:id="7131" w:author="jinahar" w:date="2013-02-13T09:14:00Z">
        <w:del w:id="7132" w:author="lkoss" w:date="2014-03-20T15:09:00Z">
          <w:r w:rsidR="00586693" w:rsidRPr="00BC5097" w:rsidDel="00BC5097">
            <w:rPr>
              <w:bCs/>
            </w:rPr>
            <w:delText>(</w:delText>
          </w:r>
        </w:del>
      </w:ins>
      <w:ins w:id="7133" w:author="Garrahan Paul" w:date="2014-03-10T17:13:00Z">
        <w:del w:id="7134" w:author="lkoss" w:date="2014-03-20T15:09:00Z">
          <w:r w:rsidR="00586693" w:rsidRPr="00BC5097" w:rsidDel="00BC5097">
            <w:rPr>
              <w:bCs/>
            </w:rPr>
            <w:delText>2</w:delText>
          </w:r>
        </w:del>
      </w:ins>
      <w:ins w:id="7135" w:author="jinahar" w:date="2013-02-13T09:14:00Z">
        <w:del w:id="7136" w:author="lkoss" w:date="2014-03-20T15:09:00Z">
          <w:r w:rsidR="00586693" w:rsidRPr="00BC5097" w:rsidDel="00BC5097">
            <w:rPr>
              <w:bCs/>
            </w:rPr>
            <w:delText>b</w:delText>
          </w:r>
          <w:r w:rsidR="00586693" w:rsidRPr="00BC5097" w:rsidDel="00BC5097">
            <w:rPr>
              <w:bCs/>
            </w:rPr>
            <w:delText xml:space="preserve">) </w:delText>
          </w:r>
          <w:r w:rsidR="00586693" w:rsidRPr="00BC5097" w:rsidDel="00BC5097">
            <w:rPr>
              <w:bCs/>
            </w:rPr>
            <w:delText xml:space="preserve">The owner or operator </w:delText>
          </w:r>
          <w:r w:rsidR="00586693" w:rsidRPr="00BC5097" w:rsidDel="00BC5097">
            <w:rPr>
              <w:bCs/>
            </w:rPr>
            <w:delText>must</w:delText>
          </w:r>
          <w:r w:rsidR="00586693" w:rsidRPr="00BC5097" w:rsidDel="00BC5097">
            <w:rPr>
              <w:bCs/>
            </w:rPr>
            <w:delText xml:space="preserve"> </w:delText>
          </w:r>
        </w:del>
      </w:ins>
      <w:ins w:id="7137" w:author="Garrahan Paul" w:date="2014-03-10T17:29:00Z">
        <w:del w:id="7138" w:author="lkoss" w:date="2014-03-20T15:13:00Z">
          <w:r w:rsidR="00586693" w:rsidRPr="00BC5097" w:rsidDel="00BC5097">
            <w:rPr>
              <w:bCs/>
            </w:rPr>
            <w:delText xml:space="preserve">Conduct </w:delText>
          </w:r>
        </w:del>
        <w:del w:id="7139" w:author="lkoss" w:date="2014-03-20T15:09:00Z">
          <w:r w:rsidR="00586693" w:rsidRPr="00BC5097" w:rsidDel="00BC5097">
            <w:rPr>
              <w:bCs/>
              <w:rPrChange w:id="7140" w:author="lkoss" w:date="2014-03-20T15:14:00Z">
                <w:rPr>
                  <w:bCs/>
                </w:rPr>
              </w:rPrChange>
            </w:rPr>
            <w:delText>appropriate modeling</w:delText>
          </w:r>
        </w:del>
        <w:del w:id="7141" w:author="lkoss" w:date="2014-03-20T15:13:00Z">
          <w:r w:rsidR="00586693" w:rsidRPr="00BC5097" w:rsidDel="00BC5097">
            <w:rPr>
              <w:bCs/>
              <w:rPrChange w:id="7142" w:author="lkoss" w:date="2014-03-20T15:14:00Z">
                <w:rPr>
                  <w:bCs/>
                </w:rPr>
              </w:rPrChange>
            </w:rPr>
            <w:delText xml:space="preserve"> under OAR 340 division 225 to demonstrate that it will </w:delText>
          </w:r>
        </w:del>
      </w:ins>
      <w:ins w:id="7143" w:author="jinahar" w:date="2013-02-13T09:14:00Z">
        <w:del w:id="7144" w:author="lkoss" w:date="2014-03-20T15:13:00Z">
          <w:r w:rsidR="00586693" w:rsidRPr="00BC5097" w:rsidDel="00BC5097">
            <w:rPr>
              <w:bCs/>
              <w:rPrChange w:id="7145" w:author="lkoss" w:date="2014-03-20T15:14:00Z">
                <w:rPr>
                  <w:bCs/>
                </w:rPr>
              </w:rPrChange>
            </w:rPr>
            <w:delText>obtain offsets</w:delText>
          </w:r>
        </w:del>
      </w:ins>
      <w:ins w:id="7146" w:author="Garrahan Paul" w:date="2014-03-10T17:30:00Z">
        <w:del w:id="7147" w:author="lkoss" w:date="2014-03-20T15:13:00Z">
          <w:r w:rsidR="00586693" w:rsidRPr="00BC5097" w:rsidDel="00BC5097">
            <w:rPr>
              <w:bCs/>
              <w:rPrChange w:id="7148" w:author="lkoss" w:date="2014-03-20T15:14:00Z">
                <w:rPr>
                  <w:bCs/>
                </w:rPr>
              </w:rPrChange>
            </w:rPr>
            <w:delText xml:space="preserve"> under OAR 340-224-0510 and 340-224-0530(3)</w:delText>
          </w:r>
        </w:del>
      </w:ins>
      <w:ins w:id="7149" w:author="jinahar" w:date="2013-02-13T09:14:00Z">
        <w:del w:id="7150" w:author="lkoss" w:date="2014-03-20T15:13:00Z">
          <w:r w:rsidR="00586693" w:rsidRPr="00BC5097" w:rsidDel="00BC5097">
            <w:rPr>
              <w:bCs/>
              <w:rPrChange w:id="7151" w:author="lkoss" w:date="2014-03-20T15:14:00Z">
                <w:rPr>
                  <w:bCs/>
                </w:rPr>
              </w:rPrChange>
            </w:rPr>
            <w:delText xml:space="preserve"> </w:delText>
          </w:r>
        </w:del>
        <w:r w:rsidR="00586693" w:rsidRPr="00BC5097">
          <w:rPr>
            <w:bCs/>
            <w:rPrChange w:id="7152" w:author="lkoss" w:date="2014-03-20T15:14:00Z">
              <w:rPr>
                <w:bCs/>
              </w:rPr>
            </w:rPrChange>
          </w:rPr>
          <w:t xml:space="preserve">sufficient to reduce impacts to less than the Class II SIL at all receptors within the designated </w:t>
        </w:r>
        <w:commentRangeStart w:id="7153"/>
        <w:r w:rsidR="00586693" w:rsidRPr="00BC5097">
          <w:rPr>
            <w:bCs/>
            <w:rPrChange w:id="7154" w:author="lkoss" w:date="2014-03-20T15:14:00Z">
              <w:rPr>
                <w:bCs/>
              </w:rPr>
            </w:rPrChange>
          </w:rPr>
          <w:t>area</w:t>
        </w:r>
      </w:ins>
      <w:commentRangeEnd w:id="7153"/>
      <w:r w:rsidR="00FE679C" w:rsidRPr="002B3B22">
        <w:rPr>
          <w:rStyle w:val="CommentReference"/>
        </w:rPr>
        <w:commentReference w:id="7153"/>
      </w:r>
      <w:ins w:id="7155" w:author="Garrahan Paul" w:date="2014-03-10T17:30:00Z">
        <w:r w:rsidR="00787EB9" w:rsidRPr="00BC5097">
          <w:rPr>
            <w:bCs/>
          </w:rPr>
          <w:t>.</w:t>
        </w:r>
      </w:ins>
      <w:ins w:id="7156" w:author="jinahar" w:date="2013-02-13T09:14:00Z">
        <w:del w:id="7157" w:author="Garrahan Paul" w:date="2014-03-10T17:28:00Z">
          <w:r w:rsidR="006E29B8" w:rsidRPr="00BC5097" w:rsidDel="006A2C4B">
            <w:rPr>
              <w:bCs/>
            </w:rPr>
            <w:delText xml:space="preserve">; or </w:delText>
          </w:r>
        </w:del>
      </w:ins>
      <w:ins w:id="7158" w:author="lkoss" w:date="2014-03-20T15:13:00Z">
        <w:r w:rsidRPr="00BC5097">
          <w:rPr>
            <w:bCs/>
            <w:rPrChange w:id="7159" w:author="lkoss" w:date="2014-03-20T15:14:00Z">
              <w:rPr>
                <w:bCs/>
              </w:rPr>
            </w:rPrChange>
          </w:rPr>
          <w:t xml:space="preserve">AS DEMONSTRATED USING AQ ANLSYSI UNDER OAR 340 </w:t>
        </w:r>
        <w:proofErr w:type="gramStart"/>
        <w:r w:rsidRPr="00BC5097">
          <w:rPr>
            <w:bCs/>
            <w:rPrChange w:id="7160" w:author="lkoss" w:date="2014-03-20T15:14:00Z">
              <w:rPr>
                <w:bCs/>
              </w:rPr>
            </w:rPrChange>
          </w:rPr>
          <w:t>DIVISION</w:t>
        </w:r>
        <w:proofErr w:type="gramEnd"/>
        <w:r w:rsidRPr="00BC5097">
          <w:rPr>
            <w:bCs/>
            <w:rPrChange w:id="7161" w:author="lkoss" w:date="2014-03-20T15:14:00Z">
              <w:rPr>
                <w:bCs/>
              </w:rPr>
            </w:rPrChange>
          </w:rPr>
          <w:t xml:space="preserve"> 225.  </w:t>
        </w:r>
      </w:ins>
    </w:p>
    <w:p w:rsidR="006E29B8" w:rsidRPr="002B3B22" w:rsidRDefault="006E29B8" w:rsidP="006E29B8">
      <w:pPr>
        <w:rPr>
          <w:ins w:id="7162" w:author="jinahar" w:date="2013-02-19T10:47:00Z"/>
          <w:bCs/>
        </w:rPr>
      </w:pPr>
      <w:ins w:id="7163" w:author="jinahar" w:date="2013-02-19T10:47:00Z">
        <w:r w:rsidRPr="002B3B22">
          <w:rPr>
            <w:bCs/>
          </w:rPr>
          <w:t>(</w:t>
        </w:r>
      </w:ins>
      <w:ins w:id="7164" w:author="lkoss" w:date="2014-03-20T15:14:00Z">
        <w:r w:rsidR="00BC5097">
          <w:rPr>
            <w:bCs/>
          </w:rPr>
          <w:t>b</w:t>
        </w:r>
      </w:ins>
      <w:ins w:id="7165" w:author="jinahar" w:date="2013-02-19T10:47:00Z">
        <w:del w:id="7166" w:author="lkoss" w:date="2014-03-20T15:14:00Z">
          <w:r w:rsidRPr="002B3B22" w:rsidDel="00BC5097">
            <w:rPr>
              <w:bCs/>
            </w:rPr>
            <w:delText>c</w:delText>
          </w:r>
        </w:del>
        <w:r w:rsidRPr="002B3B22">
          <w:rPr>
            <w:bCs/>
          </w:rPr>
          <w:t xml:space="preserve">) </w:t>
        </w:r>
      </w:ins>
      <w:ins w:id="7167" w:author="Preferred Customer" w:date="2013-09-14T10:02:00Z">
        <w:r w:rsidR="0016355A" w:rsidRPr="00C9369D">
          <w:rPr>
            <w:bCs/>
          </w:rPr>
          <w:t xml:space="preserve">The owner or operator </w:t>
        </w:r>
      </w:ins>
      <w:ins w:id="7168" w:author="jinahar" w:date="2013-02-19T10:47:00Z">
        <w:r w:rsidRPr="00C9369D">
          <w:rPr>
            <w:bCs/>
          </w:rPr>
          <w:t>must obtain offsets</w:t>
        </w:r>
        <w:r w:rsidRPr="00A70A6B">
          <w:rPr>
            <w:bCs/>
          </w:rPr>
          <w:t xml:space="preserve"> in accordance with OAR </w:t>
        </w:r>
      </w:ins>
      <w:ins w:id="7169" w:author="Preferred Customer" w:date="2013-09-14T10:02:00Z">
        <w:r w:rsidR="002E6033" w:rsidRPr="00A70A6B">
          <w:rPr>
            <w:bCs/>
          </w:rPr>
          <w:t>340-224-0510 and</w:t>
        </w:r>
        <w:r w:rsidR="0016355A" w:rsidRPr="00A70A6B">
          <w:rPr>
            <w:bCs/>
          </w:rPr>
          <w:t xml:space="preserve"> </w:t>
        </w:r>
      </w:ins>
      <w:ins w:id="7170" w:author="Preferred Customer" w:date="2013-05-14T22:29:00Z">
        <w:r w:rsidRPr="00A70A6B">
          <w:rPr>
            <w:bCs/>
          </w:rPr>
          <w:t>340-</w:t>
        </w:r>
      </w:ins>
      <w:ins w:id="7171" w:author="pcuser" w:date="2014-02-13T10:29:00Z">
        <w:r w:rsidR="00EA40E7" w:rsidRPr="00A70A6B">
          <w:rPr>
            <w:bCs/>
          </w:rPr>
          <w:t>224-0530</w:t>
        </w:r>
      </w:ins>
      <w:ins w:id="7172" w:author="jinahar" w:date="2013-02-13T09:14:00Z">
        <w:r w:rsidRPr="00A70A6B">
          <w:rPr>
            <w:bCs/>
          </w:rPr>
          <w:t xml:space="preserve">(3), </w:t>
        </w:r>
        <w:r w:rsidR="00586693">
          <w:rPr>
            <w:bCs/>
          </w:rPr>
          <w:t>provided the offsets are demonstrated to have a significant impact on the designated area.</w:t>
        </w:r>
      </w:ins>
    </w:p>
    <w:p w:rsidR="006E29B8" w:rsidRPr="002B3B22" w:rsidRDefault="00243AF6" w:rsidP="006E29B8">
      <w:pPr>
        <w:rPr>
          <w:ins w:id="7173" w:author="jinahar" w:date="2013-02-13T09:14:00Z"/>
          <w:bCs/>
        </w:rPr>
      </w:pPr>
      <w:ins w:id="7174" w:author="jinahar" w:date="2013-02-19T11:03:00Z">
        <w:r w:rsidRPr="00243AF6">
          <w:rPr>
            <w:bCs/>
            <w:highlight w:val="yellow"/>
            <w:rPrChange w:id="7175" w:author="Mark" w:date="2014-03-15T17:22:00Z">
              <w:rPr>
                <w:bCs/>
                <w:sz w:val="16"/>
                <w:szCs w:val="16"/>
              </w:rPr>
            </w:rPrChange>
          </w:rPr>
          <w:t>(</w:t>
        </w:r>
      </w:ins>
      <w:ins w:id="7176" w:author="pcuser" w:date="2013-05-09T09:51:00Z">
        <w:r w:rsidRPr="00243AF6">
          <w:rPr>
            <w:bCs/>
            <w:highlight w:val="yellow"/>
            <w:rPrChange w:id="7177" w:author="Mark" w:date="2014-03-15T17:22:00Z">
              <w:rPr>
                <w:bCs/>
                <w:sz w:val="16"/>
                <w:szCs w:val="16"/>
              </w:rPr>
            </w:rPrChange>
          </w:rPr>
          <w:t>2</w:t>
        </w:r>
      </w:ins>
      <w:ins w:id="7178" w:author="jinahar" w:date="2013-02-19T10:47:00Z">
        <w:r w:rsidRPr="00243AF6">
          <w:rPr>
            <w:bCs/>
            <w:highlight w:val="yellow"/>
            <w:rPrChange w:id="7179" w:author="Mark" w:date="2014-03-15T17:22:00Z">
              <w:rPr>
                <w:bCs/>
                <w:sz w:val="16"/>
                <w:szCs w:val="16"/>
              </w:rPr>
            </w:rPrChange>
          </w:rPr>
          <w:t>)</w:t>
        </w:r>
      </w:ins>
      <w:ins w:id="7180" w:author="jinahar" w:date="2013-02-19T10:49:00Z">
        <w:r w:rsidRPr="00243AF6">
          <w:rPr>
            <w:bCs/>
            <w:highlight w:val="yellow"/>
            <w:rPrChange w:id="7181" w:author="Mark" w:date="2014-03-15T17:22:00Z">
              <w:rPr>
                <w:bCs/>
                <w:sz w:val="16"/>
                <w:szCs w:val="16"/>
              </w:rPr>
            </w:rPrChange>
          </w:rPr>
          <w:t xml:space="preserve"> When directed by the Major and </w:t>
        </w:r>
      </w:ins>
      <w:ins w:id="7182" w:author="Preferred Customer" w:date="2013-04-10T11:32:00Z">
        <w:r w:rsidRPr="00243AF6">
          <w:rPr>
            <w:bCs/>
            <w:highlight w:val="yellow"/>
            <w:rPrChange w:id="7183" w:author="Mark" w:date="2014-03-15T17:22:00Z">
              <w:rPr>
                <w:bCs/>
                <w:sz w:val="16"/>
                <w:szCs w:val="16"/>
              </w:rPr>
            </w:rPrChange>
          </w:rPr>
          <w:t>State</w:t>
        </w:r>
      </w:ins>
      <w:ins w:id="7184" w:author="jinahar" w:date="2013-02-19T10:49:00Z">
        <w:r w:rsidRPr="00243AF6">
          <w:rPr>
            <w:bCs/>
            <w:highlight w:val="yellow"/>
            <w:rPrChange w:id="7185" w:author="Mark" w:date="2014-03-15T17:22:00Z">
              <w:rPr>
                <w:bCs/>
                <w:sz w:val="16"/>
                <w:szCs w:val="16"/>
              </w:rPr>
            </w:rPrChange>
          </w:rPr>
          <w:t xml:space="preserve"> New Source Review rules, sources locating outside, but impacting any </w:t>
        </w:r>
      </w:ins>
      <w:ins w:id="7186" w:author="jinahar" w:date="2013-02-19T10:47:00Z">
        <w:r w:rsidRPr="00243AF6">
          <w:rPr>
            <w:bCs/>
            <w:highlight w:val="yellow"/>
            <w:rPrChange w:id="7187" w:author="Mark" w:date="2014-03-15T17:22:00Z">
              <w:rPr>
                <w:bCs/>
                <w:sz w:val="16"/>
                <w:szCs w:val="16"/>
              </w:rPr>
            </w:rPrChange>
          </w:rPr>
          <w:t>attainment and unclassified areas</w:t>
        </w:r>
      </w:ins>
      <w:ins w:id="7188" w:author="jinahar" w:date="2013-02-19T11:02:00Z">
        <w:r w:rsidRPr="00243AF6">
          <w:rPr>
            <w:bCs/>
            <w:highlight w:val="yellow"/>
            <w:rPrChange w:id="7189" w:author="Mark" w:date="2014-03-15T17:22:00Z">
              <w:rPr>
                <w:bCs/>
                <w:sz w:val="16"/>
                <w:szCs w:val="16"/>
              </w:rPr>
            </w:rPrChange>
          </w:rPr>
          <w:t xml:space="preserve"> must </w:t>
        </w:r>
      </w:ins>
      <w:ins w:id="7190" w:author="Garrahan Paul" w:date="2014-03-11T17:21:00Z">
        <w:r w:rsidRPr="00243AF6">
          <w:rPr>
            <w:bCs/>
            <w:highlight w:val="yellow"/>
            <w:rPrChange w:id="7191" w:author="Mark" w:date="2014-03-15T17:22:00Z">
              <w:rPr>
                <w:bCs/>
                <w:sz w:val="16"/>
                <w:szCs w:val="16"/>
              </w:rPr>
            </w:rPrChange>
          </w:rPr>
          <w:t xml:space="preserve">comply with OAR 340-225-0050(1) and (2) </w:t>
        </w:r>
      </w:ins>
      <w:ins w:id="7192" w:author="jinahar" w:date="2013-02-19T11:02:00Z">
        <w:del w:id="7193" w:author="Garrahan Paul" w:date="2014-03-11T17:21:00Z">
          <w:r w:rsidRPr="00243AF6">
            <w:rPr>
              <w:bCs/>
              <w:highlight w:val="yellow"/>
              <w:rPrChange w:id="7194" w:author="Mark" w:date="2014-03-15T17:22:00Z">
                <w:rPr>
                  <w:bCs/>
                  <w:sz w:val="16"/>
                  <w:szCs w:val="16"/>
                </w:rPr>
              </w:rPrChange>
            </w:rPr>
            <w:delText>provide an analysis of the air quality impacts of</w:delText>
          </w:r>
        </w:del>
      </w:ins>
      <w:ins w:id="7195" w:author="Garrahan Paul" w:date="2014-03-11T17:21:00Z">
        <w:r w:rsidRPr="00243AF6">
          <w:rPr>
            <w:bCs/>
            <w:highlight w:val="yellow"/>
            <w:rPrChange w:id="7196" w:author="Mark" w:date="2014-03-15T17:22:00Z">
              <w:rPr>
                <w:bCs/>
                <w:sz w:val="16"/>
                <w:szCs w:val="16"/>
              </w:rPr>
            </w:rPrChange>
          </w:rPr>
          <w:t>for</w:t>
        </w:r>
      </w:ins>
      <w:ins w:id="7197" w:author="jinahar" w:date="2013-02-19T11:02:00Z">
        <w:r w:rsidRPr="00243AF6">
          <w:rPr>
            <w:bCs/>
            <w:highlight w:val="yellow"/>
            <w:rPrChange w:id="7198" w:author="Mark" w:date="2014-03-15T17:22:00Z">
              <w:rPr>
                <w:bCs/>
                <w:sz w:val="16"/>
                <w:szCs w:val="16"/>
              </w:rPr>
            </w:rPrChange>
          </w:rPr>
          <w:t xml:space="preserve"> e</w:t>
        </w:r>
      </w:ins>
      <w:ins w:id="7199" w:author="jinahar" w:date="2013-02-19T11:05:00Z">
        <w:r w:rsidRPr="00243AF6">
          <w:rPr>
            <w:bCs/>
            <w:highlight w:val="yellow"/>
            <w:rPrChange w:id="7200" w:author="Mark" w:date="2014-03-15T17:22:00Z">
              <w:rPr>
                <w:bCs/>
                <w:sz w:val="16"/>
                <w:szCs w:val="16"/>
              </w:rPr>
            </w:rPrChange>
          </w:rPr>
          <w:t>a</w:t>
        </w:r>
      </w:ins>
      <w:ins w:id="7201" w:author="jinahar" w:date="2013-02-19T11:02:00Z">
        <w:r w:rsidRPr="00243AF6">
          <w:rPr>
            <w:bCs/>
            <w:highlight w:val="yellow"/>
            <w:rPrChange w:id="7202" w:author="Mark" w:date="2014-03-15T17:22:00Z">
              <w:rPr>
                <w:bCs/>
                <w:sz w:val="16"/>
                <w:szCs w:val="16"/>
              </w:rPr>
            </w:rPrChange>
          </w:rPr>
          <w:t xml:space="preserve">ch </w:t>
        </w:r>
      </w:ins>
      <w:ins w:id="7203" w:author="Duncan" w:date="2013-09-18T17:55:00Z">
        <w:r w:rsidRPr="00243AF6">
          <w:rPr>
            <w:bCs/>
            <w:highlight w:val="yellow"/>
            <w:rPrChange w:id="7204" w:author="Mark" w:date="2014-03-15T17:22:00Z">
              <w:rPr>
                <w:bCs/>
                <w:sz w:val="16"/>
                <w:szCs w:val="16"/>
              </w:rPr>
            </w:rPrChange>
          </w:rPr>
          <w:t xml:space="preserve">regulated </w:t>
        </w:r>
      </w:ins>
      <w:ins w:id="7205" w:author="jinahar" w:date="2013-02-19T11:03:00Z">
        <w:r w:rsidRPr="00243AF6">
          <w:rPr>
            <w:bCs/>
            <w:highlight w:val="yellow"/>
            <w:rPrChange w:id="7206" w:author="Mark" w:date="2014-03-15T17:22:00Z">
              <w:rPr>
                <w:bCs/>
                <w:sz w:val="16"/>
                <w:szCs w:val="16"/>
              </w:rPr>
            </w:rPrChange>
          </w:rPr>
          <w:t>pollutant</w:t>
        </w:r>
      </w:ins>
      <w:ins w:id="7207" w:author="jinahar" w:date="2013-02-19T11:02:00Z">
        <w:r w:rsidRPr="00243AF6">
          <w:rPr>
            <w:bCs/>
            <w:highlight w:val="yellow"/>
            <w:rPrChange w:id="7208" w:author="Mark" w:date="2014-03-15T17:22:00Z">
              <w:rPr>
                <w:bCs/>
                <w:sz w:val="16"/>
                <w:szCs w:val="16"/>
              </w:rPr>
            </w:rPrChange>
          </w:rPr>
          <w:t xml:space="preserve"> </w:t>
        </w:r>
      </w:ins>
      <w:ins w:id="7209" w:author="jinahar" w:date="2013-02-19T11:03:00Z">
        <w:r w:rsidRPr="00243AF6">
          <w:rPr>
            <w:bCs/>
            <w:highlight w:val="yellow"/>
            <w:rPrChange w:id="7210" w:author="Mark" w:date="2014-03-15T17:22:00Z">
              <w:rPr>
                <w:bCs/>
                <w:sz w:val="16"/>
                <w:szCs w:val="16"/>
              </w:rPr>
            </w:rPrChange>
          </w:rPr>
          <w:t>for which emissions will exceed the netting b</w:t>
        </w:r>
      </w:ins>
      <w:ins w:id="7211" w:author="jinahar" w:date="2013-02-19T11:04:00Z">
        <w:r w:rsidRPr="00243AF6">
          <w:rPr>
            <w:bCs/>
            <w:highlight w:val="yellow"/>
            <w:rPrChange w:id="7212" w:author="Mark" w:date="2014-03-15T17:22:00Z">
              <w:rPr>
                <w:bCs/>
                <w:sz w:val="16"/>
                <w:szCs w:val="16"/>
              </w:rPr>
            </w:rPrChange>
          </w:rPr>
          <w:t>a</w:t>
        </w:r>
      </w:ins>
      <w:ins w:id="7213" w:author="jinahar" w:date="2013-02-19T11:03:00Z">
        <w:r w:rsidRPr="00243AF6">
          <w:rPr>
            <w:bCs/>
            <w:highlight w:val="yellow"/>
            <w:rPrChange w:id="7214" w:author="Mark" w:date="2014-03-15T17:22:00Z">
              <w:rPr>
                <w:bCs/>
                <w:sz w:val="16"/>
                <w:szCs w:val="16"/>
              </w:rPr>
            </w:rPrChange>
          </w:rPr>
          <w:t xml:space="preserve">sis by the </w:t>
        </w:r>
        <w:proofErr w:type="gramStart"/>
        <w:r w:rsidRPr="00243AF6">
          <w:rPr>
            <w:bCs/>
            <w:highlight w:val="yellow"/>
            <w:rPrChange w:id="7215" w:author="Mark" w:date="2014-03-15T17:22:00Z">
              <w:rPr>
                <w:bCs/>
                <w:sz w:val="16"/>
                <w:szCs w:val="16"/>
              </w:rPr>
            </w:rPrChange>
          </w:rPr>
          <w:t>SER or more due to the proposed source or modification</w:t>
        </w:r>
      </w:ins>
      <w:ins w:id="7216" w:author="Garrahan Paul" w:date="2014-03-11T17:21:00Z">
        <w:r w:rsidRPr="00243AF6">
          <w:rPr>
            <w:bCs/>
            <w:highlight w:val="yellow"/>
            <w:rPrChange w:id="7217" w:author="Mark" w:date="2014-03-15T17:22:00Z">
              <w:rPr>
                <w:bCs/>
                <w:sz w:val="16"/>
                <w:szCs w:val="16"/>
              </w:rPr>
            </w:rPrChange>
          </w:rPr>
          <w:t>.</w:t>
        </w:r>
      </w:ins>
      <w:proofErr w:type="gramEnd"/>
      <w:ins w:id="7218" w:author="jinahar" w:date="2013-02-19T11:03:00Z">
        <w:del w:id="7219" w:author="Garrahan Paul" w:date="2014-03-11T17:21:00Z">
          <w:r w:rsidRPr="00243AF6">
            <w:rPr>
              <w:bCs/>
              <w:highlight w:val="yellow"/>
              <w:rPrChange w:id="7220" w:author="Mark" w:date="2014-03-15T17:22:00Z">
                <w:rPr>
                  <w:bCs/>
                  <w:sz w:val="16"/>
                  <w:szCs w:val="16"/>
                </w:rPr>
              </w:rPrChange>
            </w:rPr>
            <w:delText xml:space="preserve"> </w:delText>
          </w:r>
        </w:del>
        <w:del w:id="7221" w:author="Garrahan Paul" w:date="2014-03-10T17:33:00Z">
          <w:r w:rsidRPr="00243AF6">
            <w:rPr>
              <w:bCs/>
              <w:highlight w:val="yellow"/>
              <w:rPrChange w:id="7222" w:author="Mark" w:date="2014-03-15T17:22:00Z">
                <w:rPr>
                  <w:bCs/>
                  <w:sz w:val="16"/>
                  <w:szCs w:val="16"/>
                </w:rPr>
              </w:rPrChange>
            </w:rPr>
            <w:delText>in accordance</w:delText>
          </w:r>
        </w:del>
        <w:del w:id="7223" w:author="Garrahan Paul" w:date="2014-03-11T17:21:00Z">
          <w:r w:rsidRPr="00243AF6">
            <w:rPr>
              <w:bCs/>
              <w:highlight w:val="yellow"/>
              <w:rPrChange w:id="7224" w:author="Mark" w:date="2014-03-15T17:22:00Z">
                <w:rPr>
                  <w:bCs/>
                  <w:sz w:val="16"/>
                  <w:szCs w:val="16"/>
                </w:rPr>
              </w:rPrChange>
            </w:rPr>
            <w:delText xml:space="preserve"> with OAR 340-225-0050(1) </w:delText>
          </w:r>
        </w:del>
        <w:del w:id="7225" w:author="Garrahan Paul" w:date="2014-03-10T17:34:00Z">
          <w:r w:rsidRPr="00243AF6">
            <w:rPr>
              <w:bCs/>
              <w:highlight w:val="yellow"/>
              <w:rPrChange w:id="7226" w:author="Mark" w:date="2014-03-15T17:22:00Z">
                <w:rPr>
                  <w:bCs/>
                  <w:sz w:val="16"/>
                  <w:szCs w:val="16"/>
                </w:rPr>
              </w:rPrChange>
            </w:rPr>
            <w:delText>and</w:delText>
          </w:r>
        </w:del>
        <w:del w:id="7227" w:author="Garrahan Paul" w:date="2014-03-11T17:21:00Z">
          <w:r w:rsidRPr="00243AF6">
            <w:rPr>
              <w:bCs/>
              <w:highlight w:val="yellow"/>
              <w:rPrChange w:id="7228" w:author="Mark" w:date="2014-03-15T17:22:00Z">
                <w:rPr>
                  <w:bCs/>
                  <w:sz w:val="16"/>
                  <w:szCs w:val="16"/>
                </w:rPr>
              </w:rPrChange>
            </w:rPr>
            <w:delText xml:space="preserve"> (2)</w:delText>
          </w:r>
        </w:del>
      </w:ins>
      <w:ins w:id="7229" w:author="mvandeh" w:date="2014-02-03T08:36:00Z">
        <w:del w:id="7230" w:author="Garrahan Paul" w:date="2014-03-11T17:21:00Z">
          <w:r w:rsidRPr="00243AF6">
            <w:rPr>
              <w:bCs/>
              <w:highlight w:val="yellow"/>
              <w:rPrChange w:id="7231" w:author="Mark" w:date="2014-03-15T17:22:00Z">
                <w:rPr>
                  <w:bCs/>
                  <w:sz w:val="16"/>
                  <w:szCs w:val="16"/>
                </w:rPr>
              </w:rPrChange>
            </w:rPr>
            <w:delText>.</w:delText>
          </w:r>
          <w:r w:rsidR="00E53DA5" w:rsidRPr="002B3B22" w:rsidDel="00A70A6B">
            <w:rPr>
              <w:bCs/>
            </w:rPr>
            <w:delText xml:space="preserve"> </w:delText>
          </w:r>
        </w:del>
      </w:ins>
    </w:p>
    <w:p w:rsidR="006E29B8" w:rsidRPr="002B3B22" w:rsidRDefault="00586693" w:rsidP="006E29B8">
      <w:pPr>
        <w:rPr>
          <w:ins w:id="7232" w:author="pcuser" w:date="2013-08-24T08:15:00Z"/>
        </w:rPr>
      </w:pPr>
      <w:ins w:id="7233" w:author="pcuser" w:date="2013-08-24T08:15:00Z">
        <w:r>
          <w:rPr>
            <w:b/>
            <w:bCs/>
          </w:rPr>
          <w:t>NOTE:</w:t>
        </w:r>
      </w:ins>
      <w:ins w:id="7234" w:author="Preferred Customer" w:date="2013-02-20T13:51:00Z">
        <w:r>
          <w:t xml:space="preserve"> This rule is included in the State of Oregon Clean Air Act Implementation Plan as adopted by the EQC under OAR 340-020-0047.</w:t>
        </w:r>
      </w:ins>
    </w:p>
    <w:p w:rsidR="004F26D1" w:rsidRDefault="00586693">
      <w:ins w:id="7235" w:author="Mark" w:date="2014-02-10T13:21:00Z">
        <w:r>
          <w:t>Stat. Auth.: ORS 468.020</w:t>
        </w:r>
        <w:r>
          <w:br/>
          <w:t>Stats. Implemented: ORS 468A.025</w:t>
        </w:r>
      </w:ins>
    </w:p>
    <w:sectPr w:rsidR="004F26D1"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20T14:23:00Z" w:initials="M">
    <w:p w:rsidR="008C42C5" w:rsidRDefault="008C42C5">
      <w:pPr>
        <w:pStyle w:val="CommentText"/>
      </w:pPr>
      <w:r>
        <w:rPr>
          <w:rStyle w:val="CommentReference"/>
        </w:rPr>
        <w:annotationRef/>
      </w:r>
      <w:r>
        <w:t>*Division 224</w:t>
      </w:r>
    </w:p>
  </w:comment>
  <w:comment w:id="2" w:author="jinahar" w:date="2014-03-20T14:23:00Z" w:initials="j">
    <w:p w:rsidR="008C42C5" w:rsidRDefault="008C42C5">
      <w:pPr>
        <w:pStyle w:val="CommentText"/>
      </w:pPr>
      <w:r>
        <w:rPr>
          <w:rStyle w:val="CommentReference"/>
        </w:rPr>
        <w:annotationRef/>
      </w:r>
      <w:r>
        <w:t>Yellow means accepted Paul’s comments; Blue means Paul didn’t change</w:t>
      </w:r>
    </w:p>
  </w:comment>
  <w:comment w:id="148" w:author="Garrahan Paul" w:date="2014-03-20T14:23:00Z" w:initials="PG">
    <w:p w:rsidR="008C42C5" w:rsidRDefault="008C42C5">
      <w:pPr>
        <w:pStyle w:val="CommentText"/>
      </w:pPr>
      <w:r>
        <w:rPr>
          <w:rStyle w:val="CommentReference"/>
        </w:rPr>
        <w:annotationRef/>
      </w:r>
      <w:r>
        <w:t>FIRST--Should this be “potential to emit”?  A source is defined as a FMS based on PTE, not on PSEL.  In other words, there is no “federal major source level” for the PSEL.</w:t>
      </w:r>
    </w:p>
    <w:p w:rsidR="008C42C5" w:rsidRDefault="008C42C5">
      <w:pPr>
        <w:pStyle w:val="CommentText"/>
      </w:pPr>
      <w:r>
        <w:t>SECOND—Is this category any different than just saying “a new FMS”?  An existing source that crosses the threshold is a new FMS, even though it existed as a non-FMS before its emissions crossed the threshold.  Repeatedly in the rules below, your refer only to sources that are “federal major sources or major modifications at federal major sources.”  Doesn’t that cover it?</w:t>
      </w:r>
    </w:p>
    <w:p w:rsidR="008C42C5" w:rsidRDefault="008C42C5">
      <w:pPr>
        <w:pStyle w:val="CommentText"/>
      </w:pPr>
    </w:p>
    <w:p w:rsidR="008C42C5" w:rsidRDefault="008C42C5">
      <w:pPr>
        <w:pStyle w:val="CommentText"/>
      </w:pPr>
      <w:r w:rsidRPr="00FD6DE5">
        <w:rPr>
          <w:highlight w:val="cyan"/>
        </w:rPr>
        <w:t>PSEL LIMITS PTE.  Okay with PSEL here.</w:t>
      </w:r>
      <w:r>
        <w:t xml:space="preserve">  Definition of Federal Major okay with PTE. </w:t>
      </w:r>
    </w:p>
  </w:comment>
  <w:comment w:id="285" w:author="Garrahan Paul" w:date="2014-03-20T14:23:00Z" w:initials="PG">
    <w:p w:rsidR="008C42C5" w:rsidRDefault="008C42C5">
      <w:pPr>
        <w:pStyle w:val="CommentText"/>
      </w:pPr>
      <w:r>
        <w:rPr>
          <w:rStyle w:val="CommentReference"/>
        </w:rPr>
        <w:annotationRef/>
      </w:r>
      <w:r w:rsidRPr="009332F4">
        <w:t xml:space="preserve">The term “non-federal major source” is not defined.  I recommend that you either define it, if you want to use it, </w:t>
      </w:r>
      <w:r>
        <w:t>or else accept these edits and the similar ones that follow.</w:t>
      </w:r>
    </w:p>
  </w:comment>
  <w:comment w:id="437" w:author="PCAdmin" w:date="2014-03-20T14:23:00Z" w:initials="P">
    <w:p w:rsidR="008C42C5" w:rsidRDefault="008C42C5">
      <w:pPr>
        <w:pStyle w:val="CommentText"/>
      </w:pPr>
      <w:r>
        <w:rPr>
          <w:rStyle w:val="CommentReference"/>
        </w:rPr>
        <w:annotationRef/>
      </w:r>
      <w:r>
        <w:t xml:space="preserve">For clarity.  Analysis must meet these requirements.  If we point to 0070, still need to meet the requirements of 0030 and 0040. </w:t>
      </w:r>
    </w:p>
  </w:comment>
  <w:comment w:id="524" w:author="Garrahan Paul" w:date="2014-03-20T14:23:00Z" w:initials="GP">
    <w:p w:rsidR="008C42C5" w:rsidRDefault="008C42C5">
      <w:pPr>
        <w:pStyle w:val="CommentText"/>
      </w:pPr>
      <w:r>
        <w:rPr>
          <w:rStyle w:val="CommentReference"/>
        </w:rPr>
        <w:annotationRef/>
      </w:r>
      <w:r>
        <w:t>This is intended to make it clear that if a source has begun construction, and then its construction approval terminates, it may not continue construction.</w:t>
      </w:r>
    </w:p>
    <w:p w:rsidR="008C42C5" w:rsidRDefault="008C42C5">
      <w:pPr>
        <w:pStyle w:val="CommentText"/>
      </w:pPr>
    </w:p>
    <w:p w:rsidR="008C42C5" w:rsidRDefault="008C42C5">
      <w:pPr>
        <w:pStyle w:val="CommentText"/>
      </w:pPr>
      <w:r w:rsidRPr="006F7943">
        <w:rPr>
          <w:highlight w:val="yellow"/>
        </w:rPr>
        <w:t>May not begin construction, CONTINUE CONSTRUCTION, OR OPERATE THE SOURCE</w:t>
      </w:r>
    </w:p>
  </w:comment>
  <w:comment w:id="1105" w:author="Garrahan Paul" w:date="2014-03-20T14:23:00Z" w:initials="GP">
    <w:p w:rsidR="008C42C5" w:rsidRDefault="008C42C5">
      <w:pPr>
        <w:pStyle w:val="CommentText"/>
      </w:pPr>
      <w:r>
        <w:rPr>
          <w:rStyle w:val="CommentReference"/>
        </w:rPr>
        <w:annotationRef/>
      </w:r>
      <w:r>
        <w:t xml:space="preserve">I moved this up from below because it applies only </w:t>
      </w:r>
      <w:proofErr w:type="spellStart"/>
      <w:r>
        <w:t>tothis</w:t>
      </w:r>
      <w:proofErr w:type="spellEnd"/>
      <w:r>
        <w:t xml:space="preserve"> paragraph (2</w:t>
      </w:r>
      <w:proofErr w:type="gramStart"/>
      <w:r>
        <w:t>)(</w:t>
      </w:r>
      <w:proofErr w:type="gramEnd"/>
      <w:r>
        <w:t>b).</w:t>
      </w:r>
    </w:p>
  </w:comment>
  <w:comment w:id="1363" w:author="Garrahan Paul" w:date="2014-03-20T14:23:00Z" w:initials="PG">
    <w:p w:rsidR="008C42C5" w:rsidRDefault="008C42C5">
      <w:pPr>
        <w:pStyle w:val="CommentText"/>
      </w:pPr>
      <w:r>
        <w:rPr>
          <w:rStyle w:val="CommentReference"/>
        </w:rPr>
        <w:annotationRef/>
      </w:r>
      <w:r>
        <w:t>In the State NSR section you say “required to apply for a permit or permit modification under OAR division 216 0r 218, whichever is applicable.”   Isn’t that the right way to say this?  If not, then I shouldn’t it at least be consistent between the two sections?</w:t>
      </w:r>
    </w:p>
    <w:p w:rsidR="008C42C5" w:rsidRDefault="008C42C5">
      <w:pPr>
        <w:pStyle w:val="CommentText"/>
      </w:pPr>
    </w:p>
    <w:p w:rsidR="008C42C5" w:rsidRDefault="008C42C5">
      <w:pPr>
        <w:pStyle w:val="CommentText"/>
      </w:pPr>
      <w:r>
        <w:t>NO.  218 not needed here</w:t>
      </w:r>
    </w:p>
  </w:comment>
  <w:comment w:id="1373" w:author="Garrahan Paul" w:date="2014-03-20T14:23:00Z" w:initials="GP">
    <w:p w:rsidR="008C42C5" w:rsidRDefault="008C42C5">
      <w:pPr>
        <w:pStyle w:val="CommentText"/>
      </w:pPr>
      <w:r>
        <w:rPr>
          <w:rStyle w:val="CommentReference"/>
        </w:rPr>
        <w:annotationRef/>
      </w:r>
      <w:r>
        <w:t>I think you mean to include this clause here, not in the section below.  See next comment.</w:t>
      </w:r>
    </w:p>
  </w:comment>
  <w:comment w:id="1388" w:author="Garrahan Paul" w:date="2014-03-20T14:23:00Z" w:initials="GP">
    <w:p w:rsidR="008C42C5" w:rsidRDefault="008C42C5">
      <w:pPr>
        <w:pStyle w:val="CommentText"/>
      </w:pPr>
      <w:r>
        <w:rPr>
          <w:rStyle w:val="CommentReference"/>
        </w:rPr>
        <w:annotationRef/>
      </w:r>
      <w:r>
        <w:t>I’m trying to make this language very clear.</w:t>
      </w:r>
    </w:p>
  </w:comment>
  <w:comment w:id="1442" w:author="Garrahan Paul" w:date="2014-03-20T14:23:00Z" w:initials="GP">
    <w:p w:rsidR="008C42C5" w:rsidRPr="00AD0DFC" w:rsidRDefault="008C42C5">
      <w:pPr>
        <w:pStyle w:val="CommentText"/>
      </w:pPr>
      <w:r>
        <w:rPr>
          <w:rStyle w:val="CommentReference"/>
        </w:rPr>
        <w:annotationRef/>
      </w:r>
      <w:r>
        <w:t xml:space="preserve">I don’t understand what you’re trying to say here.  The referenced section (11) just provides procedures for DEQ to follow to determine whether an application is complete or </w:t>
      </w:r>
      <w:proofErr w:type="spellStart"/>
      <w:r>
        <w:t>whethe</w:t>
      </w:r>
      <w:proofErr w:type="spellEnd"/>
      <w:r>
        <w:t xml:space="preserve"> r more information is needed.  The rest of this subsection commits DEQ to make a final decision with 12 months of “receiving a </w:t>
      </w:r>
      <w:r>
        <w:rPr>
          <w:u w:val="single"/>
        </w:rPr>
        <w:t>completed application.</w:t>
      </w:r>
      <w:r>
        <w:t>”  Those two requirements do not conflict, so there is no need to include the “notwithstanding” statement.</w:t>
      </w:r>
    </w:p>
  </w:comment>
  <w:comment w:id="1467" w:author="Garrahan Paul" w:date="2014-03-20T14:23:00Z" w:initials="GP">
    <w:p w:rsidR="008C42C5" w:rsidRDefault="008C42C5">
      <w:pPr>
        <w:pStyle w:val="CommentText"/>
      </w:pPr>
      <w:r>
        <w:rPr>
          <w:rStyle w:val="CommentReference"/>
        </w:rPr>
        <w:annotationRef/>
      </w:r>
      <w:r>
        <w:t>H</w:t>
      </w:r>
      <w:r w:rsidRPr="00C755B0">
        <w:t xml:space="preserve">ow would you </w:t>
      </w:r>
      <w:r>
        <w:t>like to treat</w:t>
      </w:r>
      <w:r w:rsidRPr="00C755B0">
        <w:t xml:space="preserve"> a situation where an application is considered complete, but then the applicant submits an amendment that changes the application?  Would you want authority to reset the 12-month clock?  If so, then you might want to specify that, such as adding a sentence that says</w:t>
      </w:r>
      <w:r w:rsidRPr="00E45859">
        <w:t xml:space="preserve">, “After an </w:t>
      </w:r>
      <w:proofErr w:type="spellStart"/>
      <w:r w:rsidRPr="00E45859">
        <w:t>applicaton</w:t>
      </w:r>
      <w:proofErr w:type="spellEnd"/>
      <w:r w:rsidRPr="00E45859">
        <w:t xml:space="preserve"> is considered complete, if the applicant materially amends the application then DEQ may reset the twelve month review period at its discretion.”</w:t>
      </w:r>
    </w:p>
    <w:p w:rsidR="008C42C5" w:rsidRDefault="008C42C5">
      <w:pPr>
        <w:pStyle w:val="CommentText"/>
      </w:pPr>
    </w:p>
    <w:p w:rsidR="008C42C5" w:rsidRDefault="008C42C5">
      <w:pPr>
        <w:pStyle w:val="CommentText"/>
      </w:pPr>
      <w:r>
        <w:t>LEAVE AS IS.  IF SUBSTANTIAL ENOUGH CHANGE WHERE YOU HAVE TO DENY, THEN REQUIRE NEW APPLICATION AND NEW PUBLIC MEETING</w:t>
      </w:r>
    </w:p>
    <w:p w:rsidR="008C42C5" w:rsidRDefault="008C42C5">
      <w:pPr>
        <w:pStyle w:val="CommentText"/>
      </w:pPr>
    </w:p>
  </w:comment>
  <w:comment w:id="1518" w:author="Garrahan Paul" w:date="2014-03-20T14:23:00Z" w:initials="GP">
    <w:p w:rsidR="008C42C5" w:rsidRDefault="008C42C5">
      <w:pPr>
        <w:pStyle w:val="CommentText"/>
      </w:pPr>
      <w:r>
        <w:rPr>
          <w:rStyle w:val="CommentReference"/>
        </w:rPr>
        <w:annotationRef/>
      </w:r>
      <w:r>
        <w:t xml:space="preserve">This rule appears to variably refer to </w:t>
      </w:r>
      <w:proofErr w:type="spellStart"/>
      <w:r>
        <w:t>contruction</w:t>
      </w:r>
      <w:proofErr w:type="spellEnd"/>
      <w:r>
        <w:t xml:space="preserve"> approval, construction permit, and New Source Review Permit.  I’ve suggested edits to make those references more uniform, focusing on the term construction approval.</w:t>
      </w:r>
    </w:p>
    <w:p w:rsidR="008C42C5" w:rsidRDefault="008C42C5">
      <w:pPr>
        <w:pStyle w:val="CommentText"/>
      </w:pPr>
    </w:p>
    <w:p w:rsidR="008C42C5" w:rsidRDefault="008C42C5">
      <w:pPr>
        <w:pStyle w:val="CommentText"/>
      </w:pPr>
      <w:r w:rsidRPr="00E45859">
        <w:rPr>
          <w:highlight w:val="yellow"/>
        </w:rPr>
        <w:t>CHECK FEDERAL LANGUAGE</w:t>
      </w:r>
    </w:p>
  </w:comment>
  <w:comment w:id="1563" w:author="PCAdmin" w:date="2014-03-20T14:23:00Z" w:initials="P">
    <w:p w:rsidR="008C42C5" w:rsidRDefault="008C42C5">
      <w:pPr>
        <w:pStyle w:val="CommentText"/>
      </w:pPr>
      <w:r w:rsidRPr="00E45859">
        <w:rPr>
          <w:rStyle w:val="CommentReference"/>
          <w:highlight w:val="yellow"/>
        </w:rPr>
        <w:annotationRef/>
      </w:r>
      <w:r w:rsidRPr="00E45859">
        <w:rPr>
          <w:highlight w:val="yellow"/>
        </w:rPr>
        <w:t>NO, WE DO NOT ADD A CONSTRUCTION COMPLETION DATE. THIS IS FEDERAL LANGUAGE.</w:t>
      </w:r>
      <w:r>
        <w:t xml:space="preserve">  </w:t>
      </w:r>
    </w:p>
  </w:comment>
  <w:comment w:id="1571" w:author="Garrahan Paul" w:date="2014-03-20T14:23:00Z" w:initials="GP">
    <w:p w:rsidR="008C42C5" w:rsidRDefault="008C42C5">
      <w:pPr>
        <w:pStyle w:val="CommentText"/>
      </w:pPr>
      <w:r>
        <w:rPr>
          <w:rStyle w:val="CommentReference"/>
        </w:rPr>
        <w:annotationRef/>
      </w:r>
      <w:r>
        <w:t xml:space="preserve"> My edit is an attempt to be more specific, although I don’t understand why they get 18 months after the deadline.  You could delete the 18 months after language on that last clause and just set the construction deadline appropriately in each permit.</w:t>
      </w:r>
    </w:p>
  </w:comment>
  <w:comment w:id="1637" w:author="Garrahan Paul" w:date="2014-03-20T14:23:00Z" w:initials="GP">
    <w:p w:rsidR="008C42C5" w:rsidRDefault="008C42C5">
      <w:pPr>
        <w:pStyle w:val="CommentText"/>
      </w:pPr>
      <w:r>
        <w:rPr>
          <w:rStyle w:val="CommentReference"/>
        </w:rPr>
        <w:annotationRef/>
      </w:r>
      <w:r>
        <w:t>You don’t provide headings to any other sections, so I’ve deleted it here for consistency.</w:t>
      </w:r>
    </w:p>
  </w:comment>
  <w:comment w:id="1980" w:author="Garrahan Paul" w:date="2014-03-20T14:23:00Z" w:initials="GP">
    <w:p w:rsidR="008C42C5" w:rsidRDefault="008C42C5">
      <w:pPr>
        <w:pStyle w:val="CommentText"/>
      </w:pPr>
      <w:r>
        <w:rPr>
          <w:rStyle w:val="CommentReference"/>
        </w:rPr>
        <w:annotationRef/>
      </w:r>
      <w:r>
        <w:t>This is an approval criteria, so I moved it to subsection (5</w:t>
      </w:r>
      <w:proofErr w:type="gramStart"/>
      <w:r>
        <w:t>)(</w:t>
      </w:r>
      <w:proofErr w:type="gramEnd"/>
      <w:r>
        <w:t>h).</w:t>
      </w:r>
    </w:p>
    <w:p w:rsidR="008C42C5" w:rsidRDefault="008C42C5">
      <w:pPr>
        <w:pStyle w:val="CommentText"/>
      </w:pPr>
    </w:p>
    <w:p w:rsidR="008C42C5" w:rsidRDefault="008C42C5">
      <w:pPr>
        <w:pStyle w:val="CommentText"/>
      </w:pPr>
      <w:r>
        <w:t>MOVE OK</w:t>
      </w:r>
    </w:p>
  </w:comment>
  <w:comment w:id="2083" w:author="Garrahan Paul" w:date="2014-03-20T14:23:00Z" w:initials="GP">
    <w:p w:rsidR="008C42C5" w:rsidRDefault="008C42C5">
      <w:pPr>
        <w:pStyle w:val="CommentText"/>
      </w:pPr>
      <w:r>
        <w:rPr>
          <w:rStyle w:val="CommentReference"/>
        </w:rPr>
        <w:annotationRef/>
      </w:r>
      <w:r>
        <w:t xml:space="preserve">My edits already provide that the approval terminates and is invalid when it expires.  See next comment.  Because you have extension </w:t>
      </w:r>
      <w:proofErr w:type="spellStart"/>
      <w:r>
        <w:t>applicaton</w:t>
      </w:r>
      <w:proofErr w:type="spellEnd"/>
      <w:r>
        <w:t xml:space="preserve"> deadlines, I assume that you want this termination section to apply any time that construction approval has lapsed without construction commencing.</w:t>
      </w:r>
    </w:p>
  </w:comment>
  <w:comment w:id="2178" w:author="Garrahan Paul" w:date="2014-03-20T14:23:00Z" w:initials="GP">
    <w:p w:rsidR="008C42C5" w:rsidRDefault="008C42C5">
      <w:pPr>
        <w:pStyle w:val="CommentText"/>
      </w:pPr>
      <w:r>
        <w:rPr>
          <w:rStyle w:val="CommentReference"/>
        </w:rPr>
        <w:annotationRef/>
      </w:r>
      <w:r>
        <w:t>If you want to entertain late extension requests, then you should rethink this provision.  If the point is that you need the request on this schedule in order to make a decision before the current construction approval expires, then perhaps the rule should say that—and just put permittees on notice that late extension requests will mean there will be a longer period of time where construction is prohibited while DEQ considers the application.</w:t>
      </w:r>
    </w:p>
  </w:comment>
  <w:comment w:id="2191" w:author="Garrahan Paul" w:date="2014-03-20T14:23:00Z" w:initials="GP">
    <w:p w:rsidR="008C42C5" w:rsidRDefault="008C42C5">
      <w:pPr>
        <w:pStyle w:val="CommentText"/>
      </w:pPr>
      <w:r>
        <w:rPr>
          <w:rStyle w:val="CommentReference"/>
        </w:rPr>
        <w:annotationRef/>
      </w:r>
      <w:r>
        <w:t>I don’t think you need to say this.  The construction approval has terminated and DEQ has not yet approved an extension, so the applicant would not have authority to begin construction.</w:t>
      </w:r>
    </w:p>
    <w:p w:rsidR="008C42C5" w:rsidRDefault="008C42C5">
      <w:pPr>
        <w:pStyle w:val="CommentText"/>
      </w:pPr>
    </w:p>
    <w:p w:rsidR="008C42C5" w:rsidRDefault="008C42C5">
      <w:pPr>
        <w:pStyle w:val="CommentText"/>
      </w:pPr>
      <w:r>
        <w:t xml:space="preserve">SOURCE IS IN A LIMBO AND THEY CAN’T START CONSTRUCTION BECAUSE THEY DON’T HAVE EXTENSION.  THE EXTENSION REQUEST IS MOOT BECAUSE THEY STARTED WTIHIN FIRST 18 MONTHS.  IF NOT STARTED IN FIRST 18 MONTHS, THEN THEY HAVE TO WAIT FOR EXTENSION APPROVAL.  </w:t>
      </w:r>
    </w:p>
    <w:p w:rsidR="008C42C5" w:rsidRDefault="008C42C5">
      <w:pPr>
        <w:pStyle w:val="CommentText"/>
      </w:pPr>
      <w:r>
        <w:t xml:space="preserve">MAKE IT A SEPARATE LETTER. </w:t>
      </w:r>
    </w:p>
  </w:comment>
  <w:comment w:id="2202" w:author="Garrahan Paul" w:date="2014-03-20T14:23:00Z" w:initials="GP">
    <w:p w:rsidR="008C42C5" w:rsidRDefault="008C42C5">
      <w:pPr>
        <w:pStyle w:val="CommentText"/>
      </w:pPr>
      <w:r>
        <w:rPr>
          <w:rStyle w:val="CommentReference"/>
        </w:rPr>
        <w:annotationRef/>
      </w:r>
      <w:r>
        <w:t>Now you’re using a new term again.</w:t>
      </w:r>
    </w:p>
    <w:p w:rsidR="008C42C5" w:rsidRDefault="008C42C5">
      <w:pPr>
        <w:pStyle w:val="CommentText"/>
      </w:pPr>
    </w:p>
    <w:p w:rsidR="008C42C5" w:rsidRDefault="008C42C5">
      <w:pPr>
        <w:pStyle w:val="CommentText"/>
      </w:pPr>
      <w:r>
        <w:t>MODIFED PERMIT IN (5</w:t>
      </w:r>
      <w:proofErr w:type="gramStart"/>
      <w:r>
        <w:t>)(</w:t>
      </w:r>
      <w:proofErr w:type="gramEnd"/>
      <w:r>
        <w:t>a) AND  (5)(b), OKAY TO SAY “PERMIT MODIFICATION”</w:t>
      </w:r>
    </w:p>
  </w:comment>
  <w:comment w:id="2185" w:author="PCAdmin" w:date="2014-03-20T14:23:00Z" w:initials="P">
    <w:p w:rsidR="008C42C5" w:rsidRDefault="008C42C5">
      <w:pPr>
        <w:pStyle w:val="CommentText"/>
      </w:pPr>
      <w:r>
        <w:rPr>
          <w:rStyle w:val="CommentReference"/>
        </w:rPr>
        <w:annotationRef/>
      </w:r>
      <w:r>
        <w:t>LEAVE AS IS</w:t>
      </w:r>
    </w:p>
  </w:comment>
  <w:comment w:id="2538" w:author="Garrahan Paul" w:date="2014-03-20T14:23:00Z" w:initials="PG">
    <w:p w:rsidR="008C42C5" w:rsidRDefault="008C42C5">
      <w:pPr>
        <w:pStyle w:val="CommentText"/>
      </w:pPr>
      <w:r>
        <w:rPr>
          <w:rStyle w:val="CommentReference"/>
        </w:rPr>
        <w:annotationRef/>
      </w:r>
      <w:r>
        <w:t xml:space="preserve">You repeat this phrase frequently in these rules, starting here.  As noted above, I think you could also just say “a source subject to Major NSR under OAR 340-22400010”.  </w:t>
      </w:r>
    </w:p>
    <w:p w:rsidR="008C42C5" w:rsidRDefault="008C42C5">
      <w:pPr>
        <w:pStyle w:val="CommentText"/>
      </w:pPr>
    </w:p>
    <w:p w:rsidR="008C42C5" w:rsidRDefault="008C42C5">
      <w:pPr>
        <w:pStyle w:val="CommentText"/>
      </w:pPr>
      <w:r>
        <w:t>OKAY TO LEAVE TITLE AS IS.  THIS IS A FEDERAL REQUIREMENT.  CHECK FEDERAL LANGUAGE. SUBJECT TO 0010(1)</w:t>
      </w:r>
    </w:p>
  </w:comment>
  <w:comment w:id="2621" w:author="Garrahan Paul" w:date="2014-03-20T14:23:00Z" w:initials="PG">
    <w:p w:rsidR="008C42C5" w:rsidRDefault="008C42C5">
      <w:pPr>
        <w:pStyle w:val="CommentText"/>
      </w:pPr>
      <w:r>
        <w:rPr>
          <w:rStyle w:val="CommentReference"/>
        </w:rPr>
        <w:annotationRef/>
      </w:r>
      <w:r>
        <w:t xml:space="preserve">I’m recommending that the definition of sustainment pollutant be modified to refer to a </w:t>
      </w:r>
      <w:proofErr w:type="spellStart"/>
      <w:r>
        <w:t>subsect</w:t>
      </w:r>
      <w:proofErr w:type="spellEnd"/>
      <w:r>
        <w:t xml:space="preserve"> of regulated pollutants, and the term “regulated pollutants” includes precursors.</w:t>
      </w:r>
    </w:p>
  </w:comment>
  <w:comment w:id="2695" w:author="Garrahan Paul" w:date="2014-03-20T14:23:00Z" w:initials="PG">
    <w:p w:rsidR="008C42C5" w:rsidRDefault="008C42C5">
      <w:pPr>
        <w:pStyle w:val="CommentText"/>
      </w:pPr>
      <w:r w:rsidRPr="00E66573">
        <w:rPr>
          <w:rStyle w:val="CommentReference"/>
          <w:highlight w:val="magenta"/>
        </w:rPr>
        <w:annotationRef/>
      </w:r>
      <w:r w:rsidRPr="00154B0D">
        <w:t xml:space="preserve">The definition of “nonattainment pollutant” incorporates the term “regulated pollutant,” and “regulated pollutant” by definition includes precursors.  If you want to be sure that these pollutants are included as precursors, then I recommend adding a definition </w:t>
      </w:r>
      <w:proofErr w:type="gramStart"/>
      <w:r w:rsidRPr="00154B0D">
        <w:t>of  “</w:t>
      </w:r>
      <w:proofErr w:type="gramEnd"/>
      <w:r w:rsidRPr="00154B0D">
        <w:t>precursor” in Division 200.  An alternative would be to add at the end of my edits to this sentence:  “and precursors to the nonattainment pollutant, including VOC and NOx in a designated ozone attainment area and NOx and SO2 in a designated PM2.4 nonattainment area.”</w:t>
      </w:r>
    </w:p>
    <w:p w:rsidR="008C42C5" w:rsidRDefault="008C42C5">
      <w:pPr>
        <w:pStyle w:val="CommentText"/>
      </w:pPr>
    </w:p>
    <w:p w:rsidR="008C42C5" w:rsidRDefault="008C42C5">
      <w:pPr>
        <w:pStyle w:val="CommentText"/>
      </w:pPr>
      <w:r w:rsidRPr="00154B0D">
        <w:rPr>
          <w:highlight w:val="yellow"/>
        </w:rPr>
        <w:t>GET RID OF PRECURSORS</w:t>
      </w:r>
    </w:p>
  </w:comment>
  <w:comment w:id="2757" w:author="Garrahan Paul" w:date="2014-03-20T14:23:00Z" w:initials="PG">
    <w:p w:rsidR="008C42C5" w:rsidRDefault="008C42C5">
      <w:pPr>
        <w:pStyle w:val="CommentText"/>
      </w:pPr>
      <w:r>
        <w:rPr>
          <w:rStyle w:val="CommentReference"/>
        </w:rPr>
        <w:annotationRef/>
      </w:r>
      <w:r>
        <w:t>If my suggested edit is accepted above, then this reference must change as noted here.</w:t>
      </w:r>
    </w:p>
  </w:comment>
  <w:comment w:id="2873" w:author="Garrahan Paul" w:date="2014-03-20T14:23:00Z" w:initials="PG">
    <w:p w:rsidR="008C42C5" w:rsidRDefault="008C42C5">
      <w:pPr>
        <w:pStyle w:val="CommentText"/>
      </w:pPr>
      <w:r>
        <w:rPr>
          <w:rStyle w:val="CommentReference"/>
        </w:rPr>
        <w:annotationRef/>
      </w:r>
      <w:r>
        <w:t>You’ve already established when these rules apply, so you can just use source from here on out.  It also relieves any confusion about whether this section applies to major modifications.  Same changes recommended in the rest of this section.</w:t>
      </w:r>
    </w:p>
    <w:p w:rsidR="008C42C5" w:rsidRDefault="008C42C5">
      <w:pPr>
        <w:pStyle w:val="CommentText"/>
      </w:pPr>
    </w:p>
    <w:p w:rsidR="008C42C5" w:rsidRDefault="008C42C5">
      <w:pPr>
        <w:pStyle w:val="CommentText"/>
      </w:pPr>
      <w:r>
        <w:t>JUST SAY “SOURCE</w:t>
      </w:r>
      <w:proofErr w:type="gramStart"/>
      <w:r>
        <w:t>”  HERE</w:t>
      </w:r>
      <w:proofErr w:type="gramEnd"/>
      <w:r>
        <w:t xml:space="preserve"> BECAUSE WE ALREADY ESTABLISHED APPLICABILITY.  </w:t>
      </w:r>
    </w:p>
  </w:comment>
  <w:comment w:id="2886" w:author="Garrahan Paul" w:date="2014-03-20T14:23:00Z" w:initials="PG">
    <w:p w:rsidR="008C42C5" w:rsidRDefault="008C42C5">
      <w:pPr>
        <w:pStyle w:val="CommentText"/>
      </w:pPr>
      <w:r>
        <w:rPr>
          <w:rStyle w:val="CommentReference"/>
        </w:rPr>
        <w:annotationRef/>
      </w:r>
      <w:r>
        <w:t>Does this include visibility impact analysis under 225-0070(4)?  Because that rule is unclear about when that provision applies.  I the intent is to apply all of 0070, then I would just say “…must comply with OAR 340-225-0070.”</w:t>
      </w:r>
    </w:p>
    <w:p w:rsidR="008C42C5" w:rsidRDefault="008C42C5">
      <w:pPr>
        <w:pStyle w:val="CommentText"/>
      </w:pPr>
    </w:p>
    <w:p w:rsidR="008C42C5" w:rsidRDefault="008C42C5">
      <w:pPr>
        <w:pStyle w:val="CommentText"/>
      </w:pPr>
    </w:p>
    <w:p w:rsidR="008C42C5" w:rsidRDefault="008C42C5">
      <w:pPr>
        <w:pStyle w:val="CommentText"/>
      </w:pPr>
      <w:r>
        <w:t>OKAY TO SAY AQRV IN 0070</w:t>
      </w:r>
    </w:p>
  </w:comment>
  <w:comment w:id="3111" w:author="Garrahan Paul" w:date="2014-03-20T14:23:00Z" w:initials="PG">
    <w:p w:rsidR="008C42C5" w:rsidRDefault="008C42C5">
      <w:pPr>
        <w:pStyle w:val="CommentText"/>
      </w:pPr>
      <w:r>
        <w:rPr>
          <w:rStyle w:val="CommentReference"/>
        </w:rPr>
        <w:annotationRef/>
      </w:r>
      <w:r>
        <w:t>Same comment.  “Reattainment pollutant” includes precursors by definition.  Or add clause at end as described above.</w:t>
      </w:r>
    </w:p>
  </w:comment>
  <w:comment w:id="3177" w:author="Garrahan Paul" w:date="2014-03-20T14:23:00Z" w:initials="PG">
    <w:p w:rsidR="008C42C5" w:rsidRDefault="008C42C5">
      <w:pPr>
        <w:pStyle w:val="CommentText"/>
      </w:pPr>
      <w:r>
        <w:rPr>
          <w:rStyle w:val="CommentReference"/>
        </w:rPr>
        <w:annotationRef/>
      </w:r>
      <w:r>
        <w:t>The only requirement here is to complete the analysis.  Is there a substantive requirement that comes with this item?  How will DEQ use the information provided in the analysis?</w:t>
      </w:r>
    </w:p>
    <w:p w:rsidR="008C42C5" w:rsidRDefault="008C42C5">
      <w:pPr>
        <w:pStyle w:val="CommentText"/>
      </w:pPr>
    </w:p>
    <w:p w:rsidR="008C42C5" w:rsidRDefault="008C42C5">
      <w:pPr>
        <w:pStyle w:val="CommentText"/>
      </w:pPr>
      <w:r>
        <w:t xml:space="preserve">WHAT DOES IT HAVE TO MEET OTHER THAN DOING ANALYSIS?  MUST MEET SECONDARY NAAQS.  FORMAL EXERCISE BUT NO ONE HAS NEVER PASSED.  DOING ANALYSIS AND SHARING WITH DEQ COVERS THIS. </w:t>
      </w:r>
    </w:p>
  </w:comment>
  <w:comment w:id="3173" w:author="PCAdmin" w:date="2014-03-20T14:23:00Z" w:initials="P">
    <w:p w:rsidR="008C42C5" w:rsidRDefault="008C42C5">
      <w:pPr>
        <w:pStyle w:val="CommentText"/>
      </w:pPr>
      <w:r>
        <w:rPr>
          <w:rStyle w:val="CommentReference"/>
        </w:rPr>
        <w:annotationRef/>
      </w:r>
      <w:r>
        <w:t>DELETE (2)</w:t>
      </w:r>
    </w:p>
  </w:comment>
  <w:comment w:id="3195" w:author="Garrahan Paul" w:date="2014-03-20T14:23:00Z" w:initials="PG">
    <w:p w:rsidR="008C42C5" w:rsidRDefault="008C42C5">
      <w:pPr>
        <w:pStyle w:val="CommentText"/>
      </w:pPr>
      <w:r>
        <w:rPr>
          <w:rStyle w:val="CommentReference"/>
        </w:rPr>
        <w:annotationRef/>
      </w:r>
      <w:r>
        <w:t>As before, I recommend again that “PSD increment” be defined.  Otherwise, it is unclear what you mean by violating a PSD increment.</w:t>
      </w:r>
    </w:p>
    <w:p w:rsidR="008C42C5" w:rsidRDefault="008C42C5">
      <w:pPr>
        <w:pStyle w:val="CommentText"/>
      </w:pPr>
    </w:p>
    <w:p w:rsidR="008C42C5" w:rsidRDefault="008C42C5">
      <w:pPr>
        <w:pStyle w:val="CommentText"/>
      </w:pPr>
    </w:p>
    <w:p w:rsidR="008C42C5" w:rsidRDefault="008C42C5">
      <w:pPr>
        <w:pStyle w:val="CommentText"/>
      </w:pPr>
      <w:r>
        <w:t>SITE RUL.E REFERENCE 202-0210</w:t>
      </w:r>
    </w:p>
  </w:comment>
  <w:comment w:id="3203" w:author="Garrahan Paul" w:date="2014-03-20T14:23:00Z" w:initials="PG">
    <w:p w:rsidR="008C42C5" w:rsidRDefault="008C42C5">
      <w:pPr>
        <w:pStyle w:val="CommentText"/>
      </w:pPr>
      <w:r>
        <w:rPr>
          <w:rStyle w:val="CommentReference"/>
        </w:rPr>
        <w:annotationRef/>
      </w:r>
      <w:r>
        <w:t>I don’t understand how 225-0050(1) is relevant here.  You have not made compliance with that subsection a requirement in this rule, so why are you referencing information that might be learned from application of 225-0050(1)?  I must be missing something…</w:t>
      </w:r>
    </w:p>
    <w:p w:rsidR="008C42C5" w:rsidRDefault="008C42C5">
      <w:pPr>
        <w:pStyle w:val="CommentText"/>
      </w:pPr>
    </w:p>
    <w:p w:rsidR="008C42C5" w:rsidRDefault="008C42C5">
      <w:pPr>
        <w:pStyle w:val="CommentText"/>
      </w:pPr>
      <w:r>
        <w:t>AT THE END:</w:t>
      </w:r>
    </w:p>
    <w:p w:rsidR="008C42C5" w:rsidRDefault="008C42C5">
      <w:pPr>
        <w:pStyle w:val="CommentText"/>
      </w:pPr>
      <w:r>
        <w:t xml:space="preserve">OR PSD INCREMENT UNDER OAR 340 DIVISION 202.  </w:t>
      </w:r>
    </w:p>
    <w:p w:rsidR="008C42C5" w:rsidRDefault="008C42C5">
      <w:pPr>
        <w:pStyle w:val="CommentText"/>
      </w:pPr>
      <w:r>
        <w:t>THIS COVERS BOTH THE STANDARDS AND THE INCREMENTS</w:t>
      </w:r>
    </w:p>
  </w:comment>
  <w:comment w:id="3240" w:author="Garrahan Paul" w:date="2014-03-20T14:23:00Z" w:initials="PG">
    <w:p w:rsidR="008C42C5" w:rsidRDefault="008C42C5">
      <w:pPr>
        <w:pStyle w:val="CommentText"/>
      </w:pPr>
      <w:r>
        <w:rPr>
          <w:rStyle w:val="CommentReference"/>
        </w:rPr>
        <w:annotationRef/>
      </w:r>
      <w:r>
        <w:t>Same comment.  “Maintenance pollutant” includes precursors by definition.  Or add clause at end.</w:t>
      </w:r>
    </w:p>
  </w:comment>
  <w:comment w:id="3377" w:author="Garrahan Paul" w:date="2014-03-20T14:23:00Z" w:initials="PG">
    <w:p w:rsidR="008C42C5" w:rsidRDefault="008C42C5">
      <w:pPr>
        <w:pStyle w:val="CommentText"/>
      </w:pPr>
      <w:r>
        <w:rPr>
          <w:rStyle w:val="CommentReference"/>
        </w:rPr>
        <w:annotationRef/>
      </w:r>
      <w:r>
        <w:t>I understand these provisions.  What do you mean by exempt?</w:t>
      </w:r>
    </w:p>
    <w:p w:rsidR="008C42C5" w:rsidRDefault="008C42C5">
      <w:pPr>
        <w:pStyle w:val="CommentText"/>
      </w:pPr>
    </w:p>
    <w:p w:rsidR="008C42C5" w:rsidRDefault="008C42C5">
      <w:pPr>
        <w:pStyle w:val="CommentText"/>
      </w:pPr>
      <w:r>
        <w:t xml:space="preserve">Don’t have to obtain offsets for VOC and NOx. So must use growth allowance. Can’t do (b) for analysis.  </w:t>
      </w:r>
    </w:p>
    <w:p w:rsidR="008C42C5" w:rsidRDefault="008C42C5">
      <w:pPr>
        <w:pStyle w:val="CommentText"/>
      </w:pPr>
    </w:p>
    <w:p w:rsidR="008C42C5" w:rsidRDefault="008C42C5">
      <w:pPr>
        <w:pStyle w:val="CommentText"/>
      </w:pPr>
      <w:r>
        <w:t>NOx emissions not contributing to ozone problem. Industrial sources don’t affect ozone problem. No offsets, no growth allowance (none in Salem)</w:t>
      </w:r>
    </w:p>
    <w:p w:rsidR="008C42C5" w:rsidRDefault="008C42C5">
      <w:pPr>
        <w:pStyle w:val="CommentText"/>
      </w:pPr>
    </w:p>
    <w:p w:rsidR="008C42C5" w:rsidRDefault="008C42C5">
      <w:pPr>
        <w:pStyle w:val="CommentText"/>
      </w:pPr>
      <w:r>
        <w:t>MOVE TO (7)</w:t>
      </w:r>
    </w:p>
  </w:comment>
  <w:comment w:id="3378" w:author="jinahar" w:date="2014-03-20T14:23:00Z" w:initials="j">
    <w:p w:rsidR="008C42C5" w:rsidRDefault="008C42C5">
      <w:pPr>
        <w:pStyle w:val="CommentText"/>
      </w:pPr>
      <w:r>
        <w:rPr>
          <w:rStyle w:val="CommentReference"/>
        </w:rPr>
        <w:annotationRef/>
      </w:r>
      <w:r w:rsidRPr="000F25B7">
        <w:rPr>
          <w:highlight w:val="cyan"/>
        </w:rPr>
        <w:t>MOVE TO 225-0520</w:t>
      </w:r>
    </w:p>
  </w:comment>
  <w:comment w:id="3399" w:author="Garrahan Paul" w:date="2014-03-20T14:23:00Z" w:initials="PG">
    <w:p w:rsidR="008C42C5" w:rsidRDefault="008C42C5">
      <w:pPr>
        <w:pStyle w:val="CommentText"/>
      </w:pPr>
      <w:r>
        <w:rPr>
          <w:rStyle w:val="CommentReference"/>
        </w:rPr>
        <w:annotationRef/>
      </w:r>
      <w:r>
        <w:t>225-0045 refers to modeling requirements for both NAAQS and PSD increments and for complying with the maintenance area limits of 202-0225.  Do you intend in this reference to require both of those?  Since 0045 simply redirects by reference to the requirements of 225-0050(1) and (2), if that’s your intent, then I recommend that you simply make that reference here.</w:t>
      </w:r>
    </w:p>
    <w:p w:rsidR="008C42C5" w:rsidRDefault="008C42C5">
      <w:pPr>
        <w:pStyle w:val="CommentText"/>
      </w:pPr>
    </w:p>
    <w:p w:rsidR="008C42C5" w:rsidRDefault="008C42C5">
      <w:pPr>
        <w:pStyle w:val="CommentText"/>
      </w:pPr>
    </w:p>
    <w:p w:rsidR="008C42C5" w:rsidRDefault="008C42C5">
      <w:pPr>
        <w:pStyle w:val="CommentText"/>
      </w:pPr>
      <w:r>
        <w:t xml:space="preserve">225-0045 requirements for maintenance area, changed to address only maintenance area limits.  </w:t>
      </w:r>
      <w:r w:rsidRPr="002B1FEF">
        <w:rPr>
          <w:highlight w:val="cyan"/>
        </w:rPr>
        <w:t>THIS LOOKS OKAY NOW</w:t>
      </w:r>
    </w:p>
    <w:p w:rsidR="008C42C5" w:rsidRDefault="008C42C5">
      <w:pPr>
        <w:pStyle w:val="CommentText"/>
      </w:pPr>
    </w:p>
  </w:comment>
  <w:comment w:id="3507" w:author="Garrahan Paul" w:date="2014-03-20T14:23:00Z" w:initials="PG">
    <w:p w:rsidR="008C42C5" w:rsidRDefault="008C42C5">
      <w:pPr>
        <w:pStyle w:val="CommentText"/>
      </w:pPr>
      <w:r>
        <w:rPr>
          <w:rStyle w:val="CommentReference"/>
        </w:rPr>
        <w:annotationRef/>
      </w:r>
      <w:r>
        <w:t>I don’t think it is necessary to say this because the introduction to section (2) says the source only has to comply with one of these sections, (a), (b) or (c).  So you could delete this.  But if you want to leave it to make it absolutely clear, that’s fine.</w:t>
      </w:r>
    </w:p>
    <w:p w:rsidR="008C42C5" w:rsidRDefault="008C42C5">
      <w:pPr>
        <w:pStyle w:val="CommentText"/>
      </w:pPr>
    </w:p>
    <w:p w:rsidR="008C42C5" w:rsidRDefault="008C42C5">
      <w:pPr>
        <w:pStyle w:val="CommentText"/>
      </w:pPr>
      <w:r>
        <w:t>OKAY TO DELETE</w:t>
      </w:r>
    </w:p>
  </w:comment>
  <w:comment w:id="3518" w:author="Garrahan Paul" w:date="2014-03-20T14:23:00Z" w:initials="PG">
    <w:p w:rsidR="008C42C5" w:rsidRDefault="008C42C5">
      <w:pPr>
        <w:pStyle w:val="CommentText"/>
      </w:pPr>
      <w:r>
        <w:rPr>
          <w:rStyle w:val="CommentReference"/>
        </w:rPr>
        <w:annotationRef/>
      </w:r>
      <w:r>
        <w:t>You don’t need to say OAR again when your listing several rules in succession.</w:t>
      </w:r>
    </w:p>
  </w:comment>
  <w:comment w:id="3876" w:author="Garrahan Paul" w:date="2014-03-20T14:23:00Z" w:initials="PG">
    <w:p w:rsidR="008C42C5" w:rsidRDefault="008C42C5">
      <w:pPr>
        <w:pStyle w:val="CommentText"/>
      </w:pPr>
      <w:r>
        <w:rPr>
          <w:rStyle w:val="CommentReference"/>
        </w:rPr>
        <w:annotationRef/>
      </w:r>
      <w:r>
        <w:t>I don’t think you need to say this.  The source is submitting this with an application.  DEQ has authority to deny the application or condition the license as it deems appropriate.  If any information in an application does not meet DEQ’s approval, it may reject it and make a permitting decision on that basis.  Also, you separately require pre-approval of the monitoring plan, below.</w:t>
      </w:r>
    </w:p>
    <w:p w:rsidR="008C42C5" w:rsidRDefault="008C42C5">
      <w:pPr>
        <w:pStyle w:val="CommentText"/>
      </w:pPr>
    </w:p>
    <w:p w:rsidR="008C42C5" w:rsidRDefault="008C42C5">
      <w:pPr>
        <w:pStyle w:val="CommentText"/>
      </w:pPr>
    </w:p>
    <w:p w:rsidR="008C42C5" w:rsidRDefault="008C42C5">
      <w:pPr>
        <w:pStyle w:val="CommentText"/>
      </w:pPr>
      <w:r>
        <w:t xml:space="preserve">OKAY, delete “potentially emitted at an SER or more” and </w:t>
      </w:r>
      <w:proofErr w:type="spellStart"/>
      <w:r>
        <w:t>insrt</w:t>
      </w:r>
      <w:proofErr w:type="spellEnd"/>
      <w:r>
        <w:t xml:space="preserve"> “</w:t>
      </w:r>
      <w:r w:rsidRPr="001715B2">
        <w:rPr>
          <w:highlight w:val="cyan"/>
        </w:rPr>
        <w:t>subject to this rule</w:t>
      </w:r>
      <w:r>
        <w:t xml:space="preserve">” except as exempted </w:t>
      </w:r>
    </w:p>
  </w:comment>
  <w:comment w:id="3881" w:author="Garrahan Paul" w:date="2014-03-20T14:23:00Z" w:initials="PG">
    <w:p w:rsidR="008C42C5" w:rsidRDefault="008C42C5">
      <w:pPr>
        <w:pStyle w:val="CommentText"/>
      </w:pPr>
      <w:r>
        <w:rPr>
          <w:rStyle w:val="CommentReference"/>
        </w:rPr>
        <w:annotationRef/>
      </w:r>
      <w:r>
        <w:t xml:space="preserve">We’ve already established the pollutants to which this rule applies, above. </w:t>
      </w:r>
    </w:p>
  </w:comment>
  <w:comment w:id="3869" w:author="Garrahan Paul" w:date="2014-03-20T14:23:00Z" w:initials="GP">
    <w:p w:rsidR="008C42C5" w:rsidRDefault="008C42C5">
      <w:pPr>
        <w:pStyle w:val="CommentText"/>
      </w:pPr>
      <w:r>
        <w:rPr>
          <w:rStyle w:val="CommentReference"/>
        </w:rPr>
        <w:annotationRef/>
      </w:r>
      <w:r>
        <w:t xml:space="preserve">Is this intended only to </w:t>
      </w:r>
      <w:proofErr w:type="gramStart"/>
      <w:r>
        <w:t>be  a</w:t>
      </w:r>
      <w:proofErr w:type="gramEnd"/>
      <w:r>
        <w:t xml:space="preserve"> requirement that analysis be done, and not have any standard with which it must comply?</w:t>
      </w:r>
    </w:p>
    <w:p w:rsidR="008C42C5" w:rsidRDefault="008C42C5">
      <w:pPr>
        <w:pStyle w:val="CommentText"/>
      </w:pPr>
    </w:p>
    <w:p w:rsidR="008C42C5" w:rsidRDefault="008C42C5">
      <w:pPr>
        <w:pStyle w:val="CommentText"/>
      </w:pPr>
      <w:r>
        <w:t xml:space="preserve">This is used as part of whole AQ impact analysis, not used to </w:t>
      </w:r>
      <w:proofErr w:type="spellStart"/>
      <w:r>
        <w:t>demonsrate</w:t>
      </w:r>
      <w:proofErr w:type="spellEnd"/>
      <w:r>
        <w:t xml:space="preserve"> compliance.  If ABOVE STANDARD, THEN MORE ISSUES.  NO CHANGE</w:t>
      </w:r>
    </w:p>
  </w:comment>
  <w:comment w:id="4049" w:author="Garrahan Paul" w:date="2014-03-20T14:23:00Z" w:initials="PG">
    <w:p w:rsidR="008C42C5" w:rsidRDefault="008C42C5">
      <w:pPr>
        <w:pStyle w:val="CommentText"/>
      </w:pPr>
      <w:r>
        <w:rPr>
          <w:rStyle w:val="CommentReference"/>
        </w:rPr>
        <w:annotationRef/>
      </w:r>
      <w:r>
        <w:t>How is this exemption different from the exemptions in (B)?  It seems to be getting at the same concept.  If it is not the same concept, I would still recommend that this exemption be moved under (B), because it is another exemption.</w:t>
      </w:r>
    </w:p>
    <w:p w:rsidR="008C42C5" w:rsidRDefault="008C42C5">
      <w:pPr>
        <w:pStyle w:val="CommentText"/>
      </w:pPr>
    </w:p>
    <w:p w:rsidR="008C42C5" w:rsidRDefault="008C42C5">
      <w:pPr>
        <w:pStyle w:val="CommentText"/>
      </w:pPr>
      <w:r>
        <w:t>YES, (vii) IS DIFFERENT, USING DIFFERENT MONITORING DATA, USE DEQ MONITORING DATA.  ALSO EXEMPTION FROM PRECONSTRUCTION MONITORING. EXCEPT AS EXEMPTED FROM (B) OR (C).  (</w:t>
      </w:r>
      <w:proofErr w:type="gramStart"/>
      <w:r>
        <w:t>vii</w:t>
      </w:r>
      <w:proofErr w:type="gramEnd"/>
      <w:r>
        <w:t>) NEEDS TO PRODUCE AMBIENT MONITORING DATA.  (B) SAYS NO MONITORING DATA</w:t>
      </w:r>
    </w:p>
    <w:p w:rsidR="008C42C5" w:rsidRDefault="008C42C5">
      <w:pPr>
        <w:pStyle w:val="CommentText"/>
      </w:pPr>
    </w:p>
    <w:p w:rsidR="008C42C5" w:rsidRDefault="008C42C5">
      <w:pPr>
        <w:pStyle w:val="CommentText"/>
      </w:pPr>
      <w:r>
        <w:t xml:space="preserve">WITH DEQ’S APPROVAL, A SIURCE MAY USE HE OWNER OR OPERATOR MAY REPRESENTATIVE OR CONSERVATIVE BACKGROUND CONCENTRATION DATA IN LIEU OF CONDUCTING PRECONSTRUCTION </w:t>
      </w:r>
      <w:proofErr w:type="spellStart"/>
      <w:r>
        <w:t>aq</w:t>
      </w:r>
      <w:proofErr w:type="spellEnd"/>
      <w:r>
        <w:t xml:space="preserve"> MONITORING IF THE SOURCE DEMONSRATES THAT SUCH DATA IS ADEQUATE TO DETERMINE……………</w:t>
      </w:r>
    </w:p>
    <w:p w:rsidR="008C42C5" w:rsidRDefault="008C42C5">
      <w:pPr>
        <w:pStyle w:val="CommentText"/>
      </w:pPr>
    </w:p>
    <w:p w:rsidR="008C42C5" w:rsidRDefault="008C42C5">
      <w:pPr>
        <w:pStyle w:val="CommentText"/>
      </w:pPr>
      <w:r>
        <w:t xml:space="preserve">CAN USE OTHER REPRESENTATIVE OR CONSERVATIVE BACKGROUND CONCENTRATION BUT IS ADEQUATE FOR PROJECT.  </w:t>
      </w:r>
    </w:p>
    <w:p w:rsidR="008C42C5" w:rsidRDefault="008C42C5">
      <w:pPr>
        <w:pStyle w:val="CommentText"/>
      </w:pPr>
    </w:p>
    <w:p w:rsidR="008C42C5" w:rsidRDefault="008C42C5">
      <w:pPr>
        <w:pStyle w:val="CommentText"/>
      </w:pPr>
    </w:p>
  </w:comment>
  <w:comment w:id="4089" w:author="jinahar" w:date="2014-03-20T14:23:00Z" w:initials="j">
    <w:p w:rsidR="008C42C5" w:rsidRDefault="008C42C5">
      <w:pPr>
        <w:pStyle w:val="CommentText"/>
      </w:pPr>
      <w:r>
        <w:rPr>
          <w:rStyle w:val="CommentReference"/>
        </w:rPr>
        <w:annotationRef/>
      </w:r>
      <w:r>
        <w:t>ADD COMMA</w:t>
      </w:r>
    </w:p>
  </w:comment>
  <w:comment w:id="4091" w:author="Garrahan Paul" w:date="2014-03-20T14:23:00Z" w:initials="PG">
    <w:p w:rsidR="008C42C5" w:rsidRDefault="008C42C5">
      <w:pPr>
        <w:pStyle w:val="CommentText"/>
      </w:pPr>
      <w:r>
        <w:rPr>
          <w:rStyle w:val="CommentReference"/>
        </w:rPr>
        <w:annotationRef/>
      </w:r>
      <w:r>
        <w:t xml:space="preserve">I don’t </w:t>
      </w:r>
      <w:proofErr w:type="spellStart"/>
      <w:r>
        <w:t>understandthis</w:t>
      </w:r>
      <w:proofErr w:type="spellEnd"/>
      <w:r>
        <w:t xml:space="preserve"> “or.”  Wouldn’t the first option always be preferable to the second?  YES, PREFERRABLE AND IS ALMOST WHAT IS ALWAYS DONE. Are there times when a source can’t demonstrate the first, but could demonstrate the second?  I’m wondering whether this should really be an “or,” or if you mean something different here.  YES, USE “OR”</w:t>
      </w:r>
    </w:p>
    <w:p w:rsidR="008C42C5" w:rsidRDefault="008C42C5">
      <w:pPr>
        <w:pStyle w:val="CommentText"/>
      </w:pPr>
    </w:p>
    <w:p w:rsidR="008C42C5" w:rsidRDefault="008C42C5">
      <w:pPr>
        <w:pStyle w:val="CommentText"/>
      </w:pPr>
      <w:r>
        <w:t>TOTAL EXEMPTION FROM PRECONSRUCTION MONITORING BASED ON SMCs, SCREENING MODELING LESS THAN SMCs</w:t>
      </w:r>
    </w:p>
  </w:comment>
  <w:comment w:id="4190" w:author="Garrahan Paul" w:date="2014-03-20T14:23:00Z" w:initials="PG">
    <w:p w:rsidR="008C42C5" w:rsidRDefault="008C42C5">
      <w:pPr>
        <w:pStyle w:val="CommentText"/>
      </w:pPr>
      <w:r>
        <w:rPr>
          <w:rStyle w:val="CommentReference"/>
        </w:rPr>
        <w:annotationRef/>
      </w:r>
      <w:r>
        <w:t>This seems to just duplicate the exemption described in (A</w:t>
      </w:r>
      <w:proofErr w:type="gramStart"/>
      <w:r>
        <w:t>)(</w:t>
      </w:r>
      <w:proofErr w:type="gramEnd"/>
      <w:r>
        <w:t>vii), above.  See my comment there.</w:t>
      </w:r>
    </w:p>
    <w:p w:rsidR="008C42C5" w:rsidRDefault="008C42C5">
      <w:pPr>
        <w:pStyle w:val="CommentText"/>
      </w:pPr>
    </w:p>
    <w:p w:rsidR="008C42C5" w:rsidRDefault="008C42C5">
      <w:pPr>
        <w:pStyle w:val="CommentText"/>
      </w:pPr>
      <w:r>
        <w:t>YES DELETE</w:t>
      </w:r>
    </w:p>
  </w:comment>
  <w:comment w:id="4237" w:author="Garrahan Paul" w:date="2014-03-20T14:23:00Z" w:initials="PG">
    <w:p w:rsidR="008C42C5" w:rsidRDefault="008C42C5">
      <w:pPr>
        <w:pStyle w:val="CommentText"/>
      </w:pPr>
      <w:r>
        <w:rPr>
          <w:rStyle w:val="CommentReference"/>
        </w:rPr>
        <w:annotationRef/>
      </w:r>
      <w:r>
        <w:t>This seems to give DEQ vast discretion to decide when to require post-</w:t>
      </w:r>
      <w:proofErr w:type="spellStart"/>
      <w:r>
        <w:t>constructon</w:t>
      </w:r>
      <w:proofErr w:type="spellEnd"/>
      <w:r>
        <w:t xml:space="preserve"> monitoring. YES, BUT NEED TO SHOW SOME CONSISTENCY UPON IMPLEMENTATION How does DEQ exercise that discretion?  Are there standard factors considered?  Maybe we should put them into the rule.</w:t>
      </w:r>
    </w:p>
    <w:p w:rsidR="008C42C5" w:rsidRDefault="008C42C5">
      <w:pPr>
        <w:pStyle w:val="CommentText"/>
      </w:pPr>
    </w:p>
    <w:p w:rsidR="008C42C5" w:rsidRDefault="008C42C5">
      <w:pPr>
        <w:pStyle w:val="CommentText"/>
      </w:pPr>
      <w:r>
        <w:t>WE REQUIRED PGE TO DO POST CONSTRUCTION MONITORING, USED TO VALIDATE MODELS, MONITORING WAS A LOT LOWER THAN MODELING.</w:t>
      </w:r>
    </w:p>
  </w:comment>
  <w:comment w:id="4254" w:author="Garrahan Paul" w:date="2014-03-20T14:23:00Z" w:initials="PG">
    <w:p w:rsidR="008C42C5" w:rsidRDefault="008C42C5">
      <w:pPr>
        <w:pStyle w:val="CommentText"/>
      </w:pPr>
      <w:r>
        <w:rPr>
          <w:rStyle w:val="CommentReference"/>
        </w:rPr>
        <w:annotationRef/>
      </w:r>
      <w:r>
        <w:t>“Regulated pollutant” is already defined to include all criteria pollutant precursors.  No need to add this clause anywhere you use the term “regulated pollutant.”</w:t>
      </w:r>
    </w:p>
  </w:comment>
  <w:comment w:id="4274" w:author="Garrahan Paul" w:date="2014-03-20T14:23:00Z" w:initials="PG">
    <w:p w:rsidR="008C42C5" w:rsidRDefault="008C42C5">
      <w:pPr>
        <w:pStyle w:val="CommentText"/>
      </w:pPr>
      <w:r>
        <w:rPr>
          <w:rStyle w:val="CommentReference"/>
        </w:rPr>
        <w:annotationRef/>
      </w:r>
      <w:r>
        <w:t>As a reminder, the introduction to this rule already establishes that we’re dealing only with FMS or MM at FMS.  No need to restate that over and over.</w:t>
      </w:r>
    </w:p>
  </w:comment>
  <w:comment w:id="4291" w:author="Garrahan Paul" w:date="2014-03-20T14:23:00Z" w:initials="PG">
    <w:p w:rsidR="008C42C5" w:rsidRDefault="008C42C5">
      <w:pPr>
        <w:pStyle w:val="CommentText"/>
      </w:pPr>
      <w:r>
        <w:rPr>
          <w:rStyle w:val="CommentReference"/>
        </w:rPr>
        <w:annotationRef/>
      </w:r>
      <w:r>
        <w:t>Is this just part of the M-A PM10 maintenance plan—that LAER will continue to be required?  YES MAINTENANCE PLAN REQUIRED MEDFORD TO INSTALL LAER, NOT ABLE TO BACK OFF FROM BACT, TOO MUCH PUBLIC PRESSURE, MORE POLITICAL</w:t>
      </w:r>
      <w:proofErr w:type="gramStart"/>
      <w:r>
        <w:t>,  CONCERN</w:t>
      </w:r>
      <w:proofErr w:type="gramEnd"/>
      <w:r>
        <w:t xml:space="preserve"> THAT INDUSTRY WAS CAUSING PROBLEM EVEN IF SCIENCE DID NOT SHOW THAT.</w:t>
      </w:r>
    </w:p>
  </w:comment>
  <w:comment w:id="4694" w:author="Garrahan Paul" w:date="2014-03-20T14:23:00Z" w:initials="PG">
    <w:p w:rsidR="008C42C5" w:rsidRDefault="008C42C5">
      <w:pPr>
        <w:pStyle w:val="CommentText"/>
      </w:pPr>
      <w:r>
        <w:rPr>
          <w:rStyle w:val="CommentReference"/>
        </w:rPr>
        <w:annotationRef/>
      </w:r>
      <w:r>
        <w:t>You already covered applicability in 0010.</w:t>
      </w:r>
    </w:p>
  </w:comment>
  <w:comment w:id="4807" w:author="Garrahan Paul" w:date="2014-03-20T14:23:00Z" w:initials="PG">
    <w:p w:rsidR="008C42C5" w:rsidRDefault="008C42C5">
      <w:pPr>
        <w:pStyle w:val="CommentText"/>
      </w:pPr>
      <w:r>
        <w:rPr>
          <w:rStyle w:val="CommentReference"/>
        </w:rPr>
        <w:annotationRef/>
      </w:r>
      <w:r>
        <w:t>As noted above, make consistent with same provision for Major NSR.</w:t>
      </w:r>
    </w:p>
    <w:p w:rsidR="008C42C5" w:rsidRDefault="008C42C5">
      <w:pPr>
        <w:pStyle w:val="CommentText"/>
      </w:pPr>
    </w:p>
    <w:p w:rsidR="008C42C5" w:rsidRDefault="008C42C5">
      <w:pPr>
        <w:pStyle w:val="CommentText"/>
      </w:pPr>
      <w:r w:rsidRPr="004C71D9">
        <w:rPr>
          <w:highlight w:val="cyan"/>
        </w:rPr>
        <w:t xml:space="preserve">NO.  Cannot get a permit </w:t>
      </w:r>
      <w:proofErr w:type="spellStart"/>
      <w:r w:rsidRPr="004C71D9">
        <w:rPr>
          <w:highlight w:val="cyan"/>
        </w:rPr>
        <w:t>underdivision</w:t>
      </w:r>
      <w:proofErr w:type="spellEnd"/>
      <w:r w:rsidRPr="004C71D9">
        <w:rPr>
          <w:highlight w:val="cyan"/>
        </w:rPr>
        <w:t xml:space="preserve"> 218 for </w:t>
      </w:r>
      <w:proofErr w:type="spellStart"/>
      <w:r w:rsidRPr="004C71D9">
        <w:rPr>
          <w:highlight w:val="cyan"/>
        </w:rPr>
        <w:t>Maor</w:t>
      </w:r>
      <w:proofErr w:type="spellEnd"/>
      <w:r w:rsidRPr="004C71D9">
        <w:rPr>
          <w:highlight w:val="cyan"/>
        </w:rPr>
        <w:t xml:space="preserve"> NSR.</w:t>
      </w:r>
      <w:r>
        <w:t xml:space="preserve"> NO CHANGE</w:t>
      </w:r>
    </w:p>
  </w:comment>
  <w:comment w:id="4931" w:author="Garrahan Paul" w:date="2014-03-20T14:23:00Z" w:initials="PG">
    <w:p w:rsidR="008C42C5" w:rsidRDefault="008C42C5">
      <w:pPr>
        <w:pStyle w:val="CommentText"/>
      </w:pPr>
      <w:r>
        <w:rPr>
          <w:rStyle w:val="CommentReference"/>
        </w:rPr>
        <w:annotationRef/>
      </w:r>
      <w:r>
        <w:t>I found this delineation hard to follow—you had to read it over a couple times to get it.  I think it makes more sense to just add the modifiers below based on whether the increase in emissions is the result of a major modification.  Otherwise, a change that is a major modification could arguably just follow (2</w:t>
      </w:r>
      <w:proofErr w:type="gramStart"/>
      <w:r>
        <w:t>)(</w:t>
      </w:r>
      <w:proofErr w:type="gramEnd"/>
      <w:r>
        <w:t>a), (c) and (d) and not have to apply BACT.  (Unless that’s what you intended?)</w:t>
      </w:r>
    </w:p>
    <w:p w:rsidR="008C42C5" w:rsidRDefault="008C42C5">
      <w:pPr>
        <w:pStyle w:val="CommentText"/>
      </w:pPr>
    </w:p>
    <w:p w:rsidR="008C42C5" w:rsidRDefault="008C42C5">
      <w:pPr>
        <w:pStyle w:val="CommentText"/>
      </w:pPr>
      <w:r>
        <w:t>CHANGE THAT IS MAJOR MODIFICATION</w:t>
      </w:r>
    </w:p>
    <w:p w:rsidR="008C42C5" w:rsidRDefault="008C42C5">
      <w:pPr>
        <w:pStyle w:val="CommentText"/>
      </w:pPr>
    </w:p>
  </w:comment>
  <w:comment w:id="5045" w:author="Garrahan Paul" w:date="2014-03-20T14:23:00Z" w:initials="PG">
    <w:p w:rsidR="008C42C5" w:rsidRDefault="008C42C5">
      <w:pPr>
        <w:pStyle w:val="CommentText"/>
      </w:pPr>
      <w:r>
        <w:rPr>
          <w:rStyle w:val="CommentReference"/>
        </w:rPr>
        <w:annotationRef/>
      </w:r>
      <w:r>
        <w:t>Including visibility protection analysis under 0070(4)?</w:t>
      </w:r>
    </w:p>
    <w:p w:rsidR="008C42C5" w:rsidRDefault="008C42C5">
      <w:pPr>
        <w:pStyle w:val="CommentText"/>
      </w:pPr>
    </w:p>
    <w:p w:rsidR="008C42C5" w:rsidRDefault="008C42C5">
      <w:pPr>
        <w:pStyle w:val="CommentText"/>
      </w:pPr>
      <w:r>
        <w:t>YES</w:t>
      </w:r>
    </w:p>
  </w:comment>
  <w:comment w:id="5091" w:author="jinahar" w:date="2014-03-20T14:32:00Z" w:initials="j">
    <w:p w:rsidR="008C42C5" w:rsidRDefault="008C42C5">
      <w:pPr>
        <w:pStyle w:val="CommentText"/>
      </w:pPr>
      <w:r>
        <w:rPr>
          <w:rStyle w:val="CommentReference"/>
        </w:rPr>
        <w:annotationRef/>
      </w:r>
      <w:r>
        <w:t xml:space="preserve">SIGNFICANT IMPACT = CLASS II SIL.  Delete other than attainment or unclassified area </w:t>
      </w:r>
    </w:p>
  </w:comment>
  <w:comment w:id="5224" w:author="Garrahan Paul" w:date="2014-03-20T14:23:00Z" w:initials="PG">
    <w:p w:rsidR="008C42C5" w:rsidRDefault="008C42C5">
      <w:pPr>
        <w:pStyle w:val="CommentText"/>
      </w:pPr>
      <w:r>
        <w:rPr>
          <w:rStyle w:val="CommentReference"/>
        </w:rPr>
        <w:annotationRef/>
      </w:r>
      <w:r>
        <w:t>Including visibility protection analysis under 0070(4)?</w:t>
      </w:r>
    </w:p>
  </w:comment>
  <w:comment w:id="5458" w:author="Mark" w:date="2014-03-20T14:23:00Z" w:initials="M">
    <w:p w:rsidR="008C42C5" w:rsidRDefault="008C42C5">
      <w:pPr>
        <w:pStyle w:val="CommentText"/>
      </w:pPr>
      <w:r>
        <w:rPr>
          <w:rStyle w:val="CommentReference"/>
        </w:rPr>
        <w:annotationRef/>
      </w:r>
      <w:r>
        <w:t>Who approves the contingency plan??</w:t>
      </w:r>
    </w:p>
  </w:comment>
  <w:comment w:id="5534" w:author="Garrahan Paul" w:date="2014-03-20T14:34:00Z" w:initials="PG">
    <w:p w:rsidR="008C42C5" w:rsidRDefault="008C42C5">
      <w:pPr>
        <w:pStyle w:val="CommentText"/>
      </w:pPr>
      <w:r>
        <w:rPr>
          <w:rStyle w:val="CommentReference"/>
        </w:rPr>
        <w:annotationRef/>
      </w:r>
      <w:r>
        <w:t>This only applies to PM10, right?</w:t>
      </w:r>
    </w:p>
    <w:p w:rsidR="008C42C5" w:rsidRDefault="008C42C5">
      <w:pPr>
        <w:pStyle w:val="CommentText"/>
      </w:pPr>
    </w:p>
    <w:p w:rsidR="008C42C5" w:rsidRDefault="008C42C5">
      <w:pPr>
        <w:pStyle w:val="CommentText"/>
      </w:pPr>
      <w:r>
        <w:t>YES, JUST PM10. OKAY</w:t>
      </w:r>
    </w:p>
  </w:comment>
  <w:comment w:id="5743" w:author="Garrahan Paul" w:date="2014-03-20T14:23:00Z" w:initials="PG">
    <w:p w:rsidR="008C42C5" w:rsidRDefault="008C42C5">
      <w:pPr>
        <w:pStyle w:val="CommentText"/>
      </w:pPr>
      <w:r>
        <w:rPr>
          <w:rStyle w:val="CommentReference"/>
        </w:rPr>
        <w:annotationRef/>
      </w:r>
      <w:r>
        <w:t>Including visibility protection analysis under 0070(4)?</w:t>
      </w:r>
    </w:p>
  </w:comment>
  <w:comment w:id="6019" w:author="Garrahan Paul" w:date="2014-03-20T14:23:00Z" w:initials="PG">
    <w:p w:rsidR="008C42C5" w:rsidRDefault="008C42C5">
      <w:pPr>
        <w:pStyle w:val="CommentText"/>
      </w:pPr>
      <w:r>
        <w:rPr>
          <w:rStyle w:val="CommentReference"/>
        </w:rPr>
        <w:annotationRef/>
      </w:r>
      <w:r>
        <w:t xml:space="preserve">Same comment re visibility </w:t>
      </w:r>
      <w:proofErr w:type="spellStart"/>
      <w:r>
        <w:t>protectioni</w:t>
      </w:r>
      <w:proofErr w:type="spellEnd"/>
      <w:r>
        <w:t xml:space="preserve"> analysis.</w:t>
      </w:r>
    </w:p>
  </w:comment>
  <w:comment w:id="6263" w:author="Garrahan Paul" w:date="2014-03-20T14:23:00Z" w:initials="PG">
    <w:p w:rsidR="008C42C5" w:rsidRDefault="008C42C5">
      <w:pPr>
        <w:pStyle w:val="CommentText"/>
      </w:pPr>
      <w:r>
        <w:rPr>
          <w:rStyle w:val="CommentReference"/>
        </w:rPr>
        <w:annotationRef/>
      </w:r>
      <w:r>
        <w:t>No such thing, technically speaking.  This whole section is NSR, so no need to specify here.</w:t>
      </w:r>
    </w:p>
  </w:comment>
  <w:comment w:id="6320" w:author="lkoss" w:date="2014-03-20T14:45:00Z" w:initials="l">
    <w:p w:rsidR="009C46FF" w:rsidRDefault="009C46FF">
      <w:pPr>
        <w:pStyle w:val="CommentText"/>
      </w:pPr>
      <w:r>
        <w:rPr>
          <w:rStyle w:val="CommentReference"/>
        </w:rPr>
        <w:annotationRef/>
      </w:r>
      <w:r>
        <w:t xml:space="preserve">SIC in 0025 acronyms?? Add to 0025. NAICS?  REFER TOYEAR OF PUBLICATION OF SIC CODES?  1987 MOST RECENT?  </w:t>
      </w:r>
      <w:r w:rsidR="002E50C7">
        <w:t>ADD DATE TO ACRONYMS</w:t>
      </w:r>
    </w:p>
    <w:p w:rsidR="002E50C7" w:rsidRDefault="002E50C7">
      <w:pPr>
        <w:pStyle w:val="CommentText"/>
      </w:pPr>
    </w:p>
    <w:p w:rsidR="002E50C7" w:rsidRDefault="002E50C7">
      <w:pPr>
        <w:pStyle w:val="CommentText"/>
      </w:pPr>
      <w:r>
        <w:t>SOURCE DEFINTION DOES NOT INCLUDES A DATE</w:t>
      </w:r>
    </w:p>
  </w:comment>
  <w:comment w:id="6357" w:author="Garrahan Paul" w:date="2014-03-20T14:49:00Z" w:initials="PG">
    <w:p w:rsidR="008C42C5" w:rsidRDefault="008C42C5">
      <w:pPr>
        <w:pStyle w:val="CommentText"/>
      </w:pPr>
      <w:r>
        <w:rPr>
          <w:rStyle w:val="CommentReference"/>
        </w:rPr>
        <w:annotationRef/>
      </w:r>
      <w:r>
        <w:t>The defined term is “designated area,” so it is preferable to keep those words together when you’re referring to a type of designated area.</w:t>
      </w:r>
    </w:p>
    <w:p w:rsidR="008C42C5" w:rsidRDefault="008C42C5">
      <w:pPr>
        <w:pStyle w:val="CommentText"/>
      </w:pPr>
    </w:p>
    <w:p w:rsidR="008C42C5" w:rsidRDefault="008C42C5">
      <w:pPr>
        <w:pStyle w:val="CommentText"/>
      </w:pPr>
      <w:r w:rsidRPr="00DA0DC7">
        <w:rPr>
          <w:highlight w:val="yellow"/>
        </w:rPr>
        <w:t>But we may have ozone sustainment or reattainment areas in the future</w:t>
      </w:r>
    </w:p>
    <w:p w:rsidR="00B01918" w:rsidRDefault="00B01918">
      <w:pPr>
        <w:pStyle w:val="CommentText"/>
      </w:pPr>
    </w:p>
    <w:p w:rsidR="00B01918" w:rsidRDefault="00B01918">
      <w:pPr>
        <w:pStyle w:val="CommentText"/>
      </w:pPr>
      <w:r>
        <w:t xml:space="preserve">DO NOT EXCLUDE OZONE ATTAINMENT OR UNCLASSIFIED AREAS.  </w:t>
      </w:r>
    </w:p>
  </w:comment>
  <w:comment w:id="6373" w:author="Garrahan Paul" w:date="2014-03-20T14:23:00Z" w:initials="PG">
    <w:p w:rsidR="008C42C5" w:rsidRDefault="008C42C5">
      <w:pPr>
        <w:pStyle w:val="CommentText"/>
      </w:pPr>
      <w:r>
        <w:rPr>
          <w:rStyle w:val="CommentReference"/>
        </w:rPr>
        <w:annotationRef/>
      </w:r>
      <w:r w:rsidRPr="00E42A30">
        <w:t>I suggest renaming it because the key distance isn’t based on the precursors.  The distance is significant because those sources will impact ozone in the designated area</w:t>
      </w:r>
      <w:r>
        <w:t>.</w:t>
      </w:r>
    </w:p>
  </w:comment>
  <w:comment w:id="6428" w:author="Garrahan Paul" w:date="2014-03-20T14:23:00Z" w:initials="PG">
    <w:p w:rsidR="008C42C5" w:rsidRDefault="008C42C5">
      <w:pPr>
        <w:pStyle w:val="CommentText"/>
      </w:pPr>
      <w:r>
        <w:rPr>
          <w:rStyle w:val="CommentReference"/>
        </w:rPr>
        <w:annotationRef/>
      </w:r>
      <w:proofErr w:type="spellStart"/>
      <w:r>
        <w:t>I’mnot</w:t>
      </w:r>
      <w:proofErr w:type="spellEnd"/>
      <w:r>
        <w:t xml:space="preserve"> sure this is needed.  Is this designation used in another rule somewhere?</w:t>
      </w:r>
    </w:p>
  </w:comment>
  <w:comment w:id="6545" w:author="Garrahan Paul" w:date="2014-03-20T14:23:00Z" w:initials="PG">
    <w:p w:rsidR="008C42C5" w:rsidRDefault="008C42C5">
      <w:pPr>
        <w:pStyle w:val="CommentText"/>
      </w:pPr>
      <w:r>
        <w:rPr>
          <w:rStyle w:val="CommentReference"/>
        </w:rPr>
        <w:annotationRef/>
      </w:r>
      <w:r w:rsidRPr="00A11142">
        <w:t>This is what you mean, right?  Or do you mean with the O</w:t>
      </w:r>
      <w:r>
        <w:t>I</w:t>
      </w:r>
      <w:r w:rsidRPr="00A11142">
        <w:t>D from the maintenance area boundary?  That wouldn’t necessarily make sense, because the O</w:t>
      </w:r>
      <w:r>
        <w:t>I</w:t>
      </w:r>
      <w:r w:rsidRPr="00A11142">
        <w:t>D is relative to the emissions from the source.</w:t>
      </w:r>
    </w:p>
  </w:comment>
  <w:comment w:id="6557" w:author="Garrahan Paul" w:date="2014-03-20T14:23:00Z" w:initials="PG">
    <w:p w:rsidR="008C42C5" w:rsidRDefault="008C42C5">
      <w:pPr>
        <w:pStyle w:val="CommentText"/>
      </w:pPr>
      <w:r>
        <w:rPr>
          <w:rStyle w:val="CommentReference"/>
        </w:rPr>
        <w:annotationRef/>
      </w:r>
      <w:r>
        <w:t>I’m less certain about this.  Because if a source was nearly the OID from the designated area, and then the offsets came from the opposite side of the source, but within the OPD, the offsets might not have any effect on the designated area, right?</w:t>
      </w:r>
    </w:p>
  </w:comment>
  <w:comment w:id="6873" w:author="Garrahan Paul" w:date="2014-03-20T14:53:00Z" w:initials="PG">
    <w:p w:rsidR="008C42C5" w:rsidRDefault="008C42C5">
      <w:pPr>
        <w:pStyle w:val="CommentText"/>
      </w:pPr>
      <w:r>
        <w:rPr>
          <w:rStyle w:val="CommentReference"/>
        </w:rPr>
        <w:annotationRef/>
      </w:r>
      <w:r>
        <w:t>Division 225 does not use the term “dispersion modeling.”  I’m assuming you want them to do the modeling under 225-0050?</w:t>
      </w:r>
    </w:p>
    <w:p w:rsidR="00B01918" w:rsidRDefault="00B01918">
      <w:pPr>
        <w:pStyle w:val="CommentText"/>
      </w:pPr>
    </w:p>
    <w:p w:rsidR="00B01918" w:rsidRDefault="00B01918">
      <w:pPr>
        <w:pStyle w:val="CommentText"/>
      </w:pPr>
    </w:p>
  </w:comment>
  <w:comment w:id="6941" w:author="Garrahan Paul" w:date="2014-03-20T14:23:00Z" w:initials="PG">
    <w:p w:rsidR="008C42C5" w:rsidRDefault="008C42C5">
      <w:pPr>
        <w:pStyle w:val="CommentText"/>
      </w:pPr>
      <w:r>
        <w:rPr>
          <w:rStyle w:val="CommentReference"/>
        </w:rPr>
        <w:annotationRef/>
      </w:r>
      <w:r>
        <w:t xml:space="preserve">What does this mean?  This is a defined term, but the defined term doesn’t seem to fit here.  </w:t>
      </w:r>
    </w:p>
  </w:comment>
  <w:comment w:id="6947" w:author="pcuser" w:date="2014-03-20T14:23:00Z" w:initials="p">
    <w:p w:rsidR="008C42C5" w:rsidRDefault="008C42C5">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7080" w:author="Garrahan Paul" w:date="2014-03-20T15:05:00Z" w:initials="PG">
    <w:p w:rsidR="008C42C5" w:rsidRDefault="008C42C5">
      <w:pPr>
        <w:pStyle w:val="CommentText"/>
      </w:pPr>
      <w:r>
        <w:rPr>
          <w:rStyle w:val="CommentReference"/>
        </w:rPr>
        <w:annotationRef/>
      </w:r>
      <w:r>
        <w:t>Defined?  How do we know if they’re impacting unless they do the analysis?  Is there a trigger distance to do the analysis?</w:t>
      </w:r>
    </w:p>
    <w:p w:rsidR="00195A49" w:rsidRDefault="00195A49">
      <w:pPr>
        <w:pStyle w:val="CommentText"/>
      </w:pPr>
    </w:p>
    <w:p w:rsidR="00195A49" w:rsidRDefault="00195A49">
      <w:pPr>
        <w:pStyle w:val="CommentText"/>
      </w:pPr>
      <w:r>
        <w:t>IGNORE COMMENT</w:t>
      </w:r>
    </w:p>
  </w:comment>
  <w:comment w:id="7114" w:author="Garrahan Paul" w:date="2014-03-20T15:08:00Z" w:initials="GP">
    <w:p w:rsidR="008C42C5" w:rsidRDefault="008C42C5">
      <w:pPr>
        <w:pStyle w:val="CommentText"/>
      </w:pPr>
      <w:r>
        <w:rPr>
          <w:rStyle w:val="CommentReference"/>
        </w:rPr>
        <w:annotationRef/>
      </w:r>
      <w:r>
        <w:t xml:space="preserve">The original language in this first subsection didn’t include any requirement—it just defined what “significant impact” means, which is problematic because that’s already a defined term in the AQ rules overall, and it is unnecessary because you never really need to use the term, after you define it.  I think what you’re really trying to do here is require the modeling analysis to ensure that </w:t>
      </w:r>
      <w:proofErr w:type="spellStart"/>
      <w:r>
        <w:t>emisisons</w:t>
      </w:r>
      <w:proofErr w:type="spellEnd"/>
      <w:r>
        <w:t xml:space="preserve"> are below the SIL at all receptors, right?</w:t>
      </w:r>
    </w:p>
    <w:p w:rsidR="00195A49" w:rsidRDefault="00195A49">
      <w:pPr>
        <w:pStyle w:val="CommentText"/>
      </w:pPr>
    </w:p>
    <w:p w:rsidR="00195A49" w:rsidRDefault="00195A49">
      <w:pPr>
        <w:pStyle w:val="CommentText"/>
      </w:pPr>
    </w:p>
    <w:p w:rsidR="00195A49" w:rsidRDefault="00195A49">
      <w:pPr>
        <w:pStyle w:val="CommentText"/>
      </w:pPr>
      <w:r>
        <w:t xml:space="preserve">“IMPACTING ANOTHER AREA” – THIS IS WHAT THAT MEANS.  </w:t>
      </w:r>
      <w:proofErr w:type="gramStart"/>
      <w:r>
        <w:t>DON’T  NEED</w:t>
      </w:r>
      <w:proofErr w:type="gramEnd"/>
      <w:r>
        <w:t xml:space="preserve"> IT HERE.  MOVE TO EARLIER SECTION?</w:t>
      </w:r>
    </w:p>
    <w:p w:rsidR="00BC5097" w:rsidRDefault="00BC5097">
      <w:pPr>
        <w:pStyle w:val="CommentText"/>
      </w:pPr>
    </w:p>
    <w:p w:rsidR="00BC5097" w:rsidRDefault="00BC5097">
      <w:pPr>
        <w:pStyle w:val="CommentText"/>
      </w:pPr>
      <w:r>
        <w:t xml:space="preserve">GET RID OF (a) BECAUSE TO GET HERE YOU ARE ABOVE THE SIL AT A SINGLE RECEPTOR.  </w:t>
      </w:r>
    </w:p>
  </w:comment>
  <w:comment w:id="7153" w:author="Garrahan Paul" w:date="2014-03-20T14:23:00Z" w:initials="GP">
    <w:p w:rsidR="008C42C5" w:rsidRDefault="008C42C5">
      <w:pPr>
        <w:pStyle w:val="CommentText"/>
      </w:pPr>
      <w:r>
        <w:rPr>
          <w:rStyle w:val="CommentReference"/>
        </w:rPr>
        <w:annotationRef/>
      </w:r>
      <w:r>
        <w:t>I thought this made sense as an either-or.  Either you demonstrate your impacts are lower than SIL at all receptors without offsets, or you demonstrate it with offsets.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C5" w:rsidRDefault="008C42C5" w:rsidP="00081C65">
      <w:pPr>
        <w:spacing w:after="0" w:line="240" w:lineRule="auto"/>
      </w:pPr>
      <w:r>
        <w:separator/>
      </w:r>
    </w:p>
  </w:endnote>
  <w:endnote w:type="continuationSeparator" w:id="0">
    <w:p w:rsidR="008C42C5" w:rsidRDefault="008C42C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2C5" w:rsidRDefault="008C42C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7236" w:author="lkoss" w:date="2014-03-20T14:27:00Z">
      <w:r>
        <w:rPr>
          <w:rFonts w:asciiTheme="majorHAnsi" w:hAnsiTheme="majorHAnsi"/>
          <w:noProof/>
        </w:rPr>
        <w:t>3/20/2014 2:27 PM</w:t>
      </w:r>
    </w:ins>
    <w:ins w:id="7237" w:author="jinahar" w:date="2014-03-20T12:30:00Z">
      <w:del w:id="7238" w:author="lkoss" w:date="2014-03-20T14:27:00Z">
        <w:r w:rsidDel="008C42C5">
          <w:rPr>
            <w:rFonts w:asciiTheme="majorHAnsi" w:hAnsiTheme="majorHAnsi"/>
            <w:noProof/>
          </w:rPr>
          <w:delText>3/20/2014 12:30 PM</w:delText>
        </w:r>
      </w:del>
    </w:ins>
    <w:ins w:id="7239" w:author="Mark" w:date="2014-03-19T06:16:00Z">
      <w:del w:id="7240" w:author="lkoss" w:date="2014-03-20T14:27:00Z">
        <w:r w:rsidDel="008C42C5">
          <w:rPr>
            <w:rFonts w:asciiTheme="majorHAnsi" w:hAnsiTheme="majorHAnsi"/>
            <w:noProof/>
          </w:rPr>
          <w:delText>3/19/2014 6:16 AM</w:delText>
        </w:r>
      </w:del>
    </w:ins>
    <w:ins w:id="7241" w:author="PCAdmin" w:date="2014-03-18T09:00:00Z">
      <w:del w:id="7242" w:author="lkoss" w:date="2014-03-20T14:27:00Z">
        <w:r w:rsidDel="008C42C5">
          <w:rPr>
            <w:rFonts w:asciiTheme="majorHAnsi" w:hAnsiTheme="majorHAnsi"/>
            <w:noProof/>
          </w:rPr>
          <w:delText>3/18/2014 9:00 AM</w:delText>
        </w:r>
      </w:del>
    </w:ins>
    <w:ins w:id="7243" w:author="Garrahan Paul" w:date="2014-03-11T08:54:00Z">
      <w:del w:id="7244" w:author="lkoss" w:date="2014-03-20T14:27:00Z">
        <w:r w:rsidDel="008C42C5">
          <w:rPr>
            <w:rFonts w:asciiTheme="majorHAnsi" w:hAnsiTheme="majorHAnsi"/>
            <w:noProof/>
          </w:rPr>
          <w:delText>3/11/2014 8:54 AM</w:delText>
        </w:r>
      </w:del>
    </w:ins>
    <w:del w:id="7245" w:author="lkoss" w:date="2014-03-20T14:27:00Z">
      <w:r w:rsidDel="008C42C5">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243AF6">
      <w:fldChar w:fldCharType="begin"/>
    </w:r>
    <w:r>
      <w:instrText xml:space="preserve"> PAGE   \* MERGEFORMAT </w:instrText>
    </w:r>
    <w:r w:rsidRPr="00243AF6">
      <w:fldChar w:fldCharType="separate"/>
    </w:r>
    <w:r w:rsidR="00BC5097" w:rsidRPr="00BC5097">
      <w:rPr>
        <w:rFonts w:asciiTheme="majorHAnsi" w:hAnsiTheme="majorHAnsi"/>
        <w:noProof/>
      </w:rPr>
      <w:t>35</w:t>
    </w:r>
    <w:r>
      <w:rPr>
        <w:rFonts w:asciiTheme="majorHAnsi" w:hAnsiTheme="majorHAnsi"/>
        <w:noProof/>
      </w:rPr>
      <w:fldChar w:fldCharType="end"/>
    </w:r>
  </w:p>
  <w:p w:rsidR="008C42C5" w:rsidRDefault="008C4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C5" w:rsidRDefault="008C42C5" w:rsidP="00081C65">
      <w:pPr>
        <w:spacing w:after="0" w:line="240" w:lineRule="auto"/>
      </w:pPr>
      <w:r>
        <w:separator/>
      </w:r>
    </w:p>
  </w:footnote>
  <w:footnote w:type="continuationSeparator" w:id="0">
    <w:p w:rsidR="008C42C5" w:rsidRDefault="008C42C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31C7"/>
    <w:multiLevelType w:val="hybridMultilevel"/>
    <w:tmpl w:val="F60CAB90"/>
    <w:lvl w:ilvl="0" w:tplc="44EC8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0EA"/>
    <w:rsid w:val="000452F1"/>
    <w:rsid w:val="000471C3"/>
    <w:rsid w:val="00047DDA"/>
    <w:rsid w:val="00052E47"/>
    <w:rsid w:val="00056789"/>
    <w:rsid w:val="000576C5"/>
    <w:rsid w:val="0006005F"/>
    <w:rsid w:val="00060BDA"/>
    <w:rsid w:val="00060CDA"/>
    <w:rsid w:val="000611A0"/>
    <w:rsid w:val="00061CB1"/>
    <w:rsid w:val="00062D1D"/>
    <w:rsid w:val="00065701"/>
    <w:rsid w:val="0006624A"/>
    <w:rsid w:val="000665B3"/>
    <w:rsid w:val="00066DA5"/>
    <w:rsid w:val="00067610"/>
    <w:rsid w:val="00071321"/>
    <w:rsid w:val="0007198E"/>
    <w:rsid w:val="00071E06"/>
    <w:rsid w:val="000727C1"/>
    <w:rsid w:val="00073276"/>
    <w:rsid w:val="00073C87"/>
    <w:rsid w:val="00073CD0"/>
    <w:rsid w:val="00074714"/>
    <w:rsid w:val="00074CC6"/>
    <w:rsid w:val="00075A64"/>
    <w:rsid w:val="0007640B"/>
    <w:rsid w:val="000768AA"/>
    <w:rsid w:val="00076D08"/>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05E"/>
    <w:rsid w:val="000A4757"/>
    <w:rsid w:val="000A49AF"/>
    <w:rsid w:val="000A4A1D"/>
    <w:rsid w:val="000A5A2B"/>
    <w:rsid w:val="000A6466"/>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ABE"/>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02EB"/>
    <w:rsid w:val="000D2285"/>
    <w:rsid w:val="000D27C7"/>
    <w:rsid w:val="000D3C68"/>
    <w:rsid w:val="000D4751"/>
    <w:rsid w:val="000D557F"/>
    <w:rsid w:val="000D654C"/>
    <w:rsid w:val="000D798A"/>
    <w:rsid w:val="000E0D57"/>
    <w:rsid w:val="000E0DFF"/>
    <w:rsid w:val="000E2A19"/>
    <w:rsid w:val="000E3426"/>
    <w:rsid w:val="000E435E"/>
    <w:rsid w:val="000E485D"/>
    <w:rsid w:val="000E71DD"/>
    <w:rsid w:val="000E73D5"/>
    <w:rsid w:val="000E7474"/>
    <w:rsid w:val="000E74B6"/>
    <w:rsid w:val="000E7E04"/>
    <w:rsid w:val="000E7EF7"/>
    <w:rsid w:val="000F02A8"/>
    <w:rsid w:val="000F0800"/>
    <w:rsid w:val="000F13AB"/>
    <w:rsid w:val="000F1DB7"/>
    <w:rsid w:val="000F25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0B81"/>
    <w:rsid w:val="00111D05"/>
    <w:rsid w:val="00112293"/>
    <w:rsid w:val="001125BF"/>
    <w:rsid w:val="0011294C"/>
    <w:rsid w:val="00112A3E"/>
    <w:rsid w:val="00113A3F"/>
    <w:rsid w:val="00113CEB"/>
    <w:rsid w:val="00113E8F"/>
    <w:rsid w:val="00115A4F"/>
    <w:rsid w:val="00117314"/>
    <w:rsid w:val="00117410"/>
    <w:rsid w:val="0012178C"/>
    <w:rsid w:val="00122EC2"/>
    <w:rsid w:val="0012486A"/>
    <w:rsid w:val="00125AF1"/>
    <w:rsid w:val="00126364"/>
    <w:rsid w:val="00126472"/>
    <w:rsid w:val="00127A5F"/>
    <w:rsid w:val="00130097"/>
    <w:rsid w:val="0013055C"/>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4B0D"/>
    <w:rsid w:val="00155E16"/>
    <w:rsid w:val="00156146"/>
    <w:rsid w:val="00156EAE"/>
    <w:rsid w:val="001572AD"/>
    <w:rsid w:val="00162082"/>
    <w:rsid w:val="0016355A"/>
    <w:rsid w:val="001639D9"/>
    <w:rsid w:val="00164C64"/>
    <w:rsid w:val="0016593A"/>
    <w:rsid w:val="00166C5C"/>
    <w:rsid w:val="00167346"/>
    <w:rsid w:val="001678DD"/>
    <w:rsid w:val="00171023"/>
    <w:rsid w:val="001715B2"/>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5A49"/>
    <w:rsid w:val="0019620E"/>
    <w:rsid w:val="0019738B"/>
    <w:rsid w:val="00197B83"/>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7B3"/>
    <w:rsid w:val="001C1C18"/>
    <w:rsid w:val="001C2E2F"/>
    <w:rsid w:val="001C3158"/>
    <w:rsid w:val="001C32C2"/>
    <w:rsid w:val="001C3996"/>
    <w:rsid w:val="001C3B11"/>
    <w:rsid w:val="001C50AC"/>
    <w:rsid w:val="001C557D"/>
    <w:rsid w:val="001C5D58"/>
    <w:rsid w:val="001C5FCE"/>
    <w:rsid w:val="001C6352"/>
    <w:rsid w:val="001C6FCF"/>
    <w:rsid w:val="001D07D8"/>
    <w:rsid w:val="001D1974"/>
    <w:rsid w:val="001D1B05"/>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03F6"/>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B18"/>
    <w:rsid w:val="002260C6"/>
    <w:rsid w:val="00227138"/>
    <w:rsid w:val="00227512"/>
    <w:rsid w:val="002275E1"/>
    <w:rsid w:val="00231A10"/>
    <w:rsid w:val="00232417"/>
    <w:rsid w:val="00232A99"/>
    <w:rsid w:val="00233516"/>
    <w:rsid w:val="00234C87"/>
    <w:rsid w:val="00235EB0"/>
    <w:rsid w:val="00236337"/>
    <w:rsid w:val="0023670D"/>
    <w:rsid w:val="0023761A"/>
    <w:rsid w:val="00237C5B"/>
    <w:rsid w:val="0024056F"/>
    <w:rsid w:val="00242C67"/>
    <w:rsid w:val="00243AF6"/>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21DD"/>
    <w:rsid w:val="002851E7"/>
    <w:rsid w:val="0028592E"/>
    <w:rsid w:val="00286DD5"/>
    <w:rsid w:val="00290163"/>
    <w:rsid w:val="00290D37"/>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1FEF"/>
    <w:rsid w:val="002B22BE"/>
    <w:rsid w:val="002B235A"/>
    <w:rsid w:val="002B2A90"/>
    <w:rsid w:val="002B392D"/>
    <w:rsid w:val="002B3B22"/>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476"/>
    <w:rsid w:val="002E45B4"/>
    <w:rsid w:val="002E4A79"/>
    <w:rsid w:val="002E4C8F"/>
    <w:rsid w:val="002E50C7"/>
    <w:rsid w:val="002E6033"/>
    <w:rsid w:val="002E680D"/>
    <w:rsid w:val="002E6D71"/>
    <w:rsid w:val="002F05D5"/>
    <w:rsid w:val="002F08FE"/>
    <w:rsid w:val="002F0E8A"/>
    <w:rsid w:val="002F1252"/>
    <w:rsid w:val="002F2BEA"/>
    <w:rsid w:val="002F3D9C"/>
    <w:rsid w:val="002F43DB"/>
    <w:rsid w:val="002F43DC"/>
    <w:rsid w:val="002F4BC2"/>
    <w:rsid w:val="002F70BE"/>
    <w:rsid w:val="002F716D"/>
    <w:rsid w:val="00300618"/>
    <w:rsid w:val="00300B90"/>
    <w:rsid w:val="003012C5"/>
    <w:rsid w:val="003015D4"/>
    <w:rsid w:val="00301E03"/>
    <w:rsid w:val="00302F10"/>
    <w:rsid w:val="00303270"/>
    <w:rsid w:val="00303547"/>
    <w:rsid w:val="00304C6A"/>
    <w:rsid w:val="00307065"/>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6C8B"/>
    <w:rsid w:val="00337630"/>
    <w:rsid w:val="00337B24"/>
    <w:rsid w:val="003400E8"/>
    <w:rsid w:val="003408B4"/>
    <w:rsid w:val="00340E31"/>
    <w:rsid w:val="0034204F"/>
    <w:rsid w:val="0034229F"/>
    <w:rsid w:val="00342EB1"/>
    <w:rsid w:val="00344D5F"/>
    <w:rsid w:val="003452DB"/>
    <w:rsid w:val="00346F76"/>
    <w:rsid w:val="0035118A"/>
    <w:rsid w:val="00351578"/>
    <w:rsid w:val="00352475"/>
    <w:rsid w:val="00352D47"/>
    <w:rsid w:val="00353FE5"/>
    <w:rsid w:val="00354679"/>
    <w:rsid w:val="00355390"/>
    <w:rsid w:val="00356929"/>
    <w:rsid w:val="00357695"/>
    <w:rsid w:val="00357C7C"/>
    <w:rsid w:val="0036151C"/>
    <w:rsid w:val="00361657"/>
    <w:rsid w:val="003619EF"/>
    <w:rsid w:val="00365769"/>
    <w:rsid w:val="00365A13"/>
    <w:rsid w:val="003673A9"/>
    <w:rsid w:val="003677DE"/>
    <w:rsid w:val="00370471"/>
    <w:rsid w:val="003705E4"/>
    <w:rsid w:val="003720ED"/>
    <w:rsid w:val="00373B6E"/>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6785"/>
    <w:rsid w:val="003C7398"/>
    <w:rsid w:val="003D0AC8"/>
    <w:rsid w:val="003D1460"/>
    <w:rsid w:val="003D18CF"/>
    <w:rsid w:val="003D1BC1"/>
    <w:rsid w:val="003D2375"/>
    <w:rsid w:val="003D2575"/>
    <w:rsid w:val="003D539D"/>
    <w:rsid w:val="003D6670"/>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1F6"/>
    <w:rsid w:val="00403537"/>
    <w:rsid w:val="00403A05"/>
    <w:rsid w:val="004068DE"/>
    <w:rsid w:val="004074F1"/>
    <w:rsid w:val="00407B46"/>
    <w:rsid w:val="004130C6"/>
    <w:rsid w:val="0041332B"/>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1FC0"/>
    <w:rsid w:val="00442E5A"/>
    <w:rsid w:val="004441C2"/>
    <w:rsid w:val="004452A9"/>
    <w:rsid w:val="004452F7"/>
    <w:rsid w:val="00445A01"/>
    <w:rsid w:val="00445D37"/>
    <w:rsid w:val="00445F07"/>
    <w:rsid w:val="00446081"/>
    <w:rsid w:val="00447441"/>
    <w:rsid w:val="00451769"/>
    <w:rsid w:val="00451E95"/>
    <w:rsid w:val="00452307"/>
    <w:rsid w:val="004533E9"/>
    <w:rsid w:val="00453568"/>
    <w:rsid w:val="00454862"/>
    <w:rsid w:val="00454D42"/>
    <w:rsid w:val="00455428"/>
    <w:rsid w:val="00455959"/>
    <w:rsid w:val="00456B88"/>
    <w:rsid w:val="00456FA8"/>
    <w:rsid w:val="00457977"/>
    <w:rsid w:val="00460686"/>
    <w:rsid w:val="00460E2B"/>
    <w:rsid w:val="004628FF"/>
    <w:rsid w:val="004632EF"/>
    <w:rsid w:val="00464946"/>
    <w:rsid w:val="00464B88"/>
    <w:rsid w:val="00465941"/>
    <w:rsid w:val="00466B85"/>
    <w:rsid w:val="004676E0"/>
    <w:rsid w:val="004677F0"/>
    <w:rsid w:val="00471744"/>
    <w:rsid w:val="00471A25"/>
    <w:rsid w:val="0047317C"/>
    <w:rsid w:val="0047373D"/>
    <w:rsid w:val="004806FD"/>
    <w:rsid w:val="004809AC"/>
    <w:rsid w:val="00483325"/>
    <w:rsid w:val="004834C9"/>
    <w:rsid w:val="00484568"/>
    <w:rsid w:val="0048565F"/>
    <w:rsid w:val="00486D52"/>
    <w:rsid w:val="00487282"/>
    <w:rsid w:val="0049039A"/>
    <w:rsid w:val="00490645"/>
    <w:rsid w:val="00491607"/>
    <w:rsid w:val="00491C8A"/>
    <w:rsid w:val="0049256D"/>
    <w:rsid w:val="00494DD0"/>
    <w:rsid w:val="00494F62"/>
    <w:rsid w:val="004957DA"/>
    <w:rsid w:val="00495D3C"/>
    <w:rsid w:val="004972C5"/>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24C0"/>
    <w:rsid w:val="004C2F61"/>
    <w:rsid w:val="004C3271"/>
    <w:rsid w:val="004C33BC"/>
    <w:rsid w:val="004C39E7"/>
    <w:rsid w:val="004C416B"/>
    <w:rsid w:val="004C4594"/>
    <w:rsid w:val="004C6957"/>
    <w:rsid w:val="004C71D9"/>
    <w:rsid w:val="004C7297"/>
    <w:rsid w:val="004C78DA"/>
    <w:rsid w:val="004D03CF"/>
    <w:rsid w:val="004D0891"/>
    <w:rsid w:val="004D0CC6"/>
    <w:rsid w:val="004D1DE3"/>
    <w:rsid w:val="004D3368"/>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3342"/>
    <w:rsid w:val="004F40C4"/>
    <w:rsid w:val="004F4B10"/>
    <w:rsid w:val="004F4BB7"/>
    <w:rsid w:val="004F5973"/>
    <w:rsid w:val="004F6494"/>
    <w:rsid w:val="004F6BD9"/>
    <w:rsid w:val="005000F5"/>
    <w:rsid w:val="0050247E"/>
    <w:rsid w:val="0050389D"/>
    <w:rsid w:val="005043DB"/>
    <w:rsid w:val="00504D81"/>
    <w:rsid w:val="005051A8"/>
    <w:rsid w:val="0050745D"/>
    <w:rsid w:val="00507B45"/>
    <w:rsid w:val="005109AD"/>
    <w:rsid w:val="00511B1A"/>
    <w:rsid w:val="00512D34"/>
    <w:rsid w:val="005134E6"/>
    <w:rsid w:val="005146D2"/>
    <w:rsid w:val="00515246"/>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37CD"/>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4F5B"/>
    <w:rsid w:val="005668EF"/>
    <w:rsid w:val="00566AC7"/>
    <w:rsid w:val="00566B61"/>
    <w:rsid w:val="00566E77"/>
    <w:rsid w:val="0056724A"/>
    <w:rsid w:val="00567E37"/>
    <w:rsid w:val="005706AC"/>
    <w:rsid w:val="00571B82"/>
    <w:rsid w:val="00573179"/>
    <w:rsid w:val="005732DB"/>
    <w:rsid w:val="00575948"/>
    <w:rsid w:val="00576E52"/>
    <w:rsid w:val="0057704D"/>
    <w:rsid w:val="00577862"/>
    <w:rsid w:val="00581A67"/>
    <w:rsid w:val="00581E40"/>
    <w:rsid w:val="0058252E"/>
    <w:rsid w:val="00583EFD"/>
    <w:rsid w:val="005841A5"/>
    <w:rsid w:val="00584C59"/>
    <w:rsid w:val="00584C6B"/>
    <w:rsid w:val="00585B8C"/>
    <w:rsid w:val="00585E08"/>
    <w:rsid w:val="00586693"/>
    <w:rsid w:val="005873E8"/>
    <w:rsid w:val="00590401"/>
    <w:rsid w:val="00593481"/>
    <w:rsid w:val="00594EDA"/>
    <w:rsid w:val="005A0813"/>
    <w:rsid w:val="005A3FCE"/>
    <w:rsid w:val="005A457D"/>
    <w:rsid w:val="005A53DB"/>
    <w:rsid w:val="005A5411"/>
    <w:rsid w:val="005A57A0"/>
    <w:rsid w:val="005A7A5D"/>
    <w:rsid w:val="005A7AE4"/>
    <w:rsid w:val="005B019F"/>
    <w:rsid w:val="005B0ABE"/>
    <w:rsid w:val="005B1C04"/>
    <w:rsid w:val="005B1C3E"/>
    <w:rsid w:val="005B2D03"/>
    <w:rsid w:val="005B3907"/>
    <w:rsid w:val="005B3B2C"/>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95B"/>
    <w:rsid w:val="00603CCA"/>
    <w:rsid w:val="0060473A"/>
    <w:rsid w:val="0060556F"/>
    <w:rsid w:val="00606F4A"/>
    <w:rsid w:val="006111B3"/>
    <w:rsid w:val="0061148D"/>
    <w:rsid w:val="00611CCD"/>
    <w:rsid w:val="00611EF4"/>
    <w:rsid w:val="00613598"/>
    <w:rsid w:val="00615E90"/>
    <w:rsid w:val="006168CC"/>
    <w:rsid w:val="00616D6A"/>
    <w:rsid w:val="00616DA4"/>
    <w:rsid w:val="0061729F"/>
    <w:rsid w:val="0062002D"/>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4748E"/>
    <w:rsid w:val="006504FC"/>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65B3"/>
    <w:rsid w:val="0066769A"/>
    <w:rsid w:val="00667CEC"/>
    <w:rsid w:val="00672904"/>
    <w:rsid w:val="00672F41"/>
    <w:rsid w:val="0067486B"/>
    <w:rsid w:val="00674F08"/>
    <w:rsid w:val="00675047"/>
    <w:rsid w:val="00675183"/>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C4B"/>
    <w:rsid w:val="006A31C6"/>
    <w:rsid w:val="006A47F0"/>
    <w:rsid w:val="006A5EE6"/>
    <w:rsid w:val="006A5FE2"/>
    <w:rsid w:val="006A700E"/>
    <w:rsid w:val="006A710B"/>
    <w:rsid w:val="006A7AC9"/>
    <w:rsid w:val="006B0029"/>
    <w:rsid w:val="006B0055"/>
    <w:rsid w:val="006B0C79"/>
    <w:rsid w:val="006B1125"/>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35F1"/>
    <w:rsid w:val="006F3C11"/>
    <w:rsid w:val="006F56C8"/>
    <w:rsid w:val="006F72F5"/>
    <w:rsid w:val="006F7943"/>
    <w:rsid w:val="006F7A50"/>
    <w:rsid w:val="00700CBC"/>
    <w:rsid w:val="0070107F"/>
    <w:rsid w:val="007010C1"/>
    <w:rsid w:val="0070234A"/>
    <w:rsid w:val="007023B6"/>
    <w:rsid w:val="00702A9F"/>
    <w:rsid w:val="00702D66"/>
    <w:rsid w:val="0070318F"/>
    <w:rsid w:val="0070754F"/>
    <w:rsid w:val="007115A5"/>
    <w:rsid w:val="00712D7B"/>
    <w:rsid w:val="00713420"/>
    <w:rsid w:val="00713777"/>
    <w:rsid w:val="00714D2C"/>
    <w:rsid w:val="007153CD"/>
    <w:rsid w:val="00715C41"/>
    <w:rsid w:val="00717B18"/>
    <w:rsid w:val="00717C2C"/>
    <w:rsid w:val="007201C2"/>
    <w:rsid w:val="0072065B"/>
    <w:rsid w:val="00721CFB"/>
    <w:rsid w:val="007230A9"/>
    <w:rsid w:val="007232A5"/>
    <w:rsid w:val="007240C7"/>
    <w:rsid w:val="007246A4"/>
    <w:rsid w:val="00725D0F"/>
    <w:rsid w:val="0072688D"/>
    <w:rsid w:val="00727310"/>
    <w:rsid w:val="007274F7"/>
    <w:rsid w:val="007278A0"/>
    <w:rsid w:val="00730143"/>
    <w:rsid w:val="00730835"/>
    <w:rsid w:val="007309EB"/>
    <w:rsid w:val="00730DE8"/>
    <w:rsid w:val="00731833"/>
    <w:rsid w:val="00733B9A"/>
    <w:rsid w:val="007344BC"/>
    <w:rsid w:val="00734A46"/>
    <w:rsid w:val="00734ADF"/>
    <w:rsid w:val="00734B59"/>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671ED"/>
    <w:rsid w:val="00770331"/>
    <w:rsid w:val="00770BE8"/>
    <w:rsid w:val="00771F4E"/>
    <w:rsid w:val="00772142"/>
    <w:rsid w:val="00772622"/>
    <w:rsid w:val="00773F79"/>
    <w:rsid w:val="0077447E"/>
    <w:rsid w:val="007751A3"/>
    <w:rsid w:val="007757F3"/>
    <w:rsid w:val="00776A91"/>
    <w:rsid w:val="00781137"/>
    <w:rsid w:val="007811E7"/>
    <w:rsid w:val="00781228"/>
    <w:rsid w:val="00782048"/>
    <w:rsid w:val="007825AD"/>
    <w:rsid w:val="00783676"/>
    <w:rsid w:val="007840C6"/>
    <w:rsid w:val="007865F6"/>
    <w:rsid w:val="007874F2"/>
    <w:rsid w:val="00787EB9"/>
    <w:rsid w:val="00791118"/>
    <w:rsid w:val="007916A3"/>
    <w:rsid w:val="00792E1C"/>
    <w:rsid w:val="00796A25"/>
    <w:rsid w:val="00797471"/>
    <w:rsid w:val="007A0594"/>
    <w:rsid w:val="007A21AF"/>
    <w:rsid w:val="007A3FE0"/>
    <w:rsid w:val="007A403D"/>
    <w:rsid w:val="007A4B6D"/>
    <w:rsid w:val="007A57AE"/>
    <w:rsid w:val="007A5D37"/>
    <w:rsid w:val="007B1A58"/>
    <w:rsid w:val="007B1B55"/>
    <w:rsid w:val="007B2949"/>
    <w:rsid w:val="007B2A7E"/>
    <w:rsid w:val="007B3C82"/>
    <w:rsid w:val="007B46FD"/>
    <w:rsid w:val="007B52F8"/>
    <w:rsid w:val="007B55B8"/>
    <w:rsid w:val="007B5F67"/>
    <w:rsid w:val="007B61BC"/>
    <w:rsid w:val="007B7A56"/>
    <w:rsid w:val="007B7BD1"/>
    <w:rsid w:val="007C00F1"/>
    <w:rsid w:val="007C0EDF"/>
    <w:rsid w:val="007C0F14"/>
    <w:rsid w:val="007C13B5"/>
    <w:rsid w:val="007C216E"/>
    <w:rsid w:val="007C5699"/>
    <w:rsid w:val="007C6A92"/>
    <w:rsid w:val="007D0B6E"/>
    <w:rsid w:val="007D0BDF"/>
    <w:rsid w:val="007D105D"/>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781"/>
    <w:rsid w:val="007F0BE0"/>
    <w:rsid w:val="007F2F7B"/>
    <w:rsid w:val="007F307D"/>
    <w:rsid w:val="007F34E0"/>
    <w:rsid w:val="007F3675"/>
    <w:rsid w:val="007F42F9"/>
    <w:rsid w:val="007F46F3"/>
    <w:rsid w:val="007F5A48"/>
    <w:rsid w:val="007F6565"/>
    <w:rsid w:val="007F6BBB"/>
    <w:rsid w:val="007F6CD0"/>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0703"/>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868"/>
    <w:rsid w:val="00862AA9"/>
    <w:rsid w:val="00863042"/>
    <w:rsid w:val="00866652"/>
    <w:rsid w:val="00867465"/>
    <w:rsid w:val="00870EF0"/>
    <w:rsid w:val="00872125"/>
    <w:rsid w:val="0087230E"/>
    <w:rsid w:val="008728BC"/>
    <w:rsid w:val="0087293F"/>
    <w:rsid w:val="008732EC"/>
    <w:rsid w:val="00874DE0"/>
    <w:rsid w:val="00876B18"/>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01C"/>
    <w:rsid w:val="008B2838"/>
    <w:rsid w:val="008B30BA"/>
    <w:rsid w:val="008B354E"/>
    <w:rsid w:val="008B4F42"/>
    <w:rsid w:val="008B6426"/>
    <w:rsid w:val="008B7FA6"/>
    <w:rsid w:val="008C114F"/>
    <w:rsid w:val="008C1A1F"/>
    <w:rsid w:val="008C2489"/>
    <w:rsid w:val="008C27E9"/>
    <w:rsid w:val="008C42C5"/>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546C"/>
    <w:rsid w:val="00906E7E"/>
    <w:rsid w:val="00906ECE"/>
    <w:rsid w:val="009077B7"/>
    <w:rsid w:val="0090796A"/>
    <w:rsid w:val="00907CAF"/>
    <w:rsid w:val="009114C6"/>
    <w:rsid w:val="00911842"/>
    <w:rsid w:val="00911D7A"/>
    <w:rsid w:val="009120B7"/>
    <w:rsid w:val="009121DE"/>
    <w:rsid w:val="00913005"/>
    <w:rsid w:val="00914605"/>
    <w:rsid w:val="009167A1"/>
    <w:rsid w:val="009177C6"/>
    <w:rsid w:val="009201C1"/>
    <w:rsid w:val="00920423"/>
    <w:rsid w:val="0092257E"/>
    <w:rsid w:val="009231D9"/>
    <w:rsid w:val="009232B6"/>
    <w:rsid w:val="00924AD1"/>
    <w:rsid w:val="00925423"/>
    <w:rsid w:val="009309E5"/>
    <w:rsid w:val="00930CE4"/>
    <w:rsid w:val="0093127D"/>
    <w:rsid w:val="0093310B"/>
    <w:rsid w:val="009332F4"/>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2912"/>
    <w:rsid w:val="009754AE"/>
    <w:rsid w:val="00976485"/>
    <w:rsid w:val="009773A0"/>
    <w:rsid w:val="0097747B"/>
    <w:rsid w:val="0097795F"/>
    <w:rsid w:val="00977AD7"/>
    <w:rsid w:val="00981611"/>
    <w:rsid w:val="00981674"/>
    <w:rsid w:val="00981B84"/>
    <w:rsid w:val="00981F71"/>
    <w:rsid w:val="0098290D"/>
    <w:rsid w:val="009849AB"/>
    <w:rsid w:val="009849C2"/>
    <w:rsid w:val="00986C49"/>
    <w:rsid w:val="0099024F"/>
    <w:rsid w:val="00990CAB"/>
    <w:rsid w:val="00994777"/>
    <w:rsid w:val="00994A2F"/>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46FF"/>
    <w:rsid w:val="009C5F37"/>
    <w:rsid w:val="009C674D"/>
    <w:rsid w:val="009C77EB"/>
    <w:rsid w:val="009C78AF"/>
    <w:rsid w:val="009C7A4B"/>
    <w:rsid w:val="009D0019"/>
    <w:rsid w:val="009D03D2"/>
    <w:rsid w:val="009D0766"/>
    <w:rsid w:val="009D0B28"/>
    <w:rsid w:val="009D3B5D"/>
    <w:rsid w:val="009D6AFE"/>
    <w:rsid w:val="009D6BFC"/>
    <w:rsid w:val="009D6EEF"/>
    <w:rsid w:val="009D7A2B"/>
    <w:rsid w:val="009D7ACE"/>
    <w:rsid w:val="009E19DF"/>
    <w:rsid w:val="009E28C1"/>
    <w:rsid w:val="009E31E5"/>
    <w:rsid w:val="009E335D"/>
    <w:rsid w:val="009E3F4E"/>
    <w:rsid w:val="009E5534"/>
    <w:rsid w:val="009E5898"/>
    <w:rsid w:val="009F094B"/>
    <w:rsid w:val="009F0D79"/>
    <w:rsid w:val="009F1C91"/>
    <w:rsid w:val="009F1D30"/>
    <w:rsid w:val="009F237A"/>
    <w:rsid w:val="009F3128"/>
    <w:rsid w:val="009F31FF"/>
    <w:rsid w:val="009F346F"/>
    <w:rsid w:val="009F34CD"/>
    <w:rsid w:val="009F3E9C"/>
    <w:rsid w:val="009F4E4C"/>
    <w:rsid w:val="009F590E"/>
    <w:rsid w:val="00A01DEB"/>
    <w:rsid w:val="00A049F2"/>
    <w:rsid w:val="00A06B08"/>
    <w:rsid w:val="00A07931"/>
    <w:rsid w:val="00A10027"/>
    <w:rsid w:val="00A10CAB"/>
    <w:rsid w:val="00A11142"/>
    <w:rsid w:val="00A11CA8"/>
    <w:rsid w:val="00A11CF4"/>
    <w:rsid w:val="00A11F21"/>
    <w:rsid w:val="00A13563"/>
    <w:rsid w:val="00A13BD7"/>
    <w:rsid w:val="00A1408C"/>
    <w:rsid w:val="00A145EA"/>
    <w:rsid w:val="00A14B2B"/>
    <w:rsid w:val="00A14FBE"/>
    <w:rsid w:val="00A152BD"/>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3E45"/>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56E71"/>
    <w:rsid w:val="00A60094"/>
    <w:rsid w:val="00A607E3"/>
    <w:rsid w:val="00A617E8"/>
    <w:rsid w:val="00A61DBC"/>
    <w:rsid w:val="00A638BC"/>
    <w:rsid w:val="00A660B4"/>
    <w:rsid w:val="00A66DD6"/>
    <w:rsid w:val="00A67221"/>
    <w:rsid w:val="00A70949"/>
    <w:rsid w:val="00A70A6B"/>
    <w:rsid w:val="00A7133E"/>
    <w:rsid w:val="00A72A02"/>
    <w:rsid w:val="00A73DD4"/>
    <w:rsid w:val="00A7507E"/>
    <w:rsid w:val="00A7548B"/>
    <w:rsid w:val="00A75825"/>
    <w:rsid w:val="00A7686F"/>
    <w:rsid w:val="00A80EE5"/>
    <w:rsid w:val="00A81876"/>
    <w:rsid w:val="00A82425"/>
    <w:rsid w:val="00A835BA"/>
    <w:rsid w:val="00A83EA4"/>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28C1"/>
    <w:rsid w:val="00AC3498"/>
    <w:rsid w:val="00AC4B3D"/>
    <w:rsid w:val="00AC4E9B"/>
    <w:rsid w:val="00AC4F58"/>
    <w:rsid w:val="00AC5E69"/>
    <w:rsid w:val="00AC6240"/>
    <w:rsid w:val="00AD0DFC"/>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5C30"/>
    <w:rsid w:val="00AF71D4"/>
    <w:rsid w:val="00B008F9"/>
    <w:rsid w:val="00B01918"/>
    <w:rsid w:val="00B01CA2"/>
    <w:rsid w:val="00B01FA3"/>
    <w:rsid w:val="00B02AFA"/>
    <w:rsid w:val="00B0375B"/>
    <w:rsid w:val="00B04F7C"/>
    <w:rsid w:val="00B111F7"/>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477A8"/>
    <w:rsid w:val="00B501CA"/>
    <w:rsid w:val="00B502EE"/>
    <w:rsid w:val="00B502FA"/>
    <w:rsid w:val="00B50866"/>
    <w:rsid w:val="00B51DA6"/>
    <w:rsid w:val="00B53E81"/>
    <w:rsid w:val="00B54453"/>
    <w:rsid w:val="00B544A9"/>
    <w:rsid w:val="00B544B1"/>
    <w:rsid w:val="00B546C6"/>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0D22"/>
    <w:rsid w:val="00BA1738"/>
    <w:rsid w:val="00BA2032"/>
    <w:rsid w:val="00BA3F3D"/>
    <w:rsid w:val="00BA4792"/>
    <w:rsid w:val="00BA5086"/>
    <w:rsid w:val="00BA7F27"/>
    <w:rsid w:val="00BB15CD"/>
    <w:rsid w:val="00BB1C2C"/>
    <w:rsid w:val="00BB33B6"/>
    <w:rsid w:val="00BB3EE8"/>
    <w:rsid w:val="00BB4127"/>
    <w:rsid w:val="00BB4530"/>
    <w:rsid w:val="00BB46B6"/>
    <w:rsid w:val="00BB7F0D"/>
    <w:rsid w:val="00BC3189"/>
    <w:rsid w:val="00BC3835"/>
    <w:rsid w:val="00BC49FC"/>
    <w:rsid w:val="00BC5097"/>
    <w:rsid w:val="00BC5953"/>
    <w:rsid w:val="00BD1BA1"/>
    <w:rsid w:val="00BD2525"/>
    <w:rsid w:val="00BD2A7F"/>
    <w:rsid w:val="00BD2CEC"/>
    <w:rsid w:val="00BD2D6D"/>
    <w:rsid w:val="00BD2DCE"/>
    <w:rsid w:val="00BD39E3"/>
    <w:rsid w:val="00BD5F5D"/>
    <w:rsid w:val="00BE1EF5"/>
    <w:rsid w:val="00BE253A"/>
    <w:rsid w:val="00BE260C"/>
    <w:rsid w:val="00BE396A"/>
    <w:rsid w:val="00BE3F20"/>
    <w:rsid w:val="00BE6188"/>
    <w:rsid w:val="00BE68E7"/>
    <w:rsid w:val="00BE79E9"/>
    <w:rsid w:val="00BF028E"/>
    <w:rsid w:val="00BF14E4"/>
    <w:rsid w:val="00BF39B6"/>
    <w:rsid w:val="00BF3D64"/>
    <w:rsid w:val="00BF4157"/>
    <w:rsid w:val="00BF47D9"/>
    <w:rsid w:val="00BF542F"/>
    <w:rsid w:val="00BF55D2"/>
    <w:rsid w:val="00BF6799"/>
    <w:rsid w:val="00BF7C0C"/>
    <w:rsid w:val="00C01B94"/>
    <w:rsid w:val="00C020D9"/>
    <w:rsid w:val="00C0484B"/>
    <w:rsid w:val="00C0515F"/>
    <w:rsid w:val="00C0721B"/>
    <w:rsid w:val="00C1093C"/>
    <w:rsid w:val="00C1188E"/>
    <w:rsid w:val="00C11AA6"/>
    <w:rsid w:val="00C11CCA"/>
    <w:rsid w:val="00C1209A"/>
    <w:rsid w:val="00C13E5C"/>
    <w:rsid w:val="00C15374"/>
    <w:rsid w:val="00C157D8"/>
    <w:rsid w:val="00C1713E"/>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CB1"/>
    <w:rsid w:val="00C35D60"/>
    <w:rsid w:val="00C36E30"/>
    <w:rsid w:val="00C402E5"/>
    <w:rsid w:val="00C41742"/>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755B0"/>
    <w:rsid w:val="00C80B47"/>
    <w:rsid w:val="00C818D1"/>
    <w:rsid w:val="00C81A61"/>
    <w:rsid w:val="00C8259F"/>
    <w:rsid w:val="00C82773"/>
    <w:rsid w:val="00C83269"/>
    <w:rsid w:val="00C83547"/>
    <w:rsid w:val="00C84D0E"/>
    <w:rsid w:val="00C85DDB"/>
    <w:rsid w:val="00C85F03"/>
    <w:rsid w:val="00C85FDE"/>
    <w:rsid w:val="00C86469"/>
    <w:rsid w:val="00C864A8"/>
    <w:rsid w:val="00C87304"/>
    <w:rsid w:val="00C874EC"/>
    <w:rsid w:val="00C8776C"/>
    <w:rsid w:val="00C91BFC"/>
    <w:rsid w:val="00C92CF6"/>
    <w:rsid w:val="00C9369D"/>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942"/>
    <w:rsid w:val="00CD1B44"/>
    <w:rsid w:val="00CD210F"/>
    <w:rsid w:val="00CD40F8"/>
    <w:rsid w:val="00CD4F66"/>
    <w:rsid w:val="00CD518E"/>
    <w:rsid w:val="00CD6F68"/>
    <w:rsid w:val="00CD7756"/>
    <w:rsid w:val="00CD7F9B"/>
    <w:rsid w:val="00CE0CAA"/>
    <w:rsid w:val="00CE2060"/>
    <w:rsid w:val="00CE445B"/>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2D7"/>
    <w:rsid w:val="00D477A3"/>
    <w:rsid w:val="00D47BEF"/>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211B"/>
    <w:rsid w:val="00D73727"/>
    <w:rsid w:val="00D75AD4"/>
    <w:rsid w:val="00D768E6"/>
    <w:rsid w:val="00D76BC9"/>
    <w:rsid w:val="00D77D4B"/>
    <w:rsid w:val="00D82A7A"/>
    <w:rsid w:val="00D836A9"/>
    <w:rsid w:val="00D83F2C"/>
    <w:rsid w:val="00D84A44"/>
    <w:rsid w:val="00D87310"/>
    <w:rsid w:val="00D87F2E"/>
    <w:rsid w:val="00D92D9C"/>
    <w:rsid w:val="00D94314"/>
    <w:rsid w:val="00D94888"/>
    <w:rsid w:val="00D94C3A"/>
    <w:rsid w:val="00D963F0"/>
    <w:rsid w:val="00D9644E"/>
    <w:rsid w:val="00D96812"/>
    <w:rsid w:val="00D9693E"/>
    <w:rsid w:val="00D970D6"/>
    <w:rsid w:val="00D979BB"/>
    <w:rsid w:val="00DA0937"/>
    <w:rsid w:val="00DA0DC7"/>
    <w:rsid w:val="00DA2CF4"/>
    <w:rsid w:val="00DA30AA"/>
    <w:rsid w:val="00DA30F2"/>
    <w:rsid w:val="00DA31A6"/>
    <w:rsid w:val="00DA34F8"/>
    <w:rsid w:val="00DA53B1"/>
    <w:rsid w:val="00DB2340"/>
    <w:rsid w:val="00DB2A48"/>
    <w:rsid w:val="00DB398D"/>
    <w:rsid w:val="00DB47DA"/>
    <w:rsid w:val="00DB4B44"/>
    <w:rsid w:val="00DB788B"/>
    <w:rsid w:val="00DC04EB"/>
    <w:rsid w:val="00DC0D44"/>
    <w:rsid w:val="00DC1158"/>
    <w:rsid w:val="00DC2788"/>
    <w:rsid w:val="00DC410C"/>
    <w:rsid w:val="00DD0798"/>
    <w:rsid w:val="00DD1113"/>
    <w:rsid w:val="00DD264A"/>
    <w:rsid w:val="00DD5755"/>
    <w:rsid w:val="00DD750B"/>
    <w:rsid w:val="00DE4538"/>
    <w:rsid w:val="00DE5127"/>
    <w:rsid w:val="00DE65BD"/>
    <w:rsid w:val="00DE7EB1"/>
    <w:rsid w:val="00DF0268"/>
    <w:rsid w:val="00DF02CD"/>
    <w:rsid w:val="00DF154F"/>
    <w:rsid w:val="00DF1889"/>
    <w:rsid w:val="00DF1EE2"/>
    <w:rsid w:val="00DF2C55"/>
    <w:rsid w:val="00DF38BE"/>
    <w:rsid w:val="00DF3A8D"/>
    <w:rsid w:val="00DF4506"/>
    <w:rsid w:val="00DF493B"/>
    <w:rsid w:val="00DF59CE"/>
    <w:rsid w:val="00DF72C3"/>
    <w:rsid w:val="00E01659"/>
    <w:rsid w:val="00E01929"/>
    <w:rsid w:val="00E0729A"/>
    <w:rsid w:val="00E106CE"/>
    <w:rsid w:val="00E10CE2"/>
    <w:rsid w:val="00E1185C"/>
    <w:rsid w:val="00E13E6E"/>
    <w:rsid w:val="00E13F7D"/>
    <w:rsid w:val="00E1520C"/>
    <w:rsid w:val="00E152E1"/>
    <w:rsid w:val="00E17034"/>
    <w:rsid w:val="00E1704B"/>
    <w:rsid w:val="00E17443"/>
    <w:rsid w:val="00E2242E"/>
    <w:rsid w:val="00E23648"/>
    <w:rsid w:val="00E237C4"/>
    <w:rsid w:val="00E237F7"/>
    <w:rsid w:val="00E2414F"/>
    <w:rsid w:val="00E2514F"/>
    <w:rsid w:val="00E253F7"/>
    <w:rsid w:val="00E26183"/>
    <w:rsid w:val="00E263B1"/>
    <w:rsid w:val="00E278FD"/>
    <w:rsid w:val="00E27AEA"/>
    <w:rsid w:val="00E27E7B"/>
    <w:rsid w:val="00E302FC"/>
    <w:rsid w:val="00E30F53"/>
    <w:rsid w:val="00E36B9A"/>
    <w:rsid w:val="00E410E5"/>
    <w:rsid w:val="00E42840"/>
    <w:rsid w:val="00E42A30"/>
    <w:rsid w:val="00E42D88"/>
    <w:rsid w:val="00E42E99"/>
    <w:rsid w:val="00E438A4"/>
    <w:rsid w:val="00E439D1"/>
    <w:rsid w:val="00E4403C"/>
    <w:rsid w:val="00E44FD4"/>
    <w:rsid w:val="00E4511D"/>
    <w:rsid w:val="00E45859"/>
    <w:rsid w:val="00E46C6E"/>
    <w:rsid w:val="00E473AF"/>
    <w:rsid w:val="00E47E23"/>
    <w:rsid w:val="00E53815"/>
    <w:rsid w:val="00E53DA5"/>
    <w:rsid w:val="00E5425C"/>
    <w:rsid w:val="00E542C4"/>
    <w:rsid w:val="00E55CC1"/>
    <w:rsid w:val="00E56A51"/>
    <w:rsid w:val="00E56B53"/>
    <w:rsid w:val="00E60228"/>
    <w:rsid w:val="00E61B93"/>
    <w:rsid w:val="00E62DBF"/>
    <w:rsid w:val="00E6301E"/>
    <w:rsid w:val="00E63061"/>
    <w:rsid w:val="00E63573"/>
    <w:rsid w:val="00E637C0"/>
    <w:rsid w:val="00E639DA"/>
    <w:rsid w:val="00E640D3"/>
    <w:rsid w:val="00E64EB9"/>
    <w:rsid w:val="00E65C5C"/>
    <w:rsid w:val="00E66573"/>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5CE3"/>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5022"/>
    <w:rsid w:val="00F1670C"/>
    <w:rsid w:val="00F1730E"/>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5DC"/>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5E51"/>
    <w:rsid w:val="00F56394"/>
    <w:rsid w:val="00F57E8F"/>
    <w:rsid w:val="00F60A5F"/>
    <w:rsid w:val="00F60F51"/>
    <w:rsid w:val="00F6137C"/>
    <w:rsid w:val="00F62577"/>
    <w:rsid w:val="00F62D72"/>
    <w:rsid w:val="00F630F6"/>
    <w:rsid w:val="00F631D7"/>
    <w:rsid w:val="00F63254"/>
    <w:rsid w:val="00F63FD6"/>
    <w:rsid w:val="00F648DB"/>
    <w:rsid w:val="00F65361"/>
    <w:rsid w:val="00F6569B"/>
    <w:rsid w:val="00F66041"/>
    <w:rsid w:val="00F660CC"/>
    <w:rsid w:val="00F668CB"/>
    <w:rsid w:val="00F67AD6"/>
    <w:rsid w:val="00F67B52"/>
    <w:rsid w:val="00F7118F"/>
    <w:rsid w:val="00F7128B"/>
    <w:rsid w:val="00F71B3A"/>
    <w:rsid w:val="00F73B33"/>
    <w:rsid w:val="00F77408"/>
    <w:rsid w:val="00F77ECE"/>
    <w:rsid w:val="00F8506B"/>
    <w:rsid w:val="00F862F2"/>
    <w:rsid w:val="00F86F9A"/>
    <w:rsid w:val="00F91400"/>
    <w:rsid w:val="00F9173B"/>
    <w:rsid w:val="00F91E2E"/>
    <w:rsid w:val="00F9206E"/>
    <w:rsid w:val="00F9210E"/>
    <w:rsid w:val="00F93EE5"/>
    <w:rsid w:val="00F94B17"/>
    <w:rsid w:val="00F95E8B"/>
    <w:rsid w:val="00F9637C"/>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6DE5"/>
    <w:rsid w:val="00FD73BA"/>
    <w:rsid w:val="00FD78FC"/>
    <w:rsid w:val="00FD7DCD"/>
    <w:rsid w:val="00FD7DE1"/>
    <w:rsid w:val="00FE137A"/>
    <w:rsid w:val="00FE154C"/>
    <w:rsid w:val="00FE1D0B"/>
    <w:rsid w:val="00FE55C3"/>
    <w:rsid w:val="00FE66D9"/>
    <w:rsid w:val="00FE679C"/>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503F8-23D2-4717-856F-37A65F4D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35</Pages>
  <Words>13529</Words>
  <Characters>77120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lkoss</cp:lastModifiedBy>
  <cp:revision>49</cp:revision>
  <cp:lastPrinted>2014-03-19T00:50:00Z</cp:lastPrinted>
  <dcterms:created xsi:type="dcterms:W3CDTF">2014-03-13T16:16:00Z</dcterms:created>
  <dcterms:modified xsi:type="dcterms:W3CDTF">2014-03-20T22:14:00Z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