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8FE" w:rsidRPr="002F08FE" w:rsidRDefault="002F08FE" w:rsidP="00EA6235">
      <w:pPr>
        <w:shd w:val="clear" w:color="auto" w:fill="FFFFFF"/>
        <w:jc w:val="center"/>
        <w:rPr>
          <w:rFonts w:eastAsia="Times New Roman"/>
          <w:color w:val="000000"/>
        </w:rPr>
      </w:pPr>
      <w:commentRangeStart w:id="0"/>
      <w:r w:rsidRPr="002F08FE">
        <w:rPr>
          <w:rFonts w:eastAsia="Times New Roman"/>
          <w:b/>
          <w:bCs/>
          <w:color w:val="000000"/>
        </w:rPr>
        <w:t>DIVISION 222</w:t>
      </w:r>
      <w:commentRangeEnd w:id="0"/>
      <w:r w:rsidR="005F5122">
        <w:rPr>
          <w:rStyle w:val="CommentReference"/>
        </w:rPr>
        <w:commentReference w:id="0"/>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1" w:author="Garrahan Paul" w:date="2013-08-27T11:32:00Z">
        <w:r w:rsidRPr="00FD172A">
          <w:rPr>
            <w:rFonts w:eastAsia="Times New Roman"/>
            <w:color w:val="000000"/>
          </w:rPr>
          <w:delText xml:space="preserve">Commission </w:delText>
        </w:r>
      </w:del>
      <w:ins w:id="2"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3" w:author="Preferred Customer" w:date="2013-09-22T21:59:00Z">
        <w:r w:rsidRPr="009322CA" w:rsidDel="00913005">
          <w:rPr>
            <w:rFonts w:eastAsia="Times New Roman"/>
            <w:color w:val="000000"/>
          </w:rPr>
          <w:delText>prevention of significant deterioration</w:delText>
        </w:r>
      </w:del>
      <w:ins w:id="4"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5" w:author="Garrahan Paul" w:date="2013-08-27T11:32:00Z">
        <w:r w:rsidRPr="00FD172A">
          <w:rPr>
            <w:rFonts w:eastAsia="Times New Roman"/>
            <w:color w:val="000000"/>
          </w:rPr>
          <w:delText xml:space="preserve">Commission </w:delText>
        </w:r>
      </w:del>
      <w:ins w:id="6"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w:t>
      </w:r>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w:t>
      </w:r>
      <w:proofErr w:type="gramStart"/>
      <w:r w:rsidRPr="009322CA">
        <w:rPr>
          <w:rFonts w:eastAsia="Times New Roman"/>
          <w:color w:val="000000"/>
        </w:rPr>
        <w:t>9-8-81; DEQ 4-1993, f. &amp; cert. ef.</w:t>
      </w:r>
      <w:proofErr w:type="gramEnd"/>
      <w:r w:rsidRPr="009322CA">
        <w:rPr>
          <w:rFonts w:eastAsia="Times New Roman"/>
          <w:color w:val="000000"/>
        </w:rPr>
        <w:t xml:space="preserve"> </w:t>
      </w:r>
      <w:proofErr w:type="gramStart"/>
      <w:r w:rsidRPr="009322CA">
        <w:rPr>
          <w:rFonts w:eastAsia="Times New Roman"/>
          <w:color w:val="000000"/>
        </w:rPr>
        <w:t>3-10-93; DEQ 12-1993, f. &amp; cert. ef.</w:t>
      </w:r>
      <w:proofErr w:type="gramEnd"/>
      <w:r w:rsidRPr="009322CA">
        <w:rPr>
          <w:rFonts w:eastAsia="Times New Roman"/>
          <w:color w:val="000000"/>
        </w:rPr>
        <w:t xml:space="preserve"> 9-24-93; </w:t>
      </w:r>
      <w:proofErr w:type="gramStart"/>
      <w:r w:rsidRPr="009322CA">
        <w:rPr>
          <w:rFonts w:eastAsia="Times New Roman"/>
          <w:color w:val="000000"/>
        </w:rPr>
        <w:t>Renumbered</w:t>
      </w:r>
      <w:proofErr w:type="gramEnd"/>
      <w:r w:rsidRPr="009322CA">
        <w:rPr>
          <w:rFonts w:eastAsia="Times New Roman"/>
          <w:color w:val="000000"/>
        </w:rPr>
        <w:t xml:space="preserve"> from 340-020-0300; DEQ 19-1993, f. &amp; cert. ef. </w:t>
      </w:r>
      <w:proofErr w:type="gramStart"/>
      <w:r w:rsidRPr="009322CA">
        <w:rPr>
          <w:rFonts w:eastAsia="Times New Roman"/>
          <w:color w:val="000000"/>
        </w:rPr>
        <w:t>11-4-93; DEQ 14-1999, f. &amp; cert. ef.</w:t>
      </w:r>
      <w:proofErr w:type="gramEnd"/>
      <w:r w:rsidRPr="009322CA">
        <w:rPr>
          <w:rFonts w:eastAsia="Times New Roman"/>
          <w:color w:val="000000"/>
        </w:rPr>
        <w:t xml:space="preserve">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7" w:author="Preferred Customer" w:date="2012-12-10T22:28:00Z">
        <w:r w:rsidRPr="002F08FE">
          <w:rPr>
            <w:rFonts w:eastAsia="Times New Roman"/>
            <w:color w:val="000000"/>
          </w:rPr>
          <w:t>340-222-0035</w:t>
        </w:r>
      </w:ins>
      <w:ins w:id="8" w:author="pcuser" w:date="2013-05-07T14:21:00Z">
        <w:r w:rsidRPr="002F08FE">
          <w:rPr>
            <w:rFonts w:eastAsia="Times New Roman"/>
            <w:color w:val="000000"/>
          </w:rPr>
          <w:t>(5)</w:t>
        </w:r>
      </w:ins>
      <w:ins w:id="9" w:author="Jill Inahara" w:date="2013-04-02T14:08:00Z">
        <w:r w:rsidRPr="002F08FE">
          <w:rPr>
            <w:rFonts w:eastAsia="Times New Roman"/>
            <w:color w:val="000000"/>
          </w:rPr>
          <w:t xml:space="preserve"> and</w:t>
        </w:r>
      </w:ins>
      <w:ins w:id="10" w:author="Preferred Customer" w:date="2012-12-10T22:28:00Z">
        <w:r w:rsidRPr="002F08FE">
          <w:rPr>
            <w:rFonts w:eastAsia="Times New Roman"/>
            <w:color w:val="000000"/>
          </w:rPr>
          <w:t xml:space="preserve"> </w:t>
        </w:r>
      </w:ins>
      <w:r w:rsidRPr="002F08FE">
        <w:rPr>
          <w:rFonts w:eastAsia="Times New Roman"/>
          <w:color w:val="000000"/>
        </w:rPr>
        <w:t>340-222-0060</w:t>
      </w:r>
      <w:del w:id="11" w:author="jinahar" w:date="2013-04-08T14:47:00Z">
        <w:r w:rsidRPr="002F08FE" w:rsidDel="002442BA">
          <w:rPr>
            <w:rFonts w:eastAsia="Times New Roman"/>
            <w:color w:val="000000"/>
          </w:rPr>
          <w:delText xml:space="preserve"> </w:delText>
        </w:r>
      </w:del>
      <w:del w:id="12" w:author="Jill Inahara" w:date="2013-04-02T14:08:00Z">
        <w:r w:rsidRPr="002F08FE" w:rsidDel="002327C0">
          <w:rPr>
            <w:rFonts w:eastAsia="Times New Roman"/>
            <w:color w:val="000000"/>
          </w:rPr>
          <w:delText xml:space="preserve">or </w:delText>
        </w:r>
      </w:del>
      <w:del w:id="13"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14" w:author="Jill Inahara" w:date="2013-04-02T14:09:00Z">
        <w:r w:rsidRPr="002F08FE">
          <w:rPr>
            <w:rFonts w:eastAsia="Times New Roman"/>
            <w:color w:val="000000"/>
          </w:rPr>
          <w:t xml:space="preserve"> </w:t>
        </w:r>
      </w:ins>
      <w:commentRangeStart w:id="15"/>
      <w:commentRangeStart w:id="16"/>
      <w:ins w:id="17" w:author="pcuser" w:date="2013-06-13T09:16:00Z">
        <w:r w:rsidRPr="002F08FE">
          <w:rPr>
            <w:rFonts w:eastAsia="Times New Roman"/>
            <w:color w:val="000000"/>
          </w:rPr>
          <w:t xml:space="preserve">listed in the definition of </w:t>
        </w:r>
      </w:ins>
      <w:ins w:id="18" w:author="Preferred Customer" w:date="2013-09-15T13:54:00Z">
        <w:r w:rsidR="006552FB">
          <w:rPr>
            <w:rFonts w:eastAsia="Times New Roman"/>
            <w:color w:val="000000"/>
          </w:rPr>
          <w:t>SER</w:t>
        </w:r>
      </w:ins>
      <w:ins w:id="19" w:author="jinahar" w:date="2013-06-20T14:16:00Z">
        <w:r w:rsidRPr="002F08FE">
          <w:rPr>
            <w:rFonts w:eastAsia="Times New Roman"/>
            <w:color w:val="000000"/>
          </w:rPr>
          <w:t xml:space="preserve"> </w:t>
        </w:r>
      </w:ins>
      <w:ins w:id="20" w:author="pcuser" w:date="2013-05-07T14:24:00Z">
        <w:r w:rsidRPr="002F08FE">
          <w:rPr>
            <w:rFonts w:eastAsia="Times New Roman"/>
            <w:color w:val="000000"/>
          </w:rPr>
          <w:t>in</w:t>
        </w:r>
      </w:ins>
      <w:ins w:id="21" w:author="Jill Inahara" w:date="2013-04-02T14:10:00Z">
        <w:r w:rsidRPr="002F08FE">
          <w:rPr>
            <w:rFonts w:eastAsia="Times New Roman"/>
            <w:color w:val="000000"/>
          </w:rPr>
          <w:t xml:space="preserve"> OAR 340-200-</w:t>
        </w:r>
      </w:ins>
      <w:ins w:id="22" w:author="pcuser" w:date="2013-05-07T14:24:00Z">
        <w:r w:rsidRPr="002F08FE">
          <w:rPr>
            <w:rFonts w:eastAsia="Times New Roman"/>
            <w:color w:val="000000"/>
          </w:rPr>
          <w:t>0020</w:t>
        </w:r>
      </w:ins>
      <w:commentRangeEnd w:id="15"/>
      <w:r w:rsidR="00B66F8A">
        <w:rPr>
          <w:rStyle w:val="CommentReference"/>
        </w:rPr>
        <w:commentReference w:id="15"/>
      </w:r>
      <w:commentRangeEnd w:id="16"/>
      <w:r w:rsidR="003E2917">
        <w:rPr>
          <w:rStyle w:val="CommentReference"/>
        </w:rPr>
        <w:commentReference w:id="16"/>
      </w:r>
      <w:ins w:id="23" w:author="Garrahan Paul" w:date="2014-03-18T16:03:00Z">
        <w:r w:rsidR="00D800AE">
          <w:rPr>
            <w:rFonts w:eastAsia="Times New Roman"/>
            <w:color w:val="000000"/>
          </w:rPr>
          <w:t>(160)</w:t>
        </w:r>
      </w:ins>
      <w:ins w:id="24" w:author="Garrahan Paul" w:date="2014-03-17T13:16:00Z">
        <w:r w:rsidR="00D6319F">
          <w:rPr>
            <w:rFonts w:eastAsia="Times New Roman"/>
            <w:color w:val="000000"/>
          </w:rPr>
          <w:t>(a) through (u)</w:t>
        </w:r>
      </w:ins>
      <w:r w:rsidRPr="002F08FE">
        <w:rPr>
          <w:rFonts w:eastAsia="Times New Roman"/>
          <w:color w:val="000000"/>
        </w:rPr>
        <w:t xml:space="preserve">. </w:t>
      </w:r>
      <w:del w:id="25" w:author="pcuser" w:date="2012-12-07T09:22:00Z">
        <w:r w:rsidRPr="002F08FE" w:rsidDel="0030182A">
          <w:rPr>
            <w:rFonts w:eastAsia="Times New Roman"/>
            <w:color w:val="000000"/>
          </w:rPr>
          <w:delText>The Department</w:delText>
        </w:r>
      </w:del>
      <w:ins w:id="26"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w:t>
      </w:r>
      <w:ins w:id="27" w:author="Garrahan Paul" w:date="2014-03-17T13:13:00Z">
        <w:r w:rsidR="00D6319F">
          <w:rPr>
            <w:rFonts w:eastAsia="Times New Roman"/>
            <w:color w:val="000000"/>
          </w:rPr>
          <w:t xml:space="preserve">quality </w:t>
        </w:r>
      </w:ins>
      <w:r w:rsidRPr="002F08FE">
        <w:rPr>
          <w:rFonts w:eastAsia="Times New Roman"/>
          <w:color w:val="000000"/>
        </w:rPr>
        <w:t xml:space="preserve">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w:t>
      </w:r>
      <w:ins w:id="28" w:author="Garrahan Paul" w:date="2014-03-17T13:13:00Z">
        <w:r w:rsidR="00D6319F">
          <w:rPr>
            <w:rFonts w:eastAsia="Times New Roman"/>
            <w:color w:val="000000"/>
          </w:rPr>
          <w:t xml:space="preserve">quality </w:t>
        </w:r>
      </w:ins>
      <w:r w:rsidRPr="002F08FE">
        <w:rPr>
          <w:rFonts w:eastAsia="Times New Roman"/>
          <w:color w:val="000000"/>
        </w:rPr>
        <w:t xml:space="preserve">standards and </w:t>
      </w:r>
      <w:del w:id="29" w:author="Preferred Customer" w:date="2013-09-22T19:10:00Z">
        <w:r w:rsidRPr="002F08FE" w:rsidDel="00C35C7B">
          <w:rPr>
            <w:rFonts w:eastAsia="Times New Roman"/>
            <w:color w:val="000000"/>
          </w:rPr>
          <w:delText>Prevention of Significant Deterioration</w:delText>
        </w:r>
      </w:del>
      <w:ins w:id="30"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31" w:author="Preferred Customer" w:date="2013-09-22T19:10:00Z">
        <w:r w:rsidRPr="002F08FE" w:rsidDel="00C35C7B">
          <w:rPr>
            <w:rFonts w:eastAsia="Times New Roman"/>
            <w:color w:val="000000"/>
          </w:rPr>
          <w:delText>Prevention of Significant Deterioration</w:delText>
        </w:r>
      </w:del>
      <w:ins w:id="32" w:author="Preferred Customer" w:date="2013-09-22T19:10:00Z">
        <w:r w:rsidR="00C35C7B">
          <w:rPr>
            <w:rFonts w:eastAsia="Times New Roman"/>
            <w:color w:val="000000"/>
          </w:rPr>
          <w:t>PSD</w:t>
        </w:r>
      </w:ins>
      <w:r w:rsidRPr="002F08FE">
        <w:rPr>
          <w:rFonts w:eastAsia="Times New Roman"/>
          <w:color w:val="000000"/>
        </w:rPr>
        <w:t xml:space="preserve"> </w:t>
      </w:r>
      <w:del w:id="33" w:author="Preferred Customer" w:date="2013-09-22T19:10:00Z">
        <w:r w:rsidRPr="002F08FE" w:rsidDel="00C35C7B">
          <w:rPr>
            <w:rFonts w:eastAsia="Times New Roman"/>
            <w:color w:val="000000"/>
          </w:rPr>
          <w:delText>I</w:delText>
        </w:r>
      </w:del>
      <w:ins w:id="34"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35" w:author="Duncan" w:date="2013-09-18T17:41:00Z">
        <w:r w:rsidR="00FD73BA">
          <w:rPr>
            <w:rFonts w:eastAsia="Times New Roman"/>
            <w:color w:val="000000"/>
          </w:rPr>
          <w:t xml:space="preserve">Regulated </w:t>
        </w:r>
      </w:ins>
      <w:del w:id="36" w:author="Duncan" w:date="2013-09-18T17:41:00Z">
        <w:r w:rsidRPr="002F08FE" w:rsidDel="00FD73BA">
          <w:rPr>
            <w:rFonts w:eastAsia="Times New Roman"/>
            <w:color w:val="000000"/>
          </w:rPr>
          <w:delText>P</w:delText>
        </w:r>
      </w:del>
      <w:ins w:id="37" w:author="Duncan" w:date="2013-09-18T17:41:00Z">
        <w:r w:rsidR="00FD73BA">
          <w:rPr>
            <w:rFonts w:eastAsia="Times New Roman"/>
            <w:color w:val="000000"/>
          </w:rPr>
          <w:t>p</w:t>
        </w:r>
      </w:ins>
      <w:r w:rsidRPr="002F08FE">
        <w:rPr>
          <w:rFonts w:eastAsia="Times New Roman"/>
          <w:color w:val="000000"/>
        </w:rPr>
        <w:t>ollutants that will be emitted at less than the de minimis emission level listed in OAR 340-200-0020 from the entire source</w:t>
      </w:r>
      <w:ins w:id="38" w:author="Garrahan Paul" w:date="2014-03-17T13:13:00Z">
        <w:r w:rsidR="00D6319F">
          <w:rPr>
            <w:rFonts w:eastAsia="Times New Roman"/>
            <w:color w:val="000000"/>
          </w:rPr>
          <w:t>;</w:t>
        </w:r>
      </w:ins>
      <w:del w:id="39" w:author="Garrahan Paul" w:date="2014-03-17T13:13:00Z">
        <w:r w:rsidRPr="002F08FE" w:rsidDel="00D6319F">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40" w:author="jinahar" w:date="2013-02-28T14:32:00Z">
        <w:r w:rsidRPr="002F08FE" w:rsidDel="0019241D">
          <w:rPr>
            <w:rFonts w:eastAsia="Times New Roman"/>
            <w:color w:val="000000"/>
          </w:rPr>
          <w:delText>or</w:delText>
        </w:r>
      </w:del>
      <w:r w:rsidRPr="002F08FE">
        <w:rPr>
          <w:rFonts w:eastAsia="Times New Roman"/>
          <w:color w:val="000000"/>
        </w:rPr>
        <w:t xml:space="preserve"> </w:t>
      </w:r>
      <w:ins w:id="41" w:author="Garrahan Paul" w:date="2014-03-17T13:14:00Z">
        <w:r w:rsidR="00D6319F">
          <w:rPr>
            <w:rFonts w:eastAsia="Times New Roman"/>
            <w:color w:val="000000"/>
          </w:rPr>
          <w:t>or</w:t>
        </w:r>
      </w:ins>
    </w:p>
    <w:p w:rsidR="002F08FE" w:rsidRPr="002F08FE" w:rsidRDefault="002F08FE" w:rsidP="00EA6235">
      <w:pPr>
        <w:shd w:val="clear" w:color="auto" w:fill="FFFFFF"/>
        <w:rPr>
          <w:ins w:id="42" w:author="jinahar" w:date="2012-11-01T14:27:00Z"/>
          <w:rFonts w:eastAsia="Times New Roman"/>
          <w:color w:val="000000"/>
        </w:rPr>
      </w:pPr>
      <w:r w:rsidRPr="002F08FE">
        <w:rPr>
          <w:rFonts w:eastAsia="Times New Roman"/>
          <w:color w:val="000000"/>
        </w:rPr>
        <w:t>(c) Hazardous air pollutants as listed in OAR 340-244-0040 Table 1</w:t>
      </w:r>
      <w:ins w:id="43" w:author="Garrahan Paul" w:date="2014-03-18T16:08:00Z">
        <w:r w:rsidR="00D800AE">
          <w:rPr>
            <w:rFonts w:eastAsia="Times New Roman"/>
            <w:color w:val="000000"/>
          </w:rPr>
          <w:t>,</w:t>
        </w:r>
      </w:ins>
      <w:del w:id="44" w:author="Garrahan Paul" w:date="2014-03-18T16:08:00Z">
        <w:r w:rsidRPr="002F08FE" w:rsidDel="00D800AE">
          <w:rPr>
            <w:rFonts w:eastAsia="Times New Roman"/>
            <w:color w:val="000000"/>
          </w:rPr>
          <w:delText>;</w:delText>
        </w:r>
      </w:del>
      <w:r w:rsidRPr="002F08FE">
        <w:rPr>
          <w:rFonts w:eastAsia="Times New Roman"/>
          <w:color w:val="000000"/>
        </w:rPr>
        <w:t xml:space="preserve"> </w:t>
      </w:r>
      <w:del w:id="45" w:author="Duncan" w:date="2013-09-11T17:10:00Z">
        <w:r w:rsidRPr="002F08FE" w:rsidDel="00FD172A">
          <w:rPr>
            <w:rFonts w:eastAsia="Times New Roman"/>
            <w:color w:val="000000"/>
          </w:rPr>
          <w:delText>Early Reduction H</w:delText>
        </w:r>
      </w:del>
      <w:ins w:id="46" w:author="Duncan" w:date="2013-09-11T17:10:00Z">
        <w:r w:rsidR="00FD172A">
          <w:rPr>
            <w:rFonts w:eastAsia="Times New Roman"/>
            <w:color w:val="000000"/>
          </w:rPr>
          <w:t>h</w:t>
        </w:r>
      </w:ins>
      <w:r w:rsidRPr="002F08FE">
        <w:rPr>
          <w:rFonts w:eastAsia="Times New Roman"/>
          <w:color w:val="000000"/>
        </w:rPr>
        <w:t>igh</w:t>
      </w:r>
      <w:del w:id="47" w:author="Duncan" w:date="2013-09-11T17:10:00Z">
        <w:r w:rsidRPr="002F08FE" w:rsidDel="00FD172A">
          <w:rPr>
            <w:rFonts w:eastAsia="Times New Roman"/>
            <w:color w:val="000000"/>
          </w:rPr>
          <w:delText xml:space="preserve"> R</w:delText>
        </w:r>
      </w:del>
      <w:ins w:id="48" w:author="Duncan" w:date="2013-09-11T17:10:00Z">
        <w:r w:rsidR="00FD172A">
          <w:rPr>
            <w:rFonts w:eastAsia="Times New Roman"/>
            <w:color w:val="000000"/>
          </w:rPr>
          <w:t>-r</w:t>
        </w:r>
      </w:ins>
      <w:r w:rsidRPr="002F08FE">
        <w:rPr>
          <w:rFonts w:eastAsia="Times New Roman"/>
          <w:color w:val="000000"/>
        </w:rPr>
        <w:t xml:space="preserve">isk </w:t>
      </w:r>
      <w:del w:id="49" w:author="Duncan" w:date="2013-09-11T17:17:00Z">
        <w:r w:rsidRPr="002F08FE" w:rsidDel="00FD172A">
          <w:rPr>
            <w:rFonts w:eastAsia="Times New Roman"/>
            <w:color w:val="000000"/>
          </w:rPr>
          <w:delText>P</w:delText>
        </w:r>
      </w:del>
      <w:ins w:id="50" w:author="Duncan" w:date="2013-09-11T17:17:00Z">
        <w:r w:rsidR="00FD172A">
          <w:rPr>
            <w:rFonts w:eastAsia="Times New Roman"/>
            <w:color w:val="000000"/>
          </w:rPr>
          <w:t>p</w:t>
        </w:r>
      </w:ins>
      <w:r w:rsidRPr="002F08FE">
        <w:rPr>
          <w:rFonts w:eastAsia="Times New Roman"/>
          <w:color w:val="000000"/>
        </w:rPr>
        <w:t xml:space="preserve">ollutants listed in </w:t>
      </w:r>
      <w:ins w:id="51" w:author="jinahar" w:date="2013-02-28T14:29:00Z">
        <w:r w:rsidRPr="002F08FE">
          <w:rPr>
            <w:rFonts w:eastAsia="Times New Roman"/>
            <w:color w:val="000000"/>
          </w:rPr>
          <w:t>40 CFR 63.74</w:t>
        </w:r>
      </w:ins>
      <w:del w:id="52" w:author="jinahar" w:date="2013-02-28T14:29:00Z">
        <w:r w:rsidRPr="002F08FE" w:rsidDel="0019241D">
          <w:rPr>
            <w:rFonts w:eastAsia="Times New Roman"/>
            <w:color w:val="000000"/>
          </w:rPr>
          <w:delText>340-244-0120 Table 2</w:delText>
        </w:r>
      </w:del>
      <w:del w:id="53" w:author="Garrahan Paul" w:date="2014-03-18T16:08:00Z">
        <w:r w:rsidRPr="002F08FE" w:rsidDel="00D800AE">
          <w:rPr>
            <w:rFonts w:eastAsia="Times New Roman"/>
            <w:color w:val="000000"/>
          </w:rPr>
          <w:delText>;</w:delText>
        </w:r>
      </w:del>
      <w:ins w:id="54" w:author="Garrahan Paul" w:date="2014-03-18T16:08:00Z">
        <w:r w:rsidR="00D800AE">
          <w:rPr>
            <w:rFonts w:eastAsia="Times New Roman"/>
            <w:color w:val="000000"/>
          </w:rPr>
          <w:t>,</w:t>
        </w:r>
      </w:ins>
      <w:r w:rsidRPr="002F08FE">
        <w:rPr>
          <w:rFonts w:eastAsia="Times New Roman"/>
          <w:color w:val="000000"/>
        </w:rPr>
        <w:t xml:space="preserve"> </w:t>
      </w:r>
      <w:del w:id="55" w:author="Garrahan Paul" w:date="2014-03-17T13:18:00Z">
        <w:r w:rsidRPr="002F08FE" w:rsidDel="00D6319F">
          <w:rPr>
            <w:rFonts w:eastAsia="Times New Roman"/>
            <w:color w:val="000000"/>
          </w:rPr>
          <w:delText xml:space="preserve">or </w:delText>
        </w:r>
      </w:del>
      <w:del w:id="56" w:author="Duncan" w:date="2013-09-11T17:23:00Z">
        <w:r w:rsidRPr="00CC65C9" w:rsidDel="008042D4">
          <w:rPr>
            <w:rFonts w:eastAsia="Times New Roman"/>
            <w:color w:val="000000"/>
          </w:rPr>
          <w:delText>A</w:delText>
        </w:r>
      </w:del>
      <w:ins w:id="57" w:author="Duncan" w:date="2013-09-11T17:23:00Z">
        <w:r w:rsidR="008042D4" w:rsidRPr="00CC65C9">
          <w:rPr>
            <w:rFonts w:eastAsia="Times New Roman"/>
            <w:color w:val="000000"/>
          </w:rPr>
          <w:t>a</w:t>
        </w:r>
      </w:ins>
      <w:r w:rsidRPr="00CC65C9">
        <w:rPr>
          <w:rFonts w:eastAsia="Times New Roman"/>
          <w:color w:val="000000"/>
        </w:rPr>
        <w:t xml:space="preserve">ccidental </w:t>
      </w:r>
      <w:del w:id="58" w:author="Duncan" w:date="2013-09-11T17:23:00Z">
        <w:r w:rsidRPr="00CC65C9" w:rsidDel="008042D4">
          <w:rPr>
            <w:rFonts w:eastAsia="Times New Roman"/>
            <w:color w:val="000000"/>
          </w:rPr>
          <w:delText>R</w:delText>
        </w:r>
      </w:del>
      <w:ins w:id="59" w:author="Duncan" w:date="2013-09-11T17:23:00Z">
        <w:r w:rsidR="008042D4" w:rsidRPr="00CC65C9">
          <w:rPr>
            <w:rFonts w:eastAsia="Times New Roman"/>
            <w:color w:val="000000"/>
          </w:rPr>
          <w:t>r</w:t>
        </w:r>
      </w:ins>
      <w:r w:rsidRPr="00CC65C9">
        <w:rPr>
          <w:rFonts w:eastAsia="Times New Roman"/>
          <w:color w:val="000000"/>
        </w:rPr>
        <w:t xml:space="preserve">elease </w:t>
      </w:r>
      <w:del w:id="60" w:author="Duncan" w:date="2013-09-11T17:23:00Z">
        <w:r w:rsidRPr="00CC65C9" w:rsidDel="008042D4">
          <w:rPr>
            <w:rFonts w:eastAsia="Times New Roman"/>
            <w:color w:val="000000"/>
          </w:rPr>
          <w:delText>S</w:delText>
        </w:r>
      </w:del>
      <w:ins w:id="61"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62" w:author="jinahar" w:date="2013-02-28T14:29:00Z">
        <w:r w:rsidRPr="00CC65C9">
          <w:rPr>
            <w:rFonts w:eastAsia="Times New Roman"/>
            <w:color w:val="000000"/>
          </w:rPr>
          <w:t>40 CFR 68.130</w:t>
        </w:r>
      </w:ins>
      <w:del w:id="63" w:author="jinahar" w:date="2013-02-28T14:29:00Z">
        <w:r w:rsidRPr="00CC65C9" w:rsidDel="0019241D">
          <w:rPr>
            <w:rFonts w:eastAsia="Times New Roman"/>
            <w:color w:val="000000"/>
          </w:rPr>
          <w:delText>340-244-0230 Table 3</w:delText>
        </w:r>
      </w:del>
      <w:del w:id="64" w:author="jinahar" w:date="2013-02-28T14:32:00Z">
        <w:r w:rsidRPr="00CC65C9" w:rsidDel="0019241D">
          <w:rPr>
            <w:rFonts w:eastAsia="Times New Roman"/>
            <w:color w:val="000000"/>
          </w:rPr>
          <w:delText>.</w:delText>
        </w:r>
      </w:del>
      <w:ins w:id="65" w:author="jinahar" w:date="2013-03-01T09:26:00Z">
        <w:del w:id="66" w:author="pcuser" w:date="2014-02-13T12:36:00Z">
          <w:r w:rsidRPr="00CC65C9" w:rsidDel="003F18D4">
            <w:rPr>
              <w:rFonts w:eastAsia="Times New Roman"/>
              <w:color w:val="000000"/>
            </w:rPr>
            <w:delText xml:space="preserve"> </w:delText>
          </w:r>
        </w:del>
      </w:ins>
      <w:ins w:id="67" w:author="jinahar" w:date="2013-02-28T14:32:00Z">
        <w:del w:id="68" w:author="Garrahan Paul" w:date="2014-03-18T16:08:00Z">
          <w:r w:rsidR="008B30BA" w:rsidRPr="00CC65C9" w:rsidDel="00D800AE">
            <w:rPr>
              <w:rFonts w:eastAsia="Times New Roman"/>
              <w:color w:val="000000"/>
            </w:rPr>
            <w:delText>;</w:delText>
          </w:r>
        </w:del>
      </w:ins>
      <w:ins w:id="69" w:author="Garrahan Paul" w:date="2014-03-18T16:08:00Z">
        <w:r w:rsidR="00D800AE">
          <w:rPr>
            <w:rFonts w:eastAsia="Times New Roman"/>
            <w:color w:val="000000"/>
          </w:rPr>
          <w:t>,</w:t>
        </w:r>
      </w:ins>
      <w:r w:rsidR="008B30BA" w:rsidRPr="00CC65C9">
        <w:rPr>
          <w:rFonts w:eastAsia="Times New Roman"/>
          <w:color w:val="000000"/>
        </w:rPr>
        <w:t xml:space="preserve"> </w:t>
      </w:r>
      <w:ins w:id="70" w:author="jinahar" w:date="2013-02-28T14:32:00Z">
        <w:r w:rsidR="008B30BA" w:rsidRPr="00CC65C9">
          <w:rPr>
            <w:rFonts w:eastAsia="Times New Roman"/>
            <w:color w:val="000000"/>
          </w:rPr>
          <w:t xml:space="preserve">or </w:t>
        </w:r>
      </w:ins>
      <w:ins w:id="71" w:author="Duncan" w:date="2013-09-11T17:19:00Z">
        <w:r w:rsidR="008B30BA" w:rsidRPr="00CC65C9">
          <w:rPr>
            <w:rFonts w:eastAsia="Times New Roman"/>
            <w:color w:val="000000"/>
          </w:rPr>
          <w:t>a</w:t>
        </w:r>
      </w:ins>
      <w:ins w:id="72" w:author="jinahar" w:date="2012-11-01T14:27:00Z">
        <w:r w:rsidR="008B30BA" w:rsidRPr="00CC65C9">
          <w:rPr>
            <w:rFonts w:eastAsia="Times New Roman"/>
            <w:color w:val="000000"/>
          </w:rPr>
          <w:t xml:space="preserve">ir toxics </w:t>
        </w:r>
        <w:del w:id="73" w:author="Garrahan Paul" w:date="2014-03-18T16:08:00Z">
          <w:r w:rsidR="008B30BA" w:rsidRPr="00CC65C9" w:rsidDel="00D800AE">
            <w:rPr>
              <w:rFonts w:eastAsia="Times New Roman"/>
              <w:color w:val="000000"/>
            </w:rPr>
            <w:delText xml:space="preserve">as </w:delText>
          </w:r>
        </w:del>
        <w:r w:rsidR="008B30BA" w:rsidRPr="00CC65C9">
          <w:rPr>
            <w:rFonts w:eastAsia="Times New Roman"/>
            <w:color w:val="000000"/>
          </w:rPr>
          <w:t xml:space="preserve">listed in </w:t>
        </w:r>
      </w:ins>
      <w:ins w:id="74" w:author="Garrahan Paul" w:date="2014-03-17T13:14:00Z">
        <w:r w:rsidR="00D6319F">
          <w:rPr>
            <w:rFonts w:eastAsia="Times New Roman"/>
            <w:color w:val="000000"/>
          </w:rPr>
          <w:t xml:space="preserve">OAR 340 </w:t>
        </w:r>
      </w:ins>
      <w:ins w:id="75" w:author="Duncan" w:date="2013-09-11T17:20:00Z">
        <w:r w:rsidR="008B30BA" w:rsidRPr="00CC65C9">
          <w:rPr>
            <w:rFonts w:eastAsia="Times New Roman"/>
            <w:color w:val="000000"/>
          </w:rPr>
          <w:t>d</w:t>
        </w:r>
      </w:ins>
      <w:ins w:id="76" w:author="jinahar" w:date="2012-11-01T14:27:00Z">
        <w:r w:rsidR="008B30BA" w:rsidRPr="00CC65C9">
          <w:rPr>
            <w:rFonts w:eastAsia="Times New Roman"/>
            <w:color w:val="000000"/>
          </w:rPr>
          <w:t>ivision 246</w:t>
        </w:r>
      </w:ins>
      <w:ins w:id="77" w:author="pcuser" w:date="2014-02-13T12:37:00Z">
        <w:r w:rsidR="00D768E6" w:rsidRPr="00CC65C9">
          <w:rPr>
            <w:rFonts w:eastAsia="Times New Roman"/>
            <w:color w:val="000000"/>
          </w:rPr>
          <w:t>;</w:t>
        </w:r>
      </w:ins>
      <w:ins w:id="78" w:author="jinahar" w:date="2012-11-01T14:27:00Z">
        <w:r w:rsidR="008B30BA" w:rsidRPr="00CC65C9">
          <w:rPr>
            <w:rFonts w:eastAsia="Times New Roman"/>
            <w:color w:val="000000"/>
          </w:rPr>
          <w:t xml:space="preserve"> </w:t>
        </w:r>
        <w:del w:id="79" w:author="Garrahan Paul" w:date="2014-03-18T16:09:00Z">
          <w:r w:rsidR="00D768E6" w:rsidRPr="00CC65C9" w:rsidDel="0095705C">
            <w:rPr>
              <w:rFonts w:eastAsia="Times New Roman"/>
              <w:color w:val="000000"/>
            </w:rPr>
            <w:delText>unless</w:delText>
          </w:r>
        </w:del>
      </w:ins>
      <w:ins w:id="80" w:author="Garrahan Paul" w:date="2014-03-18T16:09:00Z">
        <w:r w:rsidR="0095705C">
          <w:rPr>
            <w:rFonts w:eastAsia="Times New Roman"/>
            <w:color w:val="000000"/>
          </w:rPr>
          <w:t>except that</w:t>
        </w:r>
      </w:ins>
      <w:ins w:id="81" w:author="jinahar" w:date="2012-11-01T14:27:00Z">
        <w:r w:rsidR="00D768E6" w:rsidRPr="00CC65C9">
          <w:rPr>
            <w:rFonts w:eastAsia="Times New Roman"/>
            <w:color w:val="000000"/>
          </w:rPr>
          <w:t xml:space="preserve"> </w:t>
        </w:r>
      </w:ins>
      <w:ins w:id="82" w:author="Garrahan Paul" w:date="2014-03-18T16:10:00Z">
        <w:r w:rsidR="0095705C">
          <w:rPr>
            <w:rFonts w:eastAsia="Times New Roman"/>
            <w:color w:val="000000"/>
          </w:rPr>
          <w:t>PSELs</w:t>
        </w:r>
      </w:ins>
      <w:ins w:id="83" w:author="Garrahan Paul" w:date="2014-03-18T16:12:00Z">
        <w:r w:rsidR="0095705C">
          <w:rPr>
            <w:rFonts w:eastAsia="Times New Roman"/>
            <w:color w:val="000000"/>
          </w:rPr>
          <w:t xml:space="preserve"> are</w:t>
        </w:r>
      </w:ins>
      <w:ins w:id="84" w:author="Garrahan Paul" w:date="2014-03-18T16:10:00Z">
        <w:r w:rsidR="0095705C">
          <w:rPr>
            <w:rFonts w:eastAsia="Times New Roman"/>
            <w:color w:val="000000"/>
          </w:rPr>
          <w:t xml:space="preserve"> required for </w:t>
        </w:r>
      </w:ins>
      <w:ins w:id="85" w:author="pcuser" w:date="2014-02-13T12:37:00Z">
        <w:del w:id="86" w:author="Garrahan Paul" w:date="2014-03-18T16:12:00Z">
          <w:r w:rsidR="00D768E6" w:rsidRPr="00CC65C9" w:rsidDel="0095705C">
            <w:rPr>
              <w:rFonts w:eastAsia="Times New Roman"/>
              <w:color w:val="000000"/>
            </w:rPr>
            <w:delText xml:space="preserve">any </w:delText>
          </w:r>
        </w:del>
        <w:del w:id="87" w:author="Garrahan Paul" w:date="2014-03-18T16:11:00Z">
          <w:r w:rsidR="00D768E6" w:rsidRPr="00CC65C9" w:rsidDel="0095705C">
            <w:rPr>
              <w:rFonts w:eastAsia="Times New Roman"/>
              <w:color w:val="000000"/>
            </w:rPr>
            <w:delText xml:space="preserve">of the </w:delText>
          </w:r>
        </w:del>
        <w:r w:rsidR="00D768E6" w:rsidRPr="00CC65C9">
          <w:rPr>
            <w:rFonts w:eastAsia="Times New Roman"/>
            <w:color w:val="000000"/>
          </w:rPr>
          <w:t>pollutant</w:t>
        </w:r>
        <w:r w:rsidR="006355AE">
          <w:rPr>
            <w:rFonts w:eastAsia="Times New Roman"/>
            <w:color w:val="000000"/>
          </w:rPr>
          <w:t>s identi</w:t>
        </w:r>
      </w:ins>
      <w:ins w:id="88" w:author="pcuser" w:date="2014-02-13T12:38:00Z">
        <w:r w:rsidR="003F18D4" w:rsidRPr="00CC65C9">
          <w:rPr>
            <w:rFonts w:eastAsia="Times New Roman"/>
            <w:color w:val="000000"/>
          </w:rPr>
          <w:t>f</w:t>
        </w:r>
      </w:ins>
      <w:ins w:id="89" w:author="pcuser" w:date="2014-02-13T12:37:00Z">
        <w:r w:rsidR="00D768E6" w:rsidRPr="00CC65C9">
          <w:rPr>
            <w:rFonts w:eastAsia="Times New Roman"/>
            <w:color w:val="000000"/>
          </w:rPr>
          <w:t xml:space="preserve">ied </w:t>
        </w:r>
      </w:ins>
      <w:ins w:id="90" w:author="pcuser" w:date="2014-02-13T12:38:00Z">
        <w:r w:rsidR="003F18D4" w:rsidRPr="00CC65C9">
          <w:rPr>
            <w:rFonts w:eastAsia="Times New Roman"/>
            <w:color w:val="000000"/>
          </w:rPr>
          <w:t>in this subsection</w:t>
        </w:r>
      </w:ins>
      <w:ins w:id="91" w:author="Garrahan Paul" w:date="2014-03-18T16:10:00Z">
        <w:r w:rsidR="0095705C">
          <w:rPr>
            <w:rFonts w:eastAsia="Times New Roman"/>
            <w:color w:val="000000"/>
          </w:rPr>
          <w:t xml:space="preserve"> </w:t>
        </w:r>
      </w:ins>
      <w:ins w:id="92" w:author="Garrahan Paul" w:date="2014-03-18T16:11:00Z">
        <w:r w:rsidR="0095705C">
          <w:rPr>
            <w:rFonts w:eastAsia="Times New Roman"/>
            <w:color w:val="000000"/>
          </w:rPr>
          <w:t xml:space="preserve">that also </w:t>
        </w:r>
      </w:ins>
      <w:ins w:id="93" w:author="Garrahan Paul" w:date="2014-03-18T16:12:00Z">
        <w:r w:rsidR="0095705C">
          <w:rPr>
            <w:rFonts w:eastAsia="Times New Roman"/>
            <w:color w:val="000000"/>
          </w:rPr>
          <w:t>are</w:t>
        </w:r>
      </w:ins>
      <w:ins w:id="94" w:author="pcuser" w:date="2014-02-13T12:37:00Z">
        <w:del w:id="95" w:author="Garrahan Paul" w:date="2014-03-18T16:11:00Z">
          <w:r w:rsidR="00D768E6" w:rsidRPr="00CC65C9" w:rsidDel="0095705C">
            <w:rPr>
              <w:rFonts w:eastAsia="Times New Roman"/>
              <w:color w:val="000000"/>
            </w:rPr>
            <w:delText xml:space="preserve"> are</w:delText>
          </w:r>
        </w:del>
        <w:r w:rsidR="00D768E6" w:rsidRPr="00CC65C9">
          <w:rPr>
            <w:rFonts w:eastAsia="Times New Roman"/>
            <w:color w:val="000000"/>
          </w:rPr>
          <w:t xml:space="preserve"> </w:t>
        </w:r>
      </w:ins>
      <w:ins w:id="96" w:author="jinahar" w:date="2012-11-01T14:27:00Z">
        <w:r w:rsidR="008B30BA" w:rsidRPr="00CC65C9">
          <w:rPr>
            <w:rFonts w:eastAsia="Times New Roman"/>
            <w:color w:val="000000"/>
          </w:rPr>
          <w:t xml:space="preserve">listed in </w:t>
        </w:r>
      </w:ins>
      <w:ins w:id="97" w:author="Preferred Customer" w:date="2013-04-17T09:50:00Z">
        <w:del w:id="98" w:author="Garrahan Paul" w:date="2014-03-18T16:10:00Z">
          <w:r w:rsidR="008B30BA" w:rsidRPr="00CC65C9" w:rsidDel="0095705C">
            <w:rPr>
              <w:rFonts w:eastAsia="Times New Roman"/>
              <w:color w:val="000000"/>
            </w:rPr>
            <w:delText xml:space="preserve">the definition of </w:delText>
          </w:r>
        </w:del>
      </w:ins>
      <w:ins w:id="99" w:author="Preferred Customer" w:date="2013-09-21T11:45:00Z">
        <w:del w:id="100" w:author="Garrahan Paul" w:date="2014-03-18T16:10:00Z">
          <w:r w:rsidR="008B30BA" w:rsidRPr="00CC65C9" w:rsidDel="0095705C">
            <w:rPr>
              <w:rFonts w:eastAsia="Times New Roman"/>
              <w:color w:val="000000"/>
            </w:rPr>
            <w:delText>SER</w:delText>
          </w:r>
        </w:del>
      </w:ins>
      <w:ins w:id="101" w:author="Garrahan Paul" w:date="2014-03-18T16:09:00Z">
        <w:r w:rsidR="0095705C" w:rsidRPr="0095705C">
          <w:rPr>
            <w:rFonts w:eastAsia="Times New Roman"/>
            <w:color w:val="000000"/>
          </w:rPr>
          <w:t>OAR 340-200-0020 (a) through (u)</w:t>
        </w:r>
      </w:ins>
      <w:ins w:id="102"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103" w:author="pcuser" w:date="2013-03-06T09:42:00Z"/>
          <w:rFonts w:eastAsia="Times New Roman"/>
          <w:color w:val="000000"/>
        </w:rPr>
      </w:pPr>
      <w:r w:rsidRPr="002F08FE">
        <w:rPr>
          <w:rFonts w:eastAsia="Times New Roman"/>
          <w:color w:val="000000"/>
        </w:rPr>
        <w:t xml:space="preserve">(4) </w:t>
      </w:r>
      <w:ins w:id="104" w:author="pcuser" w:date="2013-03-06T09:55:00Z">
        <w:r w:rsidRPr="002F08FE">
          <w:rPr>
            <w:rFonts w:eastAsia="Times New Roman"/>
            <w:color w:val="000000"/>
          </w:rPr>
          <w:t xml:space="preserve">PSELs may be </w:t>
        </w:r>
      </w:ins>
      <w:del w:id="105" w:author="pcuser" w:date="2013-03-06T09:55:00Z">
        <w:r w:rsidRPr="002F08FE" w:rsidDel="009E50AC">
          <w:rPr>
            <w:rFonts w:eastAsia="Times New Roman"/>
            <w:color w:val="000000"/>
          </w:rPr>
          <w:delText>G</w:delText>
        </w:r>
      </w:del>
      <w:ins w:id="106" w:author="pcuser" w:date="2013-03-06T09:55:00Z">
        <w:r w:rsidRPr="002F08FE">
          <w:rPr>
            <w:rFonts w:eastAsia="Times New Roman"/>
            <w:color w:val="000000"/>
          </w:rPr>
          <w:t>g</w:t>
        </w:r>
      </w:ins>
      <w:r w:rsidRPr="002F08FE">
        <w:rPr>
          <w:rFonts w:eastAsia="Times New Roman"/>
          <w:color w:val="000000"/>
        </w:rPr>
        <w:t>eneric PSELs</w:t>
      </w:r>
      <w:ins w:id="107" w:author="pcuser" w:date="2013-03-06T09:57:00Z">
        <w:r w:rsidRPr="002F08FE">
          <w:rPr>
            <w:rFonts w:eastAsia="Times New Roman"/>
            <w:color w:val="000000"/>
          </w:rPr>
          <w:t>,</w:t>
        </w:r>
      </w:ins>
      <w:r w:rsidRPr="002F08FE">
        <w:rPr>
          <w:rFonts w:eastAsia="Times New Roman"/>
          <w:color w:val="000000"/>
        </w:rPr>
        <w:t xml:space="preserve"> </w:t>
      </w:r>
      <w:ins w:id="108" w:author="pcuser" w:date="2013-03-06T09:52:00Z">
        <w:r w:rsidRPr="002F08FE">
          <w:rPr>
            <w:rFonts w:eastAsia="Times New Roman"/>
            <w:color w:val="000000"/>
          </w:rPr>
          <w:t>source</w:t>
        </w:r>
      </w:ins>
      <w:ins w:id="109" w:author="Garrahan Paul" w:date="2014-03-17T13:19:00Z">
        <w:r w:rsidR="00D6319F">
          <w:rPr>
            <w:rFonts w:eastAsia="Times New Roman"/>
            <w:color w:val="000000"/>
          </w:rPr>
          <w:t>-</w:t>
        </w:r>
      </w:ins>
      <w:ins w:id="110" w:author="pcuser" w:date="2013-03-06T09:52:00Z">
        <w:del w:id="111" w:author="Garrahan Paul" w:date="2014-03-17T13:19:00Z">
          <w:r w:rsidRPr="002F08FE" w:rsidDel="00D6319F">
            <w:rPr>
              <w:rFonts w:eastAsia="Times New Roman"/>
              <w:color w:val="000000"/>
            </w:rPr>
            <w:delText xml:space="preserve"> </w:delText>
          </w:r>
        </w:del>
        <w:r w:rsidRPr="002F08FE">
          <w:rPr>
            <w:rFonts w:eastAsia="Times New Roman"/>
            <w:color w:val="000000"/>
          </w:rPr>
          <w:t xml:space="preserve">specific </w:t>
        </w:r>
      </w:ins>
      <w:ins w:id="112" w:author="Preferred Customer" w:date="2012-12-10T22:32:00Z">
        <w:r w:rsidRPr="002F08FE">
          <w:rPr>
            <w:rFonts w:eastAsia="Times New Roman"/>
            <w:color w:val="000000"/>
          </w:rPr>
          <w:t xml:space="preserve">PSELs </w:t>
        </w:r>
      </w:ins>
      <w:ins w:id="113" w:author="Preferred Customer" w:date="2012-12-10T22:31:00Z">
        <w:r w:rsidRPr="002F08FE">
          <w:rPr>
            <w:rFonts w:eastAsia="Times New Roman"/>
            <w:color w:val="000000"/>
          </w:rPr>
          <w:t xml:space="preserve">set at the generic </w:t>
        </w:r>
      </w:ins>
      <w:ins w:id="114" w:author="Preferred Customer" w:date="2013-02-11T16:15:00Z">
        <w:r w:rsidRPr="002F08FE">
          <w:rPr>
            <w:rFonts w:eastAsia="Times New Roman"/>
            <w:color w:val="000000"/>
          </w:rPr>
          <w:t xml:space="preserve">PSEL </w:t>
        </w:r>
      </w:ins>
      <w:ins w:id="115" w:author="Preferred Customer" w:date="2012-12-10T22:31:00Z">
        <w:r w:rsidRPr="002F08FE">
          <w:rPr>
            <w:rFonts w:eastAsia="Times New Roman"/>
            <w:color w:val="000000"/>
          </w:rPr>
          <w:t>levels</w:t>
        </w:r>
      </w:ins>
      <w:ins w:id="116" w:author="pcuser" w:date="2013-03-06T09:59:00Z">
        <w:r w:rsidRPr="002F08FE">
          <w:rPr>
            <w:rFonts w:eastAsia="Times New Roman"/>
            <w:color w:val="000000"/>
          </w:rPr>
          <w:t>,</w:t>
        </w:r>
      </w:ins>
      <w:ins w:id="117" w:author="pcuser" w:date="2013-03-06T09:58:00Z">
        <w:r w:rsidRPr="002F08FE">
          <w:rPr>
            <w:rFonts w:eastAsia="Times New Roman"/>
            <w:color w:val="000000"/>
          </w:rPr>
          <w:t xml:space="preserve"> or </w:t>
        </w:r>
      </w:ins>
      <w:ins w:id="118" w:author="mfisher" w:date="2013-09-04T14:21:00Z">
        <w:r w:rsidRPr="002F08FE">
          <w:rPr>
            <w:rFonts w:eastAsia="Times New Roman"/>
            <w:color w:val="000000"/>
          </w:rPr>
          <w:t>source</w:t>
        </w:r>
      </w:ins>
      <w:ins w:id="119" w:author="Garrahan Paul" w:date="2014-03-17T13:19:00Z">
        <w:r w:rsidR="00D6319F">
          <w:rPr>
            <w:rFonts w:eastAsia="Times New Roman"/>
            <w:color w:val="000000"/>
          </w:rPr>
          <w:t>-</w:t>
        </w:r>
      </w:ins>
      <w:ins w:id="120" w:author="mfisher" w:date="2013-09-04T14:21:00Z">
        <w:del w:id="121" w:author="Garrahan Paul" w:date="2014-03-17T13:19:00Z">
          <w:r w:rsidRPr="002F08FE" w:rsidDel="00D6319F">
            <w:rPr>
              <w:rFonts w:eastAsia="Times New Roman"/>
              <w:color w:val="000000"/>
            </w:rPr>
            <w:delText xml:space="preserve"> </w:delText>
          </w:r>
        </w:del>
        <w:r w:rsidRPr="002F08FE">
          <w:rPr>
            <w:rFonts w:eastAsia="Times New Roman"/>
            <w:color w:val="000000"/>
          </w:rPr>
          <w:t xml:space="preserve">specific PSELs </w:t>
        </w:r>
      </w:ins>
      <w:ins w:id="122" w:author="pcuser" w:date="2013-03-06T09:58:00Z">
        <w:r w:rsidRPr="002F08FE">
          <w:rPr>
            <w:rFonts w:eastAsia="Times New Roman"/>
            <w:color w:val="000000"/>
          </w:rPr>
          <w:t>set at source</w:t>
        </w:r>
        <w:del w:id="123" w:author="Garrahan Paul" w:date="2014-03-17T13:19:00Z">
          <w:r w:rsidRPr="002F08FE" w:rsidDel="00D6319F">
            <w:rPr>
              <w:rFonts w:eastAsia="Times New Roman"/>
              <w:color w:val="000000"/>
            </w:rPr>
            <w:delText xml:space="preserve"> </w:delText>
          </w:r>
        </w:del>
      </w:ins>
      <w:ins w:id="124" w:author="Garrahan Paul" w:date="2014-03-17T13:19:00Z">
        <w:r w:rsidR="00D6319F">
          <w:rPr>
            <w:rFonts w:eastAsia="Times New Roman"/>
            <w:color w:val="000000"/>
          </w:rPr>
          <w:t>-</w:t>
        </w:r>
      </w:ins>
      <w:ins w:id="125" w:author="pcuser" w:date="2013-03-06T09:58:00Z">
        <w:r w:rsidRPr="002F08FE">
          <w:rPr>
            <w:rFonts w:eastAsia="Times New Roman"/>
            <w:color w:val="000000"/>
          </w:rPr>
          <w:t>specific levels</w:t>
        </w:r>
      </w:ins>
      <w:ins w:id="126" w:author="pcuser" w:date="2013-03-06T09:55:00Z">
        <w:r w:rsidRPr="002F08FE">
          <w:rPr>
            <w:rFonts w:eastAsia="Times New Roman"/>
            <w:color w:val="000000"/>
          </w:rPr>
          <w:t>.</w:t>
        </w:r>
      </w:ins>
      <w:ins w:id="127" w:author="Preferred Customer" w:date="2012-12-10T22:31:00Z">
        <w:del w:id="128" w:author="pcuser" w:date="2013-03-06T09:55:00Z">
          <w:r w:rsidRPr="002F08FE" w:rsidDel="009E50AC">
            <w:rPr>
              <w:rFonts w:eastAsia="Times New Roman"/>
              <w:color w:val="000000"/>
            </w:rPr>
            <w:delText xml:space="preserve"> </w:delText>
          </w:r>
        </w:del>
      </w:ins>
      <w:del w:id="129"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130" w:author="pcuser" w:date="2013-03-06T09:42:00Z"/>
          <w:rFonts w:eastAsia="Times New Roman"/>
          <w:color w:val="000000"/>
        </w:rPr>
      </w:pPr>
      <w:ins w:id="131" w:author="pcuser" w:date="2013-03-06T09:42:00Z">
        <w:r w:rsidRPr="002F08FE">
          <w:rPr>
            <w:rFonts w:eastAsia="Times New Roman"/>
            <w:color w:val="000000"/>
          </w:rPr>
          <w:t>(a) A source with a generic PSEL cannot maintain a netting basis</w:t>
        </w:r>
      </w:ins>
      <w:ins w:id="132" w:author="pcuser" w:date="2013-03-06T09:46:00Z">
        <w:r w:rsidRPr="002F08FE">
          <w:rPr>
            <w:rFonts w:eastAsia="Times New Roman"/>
            <w:color w:val="000000"/>
          </w:rPr>
          <w:t xml:space="preserve"> for that </w:t>
        </w:r>
      </w:ins>
      <w:ins w:id="133" w:author="Duncan" w:date="2013-09-18T17:41:00Z">
        <w:r w:rsidR="00FD73BA">
          <w:rPr>
            <w:rFonts w:eastAsia="Times New Roman"/>
            <w:color w:val="000000"/>
          </w:rPr>
          <w:t xml:space="preserve">regulated </w:t>
        </w:r>
      </w:ins>
      <w:ins w:id="134" w:author="pcuser" w:date="2013-03-06T09:46:00Z">
        <w:r w:rsidRPr="002F08FE">
          <w:rPr>
            <w:rFonts w:eastAsia="Times New Roman"/>
            <w:color w:val="000000"/>
          </w:rPr>
          <w:t>pollutant</w:t>
        </w:r>
      </w:ins>
      <w:ins w:id="135"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136" w:author="pcuser" w:date="2013-03-06T09:53:00Z">
        <w:r w:rsidRPr="002F08FE">
          <w:rPr>
            <w:rFonts w:eastAsia="Times New Roman"/>
            <w:color w:val="000000"/>
          </w:rPr>
          <w:t>b</w:t>
        </w:r>
      </w:ins>
      <w:ins w:id="137" w:author="pcuser" w:date="2013-03-06T09:47:00Z">
        <w:r w:rsidRPr="002F08FE">
          <w:rPr>
            <w:rFonts w:eastAsia="Times New Roman"/>
            <w:color w:val="000000"/>
          </w:rPr>
          <w:t>) A</w:t>
        </w:r>
      </w:ins>
      <w:ins w:id="138" w:author="pcuser" w:date="2013-03-06T09:43:00Z">
        <w:r w:rsidRPr="002F08FE">
          <w:rPr>
            <w:rFonts w:eastAsia="Times New Roman"/>
            <w:color w:val="000000"/>
          </w:rPr>
          <w:t xml:space="preserve"> </w:t>
        </w:r>
      </w:ins>
      <w:ins w:id="139" w:author="pcuser" w:date="2013-03-06T09:49:00Z">
        <w:r w:rsidRPr="002F08FE">
          <w:rPr>
            <w:rFonts w:eastAsia="Times New Roman"/>
            <w:color w:val="000000"/>
          </w:rPr>
          <w:t xml:space="preserve">source </w:t>
        </w:r>
      </w:ins>
      <w:ins w:id="140" w:author="pcuser" w:date="2013-03-06T09:53:00Z">
        <w:r w:rsidRPr="002F08FE">
          <w:rPr>
            <w:rFonts w:eastAsia="Times New Roman"/>
            <w:color w:val="000000"/>
          </w:rPr>
          <w:t>with a source</w:t>
        </w:r>
      </w:ins>
      <w:ins w:id="141" w:author="Garrahan Paul" w:date="2014-03-17T13:19:00Z">
        <w:r w:rsidR="00D6319F">
          <w:rPr>
            <w:rFonts w:eastAsia="Times New Roman"/>
            <w:color w:val="000000"/>
          </w:rPr>
          <w:t>-</w:t>
        </w:r>
      </w:ins>
      <w:ins w:id="142" w:author="pcuser" w:date="2013-03-06T09:53:00Z">
        <w:del w:id="143" w:author="Garrahan Paul" w:date="2014-03-17T13:19:00Z">
          <w:r w:rsidRPr="002F08FE" w:rsidDel="00D6319F">
            <w:rPr>
              <w:rFonts w:eastAsia="Times New Roman"/>
              <w:color w:val="000000"/>
            </w:rPr>
            <w:delText xml:space="preserve"> </w:delText>
          </w:r>
        </w:del>
      </w:ins>
      <w:ins w:id="144" w:author="pcuser" w:date="2013-03-06T09:49:00Z">
        <w:r w:rsidRPr="002F08FE">
          <w:rPr>
            <w:rFonts w:eastAsia="Times New Roman"/>
            <w:color w:val="000000"/>
          </w:rPr>
          <w:t xml:space="preserve">specific </w:t>
        </w:r>
      </w:ins>
      <w:ins w:id="145" w:author="pcuser" w:date="2013-03-06T09:43:00Z">
        <w:r w:rsidRPr="002F08FE">
          <w:rPr>
            <w:rFonts w:eastAsia="Times New Roman"/>
            <w:color w:val="000000"/>
          </w:rPr>
          <w:t xml:space="preserve">PSEL that is set at the generic PSEL level </w:t>
        </w:r>
      </w:ins>
      <w:ins w:id="146" w:author="pcuser" w:date="2013-03-06T09:44:00Z">
        <w:r w:rsidRPr="002F08FE">
          <w:rPr>
            <w:rFonts w:eastAsia="Times New Roman"/>
            <w:color w:val="000000"/>
          </w:rPr>
          <w:t>may maintain a netting basis</w:t>
        </w:r>
      </w:ins>
      <w:ins w:id="147" w:author="pcuser" w:date="2013-03-06T09:53:00Z">
        <w:r w:rsidRPr="002F08FE">
          <w:rPr>
            <w:rFonts w:eastAsia="Times New Roman"/>
            <w:color w:val="000000"/>
          </w:rPr>
          <w:t xml:space="preserve"> for that </w:t>
        </w:r>
      </w:ins>
      <w:ins w:id="148" w:author="Duncan" w:date="2013-09-18T17:41:00Z">
        <w:r w:rsidR="00FD73BA">
          <w:rPr>
            <w:rFonts w:eastAsia="Times New Roman"/>
            <w:color w:val="000000"/>
          </w:rPr>
          <w:t xml:space="preserve">regulated </w:t>
        </w:r>
      </w:ins>
      <w:ins w:id="149" w:author="pcuser" w:date="2013-03-06T09:53:00Z">
        <w:r w:rsidRPr="002F08FE">
          <w:rPr>
            <w:rFonts w:eastAsia="Times New Roman"/>
            <w:color w:val="000000"/>
          </w:rPr>
          <w:t>pollutant</w:t>
        </w:r>
      </w:ins>
      <w:ins w:id="150" w:author="mfisher" w:date="2013-09-04T14:21:00Z">
        <w:r w:rsidRPr="002F08FE">
          <w:rPr>
            <w:rFonts w:eastAsia="Times New Roman"/>
            <w:color w:val="000000"/>
          </w:rPr>
          <w:t xml:space="preserve"> provided the source is operating under a Standard ACDP or Title V Operating </w:t>
        </w:r>
        <w:del w:id="151" w:author="Garrahan Paul" w:date="2014-03-17T13:20:00Z">
          <w:r w:rsidRPr="002F08FE" w:rsidDel="00D6319F">
            <w:rPr>
              <w:rFonts w:eastAsia="Times New Roman"/>
              <w:color w:val="000000"/>
            </w:rPr>
            <w:delText>p</w:delText>
          </w:r>
        </w:del>
      </w:ins>
      <w:ins w:id="152" w:author="Garrahan Paul" w:date="2014-03-17T13:20:00Z">
        <w:r w:rsidR="00D6319F">
          <w:rPr>
            <w:rFonts w:eastAsia="Times New Roman"/>
            <w:color w:val="000000"/>
          </w:rPr>
          <w:t>P</w:t>
        </w:r>
      </w:ins>
      <w:ins w:id="153" w:author="mfisher" w:date="2013-09-04T14:21:00Z">
        <w:r w:rsidRPr="002F08FE">
          <w:rPr>
            <w:rFonts w:eastAsia="Times New Roman"/>
            <w:color w:val="000000"/>
          </w:rPr>
          <w:t>ermit</w:t>
        </w:r>
      </w:ins>
      <w:ins w:id="154"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 xml:space="preserve">Hist.: DEQ 25-1981, f. &amp; ef. </w:t>
      </w:r>
      <w:proofErr w:type="gramStart"/>
      <w:r w:rsidRPr="002F08FE">
        <w:rPr>
          <w:rFonts w:eastAsia="Times New Roman"/>
          <w:color w:val="000000"/>
        </w:rPr>
        <w:t>9-8-81; DEQ 4-1993, f. &amp; cert. ef.</w:t>
      </w:r>
      <w:proofErr w:type="gramEnd"/>
      <w:r w:rsidRPr="002F08FE">
        <w:rPr>
          <w:rFonts w:eastAsia="Times New Roman"/>
          <w:color w:val="000000"/>
        </w:rPr>
        <w:t xml:space="preserve"> </w:t>
      </w:r>
      <w:proofErr w:type="gramStart"/>
      <w:r w:rsidRPr="002F08FE">
        <w:rPr>
          <w:rFonts w:eastAsia="Times New Roman"/>
          <w:color w:val="000000"/>
        </w:rPr>
        <w:t>3-10-93; DEQ 12-1993, f. &amp; cert. ef.</w:t>
      </w:r>
      <w:proofErr w:type="gramEnd"/>
      <w:r w:rsidRPr="002F08FE">
        <w:rPr>
          <w:rFonts w:eastAsia="Times New Roman"/>
          <w:color w:val="000000"/>
        </w:rPr>
        <w:t xml:space="preserve"> 9-24-93, Renumbered from 340-020-0301; DEQ 19-1993, f. &amp; cert. ef. </w:t>
      </w:r>
      <w:proofErr w:type="gramStart"/>
      <w:r w:rsidRPr="002F08FE">
        <w:rPr>
          <w:rFonts w:eastAsia="Times New Roman"/>
          <w:color w:val="000000"/>
        </w:rPr>
        <w:t>11-4-93; DEQ 22-1995, f. &amp; cert. ef.</w:t>
      </w:r>
      <w:proofErr w:type="gramEnd"/>
      <w:r w:rsidRPr="002F08FE">
        <w:rPr>
          <w:rFonts w:eastAsia="Times New Roman"/>
          <w:color w:val="000000"/>
        </w:rPr>
        <w:t xml:space="preserve"> </w:t>
      </w:r>
      <w:proofErr w:type="gramStart"/>
      <w:r w:rsidRPr="002F08FE">
        <w:rPr>
          <w:rFonts w:eastAsia="Times New Roman"/>
          <w:color w:val="000000"/>
        </w:rPr>
        <w:t>10-6-95; DEQ 22-1996, f. &amp; cert. ef.</w:t>
      </w:r>
      <w:proofErr w:type="gramEnd"/>
      <w:r w:rsidRPr="002F08FE">
        <w:rPr>
          <w:rFonts w:eastAsia="Times New Roman"/>
          <w:color w:val="000000"/>
        </w:rPr>
        <w:t xml:space="preserve"> </w:t>
      </w:r>
      <w:proofErr w:type="gramStart"/>
      <w:r w:rsidRPr="002F08FE">
        <w:rPr>
          <w:rFonts w:eastAsia="Times New Roman"/>
          <w:color w:val="000000"/>
        </w:rPr>
        <w:t>10-22-96; DEQ 14-1998, f. &amp; cert. ef.</w:t>
      </w:r>
      <w:proofErr w:type="gramEnd"/>
      <w:r w:rsidRPr="002F08FE">
        <w:rPr>
          <w:rFonts w:eastAsia="Times New Roman"/>
          <w:color w:val="000000"/>
        </w:rPr>
        <w:t xml:space="preserve"> </w:t>
      </w:r>
      <w:proofErr w:type="gramStart"/>
      <w:r w:rsidRPr="002F08FE">
        <w:rPr>
          <w:rFonts w:eastAsia="Times New Roman"/>
          <w:color w:val="000000"/>
        </w:rPr>
        <w:t>9-14-98; DEQ 14-1999, f. &amp; cert. ef.</w:t>
      </w:r>
      <w:proofErr w:type="gramEnd"/>
      <w:r w:rsidRPr="002F08FE">
        <w:rPr>
          <w:rFonts w:eastAsia="Times New Roman"/>
          <w:color w:val="000000"/>
        </w:rPr>
        <w:t xml:space="preserve"> 10-14-99, Renumbered from 340-028-1010; DEQ 6-2001, f. 6-18-01, cert. ef. </w:t>
      </w:r>
      <w:proofErr w:type="gramStart"/>
      <w:r w:rsidRPr="002F08FE">
        <w:rPr>
          <w:rFonts w:eastAsia="Times New Roman"/>
          <w:color w:val="000000"/>
        </w:rPr>
        <w:t>7-1-01; DEQ 4-2008(Temp).</w:t>
      </w:r>
      <w:proofErr w:type="gramEnd"/>
      <w:r w:rsidRPr="002F08FE">
        <w:rPr>
          <w:rFonts w:eastAsia="Times New Roman"/>
          <w:color w:val="000000"/>
        </w:rPr>
        <w:t xml:space="preserve"> </w:t>
      </w:r>
      <w:proofErr w:type="gramStart"/>
      <w:r w:rsidRPr="002F08FE">
        <w:rPr>
          <w:rFonts w:eastAsia="Times New Roman"/>
          <w:color w:val="000000"/>
        </w:rPr>
        <w:t>f</w:t>
      </w:r>
      <w:proofErr w:type="gramEnd"/>
      <w:r w:rsidRPr="002F08FE">
        <w:rPr>
          <w:rFonts w:eastAsia="Times New Roman"/>
          <w:color w:val="000000"/>
        </w:rPr>
        <w:t xml:space="preserve">. 3-4-08, cert. ef. </w:t>
      </w:r>
      <w:proofErr w:type="gramStart"/>
      <w:r w:rsidRPr="002F08FE">
        <w:rPr>
          <w:rFonts w:eastAsia="Times New Roman"/>
          <w:color w:val="000000"/>
        </w:rPr>
        <w:t>3-6-08 thru 9-1-08; DEQ 11-2008, f. &amp; cert. ef.</w:t>
      </w:r>
      <w:proofErr w:type="gramEnd"/>
      <w:r w:rsidRPr="002F08FE">
        <w:rPr>
          <w:rFonts w:eastAsia="Times New Roman"/>
          <w:color w:val="000000"/>
        </w:rPr>
        <w:t xml:space="preserve">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155"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156" w:author="Preferred Customer" w:date="2013-09-22T19:51:00Z">
        <w:r w:rsidR="004C78DA">
          <w:rPr>
            <w:rFonts w:eastAsia="Times New Roman"/>
            <w:color w:val="000000"/>
          </w:rPr>
          <w:t xml:space="preserve">OAR </w:t>
        </w:r>
      </w:ins>
      <w:r w:rsidRPr="002F08FE">
        <w:rPr>
          <w:rFonts w:eastAsia="Times New Roman"/>
          <w:color w:val="000000"/>
        </w:rPr>
        <w:t>340-200-0020</w:t>
      </w:r>
      <w:ins w:id="157"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158" w:author="Preferred Customer" w:date="2013-09-22T21:44:00Z">
        <w:r w:rsidRPr="002F08FE" w:rsidDel="00EA538B">
          <w:rPr>
            <w:rFonts w:eastAsia="Times New Roman"/>
            <w:color w:val="000000"/>
          </w:rPr>
          <w:delText>Environmental Quality Commission</w:delText>
        </w:r>
      </w:del>
      <w:ins w:id="159" w:author="Preferred Customer" w:date="2013-09-22T21:44:00Z">
        <w:r w:rsidR="00EA538B">
          <w:rPr>
            <w:rFonts w:eastAsia="Times New Roman"/>
            <w:color w:val="000000"/>
          </w:rPr>
          <w:t>EQC</w:t>
        </w:r>
      </w:ins>
      <w:r w:rsidRPr="002F08FE">
        <w:rPr>
          <w:rFonts w:eastAsia="Times New Roman"/>
          <w:color w:val="000000"/>
        </w:rPr>
        <w:t xml:space="preserve">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160" w:author="jinahar" w:date="2012-09-18T14:09:00Z">
        <w:r w:rsidRPr="002F08FE" w:rsidDel="00074001">
          <w:rPr>
            <w:rFonts w:eastAsia="Times New Roman"/>
            <w:b/>
            <w:bCs/>
            <w:color w:val="000000"/>
          </w:rPr>
          <w:delText>43</w:delText>
        </w:r>
      </w:del>
      <w:ins w:id="161" w:author="jinahar" w:date="2012-09-18T14:09:00Z">
        <w:r w:rsidRPr="002F08FE">
          <w:rPr>
            <w:rFonts w:eastAsia="Times New Roman"/>
            <w:b/>
            <w:bCs/>
            <w:color w:val="000000"/>
          </w:rPr>
          <w:t>3</w:t>
        </w:r>
      </w:ins>
      <w:ins w:id="162"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163"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164"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165"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166" w:author="Duncan" w:date="2013-09-11T17:28:00Z">
        <w:r w:rsidR="00C46183">
          <w:rPr>
            <w:rFonts w:eastAsia="Times New Roman"/>
            <w:color w:val="000000"/>
          </w:rPr>
          <w:t>s</w:t>
        </w:r>
      </w:ins>
      <w:r w:rsidRPr="002F08FE" w:rsidDel="00EE20C8">
        <w:rPr>
          <w:rFonts w:eastAsia="Times New Roman"/>
          <w:color w:val="000000"/>
        </w:rPr>
        <w:t xml:space="preserve"> may </w:t>
      </w:r>
      <w:ins w:id="167" w:author="Duncan" w:date="2013-09-11T17:28:00Z">
        <w:r w:rsidR="0070754F">
          <w:rPr>
            <w:rFonts w:eastAsia="Times New Roman"/>
            <w:color w:val="000000"/>
          </w:rPr>
          <w:t xml:space="preserve">not exceed limits established </w:t>
        </w:r>
      </w:ins>
      <w:del w:id="168"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169" w:author="Duncan" w:date="2013-09-11T17:32:00Z"/>
          <w:rFonts w:eastAsia="Times New Roman"/>
          <w:color w:val="000000"/>
        </w:rPr>
      </w:pPr>
      <w:del w:id="170" w:author="Garrahan Paul" w:date="2014-03-17T13:21:00Z">
        <w:r w:rsidRPr="002F08FE" w:rsidDel="00AD20DA">
          <w:delText xml:space="preserve"> </w:delText>
        </w:r>
      </w:del>
      <w:r w:rsidRPr="002F08FE" w:rsidDel="00EE20C8">
        <w:rPr>
          <w:rFonts w:eastAsia="Times New Roman"/>
          <w:color w:val="000000"/>
        </w:rPr>
        <w:t xml:space="preserve">(2) </w:t>
      </w:r>
      <w:ins w:id="171" w:author="Duncan" w:date="2013-09-11T17:32:00Z">
        <w:r w:rsidR="0070754F">
          <w:rPr>
            <w:rFonts w:eastAsia="Times New Roman"/>
            <w:color w:val="000000"/>
          </w:rPr>
          <w:t xml:space="preserve">DEQ may change </w:t>
        </w:r>
      </w:ins>
      <w:del w:id="172" w:author="Duncan" w:date="2013-09-11T17:32:00Z">
        <w:r w:rsidRPr="002F08FE" w:rsidDel="0070754F">
          <w:rPr>
            <w:rFonts w:eastAsia="Times New Roman"/>
            <w:color w:val="000000"/>
          </w:rPr>
          <w:delText>S</w:delText>
        </w:r>
      </w:del>
      <w:ins w:id="173" w:author="Duncan" w:date="2013-09-11T17:32:00Z">
        <w:r w:rsidR="0070754F">
          <w:rPr>
            <w:rFonts w:eastAsia="Times New Roman"/>
            <w:color w:val="000000"/>
          </w:rPr>
          <w:t>s</w:t>
        </w:r>
      </w:ins>
      <w:r w:rsidRPr="002F08FE" w:rsidDel="00EE20C8">
        <w:rPr>
          <w:rFonts w:eastAsia="Times New Roman"/>
          <w:color w:val="000000"/>
        </w:rPr>
        <w:t>ource</w:t>
      </w:r>
      <w:ins w:id="174" w:author="Garrahan Paul" w:date="2014-03-17T13:23:00Z">
        <w:r w:rsidR="00AD20DA">
          <w:rPr>
            <w:rFonts w:eastAsia="Times New Roman"/>
            <w:color w:val="000000"/>
          </w:rPr>
          <w:t>-</w:t>
        </w:r>
      </w:ins>
      <w:del w:id="175" w:author="Garrahan Paul" w:date="2014-03-17T13:23:00Z">
        <w:r w:rsidRPr="002F08FE" w:rsidDel="00AD20DA">
          <w:rPr>
            <w:rFonts w:eastAsia="Times New Roman"/>
            <w:color w:val="000000"/>
          </w:rPr>
          <w:delText xml:space="preserve"> </w:delText>
        </w:r>
      </w:del>
      <w:r w:rsidRPr="002F08FE" w:rsidDel="00EE20C8">
        <w:rPr>
          <w:rFonts w:eastAsia="Times New Roman"/>
          <w:color w:val="000000"/>
        </w:rPr>
        <w:t xml:space="preserve">specific PSELs </w:t>
      </w:r>
      <w:ins w:id="176" w:author="Duncan" w:date="2013-09-11T17:32:00Z">
        <w:r w:rsidR="0070754F">
          <w:rPr>
            <w:rFonts w:eastAsia="Times New Roman"/>
            <w:color w:val="000000"/>
          </w:rPr>
          <w:t>at the time of a permit renewal</w:t>
        </w:r>
      </w:ins>
      <w:ins w:id="177" w:author="Duncan" w:date="2013-09-11T17:33:00Z">
        <w:r w:rsidR="0070754F">
          <w:rPr>
            <w:rFonts w:eastAsia="Times New Roman"/>
            <w:color w:val="000000"/>
          </w:rPr>
          <w:t>,</w:t>
        </w:r>
      </w:ins>
      <w:ins w:id="178"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179"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180" w:author="pcuser" w:date="2013-04-03T10:47:00Z">
        <w:r w:rsidRPr="00827C7B">
          <w:rPr>
            <w:rFonts w:eastAsia="Times New Roman"/>
            <w:color w:val="000000"/>
          </w:rPr>
          <w:t xml:space="preserve">DEQ determines </w:t>
        </w:r>
      </w:ins>
      <w:del w:id="181" w:author="pcuser" w:date="2013-04-03T10:47:00Z">
        <w:r w:rsidRPr="00827C7B">
          <w:rPr>
            <w:rFonts w:eastAsia="Times New Roman"/>
            <w:color w:val="000000"/>
          </w:rPr>
          <w:delText>E</w:delText>
        </w:r>
      </w:del>
      <w:ins w:id="182" w:author="pcuser" w:date="2013-04-03T10:47:00Z">
        <w:r w:rsidRPr="00827C7B">
          <w:rPr>
            <w:rFonts w:eastAsia="Times New Roman"/>
            <w:color w:val="000000"/>
          </w:rPr>
          <w:t>e</w:t>
        </w:r>
      </w:ins>
      <w:r w:rsidRPr="00827C7B">
        <w:rPr>
          <w:rFonts w:eastAsia="Times New Roman"/>
          <w:color w:val="000000"/>
        </w:rPr>
        <w:t xml:space="preserve">rrors </w:t>
      </w:r>
      <w:ins w:id="183" w:author="Duncan" w:date="2013-09-11T17:37:00Z">
        <w:r w:rsidRPr="00827C7B">
          <w:rPr>
            <w:rFonts w:eastAsia="Times New Roman"/>
            <w:color w:val="000000"/>
          </w:rPr>
          <w:t>were made in calculating the PSEL</w:t>
        </w:r>
      </w:ins>
      <w:ins w:id="184" w:author="jinahar" w:date="2014-02-25T14:02:00Z">
        <w:r w:rsidR="002C18BE">
          <w:rPr>
            <w:rFonts w:eastAsia="Times New Roman"/>
            <w:color w:val="000000"/>
          </w:rPr>
          <w:t>s</w:t>
        </w:r>
      </w:ins>
      <w:del w:id="185" w:author="Duncan" w:date="2013-09-11T17:37:00Z">
        <w:r w:rsidRPr="00827C7B">
          <w:rPr>
            <w:rFonts w:eastAsia="Times New Roman"/>
            <w:color w:val="000000"/>
          </w:rPr>
          <w:delText>are found</w:delText>
        </w:r>
      </w:del>
      <w:r w:rsidRPr="00827C7B">
        <w:rPr>
          <w:rFonts w:eastAsia="Times New Roman"/>
          <w:color w:val="000000"/>
        </w:rPr>
        <w:t xml:space="preserve"> or </w:t>
      </w:r>
      <w:del w:id="186" w:author="Duncan" w:date="2013-09-11T17:37:00Z">
        <w:r w:rsidRPr="00827C7B">
          <w:rPr>
            <w:rFonts w:eastAsia="Times New Roman"/>
            <w:color w:val="000000"/>
          </w:rPr>
          <w:delText>better</w:delText>
        </w:r>
      </w:del>
      <w:ins w:id="187"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188" w:author="PCUser" w:date="2012-09-14T12:51:00Z">
        <w:r w:rsidRPr="00827C7B">
          <w:rPr>
            <w:rFonts w:eastAsia="Times New Roman"/>
            <w:color w:val="000000"/>
          </w:rPr>
          <w:t>;</w:t>
        </w:r>
      </w:ins>
      <w:r w:rsidRPr="00827C7B">
        <w:rPr>
          <w:rFonts w:eastAsia="Times New Roman"/>
          <w:color w:val="000000"/>
        </w:rPr>
        <w:t xml:space="preserve"> </w:t>
      </w:r>
      <w:ins w:id="189"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190"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191" w:author="Preferred Customer" w:date="2013-09-07T16:45:00Z">
        <w:r w:rsidRPr="002F08FE" w:rsidDel="00E1520C">
          <w:rPr>
            <w:rFonts w:eastAsia="Times New Roman"/>
            <w:color w:val="000000"/>
          </w:rPr>
          <w:delText>Commission</w:delText>
        </w:r>
      </w:del>
      <w:ins w:id="192" w:author="Preferred Customer" w:date="2013-09-07T16:45:00Z">
        <w:r w:rsidR="00E1520C">
          <w:rPr>
            <w:rFonts w:eastAsia="Times New Roman"/>
            <w:color w:val="000000"/>
          </w:rPr>
          <w:t>EQC</w:t>
        </w:r>
      </w:ins>
      <w:ins w:id="193" w:author="Duncan" w:date="2013-09-11T17:42:00Z">
        <w:r w:rsidR="00DB788B">
          <w:rPr>
            <w:rFonts w:eastAsia="Times New Roman"/>
            <w:color w:val="000000"/>
          </w:rPr>
          <w:t>.</w:t>
        </w:r>
      </w:ins>
      <w:del w:id="194"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195" w:author="Duncan" w:date="2013-09-11T17:41:00Z"/>
          <w:rFonts w:eastAsia="Times New Roman"/>
          <w:color w:val="000000"/>
        </w:rPr>
      </w:pPr>
      <w:del w:id="196"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197" w:author="Duncan" w:date="2013-09-11T17:41:00Z">
        <w:r>
          <w:rPr>
            <w:rFonts w:eastAsia="Times New Roman"/>
            <w:color w:val="000000"/>
          </w:rPr>
          <w:t>(</w:t>
        </w:r>
      </w:ins>
      <w:ins w:id="198" w:author="jinahar" w:date="2012-09-28T09:36:00Z">
        <w:r w:rsidR="002F08FE" w:rsidRPr="002F08FE">
          <w:rPr>
            <w:rFonts w:eastAsia="Times New Roman"/>
            <w:color w:val="000000"/>
          </w:rPr>
          <w:t>3</w:t>
        </w:r>
      </w:ins>
      <w:ins w:id="199"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200" w:author="jinahar" w:date="2013-09-05T10:04:00Z"/>
          <w:rFonts w:eastAsia="Times New Roman"/>
          <w:color w:val="000000"/>
        </w:rPr>
      </w:pPr>
      <w:ins w:id="201" w:author="jinahar" w:date="2013-09-05T10:04:00Z">
        <w:r w:rsidRPr="002F08FE" w:rsidDel="00EE20C8">
          <w:rPr>
            <w:rFonts w:eastAsia="Times New Roman"/>
            <w:color w:val="000000"/>
          </w:rPr>
          <w:t>(</w:t>
        </w:r>
      </w:ins>
      <w:del w:id="202" w:author="jinahar" w:date="2012-09-28T09:36:00Z">
        <w:r w:rsidRPr="002F08FE" w:rsidDel="00A92857">
          <w:rPr>
            <w:rFonts w:eastAsia="Times New Roman"/>
            <w:color w:val="000000"/>
          </w:rPr>
          <w:delText>3</w:delText>
        </w:r>
      </w:del>
      <w:ins w:id="203" w:author="jinahar" w:date="2012-09-28T09:36:00Z">
        <w:r w:rsidRPr="002F08FE">
          <w:rPr>
            <w:rFonts w:eastAsia="Times New Roman"/>
            <w:color w:val="000000"/>
          </w:rPr>
          <w:t>4</w:t>
        </w:r>
      </w:ins>
      <w:r w:rsidRPr="002F08FE" w:rsidDel="00EE20C8">
        <w:rPr>
          <w:rFonts w:eastAsia="Times New Roman"/>
          <w:color w:val="000000"/>
        </w:rPr>
        <w:t xml:space="preserve">) Annual PSELs </w:t>
      </w:r>
      <w:ins w:id="204" w:author="Duncan" w:date="2013-09-11T17:49:00Z">
        <w:r w:rsidR="00817D0E">
          <w:rPr>
            <w:rFonts w:eastAsia="Times New Roman"/>
            <w:color w:val="000000"/>
          </w:rPr>
          <w:t xml:space="preserve">apply </w:t>
        </w:r>
      </w:ins>
      <w:del w:id="205"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206"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207" w:author="Duncan" w:date="2013-09-11T17:52:00Z"/>
          <w:rFonts w:eastAsia="Times New Roman"/>
          <w:color w:val="000000"/>
        </w:rPr>
      </w:pPr>
      <w:ins w:id="208" w:author="pcuser" w:date="2013-06-14T13:06:00Z">
        <w:r w:rsidRPr="00F550DC">
          <w:rPr>
            <w:rFonts w:eastAsia="Times New Roman"/>
            <w:color w:val="000000"/>
          </w:rPr>
          <w:t xml:space="preserve">(5) </w:t>
        </w:r>
      </w:ins>
      <w:ins w:id="209" w:author="pcuser" w:date="2014-02-13T12:44:00Z">
        <w:r w:rsidRPr="00F550DC">
          <w:rPr>
            <w:rFonts w:eastAsia="Times New Roman"/>
            <w:color w:val="000000"/>
          </w:rPr>
          <w:t>PSELs do not include e</w:t>
        </w:r>
      </w:ins>
      <w:ins w:id="210" w:author="Duncan" w:date="2013-09-11T17:52:00Z">
        <w:r w:rsidR="006355AE">
          <w:rPr>
            <w:rFonts w:eastAsia="Times New Roman"/>
            <w:color w:val="000000"/>
          </w:rPr>
          <w:t>missions from categorically insignificant activities</w:t>
        </w:r>
      </w:ins>
      <w:ins w:id="211" w:author="pcuser" w:date="2014-02-13T12:45:00Z">
        <w:r w:rsidRPr="00F550DC">
          <w:rPr>
            <w:rFonts w:eastAsia="Times New Roman"/>
            <w:color w:val="000000"/>
          </w:rPr>
          <w:t xml:space="preserve">. Emissions </w:t>
        </w:r>
      </w:ins>
      <w:ins w:id="212" w:author="Duncan" w:date="2013-09-11T17:52:00Z">
        <w:r w:rsidRPr="00F550DC">
          <w:rPr>
            <w:rFonts w:eastAsia="Times New Roman"/>
            <w:color w:val="000000"/>
          </w:rPr>
          <w:t xml:space="preserve">from </w:t>
        </w:r>
      </w:ins>
      <w:ins w:id="213" w:author="pcuser" w:date="2014-02-13T12:44:00Z">
        <w:r w:rsidR="006355AE">
          <w:rPr>
            <w:rFonts w:eastAsia="Times New Roman"/>
            <w:color w:val="000000"/>
          </w:rPr>
          <w:t xml:space="preserve">categorically </w:t>
        </w:r>
      </w:ins>
      <w:ins w:id="214" w:author="Duncan" w:date="2013-09-11T17:52:00Z">
        <w:r w:rsidR="006355AE">
          <w:rPr>
            <w:rFonts w:eastAsia="Times New Roman"/>
            <w:color w:val="000000"/>
          </w:rPr>
          <w:t xml:space="preserve">insignificant activities </w:t>
        </w:r>
      </w:ins>
      <w:ins w:id="215" w:author="pcuser" w:date="2014-02-13T12:45:00Z">
        <w:r w:rsidR="006355AE">
          <w:rPr>
            <w:rFonts w:eastAsia="Times New Roman"/>
            <w:color w:val="000000"/>
          </w:rPr>
          <w:t>must be</w:t>
        </w:r>
      </w:ins>
      <w:ins w:id="216" w:author="Duncan" w:date="2013-09-11T17:52:00Z">
        <w:r w:rsidR="006355AE">
          <w:rPr>
            <w:rFonts w:eastAsia="Times New Roman"/>
            <w:color w:val="000000"/>
          </w:rPr>
          <w:t xml:space="preserve"> considered when determining New Source Review or Prevention of Significant Deterioration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217" w:author="pcuser" w:date="2013-06-14T13:06:00Z">
        <w:r w:rsidRPr="00F550DC">
          <w:rPr>
            <w:rFonts w:eastAsia="Times New Roman"/>
            <w:color w:val="000000"/>
          </w:rPr>
          <w:t>(</w:t>
        </w:r>
      </w:ins>
      <w:ins w:id="218" w:author="pcuser" w:date="2013-06-14T13:07:00Z">
        <w:r w:rsidRPr="00F550DC">
          <w:rPr>
            <w:rFonts w:eastAsia="Times New Roman"/>
            <w:color w:val="000000"/>
          </w:rPr>
          <w:t>6</w:t>
        </w:r>
      </w:ins>
      <w:ins w:id="219" w:author="pcuser" w:date="2013-06-14T13:06:00Z">
        <w:r w:rsidR="006355AE">
          <w:rPr>
            <w:rFonts w:eastAsia="Times New Roman"/>
            <w:color w:val="000000"/>
          </w:rPr>
          <w:t xml:space="preserve">) </w:t>
        </w:r>
      </w:ins>
      <w:ins w:id="220" w:author="pcuser" w:date="2014-02-13T12:43:00Z">
        <w:r w:rsidR="006355AE">
          <w:rPr>
            <w:rFonts w:eastAsia="Times New Roman"/>
            <w:color w:val="000000"/>
          </w:rPr>
          <w:t>PSELs must include a</w:t>
        </w:r>
      </w:ins>
      <w:ins w:id="221" w:author="Duncan" w:date="2013-09-11T17:55:00Z">
        <w:r w:rsidR="006355AE">
          <w:rPr>
            <w:rFonts w:eastAsia="Times New Roman"/>
            <w:color w:val="000000"/>
          </w:rPr>
          <w:t>ggregate insignificant emissions</w:t>
        </w:r>
      </w:ins>
      <w:ins w:id="222" w:author="pcuser" w:date="2014-02-13T12:43:00Z">
        <w:r w:rsidR="006355AE">
          <w:rPr>
            <w:rFonts w:eastAsia="Times New Roman"/>
            <w:color w:val="000000"/>
          </w:rPr>
          <w:t>,</w:t>
        </w:r>
      </w:ins>
      <w:ins w:id="223" w:author="Duncan" w:date="2013-09-11T17:55:00Z">
        <w:r w:rsidR="006355AE">
          <w:rPr>
            <w:rFonts w:eastAsia="Times New Roman"/>
            <w:color w:val="000000"/>
          </w:rPr>
          <w:t xml:space="preserve"> </w:t>
        </w:r>
      </w:ins>
      <w:ins w:id="224" w:author="pcuser" w:date="2014-02-13T12:43:00Z">
        <w:r w:rsidR="006355AE">
          <w:rPr>
            <w:rFonts w:eastAsia="Times New Roman"/>
            <w:color w:val="000000"/>
          </w:rPr>
          <w:t>if applicable</w:t>
        </w:r>
      </w:ins>
      <w:ins w:id="225" w:author="Duncan" w:date="2013-09-11T17:55:00Z">
        <w:r w:rsidR="006355AE">
          <w:rPr>
            <w:rFonts w:eastAsia="Times New Roman"/>
            <w:color w:val="000000"/>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226" w:author="Duncan" w:date="2013-09-11T17:55:00Z"/>
          <w:del w:id="227" w:author="Preferred Customer" w:date="2013-09-24T06:25:00Z"/>
          <w:rFonts w:eastAsia="Times New Roman"/>
          <w:color w:val="000000"/>
        </w:rPr>
      </w:pPr>
      <w:del w:id="228"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lastRenderedPageBreak/>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229"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230"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231" w:author="jinahar" w:date="2012-11-01T14:25:00Z">
        <w:r w:rsidRPr="002F08FE" w:rsidDel="005E1AE6">
          <w:rPr>
            <w:rFonts w:eastAsia="Times New Roman"/>
            <w:color w:val="000000"/>
          </w:rPr>
          <w:delText>G</w:delText>
        </w:r>
      </w:del>
      <w:ins w:id="232" w:author="jinahar" w:date="2012-11-01T14:25:00Z">
        <w:r w:rsidRPr="002F08FE">
          <w:rPr>
            <w:rFonts w:eastAsia="Times New Roman"/>
            <w:color w:val="000000"/>
          </w:rPr>
          <w:t>g</w:t>
        </w:r>
      </w:ins>
      <w:r w:rsidRPr="002F08FE">
        <w:rPr>
          <w:rFonts w:eastAsia="Times New Roman"/>
          <w:color w:val="000000"/>
        </w:rPr>
        <w:t>eneric PSEL unless they have a netting basis and request a source</w:t>
      </w:r>
      <w:ins w:id="233" w:author="Garrahan Paul" w:date="2014-03-17T13:25:00Z">
        <w:r w:rsidR="00AD20DA">
          <w:rPr>
            <w:rFonts w:eastAsia="Times New Roman"/>
            <w:color w:val="000000"/>
          </w:rPr>
          <w:t>-</w:t>
        </w:r>
      </w:ins>
      <w:del w:id="234" w:author="Garrahan Paul" w:date="2014-03-17T13:25:00Z">
        <w:r w:rsidRPr="002F08FE" w:rsidDel="00AD20DA">
          <w:rPr>
            <w:rFonts w:eastAsia="Times New Roman"/>
            <w:color w:val="000000"/>
          </w:rPr>
          <w:delText xml:space="preserve"> </w:delText>
        </w:r>
      </w:del>
      <w:r w:rsidRPr="002F08FE">
        <w:rPr>
          <w:rFonts w:eastAsia="Times New Roman"/>
          <w:color w:val="000000"/>
        </w:rPr>
        <w:t xml:space="preserve">specific PSEL under 340-222-0041. </w:t>
      </w:r>
    </w:p>
    <w:p w:rsidR="00E1520C" w:rsidRDefault="002F08FE" w:rsidP="00EA6235">
      <w:pPr>
        <w:shd w:val="clear" w:color="auto" w:fill="FFFFFF"/>
        <w:rPr>
          <w:ins w:id="235" w:author="Preferred Customer" w:date="2013-09-07T16:47:00Z"/>
          <w:rFonts w:eastAsia="Times New Roman"/>
          <w:color w:val="000000"/>
        </w:rPr>
      </w:pPr>
      <w:r w:rsidRPr="002F08FE">
        <w:rPr>
          <w:rFonts w:eastAsia="Times New Roman"/>
          <w:color w:val="000000"/>
        </w:rPr>
        <w:t xml:space="preserve">(2) A </w:t>
      </w:r>
      <w:del w:id="236" w:author="jinahar" w:date="2012-11-01T14:26:00Z">
        <w:r w:rsidRPr="002F08FE" w:rsidDel="005E1AE6">
          <w:rPr>
            <w:rFonts w:eastAsia="Times New Roman"/>
            <w:color w:val="000000"/>
          </w:rPr>
          <w:delText>G</w:delText>
        </w:r>
      </w:del>
      <w:ins w:id="237" w:author="jinahar" w:date="2012-11-01T14:26:00Z">
        <w:r w:rsidRPr="002F08FE">
          <w:rPr>
            <w:rFonts w:eastAsia="Times New Roman"/>
            <w:color w:val="000000"/>
          </w:rPr>
          <w:t>g</w:t>
        </w:r>
      </w:ins>
      <w:r w:rsidRPr="002F08FE">
        <w:rPr>
          <w:rFonts w:eastAsia="Times New Roman"/>
          <w:color w:val="000000"/>
        </w:rPr>
        <w:t xml:space="preserve">eneric PSEL may be used for any </w:t>
      </w:r>
      <w:ins w:id="238"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239"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240" w:author="pcuser" w:date="2013-03-06T10:02:00Z">
        <w:r w:rsidR="002F08FE" w:rsidRPr="002F08FE">
          <w:rPr>
            <w:rFonts w:eastAsia="Times New Roman"/>
            <w:color w:val="000000"/>
          </w:rPr>
          <w:t xml:space="preserve"> for that </w:t>
        </w:r>
      </w:ins>
      <w:ins w:id="241" w:author="Preferred Customer" w:date="2013-09-11T19:10:00Z">
        <w:r w:rsidR="00F53499">
          <w:rPr>
            <w:rFonts w:eastAsia="Times New Roman"/>
            <w:color w:val="000000"/>
          </w:rPr>
          <w:t xml:space="preserve">regulated </w:t>
        </w:r>
      </w:ins>
      <w:ins w:id="242"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 [</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w:t>
      </w:r>
      <w:proofErr w:type="gramStart"/>
      <w:r w:rsidRPr="002F08FE">
        <w:rPr>
          <w:rFonts w:eastAsia="Times New Roman"/>
          <w:color w:val="000000"/>
        </w:rPr>
        <w:t>9-8-81; DEQ 4-1993, f. &amp; cert. ef.</w:t>
      </w:r>
      <w:proofErr w:type="gramEnd"/>
      <w:r w:rsidRPr="002F08FE">
        <w:rPr>
          <w:rFonts w:eastAsia="Times New Roman"/>
          <w:color w:val="000000"/>
        </w:rPr>
        <w:t xml:space="preserve"> </w:t>
      </w:r>
      <w:proofErr w:type="gramStart"/>
      <w:r w:rsidRPr="002F08FE">
        <w:rPr>
          <w:rFonts w:eastAsia="Times New Roman"/>
          <w:color w:val="000000"/>
        </w:rPr>
        <w:t>3-10-93; DEQ 12-1993, f. &amp; cert. ef.</w:t>
      </w:r>
      <w:proofErr w:type="gramEnd"/>
      <w:r w:rsidRPr="002F08FE">
        <w:rPr>
          <w:rFonts w:eastAsia="Times New Roman"/>
          <w:color w:val="000000"/>
        </w:rPr>
        <w:t xml:space="preserve"> 9-24-93; </w:t>
      </w:r>
      <w:proofErr w:type="gramStart"/>
      <w:r w:rsidRPr="002F08FE">
        <w:rPr>
          <w:rFonts w:eastAsia="Times New Roman"/>
          <w:color w:val="000000"/>
        </w:rPr>
        <w:t>Renumbered</w:t>
      </w:r>
      <w:proofErr w:type="gramEnd"/>
      <w:r w:rsidRPr="002F08FE">
        <w:rPr>
          <w:rFonts w:eastAsia="Times New Roman"/>
          <w:color w:val="000000"/>
        </w:rPr>
        <w:t xml:space="preserve"> from 340-020-0310; DEQ 19-1993, f. &amp; cert. ef. </w:t>
      </w:r>
      <w:proofErr w:type="gramStart"/>
      <w:r w:rsidRPr="002F08FE">
        <w:rPr>
          <w:rFonts w:eastAsia="Times New Roman"/>
          <w:color w:val="000000"/>
        </w:rPr>
        <w:t>11-4-93; DEQ 22-1995, f. &amp; cert. ef.</w:t>
      </w:r>
      <w:proofErr w:type="gramEnd"/>
      <w:r w:rsidRPr="002F08FE">
        <w:rPr>
          <w:rFonts w:eastAsia="Times New Roman"/>
          <w:color w:val="000000"/>
        </w:rPr>
        <w:t xml:space="preserve"> </w:t>
      </w:r>
      <w:proofErr w:type="gramStart"/>
      <w:r w:rsidRPr="002F08FE">
        <w:rPr>
          <w:rFonts w:eastAsia="Times New Roman"/>
          <w:color w:val="000000"/>
        </w:rPr>
        <w:t>10-6-95; DEQ 14-1999, f. &amp; cert. ef.</w:t>
      </w:r>
      <w:proofErr w:type="gramEnd"/>
      <w:r w:rsidRPr="002F08FE">
        <w:rPr>
          <w:rFonts w:eastAsia="Times New Roman"/>
          <w:color w:val="000000"/>
        </w:rPr>
        <w:t xml:space="preserve">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r>
      <w:del w:id="243" w:author="Garrahan Paul" w:date="2014-03-17T13:26:00Z">
        <w:r w:rsidRPr="002F08FE" w:rsidDel="00AD20DA">
          <w:rPr>
            <w:rFonts w:eastAsia="Times New Roman"/>
            <w:b/>
            <w:bCs/>
            <w:color w:val="000000"/>
          </w:rPr>
          <w:delText>Source Specific</w:delText>
        </w:r>
      </w:del>
      <w:ins w:id="244" w:author="Garrahan Paul" w:date="2014-03-17T13:26:00Z">
        <w:r w:rsidR="00AD20DA">
          <w:rPr>
            <w:rFonts w:eastAsia="Times New Roman"/>
            <w:b/>
            <w:bCs/>
            <w:color w:val="000000"/>
          </w:rPr>
          <w:t>Source-</w:t>
        </w:r>
      </w:ins>
      <w:ins w:id="245" w:author="Garrahan Paul" w:date="2014-03-17T13:27:00Z">
        <w:r w:rsidR="00AD20DA">
          <w:rPr>
            <w:rFonts w:eastAsia="Times New Roman"/>
            <w:b/>
            <w:bCs/>
            <w:color w:val="000000"/>
          </w:rPr>
          <w:t>S</w:t>
        </w:r>
      </w:ins>
      <w:ins w:id="246" w:author="Garrahan Paul" w:date="2014-03-17T13:26:00Z">
        <w:r w:rsidR="00AD20DA">
          <w:rPr>
            <w:rFonts w:eastAsia="Times New Roman"/>
            <w:b/>
            <w:bCs/>
            <w:color w:val="000000"/>
          </w:rPr>
          <w:t>pecific</w:t>
        </w:r>
      </w:ins>
      <w:r w:rsidRPr="002F08FE">
        <w:rPr>
          <w:rFonts w:eastAsia="Times New Roman"/>
          <w:b/>
          <w:bCs/>
          <w:color w:val="000000"/>
        </w:rPr>
        <w:t xml:space="preserve">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247"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w:t>
      </w:r>
      <w:ins w:id="248" w:author="Garrahan Paul" w:date="2014-03-17T13:26:00Z">
        <w:r w:rsidR="00AD20DA">
          <w:rPr>
            <w:rFonts w:eastAsia="Times New Roman"/>
            <w:color w:val="000000"/>
          </w:rPr>
          <w:t>-</w:t>
        </w:r>
      </w:ins>
      <w:del w:id="249" w:author="Garrahan Paul" w:date="2014-03-17T13:26:00Z">
        <w:r w:rsidRPr="002F08FE" w:rsidDel="00AD20DA">
          <w:rPr>
            <w:rFonts w:eastAsia="Times New Roman"/>
            <w:color w:val="000000"/>
          </w:rPr>
          <w:delText xml:space="preserve"> </w:delText>
        </w:r>
      </w:del>
      <w:r w:rsidRPr="002F08FE">
        <w:rPr>
          <w:rFonts w:eastAsia="Times New Roman"/>
          <w:color w:val="000000"/>
        </w:rPr>
        <w:t>specific PSEL,</w:t>
      </w:r>
      <w:del w:id="250"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251"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252" w:author="jinahar" w:date="2012-11-26T14:27:00Z">
        <w:r w:rsidRPr="002F08FE">
          <w:rPr>
            <w:rFonts w:eastAsia="Times New Roman"/>
            <w:color w:val="000000"/>
          </w:rPr>
          <w:t xml:space="preserve">the </w:t>
        </w:r>
      </w:ins>
      <w:del w:id="253" w:author="Garrahan Paul" w:date="2014-03-17T13:26:00Z">
        <w:r w:rsidRPr="002F08FE" w:rsidDel="00AD20DA">
          <w:rPr>
            <w:rFonts w:eastAsia="Times New Roman"/>
            <w:color w:val="000000"/>
          </w:rPr>
          <w:delText>source specific</w:delText>
        </w:r>
      </w:del>
      <w:ins w:id="254" w:author="Garrahan Paul" w:date="2014-03-17T13:26:00Z">
        <w:r w:rsidR="00AD20DA">
          <w:rPr>
            <w:rFonts w:eastAsia="Times New Roman"/>
            <w:color w:val="000000"/>
          </w:rPr>
          <w:t>source-specific</w:t>
        </w:r>
      </w:ins>
      <w:r w:rsidRPr="002F08FE">
        <w:rPr>
          <w:rFonts w:eastAsia="Times New Roman"/>
          <w:color w:val="000000"/>
        </w:rPr>
        <w:t xml:space="preserve"> PSEL will be set equal to the </w:t>
      </w:r>
      <w:del w:id="255" w:author="jinahar" w:date="2012-11-01T14:25:00Z">
        <w:r w:rsidRPr="002F08FE" w:rsidDel="005E1AE6">
          <w:rPr>
            <w:rFonts w:eastAsia="Times New Roman"/>
            <w:color w:val="000000"/>
          </w:rPr>
          <w:delText>G</w:delText>
        </w:r>
      </w:del>
      <w:ins w:id="256" w:author="jinahar" w:date="2012-11-01T14:25:00Z">
        <w:r w:rsidRPr="002F08FE">
          <w:rPr>
            <w:rFonts w:eastAsia="Times New Roman"/>
            <w:color w:val="000000"/>
          </w:rPr>
          <w:t>g</w:t>
        </w:r>
      </w:ins>
      <w:r w:rsidRPr="002F08FE">
        <w:rPr>
          <w:rFonts w:eastAsia="Times New Roman"/>
          <w:color w:val="000000"/>
        </w:rPr>
        <w:t>eneric PSEL</w:t>
      </w:r>
      <w:ins w:id="257"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258"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259" w:author="PCUser" w:date="2012-09-14T13:01:00Z">
        <w:r w:rsidRPr="002F08FE" w:rsidDel="006F2A4E">
          <w:rPr>
            <w:rFonts w:eastAsia="Times New Roman"/>
            <w:color w:val="000000"/>
          </w:rPr>
          <w:delText>an initial</w:delText>
        </w:r>
      </w:del>
      <w:ins w:id="260" w:author="PCUser" w:date="2012-09-14T13:01:00Z">
        <w:r w:rsidRPr="002F08FE">
          <w:rPr>
            <w:rFonts w:eastAsia="Times New Roman"/>
            <w:color w:val="000000"/>
          </w:rPr>
          <w:t>the</w:t>
        </w:r>
      </w:ins>
      <w:r w:rsidRPr="002F08FE">
        <w:rPr>
          <w:rFonts w:eastAsia="Times New Roman"/>
          <w:color w:val="000000"/>
        </w:rPr>
        <w:t xml:space="preserve"> </w:t>
      </w:r>
      <w:del w:id="261" w:author="Garrahan Paul" w:date="2014-03-17T13:26:00Z">
        <w:r w:rsidRPr="002F08FE" w:rsidDel="00AD20DA">
          <w:rPr>
            <w:rFonts w:eastAsia="Times New Roman"/>
            <w:color w:val="000000"/>
          </w:rPr>
          <w:delText>source specific</w:delText>
        </w:r>
      </w:del>
      <w:ins w:id="262" w:author="Garrahan Paul" w:date="2014-03-17T13:26:00Z">
        <w:r w:rsidR="00AD20DA">
          <w:rPr>
            <w:rFonts w:eastAsia="Times New Roman"/>
            <w:color w:val="000000"/>
          </w:rPr>
          <w:t>source-specific</w:t>
        </w:r>
      </w:ins>
      <w:r w:rsidRPr="002F08FE">
        <w:rPr>
          <w:rFonts w:eastAsia="Times New Roman"/>
          <w:color w:val="000000"/>
        </w:rPr>
        <w:t xml:space="preserve"> PSEL will be set equal to the source's potential to emit</w:t>
      </w:r>
      <w:ins w:id="263" w:author="Preferred Customer" w:date="2013-09-11T19:12:00Z">
        <w:r w:rsidR="00F53499">
          <w:rPr>
            <w:rFonts w:eastAsia="Times New Roman"/>
            <w:color w:val="000000"/>
          </w:rPr>
          <w:t xml:space="preserve">, </w:t>
        </w:r>
      </w:ins>
      <w:del w:id="264" w:author="Preferred Customer" w:date="2013-09-11T19:12:00Z">
        <w:r w:rsidRPr="002F08FE" w:rsidDel="00F53499">
          <w:rPr>
            <w:rFonts w:eastAsia="Times New Roman"/>
            <w:color w:val="000000"/>
          </w:rPr>
          <w:delText xml:space="preserve"> or</w:delText>
        </w:r>
      </w:del>
      <w:del w:id="265" w:author="Garrahan Paul" w:date="2014-03-18T16:15:00Z">
        <w:r w:rsidRPr="002F08FE" w:rsidDel="0095705C">
          <w:rPr>
            <w:rFonts w:eastAsia="Times New Roman"/>
            <w:color w:val="000000"/>
          </w:rPr>
          <w:delText xml:space="preserve"> </w:delText>
        </w:r>
      </w:del>
      <w:r w:rsidRPr="002F08FE">
        <w:rPr>
          <w:rFonts w:eastAsia="Times New Roman"/>
          <w:color w:val="000000"/>
        </w:rPr>
        <w:t>netting basis</w:t>
      </w:r>
      <w:ins w:id="266"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267" w:author="PCUser" w:date="2012-09-14T12:44:00Z">
        <w:r w:rsidRPr="002F08FE">
          <w:rPr>
            <w:rFonts w:eastAsia="Times New Roman"/>
            <w:color w:val="000000"/>
          </w:rPr>
          <w:t>, except as provided in section (3)</w:t>
        </w:r>
      </w:ins>
      <w:ins w:id="268"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269" w:author="jill inahara" w:date="2012-10-24T15:17:00Z"/>
        </w:rPr>
      </w:pPr>
      <w:ins w:id="270" w:author="PCUser" w:date="2012-09-14T12:45:00Z">
        <w:r w:rsidRPr="002F08FE">
          <w:rPr>
            <w:rFonts w:eastAsia="Times New Roman"/>
            <w:color w:val="000000"/>
          </w:rPr>
          <w:t>(</w:t>
        </w:r>
      </w:ins>
      <w:ins w:id="271" w:author="PCUser" w:date="2012-09-14T12:44:00Z">
        <w:r w:rsidRPr="002F08FE">
          <w:rPr>
            <w:rFonts w:eastAsia="Times New Roman"/>
            <w:color w:val="000000"/>
          </w:rPr>
          <w:t>3</w:t>
        </w:r>
      </w:ins>
      <w:ins w:id="272" w:author="PCUser" w:date="2012-09-14T12:40:00Z">
        <w:r w:rsidRPr="002F08FE">
          <w:rPr>
            <w:rFonts w:eastAsia="Times New Roman"/>
            <w:color w:val="000000"/>
          </w:rPr>
          <w:t>)</w:t>
        </w:r>
      </w:ins>
      <w:ins w:id="273" w:author="Preferred Customer" w:date="2013-09-07T19:18:00Z">
        <w:r w:rsidR="001A6FB1">
          <w:rPr>
            <w:rFonts w:eastAsia="Times New Roman"/>
            <w:color w:val="000000"/>
          </w:rPr>
          <w:t xml:space="preserve"> </w:t>
        </w:r>
      </w:ins>
      <w:ins w:id="274" w:author="PCUser" w:date="2012-09-14T12:42:00Z">
        <w:r w:rsidRPr="002F08FE">
          <w:t>T</w:t>
        </w:r>
      </w:ins>
      <w:ins w:id="275" w:author="PCUser" w:date="2012-09-14T12:40:00Z">
        <w:r w:rsidRPr="002F08FE">
          <w:t xml:space="preserve">he initial </w:t>
        </w:r>
        <w:del w:id="276" w:author="Garrahan Paul" w:date="2014-03-17T13:26:00Z">
          <w:r w:rsidRPr="002F08FE" w:rsidDel="00AD20DA">
            <w:delText>source specific</w:delText>
          </w:r>
        </w:del>
      </w:ins>
      <w:ins w:id="277" w:author="Garrahan Paul" w:date="2014-03-17T13:26:00Z">
        <w:r w:rsidR="00AD20DA">
          <w:t>source-specific</w:t>
        </w:r>
      </w:ins>
      <w:ins w:id="278" w:author="PCUser" w:date="2012-09-14T12:40:00Z">
        <w:r w:rsidRPr="002F08FE">
          <w:t xml:space="preserve"> PSEL </w:t>
        </w:r>
      </w:ins>
      <w:ins w:id="279" w:author="Preferred Customer" w:date="2013-02-11T16:18:00Z">
        <w:r w:rsidRPr="002F08FE">
          <w:t xml:space="preserve">for PM2.5 </w:t>
        </w:r>
      </w:ins>
      <w:ins w:id="280" w:author="PCUser" w:date="2012-09-14T12:40:00Z">
        <w:r w:rsidRPr="002F08FE">
          <w:t xml:space="preserve">for a source </w:t>
        </w:r>
      </w:ins>
      <w:ins w:id="281" w:author="PCUser" w:date="2012-09-14T12:42:00Z">
        <w:r w:rsidRPr="002F08FE">
          <w:t xml:space="preserve">that </w:t>
        </w:r>
      </w:ins>
      <w:ins w:id="282" w:author="PCUser" w:date="2012-09-14T12:46:00Z">
        <w:r w:rsidRPr="002F08FE">
          <w:t>was permitted</w:t>
        </w:r>
      </w:ins>
      <w:ins w:id="283" w:author="PCUser" w:date="2012-09-14T12:42:00Z">
        <w:r w:rsidRPr="002F08FE">
          <w:t xml:space="preserve"> on or before </w:t>
        </w:r>
      </w:ins>
      <w:ins w:id="284" w:author="pcuser" w:date="2013-03-04T13:51:00Z">
        <w:r w:rsidRPr="002F08FE">
          <w:t>May 1, 2011</w:t>
        </w:r>
      </w:ins>
      <w:ins w:id="285" w:author="PCUser" w:date="2012-09-14T12:42:00Z">
        <w:r w:rsidRPr="002F08FE">
          <w:t xml:space="preserve"> </w:t>
        </w:r>
      </w:ins>
      <w:ins w:id="286" w:author="PCUser" w:date="2012-09-14T12:40:00Z">
        <w:r w:rsidRPr="002F08FE">
          <w:t xml:space="preserve">with </w:t>
        </w:r>
      </w:ins>
      <w:ins w:id="287" w:author="Preferred Customer" w:date="2013-04-17T09:25:00Z">
        <w:r w:rsidRPr="002F08FE">
          <w:t>potential to emit</w:t>
        </w:r>
      </w:ins>
      <w:ins w:id="288" w:author="PCUser" w:date="2012-09-14T12:40:00Z">
        <w:r w:rsidRPr="002F08FE">
          <w:t xml:space="preserve"> greater than or equal to the </w:t>
        </w:r>
      </w:ins>
      <w:ins w:id="289" w:author="Preferred Customer" w:date="2013-04-17T09:27:00Z">
        <w:r w:rsidRPr="002F08FE">
          <w:t>SER</w:t>
        </w:r>
      </w:ins>
      <w:ins w:id="290" w:author="Preferred Customer" w:date="2013-04-17T09:26:00Z">
        <w:r w:rsidRPr="002F08FE">
          <w:t xml:space="preserve"> </w:t>
        </w:r>
      </w:ins>
      <w:ins w:id="291" w:author="PCUser" w:date="2012-09-14T12:40:00Z">
        <w:r w:rsidRPr="002F08FE">
          <w:t>will be set equal to the PM2.5 fraction of the PM10 PSEL</w:t>
        </w:r>
      </w:ins>
      <w:ins w:id="292" w:author="PCUser" w:date="2012-09-14T12:45:00Z">
        <w:r w:rsidRPr="002F08FE">
          <w:t xml:space="preserve"> in effect on </w:t>
        </w:r>
      </w:ins>
      <w:ins w:id="293" w:author="pcuser" w:date="2013-03-04T13:51:00Z">
        <w:r w:rsidRPr="002F08FE">
          <w:t>May 1, 2011</w:t>
        </w:r>
      </w:ins>
      <w:ins w:id="294" w:author="PCUser" w:date="2012-09-14T12:40:00Z">
        <w:r w:rsidRPr="002F08FE">
          <w:t xml:space="preserve">. </w:t>
        </w:r>
      </w:ins>
    </w:p>
    <w:p w:rsidR="002F08FE" w:rsidRPr="002F08FE" w:rsidRDefault="002F08FE" w:rsidP="00EA6235">
      <w:pPr>
        <w:rPr>
          <w:ins w:id="295" w:author="jill inahara" w:date="2012-10-24T15:17:00Z"/>
        </w:rPr>
      </w:pPr>
      <w:ins w:id="296" w:author="jill inahara" w:date="2012-10-24T15:17:00Z">
        <w:r w:rsidRPr="002F08FE">
          <w:t xml:space="preserve">(a) Any source with a permit in effect on May 1, 2011 is eligible </w:t>
        </w:r>
      </w:ins>
      <w:ins w:id="297" w:author="pcuser" w:date="2013-03-06T10:28:00Z">
        <w:r w:rsidRPr="002F08FE">
          <w:t xml:space="preserve">for an </w:t>
        </w:r>
      </w:ins>
      <w:ins w:id="298" w:author="pcuser" w:date="2013-03-06T10:27:00Z">
        <w:r w:rsidRPr="002F08FE">
          <w:t>initial</w:t>
        </w:r>
      </w:ins>
      <w:ins w:id="299" w:author="jill inahara" w:date="2012-10-24T15:17:00Z">
        <w:r w:rsidRPr="002F08FE">
          <w:t xml:space="preserve"> PM2.5 PSEL without being otherwise subject to OAR 340-222-0041(4)</w:t>
        </w:r>
      </w:ins>
      <w:ins w:id="300" w:author="mfisher" w:date="2013-09-04T14:34:00Z">
        <w:r w:rsidRPr="002F08FE">
          <w:t>.</w:t>
        </w:r>
      </w:ins>
      <w:ins w:id="301" w:author="pcuser" w:date="2012-12-04T11:45:00Z">
        <w:r w:rsidRPr="002F08FE">
          <w:t xml:space="preserve"> </w:t>
        </w:r>
      </w:ins>
    </w:p>
    <w:p w:rsidR="002F08FE" w:rsidRPr="002F08FE" w:rsidRDefault="002F08FE" w:rsidP="00EA6235">
      <w:pPr>
        <w:rPr>
          <w:ins w:id="302" w:author="jill inahara" w:date="2012-10-24T15:15:00Z"/>
        </w:rPr>
      </w:pPr>
      <w:ins w:id="303" w:author="jill inahara" w:date="2012-10-24T15:15:00Z">
        <w:r w:rsidRPr="002F08FE">
          <w:lastRenderedPageBreak/>
          <w:t>(</w:t>
        </w:r>
      </w:ins>
      <w:ins w:id="304" w:author="jill inahara" w:date="2012-10-24T15:17:00Z">
        <w:r w:rsidRPr="002F08FE">
          <w:t>b</w:t>
        </w:r>
      </w:ins>
      <w:ins w:id="305" w:author="jill inahara" w:date="2012-10-24T15:15:00Z">
        <w:r w:rsidRPr="002F08FE">
          <w:t xml:space="preserve">) For a source that had a permit in effect on May 1, 2011 but later needs to correct its PM10 </w:t>
        </w:r>
      </w:ins>
      <w:ins w:id="306" w:author="jill inahara" w:date="2012-10-24T15:17:00Z">
        <w:r w:rsidRPr="002F08FE">
          <w:t>PSEL</w:t>
        </w:r>
      </w:ins>
      <w:ins w:id="307" w:author="jill inahara" w:date="2012-10-24T15:15:00Z">
        <w:r w:rsidRPr="002F08FE">
          <w:t xml:space="preserve"> </w:t>
        </w:r>
      </w:ins>
      <w:ins w:id="308" w:author="pcuser" w:date="2013-03-06T10:26:00Z">
        <w:r w:rsidRPr="002F08FE">
          <w:t xml:space="preserve">that was in effect on May 1, 2011 </w:t>
        </w:r>
      </w:ins>
      <w:ins w:id="309" w:author="jill inahara" w:date="2012-10-24T15:15:00Z">
        <w:r w:rsidRPr="002F08FE">
          <w:t xml:space="preserve">due to </w:t>
        </w:r>
      </w:ins>
      <w:ins w:id="310" w:author="Preferred Customer" w:date="2013-09-11T22:20:00Z">
        <w:r w:rsidR="002E6033" w:rsidRPr="00827C7B">
          <w:t>more accurate or reliable</w:t>
        </w:r>
      </w:ins>
      <w:ins w:id="311" w:author="jill inahara" w:date="2012-10-24T15:15:00Z">
        <w:r w:rsidR="002E6033" w:rsidRPr="00827C7B">
          <w:t xml:space="preserve"> information</w:t>
        </w:r>
        <w:r w:rsidRPr="002F08FE">
          <w:t>, the correct</w:t>
        </w:r>
      </w:ins>
      <w:ins w:id="312" w:author="Preferred Customer" w:date="2013-02-11T16:19:00Z">
        <w:r w:rsidRPr="002F08FE">
          <w:t>ed PM10 PSEL wil</w:t>
        </w:r>
      </w:ins>
      <w:ins w:id="313" w:author="Preferred Customer" w:date="2013-02-11T16:20:00Z">
        <w:r w:rsidRPr="002F08FE">
          <w:t>l</w:t>
        </w:r>
      </w:ins>
      <w:ins w:id="314" w:author="Preferred Customer" w:date="2013-02-11T16:19:00Z">
        <w:r w:rsidRPr="002F08FE">
          <w:t xml:space="preserve"> be used to correct </w:t>
        </w:r>
      </w:ins>
      <w:ins w:id="315" w:author="jill inahara" w:date="2012-10-24T15:15:00Z">
        <w:r w:rsidRPr="002F08FE">
          <w:t xml:space="preserve">the </w:t>
        </w:r>
      </w:ins>
      <w:ins w:id="316" w:author="pcuser" w:date="2013-03-06T10:50:00Z">
        <w:r w:rsidRPr="002F08FE">
          <w:t xml:space="preserve">initial </w:t>
        </w:r>
      </w:ins>
      <w:ins w:id="317" w:author="jill inahara" w:date="2012-10-24T15:15:00Z">
        <w:r w:rsidRPr="002F08FE">
          <w:t xml:space="preserve">PM2.5 </w:t>
        </w:r>
      </w:ins>
      <w:ins w:id="318" w:author="jill inahara" w:date="2012-10-24T15:17:00Z">
        <w:r w:rsidRPr="002F08FE">
          <w:t>PSEL</w:t>
        </w:r>
      </w:ins>
      <w:ins w:id="319" w:author="mvandeh" w:date="2014-02-03T08:36:00Z">
        <w:r w:rsidR="00E53DA5">
          <w:t xml:space="preserve">. </w:t>
        </w:r>
      </w:ins>
    </w:p>
    <w:p w:rsidR="002F08FE" w:rsidRPr="002F08FE" w:rsidRDefault="002F08FE" w:rsidP="00EA6235">
      <w:pPr>
        <w:rPr>
          <w:ins w:id="320" w:author="jill inahara" w:date="2012-10-24T15:15:00Z"/>
        </w:rPr>
      </w:pPr>
      <w:ins w:id="321" w:author="jill inahara" w:date="2012-10-24T15:15:00Z">
        <w:r w:rsidRPr="002F08FE">
          <w:t>(</w:t>
        </w:r>
        <w:proofErr w:type="spellStart"/>
        <w:r w:rsidRPr="002F08FE">
          <w:t>i</w:t>
        </w:r>
        <w:proofErr w:type="spellEnd"/>
        <w:r w:rsidRPr="002F08FE">
          <w:t xml:space="preserve">) Correction of a PM10 </w:t>
        </w:r>
      </w:ins>
      <w:ins w:id="322" w:author="jill inahara" w:date="2012-10-24T15:18:00Z">
        <w:r w:rsidRPr="002F08FE">
          <w:t>PSEL</w:t>
        </w:r>
      </w:ins>
      <w:ins w:id="323" w:author="jill inahara" w:date="2012-10-24T15:15:00Z">
        <w:r w:rsidRPr="002F08FE">
          <w:t xml:space="preserve"> will not by itself trigger OAR 340-222-0041(4) for PM2.5</w:t>
        </w:r>
      </w:ins>
      <w:ins w:id="324" w:author="mvandeh" w:date="2014-02-03T08:36:00Z">
        <w:r w:rsidR="00E53DA5">
          <w:t xml:space="preserve">. </w:t>
        </w:r>
      </w:ins>
    </w:p>
    <w:p w:rsidR="002F08FE" w:rsidRPr="002F08FE" w:rsidRDefault="002F08FE" w:rsidP="00EA6235">
      <w:pPr>
        <w:rPr>
          <w:ins w:id="325" w:author="jill inahara" w:date="2012-10-24T15:15:00Z"/>
        </w:rPr>
      </w:pPr>
      <w:ins w:id="326" w:author="jill inahara" w:date="2012-10-24T15:15:00Z">
        <w:r w:rsidRPr="002F08FE">
          <w:t xml:space="preserve">(ii) Correction of a PM10 </w:t>
        </w:r>
      </w:ins>
      <w:ins w:id="327" w:author="jill inahara" w:date="2012-10-24T15:18:00Z">
        <w:r w:rsidRPr="002F08FE">
          <w:t>PSEL</w:t>
        </w:r>
      </w:ins>
      <w:ins w:id="328" w:author="jill inahara" w:date="2012-10-24T15:15:00Z">
        <w:r w:rsidRPr="002F08FE">
          <w:t xml:space="preserve"> could result in further requirements for PM10 in accordance with all applicable regulations</w:t>
        </w:r>
      </w:ins>
      <w:ins w:id="329" w:author="mvandeh" w:date="2014-02-03T08:36:00Z">
        <w:r w:rsidR="00E53DA5">
          <w:t xml:space="preserve">. </w:t>
        </w:r>
      </w:ins>
    </w:p>
    <w:p w:rsidR="002F08FE" w:rsidRPr="002F08FE" w:rsidRDefault="002F08FE" w:rsidP="00EA6235">
      <w:ins w:id="330" w:author="jill inahara" w:date="2012-10-24T15:15:00Z">
        <w:r w:rsidRPr="002F08FE">
          <w:t>(</w:t>
        </w:r>
      </w:ins>
      <w:ins w:id="331" w:author="jinahar" w:date="2012-12-17T12:03:00Z">
        <w:r w:rsidRPr="002F08FE">
          <w:t>c</w:t>
        </w:r>
      </w:ins>
      <w:ins w:id="332" w:author="jill inahara" w:date="2012-10-24T15:15:00Z">
        <w:r w:rsidRPr="002F08FE">
          <w:t>) If</w:t>
        </w:r>
      </w:ins>
      <w:ins w:id="333" w:author="Garrahan Paul" w:date="2014-03-18T16:16:00Z">
        <w:r w:rsidR="0095705C">
          <w:t>,</w:t>
        </w:r>
      </w:ins>
      <w:ins w:id="334" w:author="jill inahara" w:date="2012-10-24T15:15:00Z">
        <w:r w:rsidRPr="002F08FE">
          <w:t xml:space="preserve"> after establishing the </w:t>
        </w:r>
      </w:ins>
      <w:ins w:id="335" w:author="pcuser" w:date="2013-03-06T10:29:00Z">
        <w:r w:rsidRPr="002F08FE">
          <w:t xml:space="preserve">initial </w:t>
        </w:r>
      </w:ins>
      <w:ins w:id="336" w:author="jill inahara" w:date="2012-10-24T15:15:00Z">
        <w:r w:rsidRPr="002F08FE">
          <w:t xml:space="preserve">PSEL for PM2.5 in accordance with </w:t>
        </w:r>
      </w:ins>
      <w:ins w:id="337" w:author="jill inahara" w:date="2012-10-24T15:19:00Z">
        <w:r w:rsidRPr="002F08FE">
          <w:t>this rule</w:t>
        </w:r>
      </w:ins>
      <w:ins w:id="338" w:author="jill inahara" w:date="2012-10-24T15:15:00Z">
        <w:r w:rsidRPr="002F08FE">
          <w:t xml:space="preserve"> and establishing the </w:t>
        </w:r>
      </w:ins>
      <w:ins w:id="339" w:author="pcuser" w:date="2013-03-06T10:29:00Z">
        <w:r w:rsidRPr="002F08FE">
          <w:t xml:space="preserve">initial </w:t>
        </w:r>
      </w:ins>
      <w:ins w:id="340" w:author="jill inahara" w:date="2012-10-24T15:15:00Z">
        <w:r w:rsidRPr="002F08FE">
          <w:t xml:space="preserve">PM2.5 netting basis in accordance with </w:t>
        </w:r>
      </w:ins>
      <w:ins w:id="341" w:author="jill inahara" w:date="2012-10-24T15:19:00Z">
        <w:r w:rsidRPr="002F08FE">
          <w:t>OAR 340-222-</w:t>
        </w:r>
      </w:ins>
      <w:ins w:id="342" w:author="jill inahara" w:date="2012-10-24T15:20:00Z">
        <w:r w:rsidRPr="002F08FE">
          <w:t>0046</w:t>
        </w:r>
      </w:ins>
      <w:ins w:id="343" w:author="jill inahara" w:date="2012-10-24T15:15:00Z">
        <w:r w:rsidRPr="002F08FE">
          <w:t>, the PSEL is more than nine tons above the netting basis, any future increase in the PSEL for any reason would be subject to OAR 340-222-0041(4)</w:t>
        </w:r>
      </w:ins>
      <w:ins w:id="344" w:author="mvandeh" w:date="2014-02-03T08:36:00Z">
        <w:r w:rsidR="00E53DA5">
          <w:t xml:space="preserve">. </w:t>
        </w:r>
      </w:ins>
    </w:p>
    <w:p w:rsidR="00F414FF" w:rsidRPr="00F414FF" w:rsidDel="00F414FF" w:rsidRDefault="00BB46B6" w:rsidP="00F414FF">
      <w:pPr>
        <w:shd w:val="clear" w:color="auto" w:fill="FFFFFF"/>
        <w:rPr>
          <w:del w:id="345" w:author="Preferred Customer" w:date="2013-09-18T22:46:00Z"/>
          <w:rFonts w:eastAsia="Times New Roman"/>
          <w:color w:val="000000"/>
        </w:rPr>
      </w:pPr>
      <w:r w:rsidRPr="00837ACE">
        <w:rPr>
          <w:rFonts w:eastAsia="Times New Roman"/>
          <w:color w:val="000000"/>
        </w:rPr>
        <w:t>(</w:t>
      </w:r>
      <w:ins w:id="346" w:author="PCUser" w:date="2012-09-14T12:44:00Z">
        <w:r w:rsidRPr="00837ACE">
          <w:rPr>
            <w:rFonts w:eastAsia="Times New Roman"/>
            <w:color w:val="000000"/>
          </w:rPr>
          <w:t>4</w:t>
        </w:r>
      </w:ins>
      <w:del w:id="347" w:author="PCUser" w:date="2012-09-14T12:44:00Z">
        <w:r w:rsidRPr="00837ACE">
          <w:rPr>
            <w:rFonts w:eastAsia="Times New Roman"/>
            <w:color w:val="000000"/>
          </w:rPr>
          <w:delText>3</w:delText>
        </w:r>
      </w:del>
      <w:r w:rsidRPr="00837ACE">
        <w:rPr>
          <w:rFonts w:eastAsia="Times New Roman"/>
          <w:color w:val="000000"/>
        </w:rPr>
        <w:t xml:space="preserve">) </w:t>
      </w:r>
      <w:ins w:id="348"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349" w:author="Preferred Customer" w:date="2013-09-24T06:30:00Z">
        <w:r w:rsidR="00471A25">
          <w:rPr>
            <w:rFonts w:eastAsia="Times New Roman"/>
            <w:color w:val="000000"/>
          </w:rPr>
          <w:t>-</w:t>
        </w:r>
      </w:ins>
      <w:ins w:id="350" w:author="Preferred Customer" w:date="2013-09-24T06:29:00Z">
        <w:r w:rsidR="0019620E" w:rsidRPr="0019620E">
          <w:rPr>
            <w:rFonts w:eastAsia="Times New Roman"/>
            <w:color w:val="000000"/>
          </w:rPr>
          <w:t xml:space="preserve">224-0010, as applicable. Any increase in the PSEL for greenhouse gases that is not due to a </w:t>
        </w:r>
      </w:ins>
      <w:ins w:id="351" w:author="pcuser" w:date="2014-02-13T12:52:00Z">
        <w:r w:rsidR="001A53E6">
          <w:rPr>
            <w:rFonts w:eastAsia="Times New Roman"/>
            <w:color w:val="000000"/>
          </w:rPr>
          <w:t xml:space="preserve">major </w:t>
        </w:r>
        <w:r w:rsidR="00D768E6" w:rsidRPr="004336E8">
          <w:rPr>
            <w:rFonts w:eastAsia="Times New Roman"/>
            <w:color w:val="000000"/>
          </w:rPr>
          <w:t>modification</w:t>
        </w:r>
      </w:ins>
      <w:ins w:id="352" w:author="Preferred Customer" w:date="2013-09-24T06:29:00Z">
        <w:r w:rsidR="0019620E" w:rsidRPr="0019620E">
          <w:rPr>
            <w:rFonts w:eastAsia="Times New Roman"/>
            <w:color w:val="000000"/>
          </w:rPr>
          <w:t xml:space="preserve"> is not subject to New Source Review under OAR 340 division 224. </w:t>
        </w:r>
      </w:ins>
      <w:del w:id="353"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354" w:author="Preferred Customer" w:date="2013-09-18T22:46:00Z"/>
          <w:rFonts w:eastAsia="Times New Roman"/>
          <w:color w:val="000000"/>
        </w:rPr>
      </w:pPr>
      <w:del w:id="355"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356" w:author="Preferred Customer" w:date="2013-09-24T06:29:00Z"/>
          <w:rFonts w:eastAsia="Times New Roman"/>
          <w:color w:val="000000"/>
        </w:rPr>
      </w:pPr>
      <w:del w:id="357"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358" w:author="pcuser" w:date="2013-05-07T11:12:00Z"/>
          <w:rFonts w:eastAsia="Times New Roman"/>
          <w:color w:val="000000"/>
        </w:rPr>
      </w:pPr>
      <w:ins w:id="359" w:author="pcuser" w:date="2013-05-07T11:12:00Z">
        <w:r w:rsidRPr="002F08FE">
          <w:rPr>
            <w:rFonts w:eastAsia="Times New Roman"/>
            <w:color w:val="000000"/>
          </w:rPr>
          <w:t xml:space="preserve">(5) </w:t>
        </w:r>
      </w:ins>
      <w:ins w:id="360" w:author="Preferred Customer" w:date="2013-09-11T22:38:00Z">
        <w:r w:rsidR="008A2AFC">
          <w:rPr>
            <w:rFonts w:eastAsia="Times New Roman"/>
            <w:color w:val="000000"/>
          </w:rPr>
          <w:t>I</w:t>
        </w:r>
      </w:ins>
      <w:ins w:id="361" w:author="pcuser" w:date="2013-03-06T10:14:00Z">
        <w:r w:rsidRPr="002F08FE">
          <w:rPr>
            <w:rFonts w:eastAsia="Times New Roman"/>
            <w:color w:val="000000"/>
          </w:rPr>
          <w:t>f the netting basis is adjusted in accordance with OAR 340-222-005</w:t>
        </w:r>
      </w:ins>
      <w:ins w:id="362" w:author="jinahar" w:date="2013-06-03T11:21:00Z">
        <w:r w:rsidRPr="002F08FE">
          <w:rPr>
            <w:rFonts w:eastAsia="Times New Roman"/>
            <w:color w:val="000000"/>
          </w:rPr>
          <w:t>1</w:t>
        </w:r>
      </w:ins>
      <w:ins w:id="363" w:author="pcuser" w:date="2013-03-06T10:14:00Z">
        <w:r w:rsidRPr="002F08FE">
          <w:rPr>
            <w:rFonts w:eastAsia="Times New Roman"/>
            <w:color w:val="000000"/>
          </w:rPr>
          <w:t>(</w:t>
        </w:r>
      </w:ins>
      <w:ins w:id="364" w:author="jinahar" w:date="2013-04-11T13:45:00Z">
        <w:r w:rsidRPr="002F08FE">
          <w:rPr>
            <w:rFonts w:eastAsia="Times New Roman"/>
            <w:color w:val="000000"/>
          </w:rPr>
          <w:t>3</w:t>
        </w:r>
      </w:ins>
      <w:ins w:id="365" w:author="pcuser" w:date="2013-03-06T10:14:00Z">
        <w:r w:rsidRPr="002F08FE">
          <w:rPr>
            <w:rFonts w:eastAsia="Times New Roman"/>
            <w:color w:val="000000"/>
          </w:rPr>
          <w:t>)</w:t>
        </w:r>
      </w:ins>
      <w:ins w:id="366" w:author="Preferred Customer" w:date="2013-09-11T22:38:00Z">
        <w:r w:rsidR="008A2AFC">
          <w:rPr>
            <w:rFonts w:eastAsia="Times New Roman"/>
            <w:color w:val="000000"/>
          </w:rPr>
          <w:t xml:space="preserve"> then t</w:t>
        </w:r>
      </w:ins>
      <w:ins w:id="367" w:author="Preferred Customer" w:date="2013-09-11T22:37:00Z">
        <w:r w:rsidR="008A2AFC" w:rsidRPr="008A2AFC">
          <w:rPr>
            <w:rFonts w:eastAsia="Times New Roman"/>
            <w:color w:val="000000"/>
          </w:rPr>
          <w:t xml:space="preserve">he </w:t>
        </w:r>
        <w:del w:id="368" w:author="Garrahan Paul" w:date="2014-03-17T13:26:00Z">
          <w:r w:rsidR="008A2AFC" w:rsidRPr="008A2AFC" w:rsidDel="00AD20DA">
            <w:rPr>
              <w:rFonts w:eastAsia="Times New Roman"/>
              <w:color w:val="000000"/>
            </w:rPr>
            <w:delText>source specific</w:delText>
          </w:r>
        </w:del>
      </w:ins>
      <w:ins w:id="369" w:author="Garrahan Paul" w:date="2014-03-17T13:26:00Z">
        <w:r w:rsidR="00AD20DA">
          <w:rPr>
            <w:rFonts w:eastAsia="Times New Roman"/>
            <w:color w:val="000000"/>
          </w:rPr>
          <w:t>source-specific</w:t>
        </w:r>
      </w:ins>
      <w:ins w:id="370" w:author="Preferred Customer" w:date="2013-09-11T22:37:00Z">
        <w:r w:rsidR="008A2AFC" w:rsidRPr="008A2AFC">
          <w:rPr>
            <w:rFonts w:eastAsia="Times New Roman"/>
            <w:color w:val="000000"/>
          </w:rPr>
          <w:t xml:space="preserve"> PSEL is not required to be adjusted</w:t>
        </w:r>
      </w:ins>
      <w:ins w:id="371" w:author="pcuser" w:date="2013-03-06T10:14:00Z">
        <w:r w:rsidRPr="002F08FE">
          <w:rPr>
            <w:rFonts w:eastAsia="Times New Roman"/>
            <w:color w:val="000000"/>
          </w:rPr>
          <w:t>.</w:t>
        </w:r>
      </w:ins>
    </w:p>
    <w:p w:rsidR="002F08FE" w:rsidRPr="002F08FE" w:rsidRDefault="002F08FE" w:rsidP="00EA6235">
      <w:pPr>
        <w:shd w:val="clear" w:color="auto" w:fill="FFFFFF"/>
        <w:rPr>
          <w:ins w:id="372" w:author="pcuser" w:date="2013-05-07T11:19:00Z"/>
          <w:rFonts w:eastAsia="Times New Roman"/>
          <w:color w:val="000000"/>
        </w:rPr>
      </w:pPr>
      <w:ins w:id="373" w:author="pcuser" w:date="2013-05-07T11:15:00Z">
        <w:r w:rsidRPr="002F08FE">
          <w:rPr>
            <w:rFonts w:eastAsia="Times New Roman"/>
            <w:color w:val="000000"/>
          </w:rPr>
          <w:t xml:space="preserve">(6) </w:t>
        </w:r>
      </w:ins>
      <w:ins w:id="374" w:author="pcuser" w:date="2013-05-07T11:14:00Z">
        <w:r w:rsidRPr="002F08FE">
          <w:rPr>
            <w:rFonts w:eastAsia="Times New Roman"/>
            <w:color w:val="000000"/>
          </w:rPr>
          <w:t xml:space="preserve">If </w:t>
        </w:r>
      </w:ins>
      <w:ins w:id="375" w:author="pcuser" w:date="2013-05-07T14:47:00Z">
        <w:r w:rsidRPr="002F08FE">
          <w:rPr>
            <w:rFonts w:eastAsia="Times New Roman"/>
            <w:color w:val="000000"/>
          </w:rPr>
          <w:t xml:space="preserve">a </w:t>
        </w:r>
      </w:ins>
      <w:ins w:id="376" w:author="pcuser" w:date="2013-05-07T11:14:00Z">
        <w:r w:rsidRPr="002F08FE">
          <w:rPr>
            <w:rFonts w:eastAsia="Times New Roman"/>
            <w:color w:val="000000"/>
          </w:rPr>
          <w:t xml:space="preserve">PSEL is </w:t>
        </w:r>
      </w:ins>
      <w:ins w:id="377" w:author="pcuser" w:date="2013-05-07T11:28:00Z">
        <w:r w:rsidRPr="002F08FE">
          <w:rPr>
            <w:rFonts w:eastAsia="Times New Roman"/>
            <w:color w:val="000000"/>
          </w:rPr>
          <w:t xml:space="preserve">established or </w:t>
        </w:r>
      </w:ins>
      <w:ins w:id="378" w:author="pcuser" w:date="2013-05-07T11:14:00Z">
        <w:r w:rsidRPr="002F08FE">
          <w:rPr>
            <w:rFonts w:eastAsia="Times New Roman"/>
            <w:color w:val="000000"/>
          </w:rPr>
          <w:t xml:space="preserve">revised </w:t>
        </w:r>
      </w:ins>
      <w:ins w:id="379" w:author="pcuser" w:date="2013-05-07T11:31:00Z">
        <w:r w:rsidRPr="002F08FE">
          <w:rPr>
            <w:rFonts w:eastAsia="Times New Roman"/>
            <w:color w:val="000000"/>
          </w:rPr>
          <w:t xml:space="preserve">to include emissions from </w:t>
        </w:r>
      </w:ins>
      <w:ins w:id="380" w:author="pcuser" w:date="2013-05-07T11:14:00Z">
        <w:r w:rsidRPr="002F08FE">
          <w:rPr>
            <w:rFonts w:eastAsia="Times New Roman"/>
            <w:color w:val="000000"/>
          </w:rPr>
          <w:t xml:space="preserve">activities that </w:t>
        </w:r>
      </w:ins>
      <w:ins w:id="381" w:author="pcuser" w:date="2013-05-07T11:31:00Z">
        <w:r w:rsidRPr="002F08FE">
          <w:rPr>
            <w:rFonts w:eastAsia="Times New Roman"/>
            <w:color w:val="000000"/>
          </w:rPr>
          <w:t xml:space="preserve">existed at a source prior to </w:t>
        </w:r>
      </w:ins>
      <w:ins w:id="382" w:author="jinahar" w:date="2014-02-13T15:49:00Z">
        <w:r w:rsidR="00073CD0" w:rsidRPr="00073CD0">
          <w:rPr>
            <w:rFonts w:eastAsia="Times New Roman"/>
            <w:color w:val="000000"/>
          </w:rPr>
          <w:t>[INSERT DATE</w:t>
        </w:r>
      </w:ins>
      <w:ins w:id="383" w:author="jinahar" w:date="2014-02-13T15:53:00Z">
        <w:r w:rsidR="00073CD0">
          <w:rPr>
            <w:rFonts w:eastAsia="Times New Roman"/>
            <w:color w:val="000000"/>
          </w:rPr>
          <w:t xml:space="preserve"> </w:t>
        </w:r>
      </w:ins>
      <w:ins w:id="384" w:author="jinahar" w:date="2014-02-13T15:49:00Z">
        <w:r w:rsidR="00073CD0" w:rsidRPr="00073CD0">
          <w:rPr>
            <w:rFonts w:eastAsia="Times New Roman"/>
            <w:color w:val="000000"/>
          </w:rPr>
          <w:t>OF EQC ADOPTION OF RULES]</w:t>
        </w:r>
      </w:ins>
      <w:ins w:id="385" w:author="jinahar" w:date="2014-02-13T15:53:00Z">
        <w:r w:rsidR="00073CD0">
          <w:rPr>
            <w:rFonts w:eastAsia="Times New Roman"/>
            <w:color w:val="000000"/>
          </w:rPr>
          <w:t xml:space="preserve"> </w:t>
        </w:r>
      </w:ins>
      <w:ins w:id="386" w:author="pcuser" w:date="2013-05-07T11:31:00Z">
        <w:r w:rsidRPr="00073CD0">
          <w:rPr>
            <w:rFonts w:eastAsia="Times New Roman"/>
            <w:color w:val="000000"/>
          </w:rPr>
          <w:t xml:space="preserve">and </w:t>
        </w:r>
      </w:ins>
      <w:ins w:id="387" w:author="pcuser" w:date="2013-05-07T14:45:00Z">
        <w:r w:rsidRPr="00073CD0">
          <w:rPr>
            <w:rFonts w:eastAsia="Times New Roman"/>
            <w:color w:val="000000"/>
          </w:rPr>
          <w:t xml:space="preserve">which </w:t>
        </w:r>
      </w:ins>
      <w:ins w:id="388" w:author="pcuser" w:date="2013-05-07T11:14:00Z">
        <w:r w:rsidRPr="00073CD0">
          <w:rPr>
            <w:rFonts w:eastAsia="Times New Roman"/>
            <w:color w:val="000000"/>
          </w:rPr>
          <w:t>w</w:t>
        </w:r>
      </w:ins>
      <w:ins w:id="389" w:author="pcuser" w:date="2013-05-07T11:15:00Z">
        <w:r w:rsidRPr="00073CD0">
          <w:rPr>
            <w:rFonts w:eastAsia="Times New Roman"/>
            <w:color w:val="000000"/>
          </w:rPr>
          <w:t>e</w:t>
        </w:r>
      </w:ins>
      <w:ins w:id="390" w:author="pcuser" w:date="2013-05-07T11:14:00Z">
        <w:r w:rsidRPr="00073CD0">
          <w:rPr>
            <w:rFonts w:eastAsia="Times New Roman"/>
            <w:color w:val="000000"/>
          </w:rPr>
          <w:t xml:space="preserve">re previously considered categorically </w:t>
        </w:r>
      </w:ins>
      <w:ins w:id="391" w:author="pcuser" w:date="2013-05-07T11:15:00Z">
        <w:r w:rsidRPr="00073CD0">
          <w:rPr>
            <w:rFonts w:eastAsia="Times New Roman"/>
            <w:color w:val="000000"/>
          </w:rPr>
          <w:t>insignificant</w:t>
        </w:r>
      </w:ins>
      <w:ins w:id="392" w:author="pcuser" w:date="2013-05-07T11:14:00Z">
        <w:r w:rsidRPr="00073CD0">
          <w:rPr>
            <w:rFonts w:eastAsia="Times New Roman"/>
            <w:color w:val="000000"/>
          </w:rPr>
          <w:t xml:space="preserve"> </w:t>
        </w:r>
      </w:ins>
      <w:ins w:id="393" w:author="pcuser" w:date="2013-05-07T11:15:00Z">
        <w:r w:rsidRPr="00073CD0">
          <w:rPr>
            <w:rFonts w:eastAsia="Times New Roman"/>
            <w:color w:val="000000"/>
          </w:rPr>
          <w:t xml:space="preserve">activities prior to </w:t>
        </w:r>
      </w:ins>
      <w:ins w:id="394" w:author="jinahar" w:date="2014-02-13T15:50:00Z">
        <w:r w:rsidR="00073CD0" w:rsidRPr="00073CD0">
          <w:rPr>
            <w:rFonts w:eastAsia="Times New Roman"/>
            <w:color w:val="000000"/>
          </w:rPr>
          <w:t>[INSERT DATE</w:t>
        </w:r>
      </w:ins>
      <w:ins w:id="395" w:author="jinahar" w:date="2014-02-13T15:53:00Z">
        <w:r w:rsidR="00073CD0">
          <w:rPr>
            <w:rFonts w:eastAsia="Times New Roman"/>
            <w:color w:val="000000"/>
          </w:rPr>
          <w:t xml:space="preserve"> </w:t>
        </w:r>
      </w:ins>
      <w:ins w:id="396" w:author="jinahar" w:date="2014-02-13T15:50:00Z">
        <w:r w:rsidR="00073CD0" w:rsidRPr="00073CD0">
          <w:rPr>
            <w:rFonts w:eastAsia="Times New Roman"/>
            <w:color w:val="000000"/>
          </w:rPr>
          <w:t>OF EQC ADOPTION OF RULES]</w:t>
        </w:r>
      </w:ins>
      <w:ins w:id="397" w:author="pcuser" w:date="2013-05-07T11:15:00Z">
        <w:r w:rsidRPr="00073CD0">
          <w:rPr>
            <w:rFonts w:eastAsia="Times New Roman"/>
            <w:color w:val="000000"/>
          </w:rPr>
          <w:t>, and results</w:t>
        </w:r>
        <w:r w:rsidRPr="002F08FE">
          <w:rPr>
            <w:rFonts w:eastAsia="Times New Roman"/>
            <w:color w:val="000000"/>
          </w:rPr>
          <w:t xml:space="preserve"> in a PSEL </w:t>
        </w:r>
      </w:ins>
      <w:ins w:id="398" w:author="Preferred Customer" w:date="2013-09-11T22:39:00Z">
        <w:r w:rsidR="008A2AFC">
          <w:rPr>
            <w:rFonts w:eastAsia="Times New Roman"/>
            <w:color w:val="000000"/>
          </w:rPr>
          <w:t>that exceeds</w:t>
        </w:r>
      </w:ins>
      <w:ins w:id="399" w:author="pcuser" w:date="2013-05-07T11:15:00Z">
        <w:r w:rsidRPr="002F08FE">
          <w:rPr>
            <w:rFonts w:eastAsia="Times New Roman"/>
            <w:color w:val="000000"/>
          </w:rPr>
          <w:t xml:space="preserve"> the ne</w:t>
        </w:r>
      </w:ins>
      <w:ins w:id="400" w:author="pcuser" w:date="2013-05-07T11:16:00Z">
        <w:r w:rsidRPr="002F08FE">
          <w:rPr>
            <w:rFonts w:eastAsia="Times New Roman"/>
            <w:color w:val="000000"/>
          </w:rPr>
          <w:t>t</w:t>
        </w:r>
      </w:ins>
      <w:ins w:id="401" w:author="pcuser" w:date="2013-05-07T11:15:00Z">
        <w:r w:rsidRPr="002F08FE">
          <w:rPr>
            <w:rFonts w:eastAsia="Times New Roman"/>
            <w:color w:val="000000"/>
          </w:rPr>
          <w:t xml:space="preserve">ting basis by </w:t>
        </w:r>
      </w:ins>
      <w:ins w:id="402" w:author="Preferred Customer" w:date="2013-09-11T22:39:00Z">
        <w:r w:rsidR="008A2AFC">
          <w:rPr>
            <w:rFonts w:eastAsia="Times New Roman"/>
            <w:color w:val="000000"/>
          </w:rPr>
          <w:t>more</w:t>
        </w:r>
      </w:ins>
      <w:ins w:id="403" w:author="pcuser" w:date="2013-05-07T11:15:00Z">
        <w:r w:rsidRPr="002F08FE">
          <w:rPr>
            <w:rFonts w:eastAsia="Times New Roman"/>
            <w:color w:val="000000"/>
          </w:rPr>
          <w:t xml:space="preserve"> than </w:t>
        </w:r>
      </w:ins>
      <w:ins w:id="404" w:author="pcuser" w:date="2013-05-07T11:17:00Z">
        <w:r w:rsidRPr="002F08FE">
          <w:rPr>
            <w:rFonts w:eastAsia="Times New Roman"/>
            <w:color w:val="000000"/>
          </w:rPr>
          <w:t xml:space="preserve">or equal to </w:t>
        </w:r>
      </w:ins>
      <w:ins w:id="405" w:author="Preferred Customer" w:date="2013-09-11T22:40:00Z">
        <w:r w:rsidR="008A2AFC">
          <w:rPr>
            <w:rFonts w:eastAsia="Times New Roman"/>
            <w:color w:val="000000"/>
          </w:rPr>
          <w:t>the</w:t>
        </w:r>
      </w:ins>
      <w:ins w:id="406" w:author="pcuser" w:date="2013-05-07T11:15:00Z">
        <w:r w:rsidRPr="002F08FE">
          <w:rPr>
            <w:rFonts w:eastAsia="Times New Roman"/>
            <w:color w:val="000000"/>
          </w:rPr>
          <w:t xml:space="preserve"> SER</w:t>
        </w:r>
      </w:ins>
      <w:ins w:id="407" w:author="pcuser" w:date="2013-05-07T11:16:00Z">
        <w:r w:rsidRPr="002F08FE">
          <w:rPr>
            <w:rFonts w:eastAsia="Times New Roman"/>
            <w:color w:val="000000"/>
          </w:rPr>
          <w:t xml:space="preserve"> as a result of this revision</w:t>
        </w:r>
      </w:ins>
      <w:ins w:id="408" w:author="pcuser" w:date="2013-05-07T11:15:00Z">
        <w:r w:rsidRPr="002F08FE">
          <w:rPr>
            <w:rFonts w:eastAsia="Times New Roman"/>
            <w:color w:val="000000"/>
          </w:rPr>
          <w:t xml:space="preserve">, the requirements </w:t>
        </w:r>
      </w:ins>
      <w:ins w:id="409" w:author="pcuser" w:date="2013-05-07T11:21:00Z">
        <w:r w:rsidRPr="002F08FE">
          <w:rPr>
            <w:rFonts w:eastAsia="Times New Roman"/>
            <w:color w:val="000000"/>
          </w:rPr>
          <w:t xml:space="preserve">of OAR 340-222-0041(4) </w:t>
        </w:r>
      </w:ins>
      <w:ins w:id="410" w:author="pcuser" w:date="2013-05-07T11:15:00Z">
        <w:r w:rsidRPr="002F08FE">
          <w:rPr>
            <w:rFonts w:eastAsia="Times New Roman"/>
            <w:color w:val="000000"/>
          </w:rPr>
          <w:t xml:space="preserve">do not apply. </w:t>
        </w:r>
      </w:ins>
      <w:ins w:id="411" w:author="pcuser" w:date="2013-05-07T11:19:00Z">
        <w:r w:rsidRPr="002F08FE">
          <w:rPr>
            <w:rFonts w:eastAsia="Times New Roman"/>
            <w:color w:val="000000"/>
          </w:rPr>
          <w:t xml:space="preserve">If the revised PSEL is </w:t>
        </w:r>
      </w:ins>
      <w:ins w:id="412" w:author="pcuser" w:date="2013-05-07T11:20:00Z">
        <w:r w:rsidRPr="002F08FE">
          <w:rPr>
            <w:rFonts w:eastAsia="Times New Roman"/>
            <w:color w:val="000000"/>
          </w:rPr>
          <w:t xml:space="preserve">greater than </w:t>
        </w:r>
      </w:ins>
      <w:ins w:id="413" w:author="jinahar" w:date="2013-09-05T10:15:00Z">
        <w:r w:rsidRPr="002F08FE">
          <w:rPr>
            <w:rFonts w:eastAsia="Times New Roman"/>
            <w:color w:val="000000"/>
          </w:rPr>
          <w:t xml:space="preserve">the netting basis by the </w:t>
        </w:r>
      </w:ins>
      <w:ins w:id="414" w:author="pcuser" w:date="2013-05-07T11:20:00Z">
        <w:r w:rsidRPr="002F08FE">
          <w:rPr>
            <w:rFonts w:eastAsia="Times New Roman"/>
            <w:color w:val="000000"/>
          </w:rPr>
          <w:t>SER</w:t>
        </w:r>
      </w:ins>
      <w:ins w:id="415" w:author="pcuser" w:date="2013-05-07T11:19:00Z">
        <w:r w:rsidRPr="002F08FE">
          <w:rPr>
            <w:rFonts w:eastAsia="Times New Roman"/>
            <w:color w:val="000000"/>
          </w:rPr>
          <w:t xml:space="preserve"> </w:t>
        </w:r>
      </w:ins>
      <w:ins w:id="416" w:author="jinahar" w:date="2013-09-05T10:15:00Z">
        <w:r w:rsidRPr="002F08FE">
          <w:rPr>
            <w:rFonts w:eastAsia="Times New Roman"/>
            <w:color w:val="000000"/>
          </w:rPr>
          <w:t>or more</w:t>
        </w:r>
      </w:ins>
      <w:ins w:id="417" w:author="pcuser" w:date="2013-05-07T11:19:00Z">
        <w:r w:rsidRPr="002F08FE">
          <w:rPr>
            <w:rFonts w:eastAsia="Times New Roman"/>
            <w:color w:val="000000"/>
          </w:rPr>
          <w:t>, any future increase in the PSEL for any reason would be subject to OAR 340-222-0041(4)</w:t>
        </w:r>
      </w:ins>
      <w:ins w:id="418"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419" w:author="pcuser" w:date="2012-12-04T11:29:00Z"/>
          <w:rFonts w:eastAsia="Times New Roman"/>
          <w:color w:val="000000"/>
        </w:rPr>
      </w:pPr>
      <w:del w:id="420"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421" w:author="pcuser" w:date="2012-12-04T11:29:00Z"/>
          <w:rFonts w:eastAsia="Times New Roman"/>
          <w:color w:val="000000"/>
        </w:rPr>
      </w:pPr>
      <w:del w:id="422"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423" w:author="pcuser" w:date="2012-12-04T11:29:00Z"/>
          <w:rFonts w:eastAsia="Times New Roman"/>
          <w:color w:val="000000"/>
        </w:rPr>
      </w:pPr>
      <w:del w:id="424"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425" w:author="pcuser" w:date="2012-12-04T11:22:00Z"/>
          <w:rFonts w:eastAsia="Times New Roman"/>
          <w:color w:val="000000"/>
        </w:rPr>
      </w:pPr>
      <w:del w:id="426"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427" w:author="pcuser" w:date="2012-12-04T11:22:00Z"/>
          <w:rFonts w:eastAsia="Times New Roman"/>
          <w:color w:val="000000"/>
        </w:rPr>
      </w:pPr>
      <w:del w:id="428" w:author="pcuser" w:date="2012-12-04T11:22:00Z">
        <w:r w:rsidRPr="002F08FE" w:rsidDel="008A52D1">
          <w:rPr>
            <w:rFonts w:eastAsia="Times New Roman"/>
            <w:color w:val="000000"/>
          </w:rPr>
          <w:lastRenderedPageBreak/>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429" w:author="pcuser" w:date="2012-12-04T11:22:00Z"/>
          <w:rFonts w:eastAsia="Times New Roman"/>
          <w:color w:val="000000"/>
        </w:rPr>
      </w:pPr>
      <w:del w:id="430"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431" w:author="pcuser" w:date="2012-12-04T11:30:00Z"/>
          <w:rFonts w:eastAsia="Times New Roman"/>
          <w:color w:val="000000"/>
        </w:rPr>
      </w:pPr>
      <w:del w:id="432" w:author="pcuser" w:date="2012-12-04T11:30:00Z">
        <w:r w:rsidRPr="002F08FE" w:rsidDel="00FB39EC">
          <w:rPr>
            <w:rFonts w:eastAsia="Times New Roman"/>
            <w:color w:val="000000"/>
          </w:rPr>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433" w:author="PCUser" w:date="2012-09-14T12:56:00Z"/>
          <w:del w:id="434" w:author="Preferred Customer" w:date="2013-09-15T13:07:00Z"/>
          <w:rFonts w:eastAsia="Times New Roman"/>
          <w:color w:val="000000"/>
        </w:rPr>
      </w:pPr>
      <w:del w:id="435" w:author="Preferred Customer" w:date="2013-09-07T16:51:00Z">
        <w:r w:rsidRPr="002F08FE" w:rsidDel="00866652">
          <w:rPr>
            <w:rFonts w:eastAsia="Times New Roman"/>
            <w:color w:val="000000"/>
          </w:rPr>
          <w:delText>(c)</w:delText>
        </w:r>
      </w:del>
      <w:del w:id="436"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437" w:author="Preferred Customer" w:date="2013-04-10T08:39:00Z"/>
          <w:rFonts w:eastAsia="Times New Roman"/>
          <w:color w:val="000000"/>
        </w:rPr>
      </w:pPr>
      <w:ins w:id="438"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w:t>
      </w:r>
      <w:proofErr w:type="gramStart"/>
      <w:r w:rsidRPr="002F08FE">
        <w:rPr>
          <w:rFonts w:eastAsia="Times New Roman"/>
          <w:color w:val="000000"/>
        </w:rPr>
        <w:t>7-1-01; DEQ 11-2002, f. &amp; cert. ef.</w:t>
      </w:r>
      <w:proofErr w:type="gramEnd"/>
      <w:r w:rsidRPr="002F08FE">
        <w:rPr>
          <w:rFonts w:eastAsia="Times New Roman"/>
          <w:color w:val="000000"/>
        </w:rPr>
        <w:t xml:space="preserve">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439"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440" w:author="Preferred Customer" w:date="2013-09-11T22:42:00Z">
        <w:r w:rsidR="00B4707A">
          <w:rPr>
            <w:rFonts w:eastAsia="Times New Roman"/>
            <w:color w:val="000000"/>
          </w:rPr>
          <w:t>that is measured over an averaging period less than a full year</w:t>
        </w:r>
      </w:ins>
      <w:del w:id="441" w:author="Preferred Customer" w:date="2013-09-11T22:42:00Z">
        <w:r w:rsidRPr="002F08FE" w:rsidDel="00B4707A">
          <w:rPr>
            <w:rFonts w:eastAsia="Times New Roman"/>
            <w:color w:val="000000"/>
          </w:rPr>
          <w:delText>(OAR 340-200-0020</w:delText>
        </w:r>
      </w:del>
      <w:del w:id="442" w:author="Preferred Customer" w:date="2013-04-17T09:51:00Z">
        <w:r w:rsidRPr="002F08FE" w:rsidDel="008D2E15">
          <w:rPr>
            <w:rFonts w:eastAsia="Times New Roman"/>
            <w:color w:val="000000"/>
          </w:rPr>
          <w:delText xml:space="preserve"> Table 3</w:delText>
        </w:r>
      </w:del>
      <w:del w:id="443"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444"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445" w:author="jinahar" w:date="2012-09-18T14:43:00Z"/>
          <w:rFonts w:eastAsia="Times New Roman"/>
          <w:color w:val="000000"/>
        </w:rPr>
      </w:pPr>
      <w:r w:rsidRPr="002F08FE">
        <w:rPr>
          <w:rFonts w:eastAsia="Times New Roman"/>
          <w:color w:val="000000"/>
        </w:rPr>
        <w:t xml:space="preserve">(a) For </w:t>
      </w:r>
      <w:ins w:id="446" w:author="mfisher" w:date="2013-02-21T15:45:00Z">
        <w:r w:rsidRPr="002F08FE">
          <w:rPr>
            <w:rFonts w:eastAsia="Times New Roman"/>
            <w:color w:val="000000"/>
          </w:rPr>
          <w:t xml:space="preserve">new and </w:t>
        </w:r>
      </w:ins>
      <w:r w:rsidRPr="002F08FE">
        <w:rPr>
          <w:rFonts w:eastAsia="Times New Roman"/>
          <w:color w:val="000000"/>
        </w:rPr>
        <w:t>existing sources</w:t>
      </w:r>
      <w:del w:id="447" w:author="jinahar" w:date="2012-09-18T14:43:00Z">
        <w:r w:rsidRPr="002F08FE" w:rsidDel="009C2FB2">
          <w:rPr>
            <w:rFonts w:eastAsia="Times New Roman"/>
            <w:color w:val="000000"/>
          </w:rPr>
          <w:delText>,</w:delText>
        </w:r>
      </w:del>
      <w:r w:rsidRPr="002F08FE">
        <w:rPr>
          <w:rFonts w:eastAsia="Times New Roman"/>
          <w:color w:val="000000"/>
        </w:rPr>
        <w:t xml:space="preserve"> </w:t>
      </w:r>
      <w:ins w:id="448" w:author="jinahar" w:date="2012-09-18T14:43:00Z">
        <w:r w:rsidRPr="002F08FE">
          <w:rPr>
            <w:rFonts w:eastAsia="Times New Roman"/>
            <w:color w:val="000000"/>
          </w:rPr>
          <w:t xml:space="preserve">with potential to emit less than the </w:t>
        </w:r>
      </w:ins>
      <w:ins w:id="449" w:author="jinahar" w:date="2012-09-18T14:45:00Z">
        <w:r w:rsidRPr="002F08FE">
          <w:rPr>
            <w:rFonts w:eastAsia="Times New Roman"/>
            <w:color w:val="000000"/>
          </w:rPr>
          <w:t xml:space="preserve">short term </w:t>
        </w:r>
      </w:ins>
      <w:ins w:id="450" w:author="jinahar" w:date="2012-09-18T14:43:00Z">
        <w:r w:rsidRPr="002F08FE">
          <w:rPr>
            <w:rFonts w:eastAsia="Times New Roman"/>
            <w:color w:val="000000"/>
          </w:rPr>
          <w:t xml:space="preserve">SER, </w:t>
        </w:r>
      </w:ins>
      <w:ins w:id="451" w:author="mfisher" w:date="2013-09-04T14:45:00Z">
        <w:r w:rsidRPr="002F08FE">
          <w:rPr>
            <w:rFonts w:eastAsia="Times New Roman"/>
            <w:color w:val="000000"/>
          </w:rPr>
          <w:t>the</w:t>
        </w:r>
      </w:ins>
      <w:ins w:id="452" w:author="jinahar" w:date="2012-09-18T14:43:00Z">
        <w:r w:rsidRPr="002F08FE">
          <w:rPr>
            <w:rFonts w:eastAsia="Times New Roman"/>
            <w:color w:val="000000"/>
          </w:rPr>
          <w:t xml:space="preserve"> </w:t>
        </w:r>
      </w:ins>
      <w:ins w:id="453" w:author="jinahar" w:date="2012-09-18T14:44:00Z">
        <w:r w:rsidRPr="002F08FE">
          <w:rPr>
            <w:rFonts w:eastAsia="Times New Roman"/>
            <w:color w:val="000000"/>
          </w:rPr>
          <w:t xml:space="preserve">short term </w:t>
        </w:r>
      </w:ins>
      <w:ins w:id="454" w:author="jinahar" w:date="2012-09-18T14:43:00Z">
        <w:r w:rsidRPr="002F08FE">
          <w:rPr>
            <w:rFonts w:eastAsia="Times New Roman"/>
            <w:color w:val="000000"/>
          </w:rPr>
          <w:t xml:space="preserve">PSEL will be set equal to the level of the </w:t>
        </w:r>
      </w:ins>
      <w:ins w:id="455" w:author="jinahar" w:date="2012-09-18T14:49:00Z">
        <w:r w:rsidRPr="002F08FE">
          <w:rPr>
            <w:rFonts w:eastAsia="Times New Roman"/>
            <w:color w:val="000000"/>
          </w:rPr>
          <w:t xml:space="preserve">short term </w:t>
        </w:r>
      </w:ins>
      <w:ins w:id="456" w:author="jinahar" w:date="2012-11-01T14:25:00Z">
        <w:r w:rsidRPr="002F08FE">
          <w:rPr>
            <w:rFonts w:eastAsia="Times New Roman"/>
            <w:color w:val="000000"/>
          </w:rPr>
          <w:t>g</w:t>
        </w:r>
      </w:ins>
      <w:ins w:id="457" w:author="jinahar" w:date="2012-09-18T14:43:00Z">
        <w:r w:rsidRPr="002F08FE">
          <w:rPr>
            <w:rFonts w:eastAsia="Times New Roman"/>
            <w:color w:val="000000"/>
          </w:rPr>
          <w:t xml:space="preserve">eneric PSEL. </w:t>
        </w:r>
      </w:ins>
      <w:del w:id="458"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459"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460" w:author="jinahar" w:date="2013-09-05T10:21:00Z"/>
          <w:rFonts w:eastAsia="Times New Roman"/>
          <w:color w:val="000000"/>
        </w:rPr>
      </w:pPr>
      <w:r w:rsidRPr="002F08FE">
        <w:rPr>
          <w:rFonts w:eastAsia="Times New Roman"/>
          <w:color w:val="000000"/>
        </w:rPr>
        <w:t>(</w:t>
      </w:r>
      <w:ins w:id="461" w:author="jinahar" w:date="2012-09-18T14:47:00Z">
        <w:r w:rsidRPr="002F08FE">
          <w:rPr>
            <w:rFonts w:eastAsia="Times New Roman"/>
            <w:color w:val="000000"/>
          </w:rPr>
          <w:t>b</w:t>
        </w:r>
      </w:ins>
      <w:del w:id="462" w:author="jinahar" w:date="2012-09-18T14:47:00Z">
        <w:r w:rsidRPr="002F08FE" w:rsidDel="00987DCE">
          <w:rPr>
            <w:rFonts w:eastAsia="Times New Roman"/>
            <w:color w:val="000000"/>
          </w:rPr>
          <w:delText>B</w:delText>
        </w:r>
      </w:del>
      <w:r w:rsidRPr="002F08FE">
        <w:rPr>
          <w:rFonts w:eastAsia="Times New Roman"/>
          <w:color w:val="000000"/>
        </w:rPr>
        <w:t xml:space="preserve">) </w:t>
      </w:r>
      <w:ins w:id="463" w:author="jinahar" w:date="2012-09-18T14:47:00Z">
        <w:r w:rsidRPr="002F08FE">
          <w:rPr>
            <w:rFonts w:eastAsia="Times New Roman"/>
            <w:color w:val="000000"/>
          </w:rPr>
          <w:t>For existing sources with potential to emit greater than or equal to the short term SER, a</w:t>
        </w:r>
      </w:ins>
      <w:ins w:id="464" w:author="jinahar" w:date="2012-12-17T12:03:00Z">
        <w:r w:rsidRPr="002F08FE">
          <w:rPr>
            <w:rFonts w:eastAsia="Times New Roman"/>
            <w:color w:val="000000"/>
          </w:rPr>
          <w:t xml:space="preserve"> </w:t>
        </w:r>
      </w:ins>
      <w:ins w:id="465" w:author="jinahar" w:date="2012-09-18T14:47:00Z">
        <w:r w:rsidRPr="002F08FE">
          <w:rPr>
            <w:rFonts w:eastAsia="Times New Roman"/>
            <w:color w:val="000000"/>
          </w:rPr>
          <w:t xml:space="preserve">short term PSEL will be set equal to the source's short term potential to emit or </w:t>
        </w:r>
      </w:ins>
      <w:ins w:id="466" w:author="Preferred Customer" w:date="2013-09-11T22:45:00Z">
        <w:r w:rsidR="009B4BD6">
          <w:rPr>
            <w:rFonts w:eastAsia="Times New Roman"/>
            <w:color w:val="000000"/>
          </w:rPr>
          <w:t xml:space="preserve">to the </w:t>
        </w:r>
      </w:ins>
      <w:ins w:id="467" w:author="jinahar" w:date="2012-09-18T14:48:00Z">
        <w:r w:rsidRPr="002F08FE">
          <w:rPr>
            <w:rFonts w:eastAsia="Times New Roman"/>
            <w:color w:val="000000"/>
          </w:rPr>
          <w:t>current permit’s short term PSEL</w:t>
        </w:r>
      </w:ins>
      <w:ins w:id="468" w:author="jinahar" w:date="2012-09-18T14:47:00Z">
        <w:r w:rsidRPr="002F08FE">
          <w:rPr>
            <w:rFonts w:eastAsia="Times New Roman"/>
            <w:color w:val="000000"/>
          </w:rPr>
          <w:t>, whichever is less</w:t>
        </w:r>
        <w:del w:id="469" w:author="Jill Inahara" w:date="2013-04-02T13:58:00Z">
          <w:r w:rsidRPr="002F08FE" w:rsidDel="00232BAD">
            <w:rPr>
              <w:rFonts w:eastAsia="Times New Roman"/>
              <w:color w:val="000000"/>
            </w:rPr>
            <w:delText xml:space="preserve"> </w:delText>
          </w:r>
        </w:del>
      </w:ins>
      <w:del w:id="470"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471" w:author="mfisher" w:date="2013-02-21T15:49:00Z">
        <w:r w:rsidRPr="002F08FE">
          <w:rPr>
            <w:rFonts w:eastAsia="Times New Roman"/>
            <w:color w:val="000000"/>
          </w:rPr>
          <w:t>c</w:t>
        </w:r>
      </w:ins>
      <w:del w:id="472" w:author="jinahar" w:date="2012-09-18T14:46:00Z">
        <w:r w:rsidRPr="002F08FE" w:rsidDel="00987DCE">
          <w:rPr>
            <w:rFonts w:eastAsia="Times New Roman"/>
            <w:color w:val="000000"/>
          </w:rPr>
          <w:delText>b</w:delText>
        </w:r>
      </w:del>
      <w:r w:rsidRPr="002F08FE">
        <w:rPr>
          <w:rFonts w:eastAsia="Times New Roman"/>
          <w:color w:val="000000"/>
        </w:rPr>
        <w:t>) For new sources</w:t>
      </w:r>
      <w:ins w:id="473"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474" w:author="mfisher" w:date="2013-02-21T15:53:00Z">
        <w:r w:rsidRPr="002F08FE" w:rsidDel="00B6518B">
          <w:rPr>
            <w:rFonts w:eastAsia="Times New Roman"/>
            <w:color w:val="000000"/>
          </w:rPr>
          <w:delText>zero</w:delText>
        </w:r>
      </w:del>
      <w:ins w:id="475"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lastRenderedPageBreak/>
        <w:t xml:space="preserve">(2) If </w:t>
      </w:r>
      <w:ins w:id="476" w:author="jinahar" w:date="2013-09-19T15:22:00Z">
        <w:r w:rsidR="00384F3A">
          <w:rPr>
            <w:rFonts w:eastAsia="Times New Roman"/>
            <w:color w:val="000000"/>
          </w:rPr>
          <w:t xml:space="preserve">a </w:t>
        </w:r>
        <w:del w:id="477" w:author="Garrahan Paul" w:date="2014-03-19T18:39:00Z">
          <w:r w:rsidR="00384F3A" w:rsidDel="00C14DB4">
            <w:rPr>
              <w:rFonts w:eastAsia="Times New Roman"/>
              <w:color w:val="000000"/>
            </w:rPr>
            <w:delText>source</w:delText>
          </w:r>
        </w:del>
      </w:ins>
      <w:ins w:id="478" w:author="Garrahan Paul" w:date="2014-03-19T18:39:00Z">
        <w:r w:rsidR="00C14DB4">
          <w:rPr>
            <w:rFonts w:eastAsia="Times New Roman"/>
            <w:color w:val="000000"/>
          </w:rPr>
          <w:t>permittee</w:t>
        </w:r>
      </w:ins>
      <w:ins w:id="479" w:author="jinahar" w:date="2013-09-19T15:29:00Z">
        <w:r w:rsidR="0049256D">
          <w:rPr>
            <w:rFonts w:eastAsia="Times New Roman"/>
            <w:color w:val="000000"/>
          </w:rPr>
          <w:t xml:space="preserve"> </w:t>
        </w:r>
      </w:ins>
      <w:del w:id="480" w:author="jinahar" w:date="2013-09-19T15:22:00Z">
        <w:r w:rsidRPr="00151CF0" w:rsidDel="00384F3A">
          <w:rPr>
            <w:rFonts w:eastAsia="Times New Roman"/>
            <w:color w:val="000000"/>
          </w:rPr>
          <w:delText>an applicant wants</w:delText>
        </w:r>
      </w:del>
      <w:ins w:id="481" w:author="jinahar" w:date="2013-09-19T15:22:00Z">
        <w:r w:rsidR="00384F3A">
          <w:rPr>
            <w:rFonts w:eastAsia="Times New Roman"/>
            <w:color w:val="000000"/>
          </w:rPr>
          <w:t xml:space="preserve">requests </w:t>
        </w:r>
        <w:proofErr w:type="gramStart"/>
        <w:r w:rsidR="00384F3A">
          <w:rPr>
            <w:rFonts w:eastAsia="Times New Roman"/>
            <w:color w:val="000000"/>
          </w:rPr>
          <w:t>an</w:t>
        </w:r>
        <w:proofErr w:type="gramEnd"/>
        <w:r w:rsidR="00384F3A">
          <w:rPr>
            <w:rFonts w:eastAsia="Times New Roman"/>
            <w:color w:val="000000"/>
          </w:rPr>
          <w:t xml:space="preserve"> increase in</w:t>
        </w:r>
      </w:ins>
      <w:r w:rsidRPr="00151CF0">
        <w:rPr>
          <w:rFonts w:eastAsia="Times New Roman"/>
          <w:color w:val="000000"/>
        </w:rPr>
        <w:t xml:space="preserve"> a short term PSEL </w:t>
      </w:r>
      <w:ins w:id="482" w:author="jinahar" w:date="2013-09-19T15:23:00Z">
        <w:r w:rsidR="00384F3A">
          <w:rPr>
            <w:rFonts w:eastAsia="Times New Roman"/>
            <w:color w:val="000000"/>
          </w:rPr>
          <w:t xml:space="preserve">that will exceed the </w:t>
        </w:r>
      </w:ins>
      <w:ins w:id="483" w:author="jinahar" w:date="2013-12-17T09:27:00Z">
        <w:r w:rsidR="00971747">
          <w:rPr>
            <w:rFonts w:eastAsia="Times New Roman"/>
            <w:color w:val="000000"/>
          </w:rPr>
          <w:t xml:space="preserve">short term </w:t>
        </w:r>
      </w:ins>
      <w:ins w:id="484" w:author="jinahar" w:date="2013-09-19T15:23:00Z">
        <w:r w:rsidR="00384F3A">
          <w:rPr>
            <w:rFonts w:eastAsia="Times New Roman"/>
            <w:color w:val="000000"/>
          </w:rPr>
          <w:t xml:space="preserve">netting basis by an amount equal to or </w:t>
        </w:r>
      </w:ins>
      <w:del w:id="485"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486"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487" w:author="jinahar" w:date="2013-09-19T15:23:00Z">
        <w:r w:rsidR="00384F3A">
          <w:rPr>
            <w:rFonts w:eastAsia="Times New Roman"/>
            <w:color w:val="000000"/>
          </w:rPr>
          <w:t xml:space="preserve"> SER</w:t>
        </w:r>
      </w:ins>
      <w:del w:id="488"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489" w:author="jinahar" w:date="2013-09-19T15:23:00Z">
        <w:r w:rsidRPr="00151CF0" w:rsidDel="00384F3A">
          <w:rPr>
            <w:rFonts w:eastAsia="Times New Roman"/>
            <w:color w:val="000000"/>
          </w:rPr>
          <w:delText xml:space="preserve">applicant </w:delText>
        </w:r>
      </w:del>
      <w:ins w:id="490" w:author="jinahar" w:date="2013-09-19T15:23:00Z">
        <w:del w:id="491" w:author="Garrahan Paul" w:date="2014-03-19T18:40:00Z">
          <w:r w:rsidR="00384F3A" w:rsidDel="00C14DB4">
            <w:rPr>
              <w:rFonts w:eastAsia="Times New Roman"/>
              <w:color w:val="000000"/>
            </w:rPr>
            <w:delText>source</w:delText>
          </w:r>
        </w:del>
      </w:ins>
      <w:ins w:id="492" w:author="Garrahan Paul" w:date="2014-03-19T18:40:00Z">
        <w:r w:rsidR="00C14DB4">
          <w:rPr>
            <w:rFonts w:eastAsia="Times New Roman"/>
            <w:color w:val="000000"/>
          </w:rPr>
          <w:t>permittee</w:t>
        </w:r>
      </w:ins>
      <w:ins w:id="493" w:author="jinahar" w:date="2013-09-19T15:23:00Z">
        <w:r w:rsidR="00384F3A">
          <w:rPr>
            <w:rFonts w:eastAsia="Times New Roman"/>
            <w:color w:val="000000"/>
          </w:rPr>
          <w:t xml:space="preserve"> </w:t>
        </w:r>
      </w:ins>
      <w:r w:rsidRPr="00151CF0">
        <w:rPr>
          <w:rFonts w:eastAsia="Times New Roman"/>
          <w:color w:val="000000"/>
        </w:rPr>
        <w:t>must</w:t>
      </w:r>
      <w:ins w:id="494"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495" w:author="jinahar" w:date="2013-12-17T09:29:00Z">
        <w:r w:rsidR="00971747">
          <w:rPr>
            <w:rFonts w:eastAsia="Times New Roman"/>
            <w:color w:val="000000"/>
          </w:rPr>
          <w:t xml:space="preserve">In order to satisfy the requirements of subsection (a) or (b), </w:t>
        </w:r>
      </w:ins>
      <w:ins w:id="496"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497"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498" w:author="jinahar" w:date="2013-09-19T15:26:00Z"/>
          <w:rFonts w:eastAsia="Times New Roman"/>
          <w:color w:val="000000"/>
        </w:rPr>
      </w:pPr>
      <w:ins w:id="499" w:author="jinahar" w:date="2013-09-19T15:26:00Z">
        <w:r w:rsidRPr="00151CF0" w:rsidDel="00276CE4">
          <w:rPr>
            <w:rFonts w:eastAsia="Times New Roman"/>
            <w:color w:val="000000"/>
          </w:rPr>
          <w:t xml:space="preserve"> </w:t>
        </w:r>
      </w:ins>
      <w:del w:id="500" w:author="jinahar" w:date="2013-09-19T15:26:00Z">
        <w:r w:rsidR="001365C4" w:rsidRPr="00151CF0" w:rsidDel="00276CE4">
          <w:rPr>
            <w:rFonts w:eastAsia="Times New Roman"/>
            <w:color w:val="000000"/>
          </w:rPr>
          <w:delText>(a)</w:delText>
        </w:r>
      </w:del>
      <w:del w:id="501"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502"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503" w:author="jinahar" w:date="2013-09-19T15:26:00Z"/>
          <w:rFonts w:eastAsia="Times New Roman"/>
          <w:color w:val="000000"/>
        </w:rPr>
      </w:pPr>
      <w:del w:id="504" w:author="jinahar" w:date="2013-09-19T15:26:00Z">
        <w:r w:rsidRPr="00151CF0" w:rsidDel="00276CE4">
          <w:rPr>
            <w:rFonts w:eastAsia="Times New Roman"/>
            <w:color w:val="000000"/>
          </w:rPr>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505" w:author="jinahar" w:date="2013-09-19T15:26:00Z">
        <w:r w:rsidR="00276CE4">
          <w:rPr>
            <w:rFonts w:eastAsia="Times New Roman"/>
            <w:color w:val="000000"/>
          </w:rPr>
          <w:t>a</w:t>
        </w:r>
      </w:ins>
      <w:del w:id="506"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507" w:author="jinahar" w:date="2013-09-19T15:27:00Z">
        <w:r w:rsidR="00276CE4">
          <w:rPr>
            <w:rFonts w:eastAsia="Times New Roman"/>
            <w:color w:val="000000"/>
          </w:rPr>
          <w:t>in accordance with the offset provisions for the designated area as specified in OAR 340 division 224</w:t>
        </w:r>
      </w:ins>
      <w:del w:id="508"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509"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510" w:author="jinahar" w:date="2013-09-19T15:27:00Z">
        <w:r w:rsidRPr="00151CF0" w:rsidDel="00276CE4">
          <w:rPr>
            <w:rFonts w:eastAsia="Times New Roman"/>
            <w:color w:val="000000"/>
          </w:rPr>
          <w:delText>B</w:delText>
        </w:r>
      </w:del>
      <w:ins w:id="511"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512" w:author="jinahar" w:date="2013-09-19T15:27:00Z">
        <w:r w:rsidR="00276CE4">
          <w:rPr>
            <w:rFonts w:eastAsia="Times New Roman"/>
            <w:color w:val="000000"/>
          </w:rPr>
          <w:t>.</w:t>
        </w:r>
      </w:ins>
      <w:del w:id="513"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514" w:author="Jill Inahara" w:date="2013-04-02T14:14:00Z"/>
          <w:rFonts w:eastAsia="Times New Roman"/>
          <w:color w:val="000000"/>
        </w:rPr>
      </w:pPr>
      <w:del w:id="515" w:author="jinahar" w:date="2013-09-19T15:21:00Z">
        <w:r w:rsidRPr="002F08FE" w:rsidDel="00151CF0">
          <w:rPr>
            <w:rFonts w:eastAsia="Times New Roman"/>
            <w:color w:val="000000"/>
          </w:rPr>
          <w:delText xml:space="preserve"> </w:delText>
        </w:r>
      </w:del>
      <w:del w:id="516"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517" w:author="Preferred Customer" w:date="2013-09-07T16:57:00Z">
        <w:r w:rsidRPr="002F08FE" w:rsidDel="00176278">
          <w:rPr>
            <w:rFonts w:eastAsia="Times New Roman"/>
            <w:color w:val="000000"/>
          </w:rPr>
          <w:delText>(</w:delText>
        </w:r>
      </w:del>
      <w:del w:id="518"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519"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520"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521" w:author="Preferred Customer" w:date="2013-02-11T18:02:00Z">
        <w:r w:rsidRPr="002F08FE">
          <w:rPr>
            <w:rFonts w:eastAsia="Times New Roman"/>
            <w:color w:val="000000"/>
          </w:rPr>
          <w:t>basis</w:t>
        </w:r>
      </w:ins>
      <w:del w:id="522"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523"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524" w:author="Preferred Customer" w:date="2013-02-11T18:03:00Z">
        <w:r w:rsidRPr="002F08FE" w:rsidDel="003E3635">
          <w:rPr>
            <w:rFonts w:eastAsia="Times New Roman"/>
            <w:color w:val="000000"/>
          </w:rPr>
          <w:delText>evaluations</w:delText>
        </w:r>
      </w:del>
      <w:ins w:id="525"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526" w:author="Preferred Customer" w:date="2013-04-17T09:53:00Z"/>
          <w:rFonts w:eastAsia="Times New Roman"/>
          <w:color w:val="000000"/>
        </w:rPr>
      </w:pPr>
      <w:del w:id="527"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528" w:author="Preferred Customer" w:date="2013-04-10T08:39:00Z"/>
          <w:rFonts w:eastAsia="Times New Roman"/>
          <w:color w:val="000000"/>
        </w:rPr>
      </w:pPr>
      <w:ins w:id="529" w:author="Preferred Customer" w:date="2013-04-10T08:39:00Z">
        <w:r w:rsidRPr="00494DD0" w:rsidDel="00EE20C8">
          <w:rPr>
            <w:rFonts w:eastAsia="Times New Roman"/>
            <w:color w:val="000000"/>
          </w:rPr>
          <w:t>[</w:t>
        </w:r>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 xml:space="preserve">Hist.: DEQ 6-2001, f. 6-18-01, cert. ef. </w:t>
      </w:r>
      <w:proofErr w:type="gramStart"/>
      <w:r w:rsidRPr="00494DD0">
        <w:rPr>
          <w:rFonts w:eastAsia="Times New Roman"/>
          <w:color w:val="000000"/>
        </w:rPr>
        <w:t>7-1-01; DEQ 5-2011, f. 4-29-11, cert. ef.</w:t>
      </w:r>
      <w:proofErr w:type="gramEnd"/>
      <w:r w:rsidRPr="00494DD0">
        <w:rPr>
          <w:rFonts w:eastAsia="Times New Roman"/>
          <w:color w:val="000000"/>
        </w:rPr>
        <w:t xml:space="preserve">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530" w:author="PCUser" w:date="2012-09-14T11:20:00Z"/>
          <w:b/>
        </w:rPr>
      </w:pPr>
      <w:ins w:id="531" w:author="PCUser" w:date="2012-09-14T11:20:00Z">
        <w:r w:rsidRPr="002F08FE">
          <w:rPr>
            <w:b/>
          </w:rPr>
          <w:t>340-222-</w:t>
        </w:r>
      </w:ins>
      <w:ins w:id="532" w:author="Preferred Customer" w:date="2012-10-10T13:24:00Z">
        <w:r w:rsidRPr="002F08FE">
          <w:rPr>
            <w:b/>
          </w:rPr>
          <w:t>004</w:t>
        </w:r>
      </w:ins>
      <w:ins w:id="533" w:author="Preferred Customer" w:date="2012-10-10T13:34:00Z">
        <w:r w:rsidRPr="002F08FE">
          <w:rPr>
            <w:b/>
          </w:rPr>
          <w:t>6</w:t>
        </w:r>
      </w:ins>
    </w:p>
    <w:p w:rsidR="002F08FE" w:rsidRPr="002F08FE" w:rsidRDefault="002F08FE" w:rsidP="00EA6235">
      <w:pPr>
        <w:rPr>
          <w:ins w:id="534" w:author="Preferred Customer" w:date="2013-04-10T13:06:00Z"/>
          <w:b/>
        </w:rPr>
      </w:pPr>
      <w:ins w:id="535" w:author="Preferred Customer" w:date="2013-04-10T13:06:00Z">
        <w:r w:rsidRPr="002F08FE">
          <w:rPr>
            <w:b/>
          </w:rPr>
          <w:t>Netting Basis</w:t>
        </w:r>
      </w:ins>
    </w:p>
    <w:p w:rsidR="002F08FE" w:rsidRPr="002F08FE" w:rsidDel="008507F3" w:rsidRDefault="002F08FE" w:rsidP="00EA6235">
      <w:pPr>
        <w:rPr>
          <w:del w:id="536" w:author="Preferred Customer" w:date="2013-04-10T13:11:00Z"/>
        </w:rPr>
      </w:pPr>
      <w:del w:id="537" w:author="Preferred Customer" w:date="2013-04-10T13:11:00Z">
        <w:r w:rsidRPr="002F08FE" w:rsidDel="008507F3">
          <w:delText xml:space="preserve"> (</w:delText>
        </w:r>
      </w:del>
      <w:del w:id="538" w:author="Mark" w:date="2014-02-26T07:01:00Z">
        <w:r w:rsidR="00AF71D4" w:rsidDel="00AF71D4">
          <w:delText>76</w:delText>
        </w:r>
      </w:del>
      <w:del w:id="539" w:author="Preferred Customer" w:date="2013-04-10T13:11:00Z">
        <w:r w:rsidRPr="002F08FE" w:rsidDel="008507F3">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lastRenderedPageBreak/>
        <w:t>(</w:t>
      </w:r>
      <w:ins w:id="540" w:author="Preferred Customer" w:date="2013-04-10T13:11:00Z">
        <w:r w:rsidRPr="002F08FE">
          <w:t>1</w:t>
        </w:r>
      </w:ins>
      <w:del w:id="541" w:author="Preferred Customer" w:date="2013-04-10T13:11:00Z">
        <w:r w:rsidRPr="002F08FE" w:rsidDel="008507F3">
          <w:delText>a</w:delText>
        </w:r>
      </w:del>
      <w:r w:rsidRPr="002F08FE">
        <w:t xml:space="preserve">) A netting basis will only be established for </w:t>
      </w:r>
      <w:ins w:id="542" w:author="jinahar" w:date="2013-04-11T13:54:00Z">
        <w:r w:rsidRPr="002F08FE">
          <w:t xml:space="preserve">those </w:t>
        </w:r>
      </w:ins>
      <w:r w:rsidRPr="002F08FE">
        <w:t xml:space="preserve">regulated pollutants </w:t>
      </w:r>
      <w:ins w:id="543" w:author="Garrahan Paul" w:date="2014-03-19T09:35:00Z">
        <w:r w:rsidR="00523CFE">
          <w:t xml:space="preserve">that could </w:t>
        </w:r>
      </w:ins>
      <w:r w:rsidRPr="002F08FE">
        <w:t>subject</w:t>
      </w:r>
      <w:ins w:id="544" w:author="Garrahan Paul" w:date="2014-03-19T09:36:00Z">
        <w:r w:rsidR="0097775A">
          <w:t xml:space="preserve"> a source</w:t>
        </w:r>
      </w:ins>
      <w:r w:rsidRPr="002F08FE">
        <w:t xml:space="preserve"> to</w:t>
      </w:r>
      <w:ins w:id="545" w:author="Garrahan Paul" w:date="2014-03-19T09:36:00Z">
        <w:r w:rsidR="0097775A">
          <w:t xml:space="preserve"> New Source Review under</w:t>
        </w:r>
      </w:ins>
      <w:r w:rsidRPr="002F08FE">
        <w:t xml:space="preserve"> OAR 340 division 224</w:t>
      </w:r>
      <w:del w:id="546"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547" w:author="Preferred Customer" w:date="2013-09-07T17:15:00Z"/>
        </w:rPr>
      </w:pPr>
      <w:r w:rsidRPr="002F08FE">
        <w:t>(</w:t>
      </w:r>
      <w:ins w:id="548" w:author="Preferred Customer" w:date="2013-04-10T13:12:00Z">
        <w:r w:rsidRPr="002F08FE">
          <w:t>a</w:t>
        </w:r>
      </w:ins>
      <w:del w:id="549" w:author="Preferred Customer" w:date="2013-04-10T13:12:00Z">
        <w:r w:rsidRPr="002F08FE" w:rsidDel="008507F3">
          <w:delText>b</w:delText>
        </w:r>
      </w:del>
      <w:r w:rsidRPr="002F08FE">
        <w:t xml:space="preserve">) The initial PM2.5 netting basis </w:t>
      </w:r>
      <w:del w:id="550"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551" w:author="Preferred Customer" w:date="2013-09-07T17:16:00Z"/>
        </w:rPr>
      </w:pPr>
      <w:del w:id="552"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553" w:author="Preferred Customer" w:date="2013-09-07T17:16:00Z"/>
        </w:rPr>
      </w:pPr>
      <w:del w:id="554" w:author="Preferred Customer" w:date="2013-09-07T17:16:00Z">
        <w:r w:rsidRPr="00E61B93" w:rsidDel="00E61B93">
          <w:delText xml:space="preserve">(B) Notwithstanding OAR 340-222-0041(2), the initial </w:delText>
        </w:r>
      </w:del>
      <w:del w:id="555" w:author="Garrahan Paul" w:date="2014-03-17T13:26:00Z">
        <w:r w:rsidRPr="00E61B93" w:rsidDel="00AD20DA">
          <w:delText>source specific</w:delText>
        </w:r>
      </w:del>
      <w:proofErr w:type="gramStart"/>
      <w:ins w:id="556" w:author="Garrahan Paul" w:date="2014-03-17T13:26:00Z">
        <w:r w:rsidR="00AD20DA">
          <w:t>source-specific</w:t>
        </w:r>
      </w:ins>
      <w:proofErr w:type="gramEnd"/>
      <w:del w:id="557" w:author="Preferred Customer" w:date="2013-09-07T17:16:00Z">
        <w:r w:rsidRPr="00E61B93" w:rsidDel="00E61B93">
          <w:delText xml:space="preserve"> PSEL for a source with PTE greater than or equal to the SER will be set equal to the PM2.5 fraction of the PM10 PSEL. </w:delText>
        </w:r>
      </w:del>
    </w:p>
    <w:p w:rsidR="002F08FE" w:rsidRPr="002F08FE" w:rsidRDefault="002F08FE" w:rsidP="00EA6235">
      <w:r w:rsidRPr="002F08FE">
        <w:t>(</w:t>
      </w:r>
      <w:ins w:id="558" w:author="jinahar" w:date="2013-09-05T12:44:00Z">
        <w:r w:rsidRPr="002F08FE">
          <w:t>b</w:t>
        </w:r>
      </w:ins>
      <w:del w:id="559" w:author="Unknown">
        <w:r w:rsidRPr="002F08FE" w:rsidDel="00C57E6E">
          <w:delText>c</w:delText>
        </w:r>
      </w:del>
      <w:r w:rsidRPr="002F08FE">
        <w:t xml:space="preserve">) The initial greenhouse gas netting basis </w:t>
      </w:r>
      <w:del w:id="560"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561" w:author="Preferred Customer" w:date="2013-04-10T13:16:00Z"/>
        </w:rPr>
      </w:pPr>
      <w:ins w:id="562" w:author="Preferred Customer" w:date="2013-04-10T13:16:00Z">
        <w:r w:rsidRPr="002F08FE">
          <w:t xml:space="preserve">(2) </w:t>
        </w:r>
        <w:del w:id="563" w:author="Garrahan Paul" w:date="2014-03-19T09:38:00Z">
          <w:r w:rsidRPr="002F08FE" w:rsidDel="0097775A">
            <w:delText>The</w:delText>
          </w:r>
        </w:del>
      </w:ins>
      <w:ins w:id="564" w:author="Garrahan Paul" w:date="2014-03-19T09:38:00Z">
        <w:r w:rsidR="0097775A">
          <w:t>A source’s</w:t>
        </w:r>
      </w:ins>
      <w:ins w:id="565" w:author="Preferred Customer" w:date="2013-04-10T13:16:00Z">
        <w:r w:rsidRPr="002F08FE">
          <w:t xml:space="preserve"> netting basis</w:t>
        </w:r>
      </w:ins>
      <w:ins w:id="566" w:author="Garrahan Paul" w:date="2014-03-19T09:38:00Z">
        <w:r w:rsidR="0097775A">
          <w:t xml:space="preserve"> for each regulated pollutant</w:t>
        </w:r>
      </w:ins>
      <w:ins w:id="567" w:author="Preferred Customer" w:date="2013-04-10T13:16:00Z">
        <w:r w:rsidRPr="002F08FE">
          <w:t xml:space="preserve"> is </w:t>
        </w:r>
      </w:ins>
      <w:ins w:id="568" w:author="pcuser" w:date="2013-08-27T16:03:00Z">
        <w:r w:rsidRPr="002F08FE">
          <w:t>established</w:t>
        </w:r>
      </w:ins>
      <w:ins w:id="569" w:author="Preferred Customer" w:date="2013-04-10T13:16:00Z">
        <w:r w:rsidRPr="002F08FE">
          <w:t xml:space="preserve"> as specified in subsection (a), (b), or (c) and will be adjusted according to section (3):</w:t>
        </w:r>
      </w:ins>
    </w:p>
    <w:p w:rsidR="002F08FE" w:rsidRDefault="00E61B93" w:rsidP="00EA6235">
      <w:pPr>
        <w:rPr>
          <w:ins w:id="570" w:author="jinahar" w:date="2013-12-10T11:01:00Z"/>
        </w:rPr>
      </w:pPr>
      <w:ins w:id="571" w:author="Preferred Customer" w:date="2013-09-07T17:20:00Z">
        <w:r w:rsidRPr="00E61B93">
          <w:t xml:space="preserve">(a) For all </w:t>
        </w:r>
      </w:ins>
      <w:ins w:id="572" w:author="Duncan" w:date="2013-09-18T17:42:00Z">
        <w:r w:rsidR="00FD73BA">
          <w:t xml:space="preserve">regulated </w:t>
        </w:r>
      </w:ins>
      <w:ins w:id="573" w:author="Preferred Customer" w:date="2013-09-07T17:20:00Z">
        <w:r w:rsidRPr="00E61B93">
          <w:t xml:space="preserve">pollutants except for PM2.5, a source’s </w:t>
        </w:r>
      </w:ins>
      <w:ins w:id="574" w:author="mfisher" w:date="2013-09-04T14:48:00Z">
        <w:r w:rsidR="002F08FE" w:rsidRPr="002F08FE">
          <w:t xml:space="preserve">initial </w:t>
        </w:r>
      </w:ins>
      <w:ins w:id="575" w:author="Preferred Customer" w:date="2013-04-10T13:16:00Z">
        <w:r w:rsidR="002F08FE" w:rsidRPr="002F08FE">
          <w:t>netting basis is equal to the baseline emission rate.</w:t>
        </w:r>
      </w:ins>
    </w:p>
    <w:p w:rsidR="00086692" w:rsidRPr="00086692" w:rsidRDefault="00086692" w:rsidP="00086692">
      <w:pPr>
        <w:rPr>
          <w:ins w:id="576" w:author="jinahar" w:date="2013-12-10T11:01:00Z"/>
        </w:rPr>
      </w:pPr>
      <w:ins w:id="577" w:author="jinahar" w:date="2013-12-10T11:01:00Z">
        <w:r w:rsidRPr="00086692">
          <w:t xml:space="preserve">(b) For PM2.5, a source’s initial netting basis is equal to the overall PM2.5 fraction of the PM10 PSEL in effect on May 1, 2011 multiplied by the PM10 netting basis in effect on May 1, 2011. </w:t>
        </w:r>
      </w:ins>
      <w:ins w:id="578" w:author="Garrahan Paul" w:date="2014-03-19T09:43:00Z">
        <w:r w:rsidR="0097775A">
          <w:t xml:space="preserve">DEQ may </w:t>
        </w:r>
      </w:ins>
      <w:ins w:id="579" w:author="Garrahan Paul" w:date="2014-03-19T09:44:00Z">
        <w:r w:rsidR="0097775A">
          <w:t>increase</w:t>
        </w:r>
      </w:ins>
      <w:ins w:id="580" w:author="Garrahan Paul" w:date="2014-03-19T09:43:00Z">
        <w:r w:rsidR="0097775A">
          <w:t xml:space="preserve"> </w:t>
        </w:r>
      </w:ins>
      <w:ins w:id="581" w:author="jinahar" w:date="2013-12-10T11:01:00Z">
        <w:del w:id="582" w:author="Garrahan Paul" w:date="2014-03-19T09:43:00Z">
          <w:r w:rsidRPr="00086692" w:rsidDel="0097775A">
            <w:delText>T</w:delText>
          </w:r>
        </w:del>
      </w:ins>
      <w:ins w:id="583" w:author="Garrahan Paul" w:date="2014-03-19T09:43:00Z">
        <w:r w:rsidR="0097775A">
          <w:t>t</w:t>
        </w:r>
      </w:ins>
      <w:ins w:id="584" w:author="jinahar" w:date="2013-12-10T11:01:00Z">
        <w:r w:rsidRPr="00086692">
          <w:t xml:space="preserve">he initial PM2.5 netting basis </w:t>
        </w:r>
        <w:del w:id="585" w:author="Garrahan Paul" w:date="2014-03-19T09:43:00Z">
          <w:r w:rsidRPr="00086692" w:rsidDel="0097775A">
            <w:delText>may</w:delText>
          </w:r>
        </w:del>
        <w:del w:id="586" w:author="Garrahan Paul" w:date="2014-03-19T09:44:00Z">
          <w:r w:rsidRPr="00086692" w:rsidDel="0097775A">
            <w:delText xml:space="preserve"> be increased </w:delText>
          </w:r>
        </w:del>
        <w:r w:rsidRPr="00086692">
          <w:t xml:space="preserve">by </w:t>
        </w:r>
        <w:del w:id="587" w:author="Garrahan Paul" w:date="2014-03-19T09:43:00Z">
          <w:r w:rsidRPr="00086692" w:rsidDel="0097775A">
            <w:delText>up to</w:delText>
          </w:r>
        </w:del>
      </w:ins>
      <w:ins w:id="588" w:author="Garrahan Paul" w:date="2014-03-19T09:43:00Z">
        <w:r w:rsidR="0097775A">
          <w:t>not more than</w:t>
        </w:r>
      </w:ins>
      <w:ins w:id="589" w:author="jinahar" w:date="2013-12-10T11:01:00Z">
        <w:r w:rsidRPr="00086692">
          <w:t xml:space="preserve"> 5 tons </w:t>
        </w:r>
        <w:del w:id="590" w:author="Garrahan Paul" w:date="2014-03-19T09:42:00Z">
          <w:r w:rsidRPr="00086692" w:rsidDel="0097775A">
            <w:delText>if the increase would avoid having a</w:delText>
          </w:r>
        </w:del>
      </w:ins>
      <w:ins w:id="591" w:author="Garrahan Paul" w:date="2014-03-19T09:42:00Z">
        <w:r w:rsidR="0097775A">
          <w:t>to ensure that the</w:t>
        </w:r>
      </w:ins>
      <w:ins w:id="592" w:author="jinahar" w:date="2013-12-10T11:01:00Z">
        <w:r w:rsidRPr="00086692">
          <w:t xml:space="preserve"> PM2.5 PSEL </w:t>
        </w:r>
      </w:ins>
      <w:ins w:id="593" w:author="Garrahan Paul" w:date="2014-03-19T09:42:00Z">
        <w:r w:rsidR="0097775A">
          <w:t>does not exceed</w:t>
        </w:r>
      </w:ins>
      <w:ins w:id="594" w:author="jinahar" w:date="2013-12-10T11:01:00Z">
        <w:del w:id="595" w:author="Garrahan Paul" w:date="2014-03-19T09:42:00Z">
          <w:r w:rsidRPr="00086692" w:rsidDel="0097775A">
            <w:delText>greater than</w:delText>
          </w:r>
        </w:del>
        <w:r w:rsidRPr="00086692">
          <w:t xml:space="preserve"> the PM2.5 netting basis by more than the PM2.5 SER. </w:t>
        </w:r>
      </w:ins>
    </w:p>
    <w:p w:rsidR="002F08FE" w:rsidRPr="002F08FE" w:rsidRDefault="002F08FE" w:rsidP="00EA6235">
      <w:pPr>
        <w:rPr>
          <w:ins w:id="596" w:author="Preferred Customer" w:date="2013-04-10T13:20:00Z"/>
        </w:rPr>
      </w:pPr>
      <w:ins w:id="597" w:author="Preferred Customer" w:date="2013-04-10T13:20:00Z">
        <w:r w:rsidRPr="002F08FE">
          <w:t xml:space="preserve">(A) </w:t>
        </w:r>
      </w:ins>
      <w:ins w:id="598" w:author="Garrahan Paul" w:date="2014-03-19T09:48:00Z">
        <w:r w:rsidR="003C76F6" w:rsidRPr="003C76F6">
          <w:t xml:space="preserve">Notwithstanding OAR 340-222-0041(4), </w:t>
        </w:r>
      </w:ins>
      <w:ins w:id="599" w:author="Preferred Customer" w:date="2013-04-10T13:20:00Z">
        <w:del w:id="600" w:author="Garrahan Paul" w:date="2014-03-19T09:48:00Z">
          <w:r w:rsidRPr="002F08FE" w:rsidDel="003C76F6">
            <w:delText>A</w:delText>
          </w:r>
        </w:del>
      </w:ins>
      <w:ins w:id="601" w:author="Garrahan Paul" w:date="2014-03-19T09:48:00Z">
        <w:r w:rsidR="003C76F6">
          <w:t>a</w:t>
        </w:r>
      </w:ins>
      <w:ins w:id="602" w:author="Preferred Customer" w:date="2013-04-10T13:20:00Z">
        <w:r w:rsidRPr="002F08FE">
          <w:t xml:space="preserve">ny source with a permit in effect on May 1, 2011 is eligible for a PM2.5 netting basis without being otherwise subject to </w:t>
        </w:r>
      </w:ins>
      <w:ins w:id="603" w:author="Garrahan Paul" w:date="2014-03-19T09:49:00Z">
        <w:r w:rsidR="003C76F6" w:rsidRPr="003C76F6">
          <w:t>New Source Review under OAR 340-224-0010</w:t>
        </w:r>
      </w:ins>
      <w:ins w:id="604" w:author="Preferred Customer" w:date="2013-04-10T13:20:00Z">
        <w:del w:id="605" w:author="Garrahan Paul" w:date="2014-03-19T09:49:00Z">
          <w:r w:rsidRPr="002F08FE" w:rsidDel="003C76F6">
            <w:delText>OAR 340-222-0041(4)</w:delText>
          </w:r>
        </w:del>
        <w:r w:rsidRPr="002F08FE">
          <w:t xml:space="preserve">. </w:t>
        </w:r>
      </w:ins>
    </w:p>
    <w:p w:rsidR="002F08FE" w:rsidRPr="002F08FE" w:rsidRDefault="002F08FE" w:rsidP="00EA6235">
      <w:pPr>
        <w:rPr>
          <w:ins w:id="606" w:author="Preferred Customer" w:date="2013-04-10T13:20:00Z"/>
        </w:rPr>
      </w:pPr>
      <w:ins w:id="607" w:author="Preferred Customer" w:date="2013-04-10T13:20:00Z">
        <w:r w:rsidRPr="002F08FE">
          <w:t xml:space="preserve">(B) For a source that had a permit in effect on May 1, 2011 but later needs to correct its PM10 netting basis that was in effect on May 1, 2011, due to </w:t>
        </w:r>
      </w:ins>
      <w:ins w:id="608" w:author="Preferred Customer" w:date="2013-09-11T23:03:00Z">
        <w:r w:rsidR="005623A1">
          <w:t>more accurate or reliable</w:t>
        </w:r>
      </w:ins>
      <w:ins w:id="609" w:author="Preferred Customer" w:date="2013-04-10T13:20:00Z">
        <w:r w:rsidRPr="002F08FE">
          <w:t xml:space="preserve"> information, the corrected PM10 netting basis will be used to correct the initial PM2.5 netting basis</w:t>
        </w:r>
      </w:ins>
      <w:ins w:id="610" w:author="mvandeh" w:date="2014-02-03T08:36:00Z">
        <w:r w:rsidR="00E53DA5">
          <w:t xml:space="preserve">. </w:t>
        </w:r>
      </w:ins>
    </w:p>
    <w:p w:rsidR="002F08FE" w:rsidRPr="002F08FE" w:rsidRDefault="002F08FE" w:rsidP="00EA6235">
      <w:pPr>
        <w:rPr>
          <w:ins w:id="611" w:author="Preferred Customer" w:date="2013-04-10T13:20:00Z"/>
        </w:rPr>
      </w:pPr>
      <w:ins w:id="612" w:author="Preferred Customer" w:date="2013-04-10T13:20:00Z">
        <w:r w:rsidRPr="002F08FE">
          <w:t>(</w:t>
        </w:r>
        <w:proofErr w:type="spellStart"/>
        <w:r w:rsidRPr="002F08FE">
          <w:t>i</w:t>
        </w:r>
        <w:proofErr w:type="spellEnd"/>
        <w:r w:rsidRPr="002F08FE">
          <w:t xml:space="preserve">) </w:t>
        </w:r>
      </w:ins>
      <w:ins w:id="613" w:author="Garrahan Paul" w:date="2014-03-19T09:46:00Z">
        <w:r w:rsidR="003C76F6">
          <w:t xml:space="preserve">Notwithstanding OAR 340-222-0041(4), </w:t>
        </w:r>
      </w:ins>
      <w:ins w:id="614" w:author="Preferred Customer" w:date="2013-04-10T13:20:00Z">
        <w:del w:id="615" w:author="Garrahan Paul" w:date="2014-03-19T09:47:00Z">
          <w:r w:rsidRPr="002F08FE" w:rsidDel="003C76F6">
            <w:delText>C</w:delText>
          </w:r>
        </w:del>
      </w:ins>
      <w:ins w:id="616" w:author="Garrahan Paul" w:date="2014-03-19T09:47:00Z">
        <w:r w:rsidR="003C76F6">
          <w:t>c</w:t>
        </w:r>
      </w:ins>
      <w:ins w:id="617" w:author="Preferred Customer" w:date="2013-04-10T13:20:00Z">
        <w:r w:rsidRPr="002F08FE">
          <w:t xml:space="preserve">orrection of a PM10 netting basis will not by itself </w:t>
        </w:r>
      </w:ins>
      <w:ins w:id="618" w:author="Garrahan Paul" w:date="2014-03-19T09:47:00Z">
        <w:r w:rsidR="003C76F6" w:rsidRPr="003C76F6">
          <w:t>subject</w:t>
        </w:r>
        <w:r w:rsidR="003C76F6">
          <w:t xml:space="preserve"> a source</w:t>
        </w:r>
        <w:r w:rsidR="003C76F6" w:rsidRPr="003C76F6">
          <w:t xml:space="preserve"> to New Source Review </w:t>
        </w:r>
        <w:r w:rsidR="003C76F6">
          <w:t>under</w:t>
        </w:r>
        <w:r w:rsidR="003C76F6" w:rsidRPr="003C76F6">
          <w:t xml:space="preserve"> OAR 340-224-0010</w:t>
        </w:r>
      </w:ins>
      <w:ins w:id="619" w:author="Preferred Customer" w:date="2013-04-10T13:20:00Z">
        <w:del w:id="620" w:author="Garrahan Paul" w:date="2014-03-19T09:45:00Z">
          <w:r w:rsidRPr="002F08FE" w:rsidDel="0097775A">
            <w:delText>trigger</w:delText>
          </w:r>
        </w:del>
        <w:del w:id="621" w:author="Garrahan Paul" w:date="2014-03-19T09:47:00Z">
          <w:r w:rsidRPr="002F08FE" w:rsidDel="003C76F6">
            <w:delText xml:space="preserve"> OAR 340-222-0041(4) for PM2.5</w:delText>
          </w:r>
        </w:del>
      </w:ins>
      <w:ins w:id="622" w:author="mvandeh" w:date="2014-02-03T08:36:00Z">
        <w:r w:rsidR="00E53DA5">
          <w:t xml:space="preserve">. </w:t>
        </w:r>
      </w:ins>
    </w:p>
    <w:p w:rsidR="00E61B93" w:rsidRPr="00E61B93" w:rsidRDefault="00E61B93" w:rsidP="00EA6235">
      <w:pPr>
        <w:rPr>
          <w:ins w:id="623" w:author="Preferred Customer" w:date="2013-09-07T17:18:00Z"/>
        </w:rPr>
      </w:pPr>
      <w:del w:id="624" w:author="Garrahan Paul" w:date="2014-03-19T09:49:00Z">
        <w:r w:rsidRPr="002F08FE" w:rsidDel="003C76F6">
          <w:delText xml:space="preserve"> </w:delText>
        </w:r>
      </w:del>
      <w:ins w:id="625" w:author="Preferred Customer" w:date="2013-09-07T17:18:00Z">
        <w:r w:rsidRPr="00E61B93">
          <w:t>(ii) Correction of a PM10 netting basis could result in further requirements for PM10 in accordance with all applicable regulations</w:t>
        </w:r>
      </w:ins>
      <w:ins w:id="626" w:author="mvandeh" w:date="2014-02-03T08:36:00Z">
        <w:r w:rsidR="00E53DA5">
          <w:t xml:space="preserve">. </w:t>
        </w:r>
      </w:ins>
    </w:p>
    <w:p w:rsidR="002F08FE" w:rsidRPr="002F08FE" w:rsidRDefault="002F08FE" w:rsidP="00EA6235">
      <w:r w:rsidRPr="002F08FE">
        <w:t>(</w:t>
      </w:r>
      <w:del w:id="627" w:author="Preferred Customer" w:date="2013-04-10T13:20:00Z">
        <w:r w:rsidRPr="002F08FE" w:rsidDel="00742416">
          <w:delText>d</w:delText>
        </w:r>
      </w:del>
      <w:ins w:id="628" w:author="Preferred Customer" w:date="2013-04-10T13:20:00Z">
        <w:r w:rsidRPr="002F08FE">
          <w:t>c</w:t>
        </w:r>
      </w:ins>
      <w:r w:rsidRPr="002F08FE">
        <w:t xml:space="preserve">) </w:t>
      </w:r>
      <w:ins w:id="629" w:author="Garrahan Paul" w:date="2014-03-19T09:50:00Z">
        <w:r w:rsidR="003C76F6">
          <w:t xml:space="preserve">A source’s </w:t>
        </w:r>
      </w:ins>
      <w:del w:id="630" w:author="Garrahan Paul" w:date="2014-03-19T09:50:00Z">
        <w:r w:rsidRPr="002F08FE" w:rsidDel="003C76F6">
          <w:delText>N</w:delText>
        </w:r>
      </w:del>
      <w:ins w:id="631" w:author="Garrahan Paul" w:date="2014-03-19T09:50:00Z">
        <w:r w:rsidR="003C76F6">
          <w:t>n</w:t>
        </w:r>
      </w:ins>
      <w:r w:rsidRPr="002F08FE">
        <w:t xml:space="preserve">etting basis is zero for: </w:t>
      </w:r>
    </w:p>
    <w:p w:rsidR="002F08FE" w:rsidRPr="002F08FE" w:rsidRDefault="002F08FE" w:rsidP="00EA6235">
      <w:r w:rsidRPr="002F08FE">
        <w:lastRenderedPageBreak/>
        <w:t xml:space="preserve">(A) Any regulated pollutant emitted from a source that first obtained permits to construct and operate after the applicable baseline period for that regulated pollutant, and has not undergone </w:t>
      </w:r>
      <w:ins w:id="632" w:author="Preferred Customer" w:date="2013-04-10T13:43:00Z">
        <w:r w:rsidRPr="002F08FE">
          <w:t xml:space="preserve">Major </w:t>
        </w:r>
      </w:ins>
      <w:r w:rsidRPr="002F08FE">
        <w:t xml:space="preserve">New Source Review for that </w:t>
      </w:r>
      <w:ins w:id="633" w:author="Duncan" w:date="2013-09-18T17:42:00Z">
        <w:r w:rsidR="00FD73BA">
          <w:t xml:space="preserve">regulated </w:t>
        </w:r>
      </w:ins>
      <w:r w:rsidRPr="002F08FE">
        <w:t>pollutant</w:t>
      </w:r>
      <w:ins w:id="634"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635" w:author="Duncan" w:date="2013-09-18T17:42:00Z">
        <w:r w:rsidR="00FD73BA">
          <w:t xml:space="preserve">regulated </w:t>
        </w:r>
      </w:ins>
      <w:r w:rsidRPr="002F08FE">
        <w:t xml:space="preserve">pollutant that has a generic PSEL in a permit; </w:t>
      </w:r>
      <w:ins w:id="636" w:author="Mark" w:date="2014-02-26T07:23:00Z">
        <w:r w:rsidR="00446081">
          <w:t>or</w:t>
        </w:r>
      </w:ins>
    </w:p>
    <w:p w:rsidR="002F08FE" w:rsidRPr="002F08FE" w:rsidDel="00446081" w:rsidRDefault="002F08FE" w:rsidP="00446081">
      <w:pPr>
        <w:rPr>
          <w:del w:id="637" w:author="Mark" w:date="2014-02-26T07:23:00Z"/>
        </w:rPr>
      </w:pPr>
      <w:r w:rsidRPr="002F08FE">
        <w:t>(C) Any source permitted as portable</w:t>
      </w:r>
      <w:del w:id="638" w:author="Mark" w:date="2014-02-26T07:23:00Z">
        <w:r w:rsidRPr="002F08FE" w:rsidDel="00446081">
          <w:delText xml:space="preserve">; or </w:delText>
        </w:r>
      </w:del>
    </w:p>
    <w:p w:rsidR="002F08FE" w:rsidRPr="002F08FE" w:rsidRDefault="002F08FE">
      <w:del w:id="639" w:author="Mark" w:date="2014-02-26T07:23:00Z">
        <w:r w:rsidRPr="002F08FE" w:rsidDel="00446081">
          <w:delText>(D) Any source with a netting basis calculation resulting in a negative number</w:delText>
        </w:r>
      </w:del>
      <w:r w:rsidRPr="002F08FE">
        <w:t xml:space="preserve">. </w:t>
      </w:r>
    </w:p>
    <w:p w:rsidR="002F08FE" w:rsidRPr="002F08FE" w:rsidRDefault="002F08FE" w:rsidP="00EA6235">
      <w:pPr>
        <w:rPr>
          <w:ins w:id="640" w:author="Preferred Customer" w:date="2013-04-10T13:46:00Z"/>
        </w:rPr>
      </w:pPr>
      <w:ins w:id="641" w:author="Preferred Customer" w:date="2013-04-10T13:46:00Z">
        <w:r w:rsidRPr="002F08FE">
          <w:t xml:space="preserve">(3)  </w:t>
        </w:r>
      </w:ins>
      <w:ins w:id="642" w:author="Preferred Customer" w:date="2013-09-11T23:05:00Z">
        <w:r w:rsidR="005623A1">
          <w:t>A source’s</w:t>
        </w:r>
      </w:ins>
      <w:ins w:id="643" w:author="Preferred Customer" w:date="2013-04-10T13:46:00Z">
        <w:r w:rsidRPr="002F08FE">
          <w:t xml:space="preserve"> netting basis will be adjusted as follows:</w:t>
        </w:r>
      </w:ins>
    </w:p>
    <w:p w:rsidR="002F08FE" w:rsidRPr="002F08FE" w:rsidDel="006E340A" w:rsidRDefault="002F08FE" w:rsidP="00C359BD">
      <w:pPr>
        <w:rPr>
          <w:ins w:id="644" w:author="Preferred Customer" w:date="2013-04-10T13:46:00Z"/>
          <w:del w:id="645" w:author="Garrahan Paul" w:date="2014-03-19T10:33:00Z"/>
        </w:rPr>
      </w:pPr>
      <w:ins w:id="646" w:author="Preferred Customer" w:date="2013-04-10T13:46:00Z">
        <w:r w:rsidRPr="002F08FE">
          <w:t xml:space="preserve">(a) The netting basis will be reduced by any emission reductions required </w:t>
        </w:r>
      </w:ins>
      <w:ins w:id="647" w:author="Garrahan Paul" w:date="2014-03-19T10:02:00Z">
        <w:r w:rsidR="00404772">
          <w:t>under</w:t>
        </w:r>
      </w:ins>
      <w:ins w:id="648" w:author="Preferred Customer" w:date="2013-04-10T13:46:00Z">
        <w:del w:id="649" w:author="Garrahan Paul" w:date="2014-03-19T10:02:00Z">
          <w:r w:rsidRPr="002F08FE" w:rsidDel="00404772">
            <w:delText>by</w:delText>
          </w:r>
        </w:del>
      </w:ins>
      <w:ins w:id="650" w:author="Garrahan Paul" w:date="2014-03-19T10:02:00Z">
        <w:r w:rsidR="00404772">
          <w:t xml:space="preserve"> a</w:t>
        </w:r>
      </w:ins>
      <w:ins w:id="651" w:author="Preferred Customer" w:date="2013-04-10T13:46:00Z">
        <w:r w:rsidRPr="002F08FE">
          <w:t xml:space="preserve"> rule, order, or permit condition</w:t>
        </w:r>
      </w:ins>
      <w:ins w:id="652" w:author="Garrahan Paul" w:date="2014-03-19T10:02:00Z">
        <w:r w:rsidR="00404772">
          <w:t xml:space="preserve"> issued by the EQC or DEQ to comply with</w:t>
        </w:r>
      </w:ins>
      <w:ins w:id="653" w:author="Preferred Customer" w:date="2013-04-10T13:46:00Z">
        <w:del w:id="654" w:author="Garrahan Paul" w:date="2014-03-19T10:02:00Z">
          <w:r w:rsidRPr="002F08FE" w:rsidDel="00404772">
            <w:delText xml:space="preserve"> required by</w:delText>
          </w:r>
        </w:del>
        <w:r w:rsidRPr="002F08FE">
          <w:t xml:space="preserve"> the SIP or </w:t>
        </w:r>
        <w:del w:id="655" w:author="Garrahan Paul" w:date="2014-03-19T09:59:00Z">
          <w:r w:rsidRPr="002F08FE" w:rsidDel="00404772">
            <w:delText>used</w:delText>
          </w:r>
        </w:del>
        <w:r w:rsidRPr="002F08FE">
          <w:t xml:space="preserve"> to </w:t>
        </w:r>
      </w:ins>
      <w:ins w:id="656" w:author="Garrahan Paul" w:date="2014-03-19T10:05:00Z">
        <w:r w:rsidR="00404772" w:rsidRPr="00404772">
          <w:t xml:space="preserve">prevent any area from being designated as a nonattainment area under </w:t>
        </w:r>
        <w:commentRangeStart w:id="657"/>
        <w:proofErr w:type="spellStart"/>
        <w:r w:rsidR="00404772" w:rsidRPr="00404772">
          <w:t>the</w:t>
        </w:r>
      </w:ins>
      <w:ins w:id="658" w:author="Preferred Customer" w:date="2013-04-10T13:46:00Z">
        <w:del w:id="659" w:author="Garrahan Paul" w:date="2014-03-19T10:03:00Z">
          <w:r w:rsidRPr="002F08FE" w:rsidDel="00404772">
            <w:delText xml:space="preserve">avoid </w:delText>
          </w:r>
        </w:del>
        <w:proofErr w:type="gramStart"/>
        <w:r w:rsidRPr="002F08FE">
          <w:t>SIP</w:t>
        </w:r>
        <w:proofErr w:type="spellEnd"/>
        <w:r w:rsidRPr="002F08FE">
          <w:t xml:space="preserve"> </w:t>
        </w:r>
        <w:proofErr w:type="gramEnd"/>
        <w:del w:id="660" w:author="Garrahan Paul" w:date="2014-03-19T10:03:00Z">
          <w:r w:rsidRPr="002F08FE" w:rsidDel="00404772">
            <w:delText>requirements</w:delText>
          </w:r>
        </w:del>
      </w:ins>
      <w:commentRangeEnd w:id="657"/>
      <w:r w:rsidR="00404772">
        <w:rPr>
          <w:rStyle w:val="CommentReference"/>
        </w:rPr>
        <w:commentReference w:id="657"/>
      </w:r>
      <w:ins w:id="661" w:author="Preferred Customer" w:date="2013-04-10T13:46:00Z">
        <w:del w:id="662" w:author="Garrahan Paul" w:date="2014-03-19T10:41:00Z">
          <w:r w:rsidRPr="002F08FE" w:rsidDel="00C359BD">
            <w:delText xml:space="preserve"> </w:delText>
          </w:r>
        </w:del>
        <w:del w:id="663" w:author="Garrahan Paul" w:date="2014-03-19T10:05:00Z">
          <w:r w:rsidRPr="002F08FE" w:rsidDel="00404772">
            <w:delText xml:space="preserve">as </w:delText>
          </w:r>
          <w:commentRangeStart w:id="664"/>
          <w:r w:rsidRPr="002F08FE" w:rsidDel="00404772">
            <w:delText>of</w:delText>
          </w:r>
        </w:del>
      </w:ins>
      <w:commentRangeEnd w:id="664"/>
      <w:r w:rsidR="00893252">
        <w:rPr>
          <w:rStyle w:val="CommentReference"/>
        </w:rPr>
        <w:commentReference w:id="664"/>
      </w:r>
      <w:ins w:id="665" w:author="Preferred Customer" w:date="2013-04-10T13:46:00Z">
        <w:del w:id="666" w:author="Garrahan Paul" w:date="2014-03-19T10:41:00Z">
          <w:r w:rsidRPr="002F08FE" w:rsidDel="00C359BD">
            <w:delText xml:space="preserve"> the effective date of the rule, order or permit condition</w:delText>
          </w:r>
        </w:del>
        <w:del w:id="667" w:author="Garrahan Paul" w:date="2014-03-19T10:33:00Z">
          <w:r w:rsidRPr="002F08FE" w:rsidDel="006E340A">
            <w:delText>;</w:delText>
          </w:r>
        </w:del>
      </w:ins>
      <w:ins w:id="668" w:author="Garrahan Paul" w:date="2014-03-19T10:41:00Z">
        <w:r w:rsidR="00C359BD">
          <w:t xml:space="preserve">, </w:t>
        </w:r>
      </w:ins>
      <w:ins w:id="669" w:author="Garrahan Paul" w:date="2014-03-19T12:58:00Z">
        <w:r w:rsidR="008F790D">
          <w:t>subject to the following requirements and limitations</w:t>
        </w:r>
      </w:ins>
      <w:ins w:id="670" w:author="Garrahan Paul" w:date="2014-03-19T10:41:00Z">
        <w:r w:rsidR="00C359BD">
          <w:t>:</w:t>
        </w:r>
      </w:ins>
    </w:p>
    <w:p w:rsidR="009305C5" w:rsidRDefault="002F08FE" w:rsidP="00EA6235">
      <w:pPr>
        <w:rPr>
          <w:ins w:id="671" w:author="Garrahan Paul" w:date="2014-03-19T14:19:00Z"/>
        </w:rPr>
      </w:pPr>
      <w:ins w:id="672" w:author="Preferred Customer" w:date="2013-04-10T13:46:00Z">
        <w:r w:rsidRPr="002F08FE">
          <w:t xml:space="preserve">(A) </w:t>
        </w:r>
      </w:ins>
      <w:ins w:id="673" w:author="Garrahan Paul" w:date="2014-03-19T14:19:00Z">
        <w:r w:rsidR="009305C5" w:rsidRPr="009305C5">
          <w:t>Netting basis reductions are effective on the effective date of the rule, order or permit conditi</w:t>
        </w:r>
        <w:r w:rsidR="00BE4BE3">
          <w:t>on that requires the reductions</w:t>
        </w:r>
      </w:ins>
      <w:ins w:id="674" w:author="Garrahan Paul" w:date="2014-03-19T17:12:00Z">
        <w:r w:rsidR="00BE4BE3">
          <w:t>;</w:t>
        </w:r>
      </w:ins>
    </w:p>
    <w:p w:rsidR="002F08FE" w:rsidRPr="002F08FE" w:rsidRDefault="009305C5" w:rsidP="00EA6235">
      <w:pPr>
        <w:rPr>
          <w:ins w:id="675" w:author="pcuser" w:date="2013-08-28T09:09:00Z"/>
        </w:rPr>
      </w:pPr>
      <w:ins w:id="676" w:author="Garrahan Paul" w:date="2014-03-19T14:20:00Z">
        <w:r>
          <w:t xml:space="preserve">(B) </w:t>
        </w:r>
      </w:ins>
      <w:ins w:id="677" w:author="Preferred Customer" w:date="2013-04-10T13:46:00Z">
        <w:del w:id="678" w:author="Garrahan Paul" w:date="2014-03-19T14:20:00Z">
          <w:r w:rsidR="002F08FE" w:rsidRPr="002F08FE" w:rsidDel="009305C5">
            <w:delText>The n</w:delText>
          </w:r>
        </w:del>
      </w:ins>
      <w:ins w:id="679" w:author="Garrahan Paul" w:date="2014-03-19T14:20:00Z">
        <w:r>
          <w:t>N</w:t>
        </w:r>
      </w:ins>
      <w:ins w:id="680" w:author="Preferred Customer" w:date="2013-04-10T13:46:00Z">
        <w:r w:rsidR="002F08FE" w:rsidRPr="002F08FE">
          <w:t>etting basis reduction</w:t>
        </w:r>
      </w:ins>
      <w:ins w:id="681" w:author="Garrahan Paul" w:date="2014-03-19T14:20:00Z">
        <w:r>
          <w:t>s</w:t>
        </w:r>
      </w:ins>
      <w:ins w:id="682" w:author="Preferred Customer" w:date="2013-04-10T13:46:00Z">
        <w:r w:rsidR="002F08FE" w:rsidRPr="002F08FE">
          <w:t xml:space="preserve"> </w:t>
        </w:r>
      </w:ins>
      <w:ins w:id="683" w:author="Garrahan Paul" w:date="2014-03-19T14:21:00Z">
        <w:r>
          <w:t xml:space="preserve">may </w:t>
        </w:r>
      </w:ins>
      <w:ins w:id="684" w:author="Preferred Customer" w:date="2013-04-10T13:46:00Z">
        <w:r w:rsidR="002F08FE" w:rsidRPr="002F08FE">
          <w:t xml:space="preserve">only </w:t>
        </w:r>
        <w:proofErr w:type="spellStart"/>
        <w:r w:rsidR="002F08FE" w:rsidRPr="002F08FE">
          <w:t>appl</w:t>
        </w:r>
      </w:ins>
      <w:ins w:id="685" w:author="Garrahan Paul" w:date="2014-03-19T14:22:00Z">
        <w:r>
          <w:t>y</w:t>
        </w:r>
      </w:ins>
      <w:ins w:id="686" w:author="Preferred Customer" w:date="2013-04-10T13:46:00Z">
        <w:del w:id="687" w:author="Garrahan Paul" w:date="2014-03-19T14:22:00Z">
          <w:r w:rsidR="002F08FE" w:rsidRPr="002F08FE" w:rsidDel="009305C5">
            <w:delText>ies if the</w:delText>
          </w:r>
        </w:del>
      </w:ins>
      <w:ins w:id="688" w:author="Garrahan Paul" w:date="2014-03-19T14:22:00Z">
        <w:r>
          <w:t>to</w:t>
        </w:r>
      </w:ins>
      <w:proofErr w:type="spellEnd"/>
      <w:ins w:id="689" w:author="Preferred Customer" w:date="2013-04-10T13:46:00Z">
        <w:r w:rsidR="002F08FE" w:rsidRPr="002F08FE">
          <w:t xml:space="preserve"> source</w:t>
        </w:r>
      </w:ins>
      <w:ins w:id="690" w:author="Garrahan Paul" w:date="2014-03-19T14:22:00Z">
        <w:r>
          <w:t>s</w:t>
        </w:r>
      </w:ins>
      <w:ins w:id="691" w:author="Preferred Customer" w:date="2013-04-10T13:46:00Z">
        <w:r w:rsidR="002F08FE" w:rsidRPr="002F08FE">
          <w:t xml:space="preserve"> </w:t>
        </w:r>
        <w:del w:id="692" w:author="Garrahan Paul" w:date="2014-03-19T14:22:00Z">
          <w:r w:rsidR="002F08FE" w:rsidRPr="002F08FE" w:rsidDel="009305C5">
            <w:delText>is</w:delText>
          </w:r>
        </w:del>
      </w:ins>
      <w:ins w:id="693" w:author="Garrahan Paul" w:date="2014-03-19T14:22:00Z">
        <w:r>
          <w:t>that are</w:t>
        </w:r>
      </w:ins>
      <w:ins w:id="694" w:author="Preferred Customer" w:date="2013-04-10T13:46:00Z">
        <w:r w:rsidR="002F08FE" w:rsidRPr="002F08FE">
          <w:t xml:space="preserve"> </w:t>
        </w:r>
      </w:ins>
      <w:ins w:id="695" w:author="jinahar" w:date="2013-09-19T11:32:00Z">
        <w:r w:rsidR="004B0811">
          <w:t>permitted</w:t>
        </w:r>
      </w:ins>
      <w:ins w:id="696" w:author="Preferred Customer" w:date="2013-04-10T13:46:00Z">
        <w:r w:rsidR="004B0811" w:rsidRPr="002F08FE">
          <w:t>,</w:t>
        </w:r>
        <w:r w:rsidR="002F08FE" w:rsidRPr="002F08FE">
          <w:t xml:space="preserve"> on the effective date of the </w:t>
        </w:r>
      </w:ins>
      <w:ins w:id="697" w:author="Preferred Customer" w:date="2013-09-11T23:07:00Z">
        <w:r w:rsidR="005623A1">
          <w:t xml:space="preserve">applicable </w:t>
        </w:r>
      </w:ins>
      <w:ins w:id="698" w:author="Preferred Customer" w:date="2013-04-10T13:46:00Z">
        <w:r w:rsidR="002F08FE" w:rsidRPr="002F08FE">
          <w:t xml:space="preserve">rule, order or permit condition, to operate the </w:t>
        </w:r>
      </w:ins>
      <w:ins w:id="699" w:author="pcuser" w:date="2013-08-27T16:41:00Z">
        <w:r w:rsidR="002F08FE" w:rsidRPr="002F08FE">
          <w:t xml:space="preserve">affected </w:t>
        </w:r>
      </w:ins>
      <w:commentRangeStart w:id="700"/>
      <w:ins w:id="701" w:author="Preferred Customer" w:date="2013-04-10T13:46:00Z">
        <w:del w:id="702" w:author="Garrahan Paul" w:date="2014-03-19T18:15:00Z">
          <w:r w:rsidR="002F08FE" w:rsidRPr="002F08FE" w:rsidDel="004819B4">
            <w:delText xml:space="preserve">devices or </w:delText>
          </w:r>
        </w:del>
      </w:ins>
      <w:commentRangeEnd w:id="700"/>
      <w:r w:rsidR="004819B4">
        <w:rPr>
          <w:rStyle w:val="CommentReference"/>
        </w:rPr>
        <w:commentReference w:id="700"/>
      </w:r>
      <w:commentRangeStart w:id="703"/>
      <w:ins w:id="704" w:author="Preferred Customer" w:date="2013-04-10T13:46:00Z">
        <w:r w:rsidR="002F08FE" w:rsidRPr="002F08FE">
          <w:t>emissions</w:t>
        </w:r>
      </w:ins>
      <w:commentRangeEnd w:id="703"/>
      <w:r w:rsidR="00893252">
        <w:rPr>
          <w:rStyle w:val="CommentReference"/>
        </w:rPr>
        <w:commentReference w:id="703"/>
      </w:r>
      <w:ins w:id="705" w:author="Preferred Customer" w:date="2013-04-10T13:46:00Z">
        <w:r w:rsidR="002F08FE" w:rsidRPr="002F08FE">
          <w:t xml:space="preserve"> units that are subject to the rule, order, or permit condition requiring emission reductions</w:t>
        </w:r>
      </w:ins>
      <w:ins w:id="706" w:author="Garrahan Paul" w:date="2014-03-19T17:12:00Z">
        <w:r w:rsidR="00BE4BE3">
          <w:t>;</w:t>
        </w:r>
      </w:ins>
      <w:ins w:id="707" w:author="Preferred Customer" w:date="2013-04-10T13:46:00Z">
        <w:del w:id="708" w:author="Garrahan Paul" w:date="2014-03-19T10:41:00Z">
          <w:r w:rsidR="002F08FE" w:rsidRPr="002F08FE" w:rsidDel="00C359BD">
            <w:delText>.</w:delText>
          </w:r>
        </w:del>
        <w:del w:id="709" w:author="Garrahan Paul" w:date="2014-03-19T17:12:00Z">
          <w:r w:rsidR="002F08FE" w:rsidRPr="002F08FE" w:rsidDel="00BE4BE3">
            <w:delText xml:space="preserve"> </w:delText>
          </w:r>
        </w:del>
      </w:ins>
    </w:p>
    <w:p w:rsidR="002F08FE" w:rsidRPr="002F08FE" w:rsidRDefault="002F08FE" w:rsidP="00EA6235">
      <w:pPr>
        <w:rPr>
          <w:ins w:id="710" w:author="pcuser" w:date="2013-08-28T09:09:00Z"/>
        </w:rPr>
      </w:pPr>
      <w:commentRangeStart w:id="711"/>
      <w:ins w:id="712" w:author="pcuser" w:date="2013-08-28T09:10:00Z">
        <w:del w:id="713" w:author="Garrahan Paul" w:date="2014-03-19T10:23:00Z">
          <w:r w:rsidRPr="002F08FE" w:rsidDel="006E340A">
            <w:delText>(i)</w:delText>
          </w:r>
        </w:del>
      </w:ins>
      <w:ins w:id="714" w:author="Garrahan Paul" w:date="2014-03-19T10:28:00Z">
        <w:r w:rsidR="006E340A">
          <w:t>(</w:t>
        </w:r>
      </w:ins>
      <w:ins w:id="715" w:author="Garrahan Paul" w:date="2014-03-19T14:23:00Z">
        <w:r w:rsidR="009305C5">
          <w:t>C</w:t>
        </w:r>
      </w:ins>
      <w:ins w:id="716" w:author="Garrahan Paul" w:date="2014-03-19T10:28:00Z">
        <w:r w:rsidR="006E340A">
          <w:t xml:space="preserve">) </w:t>
        </w:r>
      </w:ins>
      <w:commentRangeEnd w:id="711"/>
      <w:ins w:id="717" w:author="Garrahan Paul" w:date="2014-03-19T10:29:00Z">
        <w:r w:rsidR="006E340A">
          <w:rPr>
            <w:rStyle w:val="CommentReference"/>
          </w:rPr>
          <w:commentReference w:id="711"/>
        </w:r>
      </w:ins>
      <w:ins w:id="718" w:author="Garrahan Paul" w:date="2014-03-19T14:23:00Z">
        <w:r w:rsidR="009305C5">
          <w:t>N</w:t>
        </w:r>
      </w:ins>
      <w:ins w:id="719" w:author="Garrahan Paul" w:date="2014-03-19T10:28:00Z">
        <w:r w:rsidR="006E340A">
          <w:t>etting basis reduction</w:t>
        </w:r>
      </w:ins>
      <w:ins w:id="720" w:author="Garrahan Paul" w:date="2014-03-19T14:22:00Z">
        <w:r w:rsidR="009305C5">
          <w:t>s</w:t>
        </w:r>
      </w:ins>
      <w:ins w:id="721" w:author="Garrahan Paul" w:date="2014-03-19T10:28:00Z">
        <w:r w:rsidR="006E340A">
          <w:t xml:space="preserve"> will include</w:t>
        </w:r>
      </w:ins>
      <w:ins w:id="722" w:author="pcuser" w:date="2013-08-28T09:10:00Z">
        <w:r w:rsidRPr="002F08FE">
          <w:t xml:space="preserve"> </w:t>
        </w:r>
      </w:ins>
      <w:ins w:id="723" w:author="pcuser" w:date="2013-08-27T16:29:00Z">
        <w:del w:id="724" w:author="Garrahan Paul" w:date="2014-03-19T10:28:00Z">
          <w:r w:rsidRPr="002F08FE" w:rsidDel="006E340A">
            <w:delText>E</w:delText>
          </w:r>
        </w:del>
        <w:del w:id="725" w:author="Garrahan Paul" w:date="2014-03-19T14:09:00Z">
          <w:r w:rsidRPr="002F08FE" w:rsidDel="000E5DCF">
            <w:delText xml:space="preserve">mission </w:delText>
          </w:r>
        </w:del>
        <w:commentRangeStart w:id="726"/>
        <w:r w:rsidRPr="002F08FE">
          <w:t>reductions</w:t>
        </w:r>
      </w:ins>
      <w:commentRangeEnd w:id="726"/>
      <w:r w:rsidR="007E4E7B">
        <w:rPr>
          <w:rStyle w:val="CommentReference"/>
        </w:rPr>
        <w:commentReference w:id="726"/>
      </w:r>
      <w:ins w:id="727" w:author="pcuser" w:date="2013-08-27T16:29:00Z">
        <w:r w:rsidRPr="002F08FE">
          <w:t xml:space="preserve"> </w:t>
        </w:r>
        <w:del w:id="728" w:author="Garrahan Paul" w:date="2014-03-19T10:28:00Z">
          <w:r w:rsidRPr="002F08FE" w:rsidDel="006E340A">
            <w:delText>also apply to</w:delText>
          </w:r>
        </w:del>
      </w:ins>
      <w:ins w:id="729" w:author="Garrahan Paul" w:date="2014-03-19T10:28:00Z">
        <w:r w:rsidR="006E340A">
          <w:t>for</w:t>
        </w:r>
      </w:ins>
      <w:ins w:id="730" w:author="pcuser" w:date="2013-08-27T16:29:00Z">
        <w:r w:rsidRPr="002F08FE">
          <w:t xml:space="preserve"> unassigned emissions for </w:t>
        </w:r>
      </w:ins>
      <w:ins w:id="731" w:author="pcuser" w:date="2013-08-27T16:42:00Z">
        <w:del w:id="732" w:author="Garrahan Paul" w:date="2014-03-19T18:16:00Z">
          <w:r w:rsidRPr="002F08FE" w:rsidDel="004819B4">
            <w:delText xml:space="preserve">devices or </w:delText>
          </w:r>
        </w:del>
      </w:ins>
      <w:ins w:id="733" w:author="pcuser" w:date="2013-08-27T16:29:00Z">
        <w:r w:rsidRPr="002F08FE">
          <w:t>emission</w:t>
        </w:r>
      </w:ins>
      <w:ins w:id="734" w:author="pcuser" w:date="2013-08-27T16:30:00Z">
        <w:r w:rsidRPr="002F08FE">
          <w:t>s</w:t>
        </w:r>
      </w:ins>
      <w:ins w:id="735" w:author="pcuser" w:date="2013-08-27T16:29:00Z">
        <w:r w:rsidRPr="002F08FE">
          <w:t xml:space="preserve"> units that are affected by the rule, order or permit</w:t>
        </w:r>
      </w:ins>
      <w:ins w:id="736" w:author="pcuser" w:date="2013-08-28T09:25:00Z">
        <w:r w:rsidRPr="002F08FE">
          <w:t xml:space="preserve"> condition</w:t>
        </w:r>
      </w:ins>
      <w:ins w:id="737" w:author="pcuser" w:date="2013-08-28T09:19:00Z">
        <w:r w:rsidRPr="002F08FE">
          <w:t>,</w:t>
        </w:r>
      </w:ins>
      <w:ins w:id="738" w:author="pcuser" w:date="2013-08-27T16:29:00Z">
        <w:r w:rsidRPr="002F08FE">
          <w:t xml:space="preserve"> </w:t>
        </w:r>
      </w:ins>
      <w:ins w:id="739" w:author="pcuser" w:date="2013-08-28T09:09:00Z">
        <w:r w:rsidRPr="002F08FE">
          <w:t xml:space="preserve">if the shutdown or over control </w:t>
        </w:r>
      </w:ins>
      <w:ins w:id="740" w:author="pcuser" w:date="2013-08-28T09:14:00Z">
        <w:r w:rsidRPr="002F08FE">
          <w:t xml:space="preserve">that created the unassigned emissions occurred </w:t>
        </w:r>
      </w:ins>
      <w:ins w:id="741" w:author="pcuser" w:date="2013-08-27T16:37:00Z">
        <w:r w:rsidRPr="002F08FE">
          <w:t xml:space="preserve">within five years </w:t>
        </w:r>
      </w:ins>
      <w:ins w:id="742" w:author="pcuser" w:date="2013-08-28T09:10:00Z">
        <w:r w:rsidRPr="002F08FE">
          <w:t xml:space="preserve">prior to the adoption of the rule, order or permit condition </w:t>
        </w:r>
      </w:ins>
      <w:ins w:id="743" w:author="pcuser" w:date="2013-08-28T09:21:00Z">
        <w:r w:rsidRPr="002F08FE">
          <w:t xml:space="preserve">that required an emission reduction </w:t>
        </w:r>
        <w:del w:id="744" w:author="Garrahan Paul" w:date="2014-03-19T10:11:00Z">
          <w:r w:rsidRPr="002F08FE" w:rsidDel="00C90293">
            <w:delText>unless</w:delText>
          </w:r>
        </w:del>
      </w:ins>
      <w:ins w:id="745" w:author="Garrahan Paul" w:date="2014-03-19T10:11:00Z">
        <w:r w:rsidR="00C90293">
          <w:t>and if</w:t>
        </w:r>
      </w:ins>
      <w:ins w:id="746" w:author="pcuser" w:date="2013-08-28T09:21:00Z">
        <w:r w:rsidRPr="002F08FE">
          <w:t xml:space="preserve"> </w:t>
        </w:r>
      </w:ins>
      <w:ins w:id="747" w:author="pcuser" w:date="2013-08-28T09:10:00Z">
        <w:r w:rsidRPr="002F08FE">
          <w:t xml:space="preserve">the </w:t>
        </w:r>
      </w:ins>
      <w:ins w:id="748" w:author="pcuser" w:date="2013-08-27T16:37:00Z">
        <w:r w:rsidRPr="002F08FE">
          <w:t>unassigned emissions</w:t>
        </w:r>
      </w:ins>
      <w:ins w:id="749" w:author="pcuser" w:date="2013-08-28T09:10:00Z">
        <w:r w:rsidRPr="002F08FE">
          <w:t xml:space="preserve"> have </w:t>
        </w:r>
      </w:ins>
      <w:ins w:id="750" w:author="Garrahan Paul" w:date="2014-03-19T10:11:00Z">
        <w:r w:rsidR="00C90293">
          <w:t xml:space="preserve">not already </w:t>
        </w:r>
      </w:ins>
      <w:ins w:id="751" w:author="pcuser" w:date="2013-08-28T09:10:00Z">
        <w:r w:rsidRPr="002F08FE">
          <w:t xml:space="preserve">been used </w:t>
        </w:r>
        <w:del w:id="752" w:author="Garrahan Paul" w:date="2014-03-19T10:11:00Z">
          <w:r w:rsidRPr="002F08FE" w:rsidDel="00C90293">
            <w:delText>for</w:delText>
          </w:r>
        </w:del>
      </w:ins>
      <w:ins w:id="753" w:author="Garrahan Paul" w:date="2014-03-19T10:11:00Z">
        <w:r w:rsidR="00C90293">
          <w:t>to adjust the source’s</w:t>
        </w:r>
      </w:ins>
      <w:ins w:id="754" w:author="pcuser" w:date="2013-08-28T09:10:00Z">
        <w:r w:rsidRPr="002F08FE">
          <w:t xml:space="preserve"> </w:t>
        </w:r>
        <w:del w:id="755" w:author="Garrahan Paul" w:date="2014-03-19T10:12:00Z">
          <w:r w:rsidRPr="002F08FE" w:rsidDel="00C90293">
            <w:delText xml:space="preserve">internal </w:delText>
          </w:r>
        </w:del>
        <w:r w:rsidRPr="002F08FE">
          <w:t xml:space="preserve">netting </w:t>
        </w:r>
        <w:del w:id="756" w:author="Garrahan Paul" w:date="2014-03-19T10:12:00Z">
          <w:r w:rsidRPr="002F08FE" w:rsidDel="00C90293">
            <w:delText>action</w:delText>
          </w:r>
        </w:del>
      </w:ins>
      <w:ins w:id="757" w:author="pcuser" w:date="2013-08-28T09:15:00Z">
        <w:del w:id="758" w:author="Garrahan Paul" w:date="2014-03-19T10:12:00Z">
          <w:r w:rsidRPr="002F08FE" w:rsidDel="00C90293">
            <w:delText>s</w:delText>
          </w:r>
        </w:del>
      </w:ins>
      <w:ins w:id="759" w:author="Garrahan Paul" w:date="2014-03-19T10:12:00Z">
        <w:r w:rsidR="00C90293">
          <w:t>basis</w:t>
        </w:r>
      </w:ins>
      <w:ins w:id="760" w:author="pcuser" w:date="2013-08-27T16:37:00Z">
        <w:r w:rsidRPr="002F08FE">
          <w:t>.</w:t>
        </w:r>
      </w:ins>
      <w:ins w:id="761" w:author="pcuser" w:date="2013-08-28T09:03:00Z">
        <w:r w:rsidRPr="002F08FE">
          <w:t xml:space="preserve"> </w:t>
        </w:r>
      </w:ins>
      <w:ins w:id="762" w:author="pcuser" w:date="2013-08-28T09:16:00Z">
        <w:r w:rsidRPr="002F08FE">
          <w:t>This provision applies to emission reductions that</w:t>
        </w:r>
      </w:ins>
      <w:ins w:id="763" w:author="pcuser" w:date="2013-08-28T09:18:00Z">
        <w:r w:rsidRPr="002F08FE">
          <w:t xml:space="preserve"> have been placed in </w:t>
        </w:r>
      </w:ins>
      <w:ins w:id="764" w:author="pcuser" w:date="2013-08-28T09:16:00Z">
        <w:r w:rsidRPr="002F08FE">
          <w:t>unassigned emissions or</w:t>
        </w:r>
      </w:ins>
      <w:ins w:id="765" w:author="Garrahan Paul" w:date="2014-03-19T10:13:00Z">
        <w:r w:rsidR="00C90293">
          <w:t xml:space="preserve"> that</w:t>
        </w:r>
      </w:ins>
      <w:ins w:id="766" w:author="pcuser" w:date="2013-08-28T09:16:00Z">
        <w:r w:rsidRPr="002F08FE">
          <w:t xml:space="preserve"> </w:t>
        </w:r>
        <w:del w:id="767" w:author="Garrahan Paul" w:date="2014-03-19T10:13:00Z">
          <w:r w:rsidRPr="002F08FE" w:rsidDel="00C90293">
            <w:delText>were</w:delText>
          </w:r>
        </w:del>
      </w:ins>
      <w:ins w:id="768" w:author="Garrahan Paul" w:date="2014-03-19T10:13:00Z">
        <w:r w:rsidR="00C90293">
          <w:t>are</w:t>
        </w:r>
      </w:ins>
      <w:ins w:id="769" w:author="pcuser" w:date="2013-08-28T09:16:00Z">
        <w:r w:rsidRPr="002F08FE">
          <w:t xml:space="preserve"> elig</w:t>
        </w:r>
      </w:ins>
      <w:ins w:id="770" w:author="pcuser" w:date="2013-08-28T09:17:00Z">
        <w:r w:rsidRPr="002F08FE">
          <w:t xml:space="preserve">ible to be </w:t>
        </w:r>
      </w:ins>
      <w:ins w:id="771" w:author="pcuser" w:date="2013-08-28T09:18:00Z">
        <w:r w:rsidRPr="002F08FE">
          <w:t>placed in</w:t>
        </w:r>
      </w:ins>
      <w:ins w:id="772" w:author="pcuser" w:date="2013-08-28T09:17:00Z">
        <w:r w:rsidRPr="002F08FE">
          <w:t xml:space="preserve"> unassigned emissions but the permit</w:t>
        </w:r>
      </w:ins>
      <w:ins w:id="773" w:author="Garrahan Paul" w:date="2014-03-19T10:13:00Z">
        <w:r w:rsidR="00C90293">
          <w:t xml:space="preserve"> action</w:t>
        </w:r>
      </w:ins>
      <w:ins w:id="774" w:author="pcuser" w:date="2013-08-28T09:17:00Z">
        <w:r w:rsidRPr="002F08FE">
          <w:t xml:space="preserve"> that would </w:t>
        </w:r>
      </w:ins>
      <w:ins w:id="775" w:author="pcuser" w:date="2013-08-28T09:18:00Z">
        <w:r w:rsidRPr="002F08FE">
          <w:t xml:space="preserve">place </w:t>
        </w:r>
      </w:ins>
      <w:ins w:id="776" w:author="pcuser" w:date="2013-08-28T09:17:00Z">
        <w:r w:rsidRPr="002F08FE">
          <w:t>them in unassigned emissions has not been issued</w:t>
        </w:r>
      </w:ins>
      <w:ins w:id="777" w:author="Garrahan Paul" w:date="2014-03-19T17:12:00Z">
        <w:r w:rsidR="00BE4BE3">
          <w:t>;</w:t>
        </w:r>
      </w:ins>
      <w:ins w:id="778" w:author="pcuser" w:date="2013-08-28T09:17:00Z">
        <w:del w:id="779" w:author="mvandeh" w:date="2014-02-03T08:36:00Z">
          <w:r w:rsidRPr="002F08FE" w:rsidDel="00E53DA5">
            <w:delText xml:space="preserve">.  </w:delText>
          </w:r>
        </w:del>
      </w:ins>
      <w:ins w:id="780" w:author="mvandeh" w:date="2014-02-03T08:36:00Z">
        <w:del w:id="781" w:author="Garrahan Paul" w:date="2014-03-19T17:12:00Z">
          <w:r w:rsidR="00E53DA5" w:rsidDel="00BE4BE3">
            <w:delText xml:space="preserve">. </w:delText>
          </w:r>
        </w:del>
      </w:ins>
    </w:p>
    <w:p w:rsidR="002F08FE" w:rsidRPr="002F08FE" w:rsidRDefault="002F08FE" w:rsidP="00EA6235">
      <w:pPr>
        <w:rPr>
          <w:ins w:id="782" w:author="jinahar" w:date="2013-09-05T13:24:00Z"/>
        </w:rPr>
      </w:pPr>
      <w:commentRangeStart w:id="783"/>
      <w:commentRangeStart w:id="784"/>
      <w:ins w:id="785" w:author="jinahar" w:date="2013-09-05T13:24:00Z">
        <w:r w:rsidRPr="002F08FE">
          <w:t>(</w:t>
        </w:r>
        <w:del w:id="786" w:author="Garrahan Paul" w:date="2014-03-19T10:24:00Z">
          <w:r w:rsidRPr="002F08FE" w:rsidDel="006E340A">
            <w:delText>ii</w:delText>
          </w:r>
        </w:del>
      </w:ins>
      <w:ins w:id="787" w:author="Garrahan Paul" w:date="2014-03-19T14:23:00Z">
        <w:r w:rsidR="009305C5">
          <w:t>D</w:t>
        </w:r>
      </w:ins>
      <w:ins w:id="788" w:author="jinahar" w:date="2013-09-05T13:24:00Z">
        <w:r w:rsidRPr="002F08FE">
          <w:t xml:space="preserve">) </w:t>
        </w:r>
      </w:ins>
      <w:commentRangeEnd w:id="783"/>
      <w:r w:rsidR="006E340A">
        <w:rPr>
          <w:rStyle w:val="CommentReference"/>
        </w:rPr>
        <w:commentReference w:id="783"/>
      </w:r>
      <w:commentRangeEnd w:id="784"/>
      <w:r w:rsidR="00D31CBB">
        <w:rPr>
          <w:rStyle w:val="CommentReference"/>
        </w:rPr>
        <w:commentReference w:id="784"/>
      </w:r>
      <w:ins w:id="789" w:author="Garrahan Paul" w:date="2014-03-19T14:23:00Z">
        <w:r w:rsidR="009305C5">
          <w:t>N</w:t>
        </w:r>
      </w:ins>
      <w:ins w:id="790" w:author="Garrahan Paul" w:date="2014-03-19T14:06:00Z">
        <w:r w:rsidR="00C04206">
          <w:t>etting basis reduction</w:t>
        </w:r>
      </w:ins>
      <w:ins w:id="791" w:author="Garrahan Paul" w:date="2014-03-19T14:22:00Z">
        <w:r w:rsidR="009305C5">
          <w:t>s</w:t>
        </w:r>
      </w:ins>
      <w:ins w:id="792" w:author="Garrahan Paul" w:date="2014-03-19T14:06:00Z">
        <w:r w:rsidR="00C04206">
          <w:t xml:space="preserve"> will not </w:t>
        </w:r>
      </w:ins>
      <w:proofErr w:type="spellStart"/>
      <w:ins w:id="793" w:author="Garrahan Paul" w:date="2014-03-19T14:08:00Z">
        <w:r w:rsidR="000E5DCF">
          <w:t>affect</w:t>
        </w:r>
      </w:ins>
      <w:ins w:id="794" w:author="pcuser" w:date="2013-08-28T09:12:00Z">
        <w:del w:id="795" w:author="Garrahan Paul" w:date="2014-03-19T14:06:00Z">
          <w:r w:rsidRPr="002F08FE" w:rsidDel="00C04206">
            <w:delText>E</w:delText>
          </w:r>
        </w:del>
        <w:del w:id="796" w:author="Garrahan Paul" w:date="2014-03-19T14:07:00Z">
          <w:r w:rsidRPr="002F08FE" w:rsidDel="000E5DCF">
            <w:delText xml:space="preserve">mission reductions do not apply to </w:delText>
          </w:r>
        </w:del>
        <w:r w:rsidRPr="002F08FE">
          <w:t>emission</w:t>
        </w:r>
        <w:proofErr w:type="spellEnd"/>
        <w:r w:rsidRPr="002F08FE">
          <w:t xml:space="preserve"> reduction credits established </w:t>
        </w:r>
      </w:ins>
      <w:ins w:id="797" w:author="pcuser" w:date="2013-08-28T09:26:00Z">
        <w:r w:rsidRPr="002F08FE">
          <w:t>under</w:t>
        </w:r>
      </w:ins>
      <w:ins w:id="798" w:author="pcuser" w:date="2013-08-28T09:13:00Z">
        <w:r w:rsidRPr="002F08FE">
          <w:t xml:space="preserve"> </w:t>
        </w:r>
      </w:ins>
      <w:ins w:id="799" w:author="pcuser" w:date="2013-08-28T09:12:00Z">
        <w:r w:rsidRPr="002F08FE">
          <w:t>division 268</w:t>
        </w:r>
      </w:ins>
      <w:ins w:id="800" w:author="Garrahan Paul" w:date="2014-03-19T17:13:00Z">
        <w:r w:rsidR="00BE4BE3">
          <w:t>;</w:t>
        </w:r>
      </w:ins>
      <w:ins w:id="801" w:author="pcuser" w:date="2013-08-28T09:12:00Z">
        <w:del w:id="802" w:author="mvandeh" w:date="2014-02-03T08:36:00Z">
          <w:r w:rsidRPr="002F08FE" w:rsidDel="00E53DA5">
            <w:delText xml:space="preserve">.  </w:delText>
          </w:r>
        </w:del>
      </w:ins>
      <w:ins w:id="803" w:author="mvandeh" w:date="2014-02-03T08:36:00Z">
        <w:del w:id="804" w:author="Garrahan Paul" w:date="2014-03-19T17:13:00Z">
          <w:r w:rsidR="00E53DA5" w:rsidDel="00BE4BE3">
            <w:delText xml:space="preserve">. </w:delText>
          </w:r>
        </w:del>
      </w:ins>
    </w:p>
    <w:p w:rsidR="002F08FE" w:rsidRPr="002F08FE" w:rsidRDefault="002F08FE" w:rsidP="00EA6235">
      <w:pPr>
        <w:rPr>
          <w:ins w:id="805" w:author="Preferred Customer" w:date="2013-04-10T13:46:00Z"/>
        </w:rPr>
      </w:pPr>
      <w:ins w:id="806" w:author="Preferred Customer" w:date="2013-04-10T13:46:00Z">
        <w:r w:rsidRPr="002F08FE">
          <w:t>(</w:t>
        </w:r>
      </w:ins>
      <w:ins w:id="807" w:author="Garrahan Paul" w:date="2014-03-19T14:23:00Z">
        <w:r w:rsidR="009305C5">
          <w:t>E</w:t>
        </w:r>
      </w:ins>
      <w:ins w:id="808" w:author="Preferred Customer" w:date="2013-04-10T13:46:00Z">
        <w:del w:id="809" w:author="Garrahan Paul" w:date="2014-03-19T10:24:00Z">
          <w:r w:rsidRPr="002F08FE" w:rsidDel="006E340A">
            <w:delText>B</w:delText>
          </w:r>
        </w:del>
        <w:r w:rsidRPr="002F08FE">
          <w:t xml:space="preserve">) </w:t>
        </w:r>
      </w:ins>
      <w:ins w:id="810" w:author="Garrahan Paul" w:date="2014-03-19T14:10:00Z">
        <w:r w:rsidR="000E5DCF">
          <w:t>Netting basis</w:t>
        </w:r>
      </w:ins>
      <w:ins w:id="811" w:author="Preferred Customer" w:date="2013-04-10T13:46:00Z">
        <w:del w:id="812" w:author="Garrahan Paul" w:date="2014-03-19T14:10:00Z">
          <w:r w:rsidRPr="002F08FE" w:rsidDel="000E5DCF">
            <w:delText>Emission</w:delText>
          </w:r>
        </w:del>
        <w:r w:rsidRPr="002F08FE">
          <w:t xml:space="preserve"> reductions for the affected </w:t>
        </w:r>
        <w:del w:id="813" w:author="Garrahan Paul" w:date="2014-03-19T18:16:00Z">
          <w:r w:rsidRPr="002F08FE" w:rsidDel="004819B4">
            <w:delText>devices or</w:delText>
          </w:r>
        </w:del>
        <w:r w:rsidRPr="002F08FE">
          <w:t xml:space="preserve"> emissions units will be determined consistent with the approach used to determine the netting basis prior to the regulatory action reducing the emissions. The </w:t>
        </w:r>
        <w:del w:id="814" w:author="Garrahan Paul" w:date="2014-03-19T14:10:00Z">
          <w:r w:rsidRPr="002F08FE" w:rsidDel="000E5DCF">
            <w:delText>emission</w:delText>
          </w:r>
        </w:del>
      </w:ins>
      <w:ins w:id="815" w:author="Garrahan Paul" w:date="2014-03-19T14:10:00Z">
        <w:r w:rsidR="000E5DCF">
          <w:t>netting basis</w:t>
        </w:r>
      </w:ins>
      <w:ins w:id="816" w:author="Preferred Customer" w:date="2013-04-10T13:46:00Z">
        <w:r w:rsidRPr="002F08FE">
          <w:t xml:space="preserve"> reduction is the difference between the emissions calculated using the previous emission rate and the emission rate established by rule, order, or permit using appropriate conversion factors when necessary</w:t>
        </w:r>
      </w:ins>
      <w:ins w:id="817" w:author="Garrahan Paul" w:date="2014-03-19T17:13:00Z">
        <w:r w:rsidR="00BE4BE3">
          <w:t>;</w:t>
        </w:r>
      </w:ins>
      <w:ins w:id="818" w:author="Preferred Customer" w:date="2013-04-10T13:46:00Z">
        <w:del w:id="819" w:author="mvandeh" w:date="2014-02-03T08:36:00Z">
          <w:r w:rsidRPr="002F08FE" w:rsidDel="00E53DA5">
            <w:delText xml:space="preserve">.  </w:delText>
          </w:r>
        </w:del>
      </w:ins>
      <w:ins w:id="820" w:author="mvandeh" w:date="2014-02-03T08:36:00Z">
        <w:del w:id="821" w:author="Garrahan Paul" w:date="2014-03-19T17:13:00Z">
          <w:r w:rsidR="00E53DA5" w:rsidDel="00BE4BE3">
            <w:delText xml:space="preserve">. </w:delText>
          </w:r>
        </w:del>
      </w:ins>
    </w:p>
    <w:p w:rsidR="002F08FE" w:rsidRPr="002F08FE" w:rsidRDefault="002F08FE" w:rsidP="00EA6235">
      <w:pPr>
        <w:rPr>
          <w:ins w:id="822" w:author="Preferred Customer" w:date="2013-04-10T13:52:00Z"/>
        </w:rPr>
      </w:pPr>
      <w:ins w:id="823" w:author="Preferred Customer" w:date="2013-04-10T13:52:00Z">
        <w:r w:rsidRPr="002F08FE">
          <w:t>(</w:t>
        </w:r>
      </w:ins>
      <w:ins w:id="824" w:author="Garrahan Paul" w:date="2014-03-19T14:23:00Z">
        <w:r w:rsidR="009305C5">
          <w:t>F</w:t>
        </w:r>
      </w:ins>
      <w:ins w:id="825" w:author="Preferred Customer" w:date="2013-04-10T13:52:00Z">
        <w:del w:id="826" w:author="Garrahan Paul" w:date="2014-03-19T10:24:00Z">
          <w:r w:rsidRPr="002F08FE" w:rsidDel="006E340A">
            <w:delText>C</w:delText>
          </w:r>
        </w:del>
      </w:ins>
      <w:del w:id="827" w:author="Preferred Customer" w:date="2013-09-22T19:13:00Z">
        <w:r w:rsidR="00C35C7B" w:rsidDel="00C35C7B">
          <w:delText>h</w:delText>
        </w:r>
      </w:del>
      <w:ins w:id="828" w:author="Preferred Customer" w:date="2013-04-10T13:52:00Z">
        <w:r w:rsidRPr="002F08FE">
          <w:t xml:space="preserve">) </w:t>
        </w:r>
      </w:ins>
      <w:ins w:id="829" w:author="Garrahan Paul" w:date="2014-03-19T14:12:00Z">
        <w:r w:rsidR="000E5DCF">
          <w:t>The netting basis</w:t>
        </w:r>
      </w:ins>
      <w:del w:id="830" w:author="Garrahan Paul" w:date="2014-03-19T14:12:00Z">
        <w:r w:rsidRPr="002F08FE" w:rsidDel="000E5DCF">
          <w:delText>Emission</w:delText>
        </w:r>
      </w:del>
      <w:r w:rsidRPr="002F08FE">
        <w:t xml:space="preserve"> reduction</w:t>
      </w:r>
      <w:del w:id="831" w:author="Garrahan Paul" w:date="2014-03-19T14:12:00Z">
        <w:r w:rsidRPr="002F08FE" w:rsidDel="000E5DCF">
          <w:delText>s</w:delText>
        </w:r>
      </w:del>
      <w:r w:rsidRPr="002F08FE">
        <w:t xml:space="preserve"> </w:t>
      </w:r>
      <w:del w:id="832" w:author="Garrahan Paul" w:date="2014-03-19T14:12:00Z">
        <w:r w:rsidRPr="002F08FE" w:rsidDel="000E5DCF">
          <w:delText>required by rule do</w:delText>
        </w:r>
      </w:del>
      <w:ins w:id="833" w:author="Garrahan Paul" w:date="2014-03-19T14:12:00Z">
        <w:r w:rsidR="000E5DCF">
          <w:t>will</w:t>
        </w:r>
      </w:ins>
      <w:r w:rsidRPr="002F08FE">
        <w:t xml:space="preserve"> not include emission</w:t>
      </w:r>
      <w:del w:id="834" w:author="Preferred Customer" w:date="2013-09-11T23:08:00Z">
        <w:r w:rsidRPr="002F08FE" w:rsidDel="00887BBE">
          <w:delText>s</w:delText>
        </w:r>
      </w:del>
      <w:r w:rsidRPr="002F08FE">
        <w:t xml:space="preserve"> reductions achieved under OAR 340-226-0110</w:t>
      </w:r>
      <w:ins w:id="835" w:author="Garrahan Paul" w:date="2014-03-19T14:14:00Z">
        <w:r w:rsidR="000E5DCF">
          <w:t>,</w:t>
        </w:r>
      </w:ins>
      <w:del w:id="836" w:author="Garrahan Paul" w:date="2014-03-19T14:14:00Z">
        <w:r w:rsidRPr="002F08FE" w:rsidDel="000E5DCF">
          <w:delText xml:space="preserve"> and</w:delText>
        </w:r>
      </w:del>
      <w:r w:rsidRPr="002F08FE">
        <w:t xml:space="preserve"> </w:t>
      </w:r>
      <w:ins w:id="837" w:author="Preferred Customer" w:date="2013-09-24T06:52:00Z">
        <w:r w:rsidR="00184CD5" w:rsidRPr="0096227B">
          <w:t>340-226-</w:t>
        </w:r>
      </w:ins>
      <w:r w:rsidRPr="002F08FE">
        <w:t>0120</w:t>
      </w:r>
      <w:ins w:id="838" w:author="Garrahan Paul" w:date="2014-03-19T14:14:00Z">
        <w:r w:rsidR="000E5DCF">
          <w:t>, or OAR 340 division 244</w:t>
        </w:r>
      </w:ins>
      <w:ins w:id="839" w:author="Garrahan Paul" w:date="2014-03-19T17:15:00Z">
        <w:r w:rsidR="00BE4BE3">
          <w:t>;</w:t>
        </w:r>
      </w:ins>
      <w:del w:id="840" w:author="Garrahan Paul" w:date="2014-03-19T17:15:00Z">
        <w:r w:rsidRPr="002F08FE" w:rsidDel="00BE4BE3">
          <w:delText>.</w:delText>
        </w:r>
      </w:del>
    </w:p>
    <w:p w:rsidR="002F08FE" w:rsidRPr="002F08FE" w:rsidDel="000E5DCF" w:rsidRDefault="002F08FE" w:rsidP="00EA6235">
      <w:pPr>
        <w:rPr>
          <w:ins w:id="841" w:author="Preferred Customer" w:date="2013-04-10T13:46:00Z"/>
          <w:del w:id="842" w:author="Garrahan Paul" w:date="2014-03-19T14:15:00Z"/>
        </w:rPr>
      </w:pPr>
      <w:ins w:id="843" w:author="Preferred Customer" w:date="2013-04-10T13:46:00Z">
        <w:del w:id="844" w:author="Garrahan Paul" w:date="2014-03-19T14:15:00Z">
          <w:r w:rsidRPr="002F08FE" w:rsidDel="000E5DCF">
            <w:delText>(</w:delText>
          </w:r>
        </w:del>
        <w:del w:id="845" w:author="Garrahan Paul" w:date="2014-03-19T10:24:00Z">
          <w:r w:rsidRPr="002F08FE" w:rsidDel="006E340A">
            <w:delText>D</w:delText>
          </w:r>
        </w:del>
        <w:del w:id="846" w:author="Garrahan Paul" w:date="2014-03-19T14:15:00Z">
          <w:r w:rsidRPr="002F08FE" w:rsidDel="000E5DCF">
            <w:delText>) Emission reductions required by rule do not include emission reductions as a result of the requirements in OAR 340 division 244.</w:delText>
          </w:r>
        </w:del>
      </w:ins>
    </w:p>
    <w:p w:rsidR="002F08FE" w:rsidRPr="002F08FE" w:rsidRDefault="002F08FE" w:rsidP="00EA6235">
      <w:pPr>
        <w:rPr>
          <w:ins w:id="847" w:author="Preferred Customer" w:date="2013-04-10T13:46:00Z"/>
        </w:rPr>
      </w:pPr>
      <w:ins w:id="848" w:author="Preferred Customer" w:date="2013-04-10T13:46:00Z">
        <w:r w:rsidRPr="002F08FE">
          <w:lastRenderedPageBreak/>
          <w:t xml:space="preserve">(b) The netting basis will be reduced by </w:t>
        </w:r>
      </w:ins>
      <w:ins w:id="849" w:author="Garrahan Paul" w:date="2014-03-19T18:23:00Z">
        <w:r w:rsidR="00DF6EAD">
          <w:t xml:space="preserve">the amount of </w:t>
        </w:r>
      </w:ins>
      <w:ins w:id="850" w:author="Preferred Customer" w:date="2013-04-10T13:46:00Z">
        <w:r w:rsidRPr="002F08FE">
          <w:t>any unassigned emissions that are reduced under OAR 340-222-0055(3</w:t>
        </w:r>
        <w:proofErr w:type="gramStart"/>
        <w:r w:rsidRPr="002F08FE">
          <w:t>)(</w:t>
        </w:r>
        <w:proofErr w:type="gramEnd"/>
        <w:r w:rsidRPr="002F08FE">
          <w:t>a);</w:t>
        </w:r>
      </w:ins>
    </w:p>
    <w:p w:rsidR="002F08FE" w:rsidRPr="002F08FE" w:rsidRDefault="002F08FE" w:rsidP="00EA6235">
      <w:pPr>
        <w:rPr>
          <w:ins w:id="851" w:author="Preferred Customer" w:date="2013-04-10T13:46:00Z"/>
        </w:rPr>
      </w:pPr>
      <w:ins w:id="852" w:author="Preferred Customer" w:date="2013-04-10T13:46:00Z">
        <w:r w:rsidRPr="002F08FE">
          <w:t xml:space="preserve">(c) The netting basis will be reduced by the amount of </w:t>
        </w:r>
      </w:ins>
      <w:ins w:id="853" w:author="Garrahan Paul" w:date="2014-03-19T17:15:00Z">
        <w:r w:rsidR="00BE4BE3">
          <w:t xml:space="preserve">any </w:t>
        </w:r>
      </w:ins>
      <w:ins w:id="854" w:author="Preferred Customer" w:date="2013-04-10T13:46:00Z">
        <w:r w:rsidRPr="002F08FE">
          <w:t>emission reduction credits transferred off site in accordance with OAR 340 division 268;</w:t>
        </w:r>
      </w:ins>
    </w:p>
    <w:p w:rsidR="002F08FE" w:rsidRPr="002F08FE" w:rsidRDefault="002F08FE" w:rsidP="00EA6235">
      <w:pPr>
        <w:rPr>
          <w:ins w:id="855" w:author="Preferred Customer" w:date="2013-04-10T13:46:00Z"/>
        </w:rPr>
      </w:pPr>
      <w:ins w:id="856" w:author="Preferred Customer" w:date="2013-04-10T13:46:00Z">
        <w:r w:rsidRPr="002F08FE">
          <w:t>(d) The netting basis will be reduced when actual emissions are reduced according to OAR 340-222-005</w:t>
        </w:r>
      </w:ins>
      <w:ins w:id="857" w:author="jinahar" w:date="2013-06-03T11:21:00Z">
        <w:r w:rsidRPr="002F08FE">
          <w:t>1</w:t>
        </w:r>
      </w:ins>
      <w:ins w:id="858" w:author="mfisher" w:date="2013-09-04T14:59:00Z">
        <w:r w:rsidRPr="002F08FE">
          <w:t>(3)</w:t>
        </w:r>
      </w:ins>
      <w:ins w:id="859" w:author="Preferred Customer" w:date="2013-09-11T23:10:00Z">
        <w:r w:rsidR="00887BBE">
          <w:t xml:space="preserve">; </w:t>
        </w:r>
      </w:ins>
    </w:p>
    <w:p w:rsidR="002F08FE" w:rsidRPr="002F08FE" w:rsidRDefault="002F08FE" w:rsidP="00EA6235">
      <w:pPr>
        <w:rPr>
          <w:ins w:id="860" w:author="pcuser" w:date="2013-05-09T13:29:00Z"/>
        </w:rPr>
      </w:pPr>
      <w:ins w:id="861" w:author="Preferred Customer" w:date="2013-04-10T13:46:00Z">
        <w:r w:rsidRPr="002F08FE">
          <w:t xml:space="preserve">(e) </w:t>
        </w:r>
      </w:ins>
      <w:ins w:id="862" w:author="Preferred Customer" w:date="2013-09-12T07:56:00Z">
        <w:r w:rsidR="00C24AA1">
          <w:t>T</w:t>
        </w:r>
      </w:ins>
      <w:ins w:id="863" w:author="Preferred Customer" w:date="2013-04-10T13:46:00Z">
        <w:r w:rsidRPr="002F08FE">
          <w:t>he netting basis will be increased by any emission increases approved through the Major New Sourc</w:t>
        </w:r>
        <w:r w:rsidR="00E640D3">
          <w:t>e Review regulations in OAR 340</w:t>
        </w:r>
      </w:ins>
      <w:ins w:id="864" w:author="Preferred Customer" w:date="2013-09-07T17:34:00Z">
        <w:r w:rsidR="00E640D3">
          <w:t>-</w:t>
        </w:r>
      </w:ins>
      <w:ins w:id="865" w:author="Preferred Customer" w:date="2013-04-10T13:46:00Z">
        <w:r w:rsidRPr="002F08FE">
          <w:t>224-</w:t>
        </w:r>
      </w:ins>
      <w:ins w:id="866" w:author="Preferred Customer" w:date="2013-04-17T09:21:00Z">
        <w:r w:rsidRPr="002F08FE">
          <w:t>0025</w:t>
        </w:r>
      </w:ins>
      <w:ins w:id="867" w:author="Preferred Customer" w:date="2013-04-10T13:46:00Z">
        <w:r w:rsidRPr="002F08FE">
          <w:t xml:space="preserve"> </w:t>
        </w:r>
      </w:ins>
      <w:ins w:id="868" w:author="mfisher" w:date="2013-09-04T14:59:00Z">
        <w:r w:rsidRPr="002F08FE">
          <w:t>through</w:t>
        </w:r>
      </w:ins>
      <w:ins w:id="869" w:author="Preferred Customer" w:date="2013-04-10T13:46:00Z">
        <w:r w:rsidRPr="002F08FE">
          <w:t xml:space="preserve"> </w:t>
        </w:r>
      </w:ins>
      <w:ins w:id="870" w:author="Preferred Customer" w:date="2013-09-07T17:34:00Z">
        <w:r w:rsidR="00E640D3">
          <w:t>340-224-</w:t>
        </w:r>
      </w:ins>
      <w:ins w:id="871" w:author="Preferred Customer" w:date="2013-04-17T09:21:00Z">
        <w:r w:rsidRPr="002F08FE">
          <w:t>0070</w:t>
        </w:r>
      </w:ins>
      <w:ins w:id="872" w:author="Preferred Customer" w:date="2013-04-10T13:46:00Z">
        <w:r w:rsidRPr="002F08FE">
          <w:t xml:space="preserve"> provided the increases </w:t>
        </w:r>
      </w:ins>
      <w:ins w:id="873" w:author="mfisher" w:date="2013-09-04T15:00:00Z">
        <w:r w:rsidRPr="002F08FE">
          <w:t xml:space="preserve">are or </w:t>
        </w:r>
      </w:ins>
      <w:ins w:id="874" w:author="Preferred Customer" w:date="2013-04-10T13:46:00Z">
        <w:r w:rsidRPr="002F08FE">
          <w:t xml:space="preserve">were subject to both an air quality analysis and </w:t>
        </w:r>
        <w:del w:id="875" w:author="Garrahan Paul" w:date="2014-03-19T17:36:00Z">
          <w:r w:rsidRPr="002F08FE" w:rsidDel="00C8720C">
            <w:delText xml:space="preserve">a </w:delText>
          </w:r>
        </w:del>
        <w:r w:rsidRPr="002F08FE">
          <w:t xml:space="preserve">control technology </w:t>
        </w:r>
        <w:del w:id="876" w:author="Garrahan Paul" w:date="2014-03-19T17:36:00Z">
          <w:r w:rsidRPr="002F08FE" w:rsidDel="00C8720C">
            <w:delText>analysis</w:delText>
          </w:r>
        </w:del>
      </w:ins>
      <w:ins w:id="877" w:author="Garrahan Paul" w:date="2014-03-19T17:36:00Z">
        <w:r w:rsidR="00C8720C">
          <w:t>requirements</w:t>
        </w:r>
      </w:ins>
      <w:ins w:id="878" w:author="Preferred Customer" w:date="2013-04-10T13:46:00Z">
        <w:r w:rsidRPr="002F08FE">
          <w:t>.</w:t>
        </w:r>
      </w:ins>
      <w:ins w:id="879" w:author="Preferred Customer" w:date="2013-09-12T07:56:00Z">
        <w:r w:rsidR="00C24AA1">
          <w:t xml:space="preserve"> </w:t>
        </w:r>
      </w:ins>
      <w:ins w:id="880" w:author="mfisher" w:date="2013-09-04T15:02:00Z">
        <w:r w:rsidRPr="002F08FE">
          <w:t xml:space="preserve">For sources </w:t>
        </w:r>
      </w:ins>
      <w:ins w:id="881" w:author="Preferred Customer" w:date="2013-04-10T13:46:00Z">
        <w:r w:rsidRPr="002F08FE">
          <w:t>where the netting basis was increased in accordance with</w:t>
        </w:r>
      </w:ins>
      <w:ins w:id="882" w:author="jinahar" w:date="2013-09-10T14:14:00Z">
        <w:r w:rsidR="000B1FBF">
          <w:t xml:space="preserve"> the </w:t>
        </w:r>
      </w:ins>
      <w:ins w:id="883" w:author="Preferred Customer" w:date="2013-04-10T13:46:00Z">
        <w:r w:rsidRPr="002F08FE">
          <w:t xml:space="preserve">DEQ </w:t>
        </w:r>
      </w:ins>
      <w:ins w:id="884" w:author="Preferred Customer" w:date="2013-09-22T21:59:00Z">
        <w:r w:rsidR="00913005">
          <w:t>PSD</w:t>
        </w:r>
      </w:ins>
      <w:ins w:id="885" w:author="Preferred Customer" w:date="2013-04-10T13:46:00Z">
        <w:r w:rsidRPr="002F08FE">
          <w:t xml:space="preserve"> rules </w:t>
        </w:r>
      </w:ins>
      <w:ins w:id="886" w:author="mfisher" w:date="2013-09-04T15:00:00Z">
        <w:r w:rsidRPr="002F08FE">
          <w:t xml:space="preserve">that were in effect </w:t>
        </w:r>
      </w:ins>
      <w:ins w:id="887" w:author="Preferred Customer" w:date="2013-04-10T13:46:00Z">
        <w:r w:rsidRPr="002F08FE">
          <w:t xml:space="preserve">prior to </w:t>
        </w:r>
      </w:ins>
      <w:ins w:id="888" w:author="pcuser" w:date="2013-05-09T13:45:00Z">
        <w:r w:rsidRPr="002F08FE">
          <w:t xml:space="preserve">July 1, </w:t>
        </w:r>
      </w:ins>
      <w:ins w:id="889" w:author="Preferred Customer" w:date="2013-04-10T13:46:00Z">
        <w:r w:rsidRPr="002F08FE">
          <w:t>2001</w:t>
        </w:r>
      </w:ins>
      <w:ins w:id="890" w:author="mfisher" w:date="2013-09-04T15:01:00Z">
        <w:r w:rsidRPr="002F08FE">
          <w:t xml:space="preserve">, </w:t>
        </w:r>
      </w:ins>
      <w:ins w:id="891" w:author="mfisher" w:date="2013-09-04T15:02:00Z">
        <w:r w:rsidRPr="002F08FE">
          <w:t xml:space="preserve">the netting basis may include emissions from emission units that were not subject to both an air quality analysis and control technology </w:t>
        </w:r>
        <w:del w:id="892" w:author="Garrahan Paul" w:date="2014-03-19T17:37:00Z">
          <w:r w:rsidRPr="002F08FE" w:rsidDel="00C8720C">
            <w:delText>analysis</w:delText>
          </w:r>
        </w:del>
      </w:ins>
      <w:ins w:id="893" w:author="Garrahan Paul" w:date="2014-03-19T17:37:00Z">
        <w:r w:rsidR="00C8720C">
          <w:t>requirements</w:t>
        </w:r>
      </w:ins>
      <w:ins w:id="894" w:author="mfisher" w:date="2013-09-04T15:02:00Z">
        <w:r w:rsidRPr="002F08FE">
          <w:t xml:space="preserve"> if the netting basis had been increased following the rules in effect at the time</w:t>
        </w:r>
      </w:ins>
      <w:ins w:id="895" w:author="Garrahan Paul" w:date="2014-03-19T17:37:00Z">
        <w:r w:rsidR="00C8720C">
          <w:t>;</w:t>
        </w:r>
      </w:ins>
      <w:ins w:id="896" w:author="mfisher" w:date="2013-09-04T15:02:00Z">
        <w:del w:id="897" w:author="Garrahan Paul" w:date="2014-03-19T17:37:00Z">
          <w:r w:rsidRPr="002F08FE" w:rsidDel="00C8720C">
            <w:delText>.</w:delText>
          </w:r>
        </w:del>
      </w:ins>
      <w:ins w:id="898" w:author="Garrahan Paul" w:date="2014-03-19T17:37:00Z">
        <w:r w:rsidR="00C8720C">
          <w:t xml:space="preserve"> and</w:t>
        </w:r>
      </w:ins>
    </w:p>
    <w:p w:rsidR="002F08FE" w:rsidRPr="002F08FE" w:rsidRDefault="002F08FE" w:rsidP="00EA6235">
      <w:pPr>
        <w:rPr>
          <w:ins w:id="899" w:author="Preferred Customer" w:date="2013-04-10T13:46:00Z"/>
        </w:rPr>
      </w:pPr>
      <w:ins w:id="900" w:author="pcuser" w:date="2013-05-09T13:32:00Z">
        <w:r w:rsidRPr="002F08FE">
          <w:t>(</w:t>
        </w:r>
      </w:ins>
      <w:ins w:id="901" w:author="Preferred Customer" w:date="2013-09-12T07:57:00Z">
        <w:r w:rsidR="00C24AA1">
          <w:t>f</w:t>
        </w:r>
      </w:ins>
      <w:ins w:id="902" w:author="pcuser" w:date="2013-05-09T13:32:00Z">
        <w:r w:rsidRPr="002F08FE">
          <w:t xml:space="preserve">) The netting basis will be increased by any emissions from activities previously </w:t>
        </w:r>
      </w:ins>
      <w:ins w:id="903" w:author="pcuser" w:date="2013-05-09T13:31:00Z">
        <w:r w:rsidRPr="002F08FE">
          <w:t xml:space="preserve">classified </w:t>
        </w:r>
      </w:ins>
      <w:ins w:id="904" w:author="pcuser" w:date="2013-05-09T13:32:00Z">
        <w:r w:rsidRPr="002F08FE">
          <w:t xml:space="preserve">as categorically insignificant prior to April 1, 2014, </w:t>
        </w:r>
        <w:del w:id="905" w:author="Garrahan Paul" w:date="2014-03-19T17:37:00Z">
          <w:r w:rsidRPr="002F08FE" w:rsidDel="00C8720C">
            <w:delText xml:space="preserve"> </w:delText>
          </w:r>
        </w:del>
        <w:r w:rsidRPr="002F08FE">
          <w:t>provided the activities existed during the baseline period or at the time of the</w:t>
        </w:r>
      </w:ins>
      <w:ins w:id="906" w:author="Garrahan Paul" w:date="2014-03-19T17:37:00Z">
        <w:r w:rsidR="00C8720C">
          <w:t xml:space="preserve"> source’s</w:t>
        </w:r>
      </w:ins>
      <w:ins w:id="907" w:author="pcuser" w:date="2013-05-09T13:32:00Z">
        <w:r w:rsidRPr="002F08FE">
          <w:t xml:space="preserve"> last Major New Source Review approval</w:t>
        </w:r>
      </w:ins>
      <w:ins w:id="908" w:author="mvandeh" w:date="2014-02-03T08:36:00Z">
        <w:r w:rsidR="00E53DA5">
          <w:t xml:space="preserve">. </w:t>
        </w:r>
      </w:ins>
      <w:ins w:id="909" w:author="pcuser" w:date="2013-05-09T13:31:00Z">
        <w:r w:rsidRPr="002F08FE">
          <w:t xml:space="preserve"> </w:t>
        </w:r>
      </w:ins>
    </w:p>
    <w:p w:rsidR="002F08FE" w:rsidRPr="002F08FE" w:rsidRDefault="002F08FE" w:rsidP="00EA6235">
      <w:ins w:id="910"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must maintain either a Standard ACDP or an Oregon Title V Operating Permit. A request by a to be assigned any other type of ACDP sets the netting basis at zero upon issuance of the other type of permit</w:t>
        </w:r>
        <w:r w:rsidRPr="002F08FE">
          <w:t xml:space="preserve"> and remains at zero unless an increase is approved in accordance </w:t>
        </w:r>
        <w:del w:id="911" w:author="Garrahan Paul" w:date="2014-03-19T17:39:00Z">
          <w:r w:rsidRPr="002F08FE" w:rsidDel="00C8720C">
            <w:delText>with OAR 230-222-0046</w:delText>
          </w:r>
        </w:del>
      </w:ins>
      <w:ins w:id="912" w:author="Garrahan Paul" w:date="2014-03-19T17:39:00Z">
        <w:r w:rsidR="00C8720C">
          <w:t xml:space="preserve">subsection </w:t>
        </w:r>
      </w:ins>
      <w:ins w:id="913" w:author="Preferred Customer" w:date="2013-04-10T13:46:00Z">
        <w:r w:rsidRPr="002F08FE">
          <w:t>(3)(e)</w:t>
        </w:r>
        <w:r w:rsidRPr="002F08FE" w:rsidDel="00EE20C8">
          <w:t xml:space="preserve">. </w:t>
        </w:r>
      </w:ins>
    </w:p>
    <w:p w:rsidR="002F08FE" w:rsidRPr="002F08FE" w:rsidRDefault="002F08FE" w:rsidP="00EA6235">
      <w:r w:rsidRPr="002F08FE">
        <w:t>(</w:t>
      </w:r>
      <w:ins w:id="914" w:author="Preferred Customer" w:date="2013-04-10T13:46:00Z">
        <w:r w:rsidRPr="002F08FE">
          <w:t>5</w:t>
        </w:r>
      </w:ins>
      <w:del w:id="915"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916" w:author="Preferred Customer" w:date="2013-04-10T13:56:00Z"/>
        </w:rPr>
      </w:pPr>
      <w:del w:id="917"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918" w:author="Preferred Customer" w:date="2013-04-10T14:00:00Z"/>
        </w:rPr>
      </w:pPr>
      <w:del w:id="919"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920" w:author="Preferred Customer" w:date="2013-04-10T13:47:00Z">
        <w:r w:rsidRPr="002F08FE">
          <w:t>6</w:t>
        </w:r>
      </w:ins>
      <w:del w:id="921" w:author="Preferred Customer" w:date="2013-04-10T13:47:00Z">
        <w:r w:rsidRPr="002F08FE" w:rsidDel="005708EC">
          <w:delText>i</w:delText>
        </w:r>
      </w:del>
      <w:r w:rsidRPr="002F08FE">
        <w:t xml:space="preserve">) </w:t>
      </w:r>
      <w:ins w:id="922" w:author="Preferred Customer" w:date="2013-09-12T07:58:00Z">
        <w:r w:rsidR="00C24AA1">
          <w:t xml:space="preserve">A source’s </w:t>
        </w:r>
      </w:ins>
      <w:del w:id="923" w:author="Preferred Customer" w:date="2013-09-12T07:58:00Z">
        <w:r w:rsidRPr="002F08FE" w:rsidDel="00C24AA1">
          <w:delText>N</w:delText>
        </w:r>
      </w:del>
      <w:ins w:id="924" w:author="Preferred Customer" w:date="2013-09-12T07:58:00Z">
        <w:r w:rsidR="00C24AA1">
          <w:t>n</w:t>
        </w:r>
      </w:ins>
      <w:r w:rsidRPr="002F08FE">
        <w:t xml:space="preserve">etting basis for a </w:t>
      </w:r>
      <w:ins w:id="925" w:author="Preferred Customer" w:date="2013-09-12T07:58:00Z">
        <w:r w:rsidR="00C24AA1">
          <w:t xml:space="preserve">regulated </w:t>
        </w:r>
      </w:ins>
      <w:r w:rsidRPr="002F08FE">
        <w:t xml:space="preserve">pollutant </w:t>
      </w:r>
      <w:commentRangeStart w:id="926"/>
      <w:commentRangeStart w:id="927"/>
      <w:r w:rsidRPr="002F08FE">
        <w:t xml:space="preserve">with a revised definition </w:t>
      </w:r>
      <w:commentRangeEnd w:id="926"/>
      <w:r w:rsidR="00C8720C">
        <w:rPr>
          <w:rStyle w:val="CommentReference"/>
        </w:rPr>
        <w:commentReference w:id="926"/>
      </w:r>
      <w:commentRangeEnd w:id="927"/>
      <w:r w:rsidR="00D31CBB">
        <w:rPr>
          <w:rStyle w:val="CommentReference"/>
        </w:rPr>
        <w:commentReference w:id="927"/>
      </w:r>
      <w:r w:rsidRPr="002F08FE">
        <w:t xml:space="preserve">will be </w:t>
      </w:r>
      <w:del w:id="928" w:author="pcuser" w:date="2013-08-27T16:17:00Z">
        <w:r w:rsidRPr="002F08FE">
          <w:delText>adjusted</w:delText>
        </w:r>
        <w:r w:rsidRPr="002F08FE" w:rsidDel="003A39ED">
          <w:delText xml:space="preserve"> </w:delText>
        </w:r>
      </w:del>
      <w:ins w:id="929" w:author="pcuser" w:date="2013-08-27T16:17:00Z">
        <w:r w:rsidRPr="002F08FE">
          <w:t xml:space="preserve">corrected </w:t>
        </w:r>
      </w:ins>
      <w:r w:rsidRPr="002F08FE">
        <w:t xml:space="preserve">if the source is emitting the </w:t>
      </w:r>
      <w:ins w:id="930" w:author="Duncan" w:date="2013-09-18T17:43:00Z">
        <w:r w:rsidR="00FD73BA">
          <w:t xml:space="preserve">regulated </w:t>
        </w:r>
      </w:ins>
      <w:r w:rsidRPr="002F08FE">
        <w:t xml:space="preserve">pollutant at the time </w:t>
      </w:r>
      <w:del w:id="931" w:author="pcuser" w:date="2013-08-27T16:18:00Z">
        <w:r w:rsidRPr="002F08FE">
          <w:delText>of redefining</w:delText>
        </w:r>
      </w:del>
      <w:ins w:id="932" w:author="pcuser" w:date="2013-08-27T16:18:00Z">
        <w:r w:rsidRPr="002F08FE">
          <w:t>the definition is revised,</w:t>
        </w:r>
      </w:ins>
      <w:r w:rsidRPr="002F08FE">
        <w:t xml:space="preserve"> and the </w:t>
      </w:r>
      <w:ins w:id="933" w:author="Duncan" w:date="2013-09-18T17:43:00Z">
        <w:r w:rsidR="00FD73BA">
          <w:t xml:space="preserve">regulated </w:t>
        </w:r>
      </w:ins>
      <w:r w:rsidRPr="002F08FE">
        <w:t xml:space="preserve">pollutant is included in the </w:t>
      </w:r>
      <w:del w:id="934" w:author="pcuser" w:date="2013-08-27T16:18:00Z">
        <w:r w:rsidRPr="002F08FE">
          <w:delText>permit's</w:delText>
        </w:r>
      </w:del>
      <w:ins w:id="935" w:author="Preferred Customer" w:date="2013-09-12T07:58:00Z">
        <w:r w:rsidR="00C24AA1">
          <w:t>source’s</w:t>
        </w:r>
      </w:ins>
      <w:r w:rsidRPr="002F08FE">
        <w:t xml:space="preserve"> netting basis. </w:t>
      </w:r>
    </w:p>
    <w:p w:rsidR="002F08FE" w:rsidRPr="002F08FE" w:rsidRDefault="002F08FE" w:rsidP="00EA6235">
      <w:r w:rsidRPr="002F08FE">
        <w:lastRenderedPageBreak/>
        <w:t>(</w:t>
      </w:r>
      <w:ins w:id="936" w:author="Preferred Customer" w:date="2013-04-10T13:47:00Z">
        <w:r w:rsidRPr="002F08FE">
          <w:t>7</w:t>
        </w:r>
      </w:ins>
      <w:del w:id="937" w:author="Preferred Customer" w:date="2013-04-10T13:47:00Z">
        <w:r w:rsidRPr="002F08FE" w:rsidDel="005708EC">
          <w:delText>j</w:delText>
        </w:r>
      </w:del>
      <w:r w:rsidRPr="002F08FE">
        <w:t xml:space="preserve">) Where EPA requires an attainment demonstration based on dispersion modeling, the netting basis </w:t>
      </w:r>
      <w:del w:id="938" w:author="mfisher" w:date="2013-09-04T15:05:00Z">
        <w:r w:rsidRPr="002F08FE" w:rsidDel="00F15B80">
          <w:delText xml:space="preserve">will </w:delText>
        </w:r>
      </w:del>
      <w:ins w:id="939" w:author="mfisher" w:date="2013-09-04T15:05:00Z">
        <w:r w:rsidRPr="002F08FE">
          <w:t xml:space="preserve">must not </w:t>
        </w:r>
      </w:ins>
      <w:r w:rsidRPr="002F08FE">
        <w:t xml:space="preserve">be </w:t>
      </w:r>
      <w:del w:id="940" w:author="pcuser" w:date="2013-08-27T16:19:00Z">
        <w:r w:rsidRPr="002F08FE">
          <w:delText xml:space="preserve">established </w:delText>
        </w:r>
      </w:del>
      <w:del w:id="941"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942" w:author="jinahar" w:date="2013-09-26T16:46:00Z"/>
        </w:rPr>
      </w:pPr>
      <w:ins w:id="943" w:author="Preferred Customer" w:date="2013-04-17T09:37:00Z">
        <w:r w:rsidRPr="002F08FE">
          <w:t xml:space="preserve"> [ED. NOTE: This rule was moved verbatim from OAR 340-200-0020(76) and amended in redline/strikeout.</w:t>
        </w:r>
      </w:ins>
      <w:ins w:id="944" w:author="jinahar" w:date="2013-09-26T16:46:00Z">
        <w:r w:rsidR="00494DD0">
          <w:t>]</w:t>
        </w:r>
      </w:ins>
    </w:p>
    <w:p w:rsidR="002F08FE" w:rsidRPr="002F08FE" w:rsidDel="00EE20C8" w:rsidRDefault="00494DD0" w:rsidP="00EA6235">
      <w:pPr>
        <w:rPr>
          <w:ins w:id="945" w:author="Preferred Customer" w:date="2013-04-10T08:39:00Z"/>
        </w:rPr>
      </w:pPr>
      <w:ins w:id="946" w:author="jinahar" w:date="2013-09-26T16:47:00Z">
        <w:r w:rsidRPr="002F08FE" w:rsidDel="00494DD0">
          <w:t xml:space="preserve"> </w:t>
        </w:r>
      </w:ins>
      <w:ins w:id="947" w:author="Preferred Customer" w:date="2013-04-10T08:39:00Z">
        <w:r w:rsidR="002F08FE" w:rsidRPr="002F08FE" w:rsidDel="00EE20C8">
          <w:t>[</w:t>
        </w:r>
        <w:r w:rsidR="002F08FE" w:rsidRPr="002F08FE" w:rsidDel="00EE20C8">
          <w:rPr>
            <w:b/>
            <w:bCs/>
          </w:rPr>
          <w:t>NOTE:</w:t>
        </w:r>
        <w:r w:rsidR="002F08FE" w:rsidRPr="002F08FE" w:rsidDel="00EE20C8">
          <w:t xml:space="preserve"> This rule is included in the State of Oregon Clean Air Act Implementation Plan as adopted by the EQC under OAR 340-200-0040.] </w:t>
        </w:r>
      </w:ins>
    </w:p>
    <w:p w:rsidR="002F08FE" w:rsidRDefault="003D7370" w:rsidP="00EA6235">
      <w:pPr>
        <w:rPr>
          <w:ins w:id="948" w:author="jinahar" w:date="2013-09-26T15:13:00Z"/>
        </w:rPr>
      </w:pPr>
      <w:ins w:id="949"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950" w:author="jinahar" w:date="2013-09-26T16:47:00Z"/>
        </w:rPr>
      </w:pPr>
      <w:ins w:id="951" w:author="jinahar" w:date="2013-09-26T16:47:00Z">
        <w:r w:rsidRPr="00494DD0">
          <w:t>[See history under OAR 340-200-0020.]</w:t>
        </w:r>
      </w:ins>
    </w:p>
    <w:p w:rsidR="003D7370" w:rsidRPr="002F08FE" w:rsidRDefault="003D7370" w:rsidP="00EA6235">
      <w:pPr>
        <w:rPr>
          <w:ins w:id="952" w:author="PCUser" w:date="2012-09-14T12:32:00Z"/>
        </w:rPr>
      </w:pPr>
    </w:p>
    <w:p w:rsidR="002F08FE" w:rsidRPr="002F08FE" w:rsidRDefault="002F08FE" w:rsidP="00EA6235">
      <w:pPr>
        <w:rPr>
          <w:ins w:id="953" w:author="PCUser" w:date="2012-09-14T12:32:00Z"/>
          <w:b/>
        </w:rPr>
      </w:pPr>
      <w:ins w:id="954" w:author="PCUser" w:date="2012-09-14T12:32:00Z">
        <w:r w:rsidRPr="002F08FE">
          <w:rPr>
            <w:b/>
          </w:rPr>
          <w:t>340-222-</w:t>
        </w:r>
      </w:ins>
      <w:ins w:id="955" w:author="Preferred Customer" w:date="2012-10-10T13:23:00Z">
        <w:r w:rsidRPr="002F08FE">
          <w:rPr>
            <w:b/>
          </w:rPr>
          <w:t>0048</w:t>
        </w:r>
      </w:ins>
    </w:p>
    <w:p w:rsidR="002F08FE" w:rsidRPr="002F08FE" w:rsidRDefault="001365C4" w:rsidP="00EA6235">
      <w:pPr>
        <w:rPr>
          <w:ins w:id="956" w:author="Preferred Customer" w:date="2013-04-10T12:10:00Z"/>
          <w:b/>
        </w:rPr>
      </w:pPr>
      <w:ins w:id="957" w:author="Preferred Customer" w:date="2013-04-10T12:10:00Z">
        <w:r w:rsidRPr="00CF77BA">
          <w:rPr>
            <w:b/>
          </w:rPr>
          <w:t xml:space="preserve">Baseline </w:t>
        </w:r>
      </w:ins>
      <w:ins w:id="958" w:author="pcuser" w:date="2013-03-06T11:19:00Z">
        <w:r w:rsidRPr="00233516">
          <w:rPr>
            <w:b/>
          </w:rPr>
          <w:t>Period</w:t>
        </w:r>
      </w:ins>
      <w:ins w:id="959" w:author="jinahar" w:date="2013-09-17T14:17:00Z">
        <w:r w:rsidRPr="00233516">
          <w:rPr>
            <w:b/>
          </w:rPr>
          <w:t xml:space="preserve"> </w:t>
        </w:r>
        <w:r w:rsidR="004632EF" w:rsidRPr="00233516">
          <w:rPr>
            <w:b/>
          </w:rPr>
          <w:t xml:space="preserve">and </w:t>
        </w:r>
      </w:ins>
      <w:ins w:id="960" w:author="jinahar" w:date="2013-09-17T14:18:00Z">
        <w:r w:rsidR="004632EF" w:rsidRPr="00233516">
          <w:rPr>
            <w:b/>
          </w:rPr>
          <w:t>B</w:t>
        </w:r>
      </w:ins>
      <w:ins w:id="961" w:author="jinahar" w:date="2013-09-17T14:17:00Z">
        <w:r w:rsidR="004632EF" w:rsidRPr="00233516">
          <w:rPr>
            <w:b/>
          </w:rPr>
          <w:t xml:space="preserve">aseline </w:t>
        </w:r>
      </w:ins>
      <w:ins w:id="962" w:author="jinahar" w:date="2013-09-17T14:18:00Z">
        <w:r w:rsidR="004632EF" w:rsidRPr="00233516">
          <w:rPr>
            <w:b/>
          </w:rPr>
          <w:t>E</w:t>
        </w:r>
      </w:ins>
      <w:ins w:id="963" w:author="jinahar" w:date="2013-09-17T14:17:00Z">
        <w:r w:rsidR="004632EF" w:rsidRPr="00233516">
          <w:rPr>
            <w:b/>
          </w:rPr>
          <w:t xml:space="preserve">mission </w:t>
        </w:r>
      </w:ins>
      <w:ins w:id="964" w:author="jinahar" w:date="2013-09-17T14:18:00Z">
        <w:r w:rsidR="004632EF" w:rsidRPr="00233516">
          <w:rPr>
            <w:b/>
          </w:rPr>
          <w:t>R</w:t>
        </w:r>
      </w:ins>
      <w:ins w:id="965" w:author="jinahar" w:date="2013-09-17T14:17:00Z">
        <w:r w:rsidR="004632EF" w:rsidRPr="00233516">
          <w:rPr>
            <w:b/>
          </w:rPr>
          <w:t>ate</w:t>
        </w:r>
      </w:ins>
    </w:p>
    <w:p w:rsidR="003D1460" w:rsidRDefault="00CF77BA" w:rsidP="00EA6235">
      <w:pPr>
        <w:rPr>
          <w:ins w:id="966" w:author="jinahar" w:date="2013-09-10T14:42:00Z"/>
        </w:rPr>
      </w:pPr>
      <w:r w:rsidRPr="002F08FE" w:rsidDel="00CF77BA">
        <w:t xml:space="preserve"> </w:t>
      </w:r>
      <w:r w:rsidR="002F08FE" w:rsidRPr="002F08FE">
        <w:t>(1</w:t>
      </w:r>
      <w:del w:id="967" w:author="Preferred Customer" w:date="2013-04-10T12:16:00Z">
        <w:r w:rsidR="002F08FE" w:rsidRPr="002F08FE" w:rsidDel="008B24D1">
          <w:delText>4</w:delText>
        </w:r>
      </w:del>
      <w:r w:rsidR="002F08FE" w:rsidRPr="002F08FE">
        <w:t xml:space="preserve">) </w:t>
      </w:r>
      <w:del w:id="968" w:author="Preferred Customer" w:date="2013-04-10T12:16:00Z">
        <w:r w:rsidR="002F08FE" w:rsidRPr="002F08FE" w:rsidDel="008B24D1">
          <w:delText>"</w:delText>
        </w:r>
      </w:del>
      <w:ins w:id="969" w:author="Preferred Customer" w:date="2013-04-10T12:16:00Z">
        <w:r w:rsidR="002F08FE" w:rsidRPr="002F08FE">
          <w:t xml:space="preserve">The </w:t>
        </w:r>
      </w:ins>
      <w:del w:id="970" w:author="Preferred Customer" w:date="2013-04-10T12:16:00Z">
        <w:r w:rsidR="002F08FE" w:rsidRPr="002F08FE" w:rsidDel="008B24D1">
          <w:delText>B</w:delText>
        </w:r>
      </w:del>
      <w:ins w:id="971" w:author="Preferred Customer" w:date="2013-04-10T12:16:00Z">
        <w:r w:rsidR="002F08FE" w:rsidRPr="002F08FE">
          <w:t>b</w:t>
        </w:r>
      </w:ins>
      <w:r w:rsidR="002F08FE" w:rsidRPr="002F08FE">
        <w:t xml:space="preserve">aseline </w:t>
      </w:r>
      <w:del w:id="972" w:author="Preferred Customer" w:date="2013-04-10T12:16:00Z">
        <w:r w:rsidR="002F08FE" w:rsidRPr="002F08FE" w:rsidDel="008B24D1">
          <w:delText>P</w:delText>
        </w:r>
      </w:del>
      <w:ins w:id="973" w:author="Preferred Customer" w:date="2013-04-10T12:16:00Z">
        <w:r w:rsidR="002F08FE" w:rsidRPr="002F08FE">
          <w:t>p</w:t>
        </w:r>
      </w:ins>
      <w:r w:rsidR="002F08FE" w:rsidRPr="002F08FE">
        <w:t>eriod</w:t>
      </w:r>
      <w:del w:id="974" w:author="Preferred Customer" w:date="2013-04-10T12:16:00Z">
        <w:r w:rsidR="002F08FE" w:rsidRPr="002F08FE" w:rsidDel="008B24D1">
          <w:delText>" means:</w:delText>
        </w:r>
      </w:del>
      <w:ins w:id="975" w:author="Preferred Customer" w:date="2013-09-12T08:02:00Z">
        <w:r w:rsidR="00ED7A11">
          <w:t xml:space="preserve"> </w:t>
        </w:r>
      </w:ins>
      <w:ins w:id="976" w:author="Preferred Customer" w:date="2013-09-12T08:00:00Z">
        <w:r w:rsidR="00352D47">
          <w:t>used to calculate the baseline emission rate</w:t>
        </w:r>
      </w:ins>
      <w:ins w:id="977" w:author="Garrahan Paul" w:date="2014-03-19T17:44:00Z">
        <w:r w:rsidR="00832589">
          <w:t xml:space="preserve"> is either</w:t>
        </w:r>
      </w:ins>
      <w:ins w:id="978" w:author="jinahar" w:date="2013-09-10T14:39:00Z">
        <w:r w:rsidR="003D1460">
          <w:t>:</w:t>
        </w:r>
      </w:ins>
      <w:ins w:id="979" w:author="Preferred Customer" w:date="2013-04-10T12:17:00Z">
        <w:r w:rsidR="002F08FE" w:rsidRPr="002F08FE">
          <w:t xml:space="preserve"> </w:t>
        </w:r>
      </w:ins>
    </w:p>
    <w:p w:rsidR="002F08FE" w:rsidRPr="002F08FE" w:rsidRDefault="002F08FE" w:rsidP="00EA6235">
      <w:r w:rsidRPr="002F08FE" w:rsidDel="008B24D1">
        <w:t xml:space="preserve">(a) </w:t>
      </w:r>
      <w:ins w:id="980" w:author="Preferred Customer" w:date="2013-09-12T08:01:00Z">
        <w:r w:rsidR="00ED7A11">
          <w:t xml:space="preserve">For any regulated pollutant other than greenhouse gases, </w:t>
        </w:r>
      </w:ins>
      <w:del w:id="981" w:author="Preferred Customer" w:date="2013-09-12T08:01:00Z">
        <w:r w:rsidRPr="002F08FE" w:rsidDel="00ED7A11">
          <w:delText>A</w:delText>
        </w:r>
      </w:del>
      <w:ins w:id="982" w:author="Preferred Customer" w:date="2013-09-12T08:01:00Z">
        <w:r w:rsidR="00ED7A11">
          <w:t>a</w:t>
        </w:r>
      </w:ins>
      <w:r w:rsidRPr="002F08FE">
        <w:t>ny consecutive 12 calendar month period during the calendar years 1977 or 1978</w:t>
      </w:r>
      <w:del w:id="983" w:author="Preferred Customer" w:date="2013-04-10T12:17:00Z">
        <w:r w:rsidRPr="002F08FE" w:rsidDel="008B24D1">
          <w:delText xml:space="preserve"> for any regulated pollutant other than greenhouse gases</w:delText>
        </w:r>
      </w:del>
      <w:r w:rsidRPr="002F08FE">
        <w:t>. DEQ may allow the use of a prior time period upon a determination that it is more representative of normal source operation</w:t>
      </w:r>
      <w:ins w:id="984" w:author="Garrahan Paul" w:date="2014-03-19T17:44:00Z">
        <w:r w:rsidR="00832589">
          <w:t>;</w:t>
        </w:r>
      </w:ins>
      <w:del w:id="985" w:author="Garrahan Paul" w:date="2014-03-19T17:44:00Z">
        <w:r w:rsidRPr="002F08FE" w:rsidDel="00832589">
          <w:delText>.</w:delText>
        </w:r>
      </w:del>
      <w:r w:rsidRPr="002F08FE">
        <w:t xml:space="preserve"> </w:t>
      </w:r>
    </w:p>
    <w:p w:rsidR="002F08FE" w:rsidRPr="002F08FE" w:rsidRDefault="002F08FE" w:rsidP="00EA6235">
      <w:r w:rsidRPr="002F08FE">
        <w:t xml:space="preserve">(b) </w:t>
      </w:r>
      <w:ins w:id="986" w:author="Preferred Customer" w:date="2013-09-12T08:06:00Z">
        <w:r w:rsidR="00351578">
          <w:t>F</w:t>
        </w:r>
      </w:ins>
      <w:ins w:id="987" w:author="Preferred Customer" w:date="2013-04-10T12:17:00Z">
        <w:r w:rsidRPr="002F08FE">
          <w:t>or greenhouse gases</w:t>
        </w:r>
      </w:ins>
      <w:ins w:id="988" w:author="Preferred Customer" w:date="2013-09-12T08:07:00Z">
        <w:r w:rsidR="00351578">
          <w:t>,</w:t>
        </w:r>
      </w:ins>
      <w:ins w:id="989" w:author="Preferred Customer" w:date="2013-04-10T12:17:00Z">
        <w:r w:rsidRPr="002F08FE">
          <w:t xml:space="preserve"> </w:t>
        </w:r>
      </w:ins>
      <w:del w:id="990" w:author="Preferred Customer" w:date="2013-04-10T12:18:00Z">
        <w:r w:rsidRPr="002F08FE" w:rsidDel="008B24D1">
          <w:delText>A</w:delText>
        </w:r>
      </w:del>
      <w:ins w:id="991" w:author="Preferred Customer" w:date="2013-04-10T12:18:00Z">
        <w:r w:rsidRPr="002F08FE">
          <w:t>a</w:t>
        </w:r>
      </w:ins>
      <w:r w:rsidRPr="002F08FE">
        <w:t>ny consecutive 12 calendar month period during the calendar years 2000 through 2010</w:t>
      </w:r>
      <w:del w:id="992" w:author="Preferred Customer" w:date="2013-04-10T12:18:00Z">
        <w:r w:rsidRPr="002F08FE" w:rsidDel="008B24D1">
          <w:delText xml:space="preserve"> for greenhouse gases</w:delText>
        </w:r>
      </w:del>
      <w:ins w:id="993" w:author="Garrahan Paul" w:date="2014-03-19T17:45:00Z">
        <w:r w:rsidR="00832589">
          <w:t>; or</w:t>
        </w:r>
      </w:ins>
      <w:del w:id="994" w:author="Garrahan Paul" w:date="2014-03-19T17:45:00Z">
        <w:r w:rsidRPr="002F08FE" w:rsidDel="00832589">
          <w:delText>.</w:delText>
        </w:r>
      </w:del>
      <w:r w:rsidRPr="002F08FE">
        <w:t xml:space="preserve"> </w:t>
      </w:r>
    </w:p>
    <w:p w:rsidR="002F08FE" w:rsidRDefault="002F08FE" w:rsidP="00EA6235">
      <w:ins w:id="995" w:author="Preferred Customer" w:date="2013-04-10T12:18:00Z">
        <w:r w:rsidRPr="002F08FE">
          <w:t xml:space="preserve">(c) For a pollutant that becomes a regulated pollutant subject to OAR 340 division 224 after May 1, 2011, any consecutive 12 </w:t>
        </w:r>
      </w:ins>
      <w:ins w:id="996" w:author="Preferred Customer" w:date="2013-09-12T08:08:00Z">
        <w:r w:rsidR="00351578">
          <w:t xml:space="preserve">calendar </w:t>
        </w:r>
      </w:ins>
      <w:ins w:id="997" w:author="Preferred Customer" w:date="2013-04-10T12:18:00Z">
        <w:r w:rsidRPr="002F08FE">
          <w:t xml:space="preserve">month period within the 24 months immediately preceding </w:t>
        </w:r>
        <w:del w:id="998" w:author="Garrahan Paul" w:date="2014-03-19T17:45:00Z">
          <w:r w:rsidRPr="002F08FE" w:rsidDel="00832589">
            <w:delText>its</w:delText>
          </w:r>
        </w:del>
      </w:ins>
      <w:ins w:id="999" w:author="Garrahan Paul" w:date="2014-03-19T17:45:00Z">
        <w:r w:rsidR="00832589">
          <w:t>the pollutant’s</w:t>
        </w:r>
      </w:ins>
      <w:ins w:id="1000" w:author="Preferred Customer" w:date="2013-04-10T12:18:00Z">
        <w:r w:rsidRPr="002F08FE">
          <w:t xml:space="preserve"> designation as a regulated pollutant if a baseline period has not been defined</w:t>
        </w:r>
      </w:ins>
      <w:ins w:id="1001" w:author="Garrahan Paul" w:date="2014-03-19T17:45:00Z">
        <w:r w:rsidR="00832589">
          <w:t xml:space="preserve"> by rule</w:t>
        </w:r>
      </w:ins>
      <w:ins w:id="1002" w:author="Preferred Customer" w:date="2013-04-10T12:18:00Z">
        <w:r w:rsidRPr="002F08FE">
          <w:t xml:space="preserve"> for the </w:t>
        </w:r>
      </w:ins>
      <w:ins w:id="1003" w:author="Duncan" w:date="2013-09-18T17:43:00Z">
        <w:r w:rsidR="00FD73BA">
          <w:t xml:space="preserve">regulated </w:t>
        </w:r>
      </w:ins>
      <w:ins w:id="1004" w:author="Preferred Customer" w:date="2013-04-10T12:18:00Z">
        <w:r w:rsidRPr="002F08FE">
          <w:t xml:space="preserve">pollutant. </w:t>
        </w:r>
      </w:ins>
    </w:p>
    <w:p w:rsidR="001A6C13" w:rsidRDefault="005C4911" w:rsidP="00EA6235">
      <w:pPr>
        <w:rPr>
          <w:ins w:id="1005" w:author="Preferred Customer" w:date="2013-09-07T17:55:00Z"/>
        </w:rPr>
      </w:pPr>
      <w:del w:id="1006"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1007" w:author="Preferred Customer" w:date="2013-09-24T06:55:00Z">
        <w:r>
          <w:br/>
        </w:r>
      </w:ins>
      <w:ins w:id="1008" w:author="Preferred Customer" w:date="2013-04-10T12:19:00Z">
        <w:r w:rsidR="002F08FE" w:rsidRPr="002F08FE">
          <w:t>(</w:t>
        </w:r>
      </w:ins>
      <w:ins w:id="1009" w:author="Preferred Customer" w:date="2013-04-10T12:18:00Z">
        <w:r w:rsidR="002F08FE" w:rsidRPr="002F08FE">
          <w:t>2</w:t>
        </w:r>
      </w:ins>
      <w:del w:id="1010" w:author="Preferred Customer" w:date="2013-04-10T12:18:00Z">
        <w:r w:rsidR="002F08FE" w:rsidRPr="002F08FE" w:rsidDel="008B24D1">
          <w:delText>a</w:delText>
        </w:r>
      </w:del>
      <w:r w:rsidR="002F08FE" w:rsidRPr="002F08FE">
        <w:t xml:space="preserve">) A baseline emission rate will be established only for </w:t>
      </w:r>
      <w:ins w:id="1011" w:author="Preferred Customer" w:date="2013-04-10T12:19:00Z">
        <w:r w:rsidR="002F08FE" w:rsidRPr="002F08FE">
          <w:t xml:space="preserve">those </w:t>
        </w:r>
      </w:ins>
      <w:r w:rsidR="002F08FE" w:rsidRPr="002F08FE">
        <w:t>regulated pollutants subject to OAR 340 division 224</w:t>
      </w:r>
      <w:del w:id="1012"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1013"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1014" w:author="Preferred Customer" w:date="2013-04-10T12:19:00Z">
        <w:r w:rsidRPr="002F08FE">
          <w:t>4</w:t>
        </w:r>
      </w:ins>
      <w:del w:id="1015"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1016" w:author="Preferred Customer" w:date="2013-04-10T12:20:00Z">
        <w:r w:rsidRPr="002F08FE">
          <w:delText>(</w:delText>
        </w:r>
      </w:del>
      <w:ins w:id="1017" w:author="Preferred Customer" w:date="2013-04-10T12:19:00Z">
        <w:r w:rsidRPr="002F08FE">
          <w:t>5</w:t>
        </w:r>
      </w:ins>
      <w:del w:id="1018"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1019" w:author="Duncan" w:date="2013-09-18T17:44:00Z">
        <w:r w:rsidR="00FD73BA">
          <w:t xml:space="preserve">regulated </w:t>
        </w:r>
      </w:ins>
      <w:r w:rsidRPr="002F08FE">
        <w:t xml:space="preserve">pollutant during </w:t>
      </w:r>
      <w:ins w:id="1020" w:author="Preferred Customer" w:date="2013-04-10T12:20:00Z">
        <w:r w:rsidRPr="002F08FE">
          <w:t xml:space="preserve">the baseline </w:t>
        </w:r>
        <w:proofErr w:type="gramStart"/>
        <w:r w:rsidRPr="002F08FE">
          <w:t xml:space="preserve">period </w:t>
        </w:r>
        <w:del w:id="1021" w:author="Garrahan Paul" w:date="2014-03-19T17:49:00Z">
          <w:r w:rsidRPr="002F08FE" w:rsidDel="00832589">
            <w:lastRenderedPageBreak/>
            <w:delText>s</w:delText>
          </w:r>
          <w:proofErr w:type="gramEnd"/>
          <w:r w:rsidRPr="002F08FE" w:rsidDel="00832589">
            <w:delText>pecified in OAR 340-222-0048(1)(c)</w:delText>
          </w:r>
        </w:del>
      </w:ins>
      <w:del w:id="1022"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1023"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1024" w:author="Preferred Customer" w:date="2013-04-10T12:21:00Z"/>
        </w:rPr>
      </w:pPr>
      <w:ins w:id="1025" w:author="Preferred Customer" w:date="2013-04-10T12:21:00Z">
        <w:r w:rsidRPr="002F08FE">
          <w:t>(</w:t>
        </w:r>
      </w:ins>
      <w:ins w:id="1026" w:author="Preferred Customer" w:date="2013-04-10T12:20:00Z">
        <w:r w:rsidRPr="002F08FE">
          <w:t>6</w:t>
        </w:r>
      </w:ins>
      <w:del w:id="1027" w:author="Preferred Customer" w:date="2013-04-10T12:20:00Z">
        <w:r w:rsidRPr="002F08FE" w:rsidDel="008B24D1">
          <w:delText>d</w:delText>
        </w:r>
      </w:del>
      <w:r w:rsidRPr="002F08FE">
        <w:t xml:space="preserve">) The baseline emission rate will be recalculated </w:t>
      </w:r>
      <w:ins w:id="1028" w:author="Preferred Customer" w:date="2013-04-10T12:21:00Z">
        <w:r w:rsidRPr="002F08FE">
          <w:t>only under the following circumstances:</w:t>
        </w:r>
      </w:ins>
    </w:p>
    <w:p w:rsidR="002F08FE" w:rsidRPr="002F08FE" w:rsidRDefault="002F08FE" w:rsidP="00EA6235">
      <w:pPr>
        <w:rPr>
          <w:ins w:id="1029" w:author="mfisher" w:date="2013-09-04T15:08:00Z"/>
        </w:rPr>
      </w:pPr>
      <w:ins w:id="1030" w:author="mfisher" w:date="2013-09-04T15:08:00Z">
        <w:r w:rsidRPr="002F08FE">
          <w:t>(a</w:t>
        </w:r>
      </w:ins>
      <w:ins w:id="1031" w:author="Preferred Customer" w:date="2013-04-10T12:22:00Z">
        <w:r w:rsidRPr="002F08FE">
          <w:t xml:space="preserve">) </w:t>
        </w:r>
      </w:ins>
      <w:ins w:id="1032" w:author="Preferred Customer" w:date="2013-04-10T12:21:00Z">
        <w:r w:rsidRPr="002F08FE">
          <w:t xml:space="preserve">For greenhouse gases, </w:t>
        </w:r>
      </w:ins>
      <w:r w:rsidRPr="002F08FE">
        <w:t xml:space="preserve">if actual emissions are reset in accordance with </w:t>
      </w:r>
      <w:ins w:id="1033" w:author="Preferred Customer" w:date="2013-04-10T12:21:00Z">
        <w:r w:rsidRPr="002F08FE">
          <w:t>OAR 340-222-005</w:t>
        </w:r>
      </w:ins>
      <w:ins w:id="1034" w:author="jinahar" w:date="2013-06-03T11:21:00Z">
        <w:r w:rsidRPr="002F08FE">
          <w:t>1</w:t>
        </w:r>
      </w:ins>
      <w:ins w:id="1035" w:author="mfisher" w:date="2013-09-04T15:08:00Z">
        <w:r w:rsidRPr="002F08FE">
          <w:t>(3)</w:t>
        </w:r>
      </w:ins>
      <w:ins w:id="1036" w:author="Preferred Customer" w:date="2013-04-10T12:21:00Z">
        <w:r w:rsidRPr="002F08FE">
          <w:t>;</w:t>
        </w:r>
      </w:ins>
    </w:p>
    <w:p w:rsidR="002F08FE" w:rsidRPr="002F08FE" w:rsidDel="001A467B" w:rsidRDefault="002F08FE" w:rsidP="00EA6235">
      <w:pPr>
        <w:rPr>
          <w:del w:id="1037" w:author="Preferred Customer" w:date="2013-04-10T12:22:00Z"/>
        </w:rPr>
      </w:pPr>
      <w:del w:id="1038" w:author="Preferred Customer" w:date="2013-04-10T12:22:00Z">
        <w:r w:rsidRPr="002F08FE" w:rsidDel="001A467B">
          <w:delText>the definition of actual emissions.</w:delText>
        </w:r>
      </w:del>
    </w:p>
    <w:p w:rsidR="006B4D04" w:rsidRDefault="002F08FE" w:rsidP="00EA6235">
      <w:pPr>
        <w:rPr>
          <w:ins w:id="1039" w:author="Preferred Customer" w:date="2013-09-07T18:00:00Z"/>
        </w:rPr>
      </w:pPr>
      <w:r w:rsidRPr="002F08FE">
        <w:t>(</w:t>
      </w:r>
      <w:ins w:id="1040" w:author="Preferred Customer" w:date="2013-04-10T12:26:00Z">
        <w:r w:rsidRPr="002F08FE">
          <w:t>b</w:t>
        </w:r>
      </w:ins>
      <w:del w:id="1041" w:author="Preferred Customer" w:date="2013-04-10T12:26:00Z">
        <w:r w:rsidRPr="002F08FE" w:rsidDel="00191157">
          <w:delText>e</w:delText>
        </w:r>
      </w:del>
      <w:r w:rsidRPr="002F08FE">
        <w:t xml:space="preserve">) </w:t>
      </w:r>
      <w:del w:id="1042" w:author="Preferred Customer" w:date="2013-04-10T12:22:00Z">
        <w:r w:rsidRPr="002F08FE" w:rsidDel="001A467B">
          <w:delText>Once the baseline emission rate has been established or recalculated in accordance with subsection (d) of this section, the production basis for the b</w:delText>
        </w:r>
      </w:del>
      <w:del w:id="1043" w:author="Preferred Customer" w:date="2013-04-10T12:23:00Z">
        <w:r w:rsidRPr="002F08FE" w:rsidDel="001A467B">
          <w:delText>aseline emission rate may only be changed i</w:delText>
        </w:r>
      </w:del>
      <w:ins w:id="1044" w:author="Preferred Customer" w:date="2013-04-10T12:23:00Z">
        <w:r w:rsidRPr="002F08FE">
          <w:t>I</w:t>
        </w:r>
      </w:ins>
      <w:r w:rsidRPr="002F08FE">
        <w:t xml:space="preserve">f a material mistake or an inaccurate statement was made in establishing the production basis for </w:t>
      </w:r>
      <w:ins w:id="1045" w:author="Preferred Customer" w:date="2013-09-12T08:09:00Z">
        <w:r w:rsidR="00351578">
          <w:t xml:space="preserve">the </w:t>
        </w:r>
      </w:ins>
      <w:r w:rsidRPr="002F08FE">
        <w:t>baseline emission rate</w:t>
      </w:r>
      <w:ins w:id="1046" w:author="Preferred Customer" w:date="2013-04-10T12:23:00Z">
        <w:r w:rsidRPr="002F08FE">
          <w:t>; or</w:t>
        </w:r>
      </w:ins>
    </w:p>
    <w:p w:rsidR="006B4D04" w:rsidRPr="006B4D04" w:rsidRDefault="006B4D04" w:rsidP="00EA6235">
      <w:pPr>
        <w:rPr>
          <w:ins w:id="1047" w:author="Preferred Customer" w:date="2013-09-07T18:00:00Z"/>
        </w:rPr>
      </w:pPr>
      <w:ins w:id="1048" w:author="Preferred Customer" w:date="2013-09-07T18:00:00Z">
        <w:r w:rsidRPr="006B4D04">
          <w:t xml:space="preserve">(c) </w:t>
        </w:r>
      </w:ins>
      <w:ins w:id="1049" w:author="Garrahan Paul" w:date="2014-03-19T17:50:00Z">
        <w:r w:rsidR="00832589">
          <w:t xml:space="preserve">If </w:t>
        </w:r>
      </w:ins>
      <w:ins w:id="1050" w:author="Preferred Customer" w:date="2013-09-07T18:00:00Z">
        <w:del w:id="1051" w:author="Garrahan Paul" w:date="2014-03-19T17:50:00Z">
          <w:r w:rsidRPr="006B4D04" w:rsidDel="00832589">
            <w:delText>A</w:delText>
          </w:r>
        </w:del>
      </w:ins>
      <w:ins w:id="1052" w:author="Garrahan Paul" w:date="2014-03-19T17:50:00Z">
        <w:r w:rsidR="00832589">
          <w:t>a</w:t>
        </w:r>
      </w:ins>
      <w:ins w:id="1053" w:author="Preferred Customer" w:date="2013-09-07T18:00:00Z">
        <w:r w:rsidRPr="006B4D04">
          <w:t xml:space="preserve"> </w:t>
        </w:r>
      </w:ins>
      <w:ins w:id="1054" w:author="Preferred Customer" w:date="2013-09-12T08:12:00Z">
        <w:r w:rsidR="008B7FA6">
          <w:t>more accurate or reliable</w:t>
        </w:r>
      </w:ins>
      <w:ins w:id="1055" w:author="Preferred Customer" w:date="2013-09-07T18:00:00Z">
        <w:r w:rsidRPr="006B4D04">
          <w:t xml:space="preserve"> emission factor is available. </w:t>
        </w:r>
      </w:ins>
    </w:p>
    <w:p w:rsidR="002F08FE" w:rsidRPr="002F08FE" w:rsidRDefault="002F08FE" w:rsidP="00EA6235">
      <w:pPr>
        <w:rPr>
          <w:ins w:id="1056" w:author="Preferred Customer" w:date="2013-04-10T12:23:00Z"/>
        </w:rPr>
      </w:pPr>
      <w:ins w:id="1057"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1058" w:author="Preferred Customer" w:date="2013-04-10T12:25:00Z"/>
        </w:rPr>
      </w:pPr>
      <w:ins w:id="1059" w:author="Preferred Customer" w:date="2013-04-10T12:25:00Z">
        <w:r w:rsidRPr="002F08FE">
          <w:t>[ED. NOTE: This rule was moved verbatim from OAR 340-200-0020(13) and (14) and amended in redline/strikeout.]</w:t>
        </w:r>
      </w:ins>
    </w:p>
    <w:p w:rsidR="002F08FE" w:rsidRDefault="002F08FE" w:rsidP="00EA6235">
      <w:pPr>
        <w:rPr>
          <w:ins w:id="1060" w:author="jinahar" w:date="2013-09-26T15:14:00Z"/>
        </w:rPr>
      </w:pPr>
      <w:ins w:id="1061" w:author="Preferred Customer" w:date="2013-04-10T08:39:00Z">
        <w:r w:rsidRPr="002F08FE" w:rsidDel="00EE20C8">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1062" w:author="jinahar" w:date="2013-09-26T16:47:00Z"/>
        </w:rPr>
      </w:pPr>
      <w:ins w:id="1063"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1064" w:author="Preferred Customer" w:date="2013-04-10T08:39:00Z"/>
        </w:rPr>
      </w:pPr>
      <w:ins w:id="1065" w:author="jinahar" w:date="2013-09-26T16:47:00Z">
        <w:r w:rsidRPr="00494DD0">
          <w:t>[See history under OAR 340-200-0020.]</w:t>
        </w:r>
      </w:ins>
    </w:p>
    <w:p w:rsidR="002F08FE" w:rsidRPr="00F57E8F" w:rsidRDefault="002F08FE" w:rsidP="00EA6235">
      <w:pPr>
        <w:rPr>
          <w:ins w:id="1066" w:author="Preferred Customer" w:date="2013-04-10T08:44:00Z"/>
        </w:rPr>
      </w:pPr>
    </w:p>
    <w:p w:rsidR="002F08FE" w:rsidRPr="002F08FE" w:rsidRDefault="002F08FE" w:rsidP="00EA6235">
      <w:pPr>
        <w:rPr>
          <w:ins w:id="1067" w:author="PCUser" w:date="2012-10-05T13:33:00Z"/>
          <w:b/>
        </w:rPr>
      </w:pPr>
      <w:ins w:id="1068" w:author="PCUser" w:date="2012-10-05T13:33:00Z">
        <w:r w:rsidRPr="002F08FE">
          <w:rPr>
            <w:b/>
          </w:rPr>
          <w:t>340-222-</w:t>
        </w:r>
      </w:ins>
      <w:ins w:id="1069" w:author="Preferred Customer" w:date="2012-10-10T13:21:00Z">
        <w:r w:rsidRPr="002F08FE">
          <w:rPr>
            <w:b/>
          </w:rPr>
          <w:t>005</w:t>
        </w:r>
      </w:ins>
      <w:ins w:id="1070" w:author="jinahar" w:date="2013-06-03T11:21:00Z">
        <w:r w:rsidRPr="002F08FE">
          <w:rPr>
            <w:b/>
          </w:rPr>
          <w:t>1</w:t>
        </w:r>
      </w:ins>
    </w:p>
    <w:p w:rsidR="005239E8" w:rsidRPr="005239E8" w:rsidRDefault="005239E8" w:rsidP="00EA6235">
      <w:pPr>
        <w:rPr>
          <w:ins w:id="1071" w:author="Preferred Customer" w:date="2013-09-07T18:15:00Z"/>
          <w:b/>
        </w:rPr>
      </w:pPr>
      <w:ins w:id="1072" w:author="Preferred Customer" w:date="2013-09-07T18:15:00Z">
        <w:r w:rsidRPr="005239E8">
          <w:rPr>
            <w:b/>
          </w:rPr>
          <w:t>Actual Emissions</w:t>
        </w:r>
      </w:ins>
    </w:p>
    <w:p w:rsidR="005C4911" w:rsidRPr="005C4911" w:rsidDel="005C4911" w:rsidRDefault="005C4911" w:rsidP="005C4911">
      <w:pPr>
        <w:rPr>
          <w:del w:id="1073" w:author="Preferred Customer" w:date="2013-09-24T06:57:00Z"/>
        </w:rPr>
      </w:pPr>
      <w:del w:id="1074"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1075" w:author="Preferred Customer" w:date="2013-04-10T12:29:00Z">
        <w:r w:rsidRPr="002F08FE">
          <w:t>1</w:t>
        </w:r>
      </w:ins>
      <w:del w:id="1076" w:author="Preferred Customer" w:date="2013-04-10T12:29:00Z">
        <w:r w:rsidRPr="002F08FE" w:rsidDel="004F7095">
          <w:delText>a</w:delText>
        </w:r>
      </w:del>
      <w:r w:rsidRPr="002F08FE">
        <w:t xml:space="preserve">) </w:t>
      </w:r>
      <w:del w:id="1077" w:author="Preferred Customer" w:date="2013-09-12T08:13:00Z">
        <w:r w:rsidRPr="002F08FE" w:rsidDel="008B7FA6">
          <w:delText xml:space="preserve">For </w:delText>
        </w:r>
      </w:del>
      <w:commentRangeStart w:id="1078"/>
      <w:del w:id="1079" w:author="Garrahan Paul" w:date="2014-03-19T18:06:00Z">
        <w:r w:rsidRPr="002F08FE" w:rsidDel="008A1859">
          <w:delText>determining</w:delText>
        </w:r>
      </w:del>
      <w:ins w:id="1080" w:author="Garrahan Paul" w:date="2014-03-19T18:06:00Z">
        <w:r w:rsidR="008A1859">
          <w:t>A source’s actual emissions</w:t>
        </w:r>
      </w:ins>
      <w:ins w:id="1081" w:author="Garrahan Paul" w:date="2014-03-19T18:07:00Z">
        <w:r w:rsidR="008A1859">
          <w:t xml:space="preserve"> as of the baseline period</w:t>
        </w:r>
      </w:ins>
      <w:ins w:id="1082" w:author="Garrahan Paul" w:date="2014-03-19T18:06:00Z">
        <w:r w:rsidR="008A1859">
          <w:t xml:space="preserve"> are the sum total of the actual emissions for each of the sources’ emissions units</w:t>
        </w:r>
      </w:ins>
      <w:ins w:id="1083" w:author="Garrahan Paul" w:date="2014-03-19T18:07:00Z">
        <w:r w:rsidR="008A1859">
          <w:t xml:space="preserve"> as of the baseline period for each regulated pollutant</w:t>
        </w:r>
      </w:ins>
      <w:commentRangeEnd w:id="1078"/>
      <w:ins w:id="1084" w:author="Garrahan Paul" w:date="2014-03-19T18:12:00Z">
        <w:r w:rsidR="008A1859">
          <w:rPr>
            <w:rStyle w:val="CommentReference"/>
          </w:rPr>
          <w:commentReference w:id="1078"/>
        </w:r>
      </w:ins>
      <w:ins w:id="1085" w:author="Garrahan Paul" w:date="2014-03-19T18:06:00Z">
        <w:r w:rsidR="008A1859">
          <w:t xml:space="preserve">.  </w:t>
        </w:r>
      </w:ins>
      <w:commentRangeStart w:id="1086"/>
      <w:ins w:id="1087" w:author="Preferred Customer" w:date="2013-09-12T08:13:00Z">
        <w:r w:rsidR="008B7FA6">
          <w:t>The</w:t>
        </w:r>
      </w:ins>
      <w:commentRangeEnd w:id="1086"/>
      <w:r w:rsidR="00D31CBB">
        <w:rPr>
          <w:rStyle w:val="CommentReference"/>
        </w:rPr>
        <w:commentReference w:id="1086"/>
      </w:r>
      <w:r w:rsidRPr="002F08FE">
        <w:t xml:space="preserve"> actual emissions</w:t>
      </w:r>
      <w:ins w:id="1088" w:author="Garrahan Paul" w:date="2014-03-19T18:08:00Z">
        <w:r w:rsidR="008A1859">
          <w:t xml:space="preserve"> from emissions units</w:t>
        </w:r>
      </w:ins>
      <w:r w:rsidRPr="002F08FE">
        <w:t xml:space="preserve"> as of the baseline period</w:t>
      </w:r>
      <w:ins w:id="1089" w:author="Preferred Customer" w:date="2013-09-12T08:13:00Z">
        <w:r w:rsidR="008B7FA6">
          <w:t xml:space="preserve"> will be determined to be</w:t>
        </w:r>
      </w:ins>
      <w:r w:rsidRPr="002F08FE">
        <w:t xml:space="preserve">: </w:t>
      </w:r>
    </w:p>
    <w:p w:rsidR="002F08FE" w:rsidRPr="002F08FE" w:rsidRDefault="002F08FE" w:rsidP="00EA6235">
      <w:r w:rsidRPr="002F08FE">
        <w:t>(</w:t>
      </w:r>
      <w:ins w:id="1090" w:author="Preferred Customer" w:date="2013-04-10T12:29:00Z">
        <w:r w:rsidRPr="002F08FE">
          <w:t>a</w:t>
        </w:r>
      </w:ins>
      <w:del w:id="1091" w:author="Preferred Customer" w:date="2013-04-10T12:29:00Z">
        <w:r w:rsidRPr="002F08FE" w:rsidDel="004F7095">
          <w:delText>A</w:delText>
        </w:r>
      </w:del>
      <w:r w:rsidRPr="002F08FE">
        <w:t xml:space="preserve">) </w:t>
      </w:r>
      <w:commentRangeStart w:id="1092"/>
      <w:r w:rsidRPr="002F08FE">
        <w:t xml:space="preserve">Except as provided in </w:t>
      </w:r>
      <w:del w:id="1093" w:author="pcuser" w:date="2013-06-14T14:22:00Z">
        <w:r w:rsidRPr="002F08FE" w:rsidDel="007255EA">
          <w:delText xml:space="preserve">paragraphs </w:delText>
        </w:r>
      </w:del>
      <w:ins w:id="1094" w:author="pcuser" w:date="2013-06-14T14:22:00Z">
        <w:r w:rsidRPr="002F08FE">
          <w:t xml:space="preserve">subsections </w:t>
        </w:r>
      </w:ins>
      <w:r w:rsidRPr="002F08FE">
        <w:t>(</w:t>
      </w:r>
      <w:ins w:id="1095" w:author="pcuser" w:date="2013-06-14T14:20:00Z">
        <w:r w:rsidRPr="002F08FE">
          <w:t>b</w:t>
        </w:r>
      </w:ins>
      <w:del w:id="1096" w:author="pcuser" w:date="2013-06-14T14:20:00Z">
        <w:r w:rsidRPr="002F08FE" w:rsidDel="007255EA">
          <w:delText>B</w:delText>
        </w:r>
      </w:del>
      <w:r w:rsidRPr="002F08FE">
        <w:t>) and (</w:t>
      </w:r>
      <w:del w:id="1097" w:author="pcuser" w:date="2013-06-14T14:20:00Z">
        <w:r w:rsidRPr="002F08FE" w:rsidDel="007255EA">
          <w:delText>C</w:delText>
        </w:r>
      </w:del>
      <w:ins w:id="1098" w:author="pcuser" w:date="2013-06-14T14:20:00Z">
        <w:r w:rsidRPr="002F08FE">
          <w:t>c</w:t>
        </w:r>
      </w:ins>
      <w:commentRangeEnd w:id="1092"/>
      <w:r w:rsidR="002832A8">
        <w:rPr>
          <w:rStyle w:val="CommentReference"/>
        </w:rPr>
        <w:commentReference w:id="1092"/>
      </w:r>
      <w:r w:rsidRPr="002F08FE">
        <w:t xml:space="preserve">) </w:t>
      </w:r>
      <w:commentRangeStart w:id="1099"/>
      <w:del w:id="1100" w:author="pcuser" w:date="2013-06-14T14:21:00Z">
        <w:r w:rsidRPr="002F08FE" w:rsidDel="007255EA">
          <w:delText>of</w:delText>
        </w:r>
      </w:del>
      <w:commentRangeEnd w:id="1099"/>
      <w:r w:rsidR="00297C27">
        <w:rPr>
          <w:rStyle w:val="CommentReference"/>
        </w:rPr>
        <w:commentReference w:id="1099"/>
      </w:r>
      <w:del w:id="1101" w:author="pcuser" w:date="2013-06-14T14:21:00Z">
        <w:r w:rsidRPr="002F08FE" w:rsidDel="007255EA">
          <w:delText xml:space="preserve"> this subsection </w:delText>
        </w:r>
      </w:del>
      <w:r w:rsidRPr="002F08FE">
        <w:t xml:space="preserve">and </w:t>
      </w:r>
      <w:del w:id="1102" w:author="pcuser" w:date="2013-06-14T14:21:00Z">
        <w:r w:rsidRPr="002F08FE" w:rsidDel="007255EA">
          <w:delText>sub</w:delText>
        </w:r>
      </w:del>
      <w:r w:rsidRPr="002F08FE">
        <w:t>section (</w:t>
      </w:r>
      <w:ins w:id="1103" w:author="pcuser" w:date="2013-06-14T14:21:00Z">
        <w:r w:rsidRPr="002F08FE">
          <w:t>2</w:t>
        </w:r>
      </w:ins>
      <w:del w:id="1104" w:author="pcuser" w:date="2013-06-14T14:21:00Z">
        <w:r w:rsidRPr="002F08FE" w:rsidDel="007255EA">
          <w:delText>b</w:delText>
        </w:r>
      </w:del>
      <w:r w:rsidRPr="002F08FE">
        <w:t>)</w:t>
      </w:r>
      <w:del w:id="1105" w:author="pcuser" w:date="2013-06-14T14:22:00Z">
        <w:r w:rsidRPr="002F08FE" w:rsidDel="007255EA">
          <w:delText xml:space="preserve"> of this section</w:delText>
        </w:r>
      </w:del>
      <w:r w:rsidRPr="002F08FE">
        <w:t xml:space="preserve">, </w:t>
      </w:r>
      <w:del w:id="1106" w:author="Preferred Customer" w:date="2013-09-12T08:15:00Z">
        <w:r w:rsidRPr="002F08FE" w:rsidDel="008B7FA6">
          <w:delText xml:space="preserve">actual emissions equal </w:delText>
        </w:r>
      </w:del>
      <w:r w:rsidRPr="002F08FE">
        <w:t xml:space="preserve">the average rate at which the </w:t>
      </w:r>
      <w:del w:id="1107" w:author="Garrahan Paul" w:date="2014-03-19T18:08:00Z">
        <w:r w:rsidRPr="002F08FE" w:rsidDel="008A1859">
          <w:delText xml:space="preserve">source </w:delText>
        </w:r>
      </w:del>
      <w:ins w:id="1108" w:author="Garrahan Paul" w:date="2014-03-19T18:08:00Z">
        <w:r w:rsidR="008A1859">
          <w:t>emissions unit</w:t>
        </w:r>
        <w:r w:rsidR="008A1859" w:rsidRPr="002F08FE">
          <w:t xml:space="preserve"> </w:t>
        </w:r>
      </w:ins>
      <w:r w:rsidRPr="002F08FE">
        <w:t xml:space="preserve">actually emitted the </w:t>
      </w:r>
      <w:ins w:id="1109" w:author="Preferred Customer" w:date="2013-09-12T08:16:00Z">
        <w:r w:rsidR="008B7FA6">
          <w:t xml:space="preserve">regulated </w:t>
        </w:r>
      </w:ins>
      <w:r w:rsidRPr="002F08FE">
        <w:t xml:space="preserve">pollutant during </w:t>
      </w:r>
      <w:ins w:id="1110" w:author="Preferred Customer" w:date="2013-09-12T08:16:00Z">
        <w:r w:rsidR="008B7FA6">
          <w:t xml:space="preserve">normal source operations over </w:t>
        </w:r>
      </w:ins>
      <w:r w:rsidRPr="002F08FE">
        <w:t>an applicable baseline period</w:t>
      </w:r>
      <w:del w:id="1111"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lastRenderedPageBreak/>
        <w:t>(</w:t>
      </w:r>
      <w:ins w:id="1112" w:author="Preferred Customer" w:date="2013-04-10T12:29:00Z">
        <w:r w:rsidRPr="002F08FE">
          <w:t>b</w:t>
        </w:r>
      </w:ins>
      <w:del w:id="1113" w:author="Preferred Customer" w:date="2013-04-10T12:29:00Z">
        <w:r w:rsidRPr="002F08FE" w:rsidDel="004F7095">
          <w:delText>B</w:delText>
        </w:r>
      </w:del>
      <w:r w:rsidRPr="002F08FE">
        <w:t xml:space="preserve">) </w:t>
      </w:r>
      <w:del w:id="1114" w:author="Preferred Customer" w:date="2013-09-12T08:19:00Z">
        <w:r w:rsidRPr="002F08FE" w:rsidDel="005873E8">
          <w:delText>DEQ presumes that t</w:delText>
        </w:r>
      </w:del>
      <w:ins w:id="1115" w:author="Preferred Customer" w:date="2013-09-12T08:19:00Z">
        <w:r w:rsidR="005873E8">
          <w:t>T</w:t>
        </w:r>
      </w:ins>
      <w:r w:rsidRPr="002F08FE">
        <w:t xml:space="preserve">he </w:t>
      </w:r>
      <w:del w:id="1116" w:author="Garrahan Paul" w:date="2014-03-19T18:08:00Z">
        <w:r w:rsidRPr="002F08FE" w:rsidDel="008A1859">
          <w:delText>source</w:delText>
        </w:r>
      </w:del>
      <w:ins w:id="1117" w:author="Garrahan Paul" w:date="2014-03-19T18:08:00Z">
        <w:r w:rsidR="008A1859">
          <w:t>emissions-unit</w:t>
        </w:r>
      </w:ins>
      <w:r w:rsidRPr="002F08FE">
        <w:t xml:space="preserve">-specific mass emissions limit included in a source's permit that was effective on September 8, 1981 </w:t>
      </w:r>
      <w:del w:id="1118" w:author="Preferred Customer" w:date="2013-09-12T08:19:00Z">
        <w:r w:rsidRPr="002F08FE" w:rsidDel="005873E8">
          <w:delText xml:space="preserve">is equivalent to the source's actual emissions during the applicable baseline period </w:delText>
        </w:r>
      </w:del>
      <w:r w:rsidRPr="002F08FE">
        <w:t xml:space="preserve">if </w:t>
      </w:r>
      <w:del w:id="1119" w:author="Preferred Customer" w:date="2013-09-12T08:19:00Z">
        <w:r w:rsidRPr="002F08FE" w:rsidDel="005873E8">
          <w:delText>it is</w:delText>
        </w:r>
      </w:del>
      <w:ins w:id="1120" w:author="Preferred Customer" w:date="2013-09-12T08:19:00Z">
        <w:r w:rsidR="005873E8">
          <w:t>such emissions are</w:t>
        </w:r>
      </w:ins>
      <w:r w:rsidRPr="002F08FE">
        <w:t xml:space="preserve"> within 10% of the actual emissions calculated under </w:t>
      </w:r>
      <w:del w:id="1121" w:author="jinahar" w:date="2013-12-10T11:05:00Z">
        <w:r w:rsidRPr="002F08FE" w:rsidDel="00594EDA">
          <w:delText xml:space="preserve">paragraph </w:delText>
        </w:r>
      </w:del>
      <w:ins w:id="1122" w:author="jinahar" w:date="2013-12-10T11:05:00Z">
        <w:r w:rsidR="00594EDA">
          <w:t>subsection</w:t>
        </w:r>
        <w:r w:rsidR="00594EDA" w:rsidRPr="002F08FE">
          <w:t xml:space="preserve"> </w:t>
        </w:r>
      </w:ins>
      <w:r w:rsidRPr="002F08FE">
        <w:t>(</w:t>
      </w:r>
      <w:ins w:id="1123" w:author="Preferred Customer" w:date="2013-04-10T12:30:00Z">
        <w:r w:rsidRPr="002F08FE">
          <w:t>a</w:t>
        </w:r>
      </w:ins>
      <w:del w:id="1124" w:author="Preferred Customer" w:date="2013-04-10T12:30:00Z">
        <w:r w:rsidRPr="002F08FE" w:rsidDel="004F7095">
          <w:delText>A</w:delText>
        </w:r>
      </w:del>
      <w:r w:rsidRPr="002F08FE">
        <w:t>)</w:t>
      </w:r>
      <w:del w:id="1125" w:author="Preferred Customer" w:date="2013-04-10T12:30:00Z">
        <w:r w:rsidRPr="002F08FE" w:rsidDel="004F7095">
          <w:delText xml:space="preserve"> of this subsection.</w:delText>
        </w:r>
      </w:del>
      <w:ins w:id="1126" w:author="Preferred Customer" w:date="2013-04-10T12:30:00Z">
        <w:r w:rsidRPr="002F08FE">
          <w:t>; or</w:t>
        </w:r>
      </w:ins>
      <w:r w:rsidRPr="002F08FE">
        <w:t xml:space="preserve"> </w:t>
      </w:r>
    </w:p>
    <w:p w:rsidR="002F08FE" w:rsidRPr="002F08FE" w:rsidRDefault="002F08FE" w:rsidP="00EA6235">
      <w:r w:rsidRPr="002F08FE">
        <w:t>(</w:t>
      </w:r>
      <w:ins w:id="1127" w:author="Preferred Customer" w:date="2013-04-10T12:30:00Z">
        <w:r w:rsidRPr="002F08FE">
          <w:t>c</w:t>
        </w:r>
      </w:ins>
      <w:del w:id="1128" w:author="Preferred Customer" w:date="2013-04-10T12:30:00Z">
        <w:r w:rsidRPr="002F08FE" w:rsidDel="004F7095">
          <w:delText>C</w:delText>
        </w:r>
      </w:del>
      <w:r w:rsidRPr="002F08FE">
        <w:t xml:space="preserve">) </w:t>
      </w:r>
      <w:del w:id="1129" w:author="jinahar" w:date="2013-09-12T10:39:00Z">
        <w:r w:rsidRPr="002F08FE" w:rsidDel="005706AC">
          <w:delText>Actual emissions equal t</w:delText>
        </w:r>
      </w:del>
      <w:ins w:id="1130" w:author="jinahar" w:date="2013-09-12T10:39:00Z">
        <w:r w:rsidR="005706AC">
          <w:t>T</w:t>
        </w:r>
      </w:ins>
      <w:r w:rsidRPr="002F08FE">
        <w:t xml:space="preserve">he potential to emit of the </w:t>
      </w:r>
      <w:del w:id="1131" w:author="Garrahan Paul" w:date="2014-03-19T18:08:00Z">
        <w:r w:rsidRPr="002F08FE" w:rsidDel="008A1859">
          <w:delText xml:space="preserve">source </w:delText>
        </w:r>
      </w:del>
      <w:ins w:id="1132" w:author="Garrahan Paul" w:date="2014-03-19T18:08:00Z">
        <w:r w:rsidR="008A1859">
          <w:t>emissions unit</w:t>
        </w:r>
      </w:ins>
      <w:ins w:id="1133" w:author="pcuser" w:date="2013-08-27T09:39:00Z">
        <w:del w:id="1134" w:author="Garrahan Paul" w:date="2014-03-19T18:08:00Z">
          <w:r w:rsidRPr="002F08FE" w:rsidDel="008A1859">
            <w:delText xml:space="preserve">or </w:delText>
          </w:r>
        </w:del>
        <w:del w:id="1135" w:author="Garrahan Paul" w:date="2014-03-19T17:54:00Z">
          <w:r w:rsidRPr="002F08FE" w:rsidDel="002832A8">
            <w:delText>part of a source</w:delText>
          </w:r>
        </w:del>
        <w:r w:rsidRPr="002F08FE">
          <w:t xml:space="preserve"> </w:t>
        </w:r>
      </w:ins>
      <w:del w:id="1136" w:author="pcuser" w:date="2013-08-27T09:39:00Z">
        <w:r w:rsidRPr="002F08FE" w:rsidDel="007C26BC">
          <w:delText>for the sources listed in</w:delText>
        </w:r>
      </w:del>
      <w:ins w:id="1137" w:author="pcuser" w:date="2013-08-27T09:39:00Z">
        <w:r w:rsidRPr="002F08FE">
          <w:t>as specified in</w:t>
        </w:r>
      </w:ins>
      <w:r w:rsidRPr="002F08FE">
        <w:t xml:space="preserve"> paragraphs (</w:t>
      </w:r>
      <w:ins w:id="1138" w:author="Preferred Customer" w:date="2013-04-10T12:30:00Z">
        <w:r w:rsidRPr="002F08FE">
          <w:t>A</w:t>
        </w:r>
      </w:ins>
      <w:del w:id="1139" w:author="Preferred Customer" w:date="2013-04-10T12:30:00Z">
        <w:r w:rsidRPr="002F08FE" w:rsidDel="004F7095">
          <w:delText>i</w:delText>
        </w:r>
      </w:del>
      <w:r w:rsidRPr="002F08FE">
        <w:t xml:space="preserve">) </w:t>
      </w:r>
      <w:del w:id="1140" w:author="pcuser" w:date="2013-08-28T09:36:00Z">
        <w:r w:rsidRPr="002F08FE">
          <w:delText xml:space="preserve">through </w:delText>
        </w:r>
      </w:del>
      <w:ins w:id="1141" w:author="pcuser" w:date="2013-08-28T09:36:00Z">
        <w:r w:rsidRPr="002F08FE">
          <w:t xml:space="preserve">and </w:t>
        </w:r>
      </w:ins>
      <w:r w:rsidRPr="002F08FE">
        <w:t>(</w:t>
      </w:r>
      <w:ins w:id="1142" w:author="pcuser" w:date="2013-08-28T09:36:00Z">
        <w:r w:rsidRPr="002F08FE">
          <w:t>B</w:t>
        </w:r>
      </w:ins>
      <w:del w:id="1143" w:author="Preferred Customer" w:date="2013-04-10T12:30:00Z">
        <w:r w:rsidRPr="002F08FE">
          <w:delText>iii</w:delText>
        </w:r>
      </w:del>
      <w:r w:rsidRPr="002F08FE">
        <w:t>)</w:t>
      </w:r>
      <w:del w:id="1144" w:author="Preferred Customer" w:date="2013-04-10T12:30:00Z">
        <w:r w:rsidRPr="002F08FE" w:rsidDel="004F7095">
          <w:delText xml:space="preserve"> of this paragraph</w:delText>
        </w:r>
      </w:del>
      <w:r w:rsidRPr="002F08FE">
        <w:t xml:space="preserve">. The actual emissions will be reset if required in accordance with </w:t>
      </w:r>
      <w:del w:id="1145" w:author="Preferred Customer" w:date="2013-04-10T12:31:00Z">
        <w:r w:rsidRPr="002F08FE" w:rsidDel="004F7095">
          <w:delText>sub</w:delText>
        </w:r>
      </w:del>
      <w:r w:rsidRPr="002F08FE">
        <w:t>section (</w:t>
      </w:r>
      <w:ins w:id="1146" w:author="Preferred Customer" w:date="2013-04-10T12:31:00Z">
        <w:r w:rsidRPr="002F08FE">
          <w:t>3</w:t>
        </w:r>
      </w:ins>
      <w:del w:id="1147" w:author="Preferred Customer" w:date="2013-04-10T12:31:00Z">
        <w:r w:rsidRPr="002F08FE" w:rsidDel="004F7095">
          <w:delText>c</w:delText>
        </w:r>
      </w:del>
      <w:r w:rsidRPr="002F08FE">
        <w:t>)</w:t>
      </w:r>
      <w:del w:id="1148" w:author="jinahar" w:date="2013-09-12T10:39:00Z">
        <w:r w:rsidRPr="002F08FE" w:rsidDel="005706AC">
          <w:delText xml:space="preserve"> </w:delText>
        </w:r>
      </w:del>
      <w:del w:id="1149" w:author="Preferred Customer" w:date="2013-04-10T12:31:00Z">
        <w:r w:rsidRPr="002F08FE" w:rsidDel="004F7095">
          <w:delText>of this section</w:delText>
        </w:r>
      </w:del>
      <w:r w:rsidRPr="002F08FE">
        <w:t xml:space="preserve">. </w:t>
      </w:r>
    </w:p>
    <w:p w:rsidR="002F08FE" w:rsidRPr="002F08FE" w:rsidRDefault="002F08FE" w:rsidP="00EA6235">
      <w:ins w:id="1150" w:author="pcuser" w:date="2013-08-28T09:34:00Z">
        <w:r w:rsidRPr="002F08FE">
          <w:t>(</w:t>
        </w:r>
      </w:ins>
      <w:ins w:id="1151" w:author="Preferred Customer" w:date="2013-04-10T12:31:00Z">
        <w:r w:rsidRPr="002F08FE">
          <w:t>A</w:t>
        </w:r>
      </w:ins>
      <w:del w:id="1152" w:author="Preferred Customer" w:date="2013-04-10T12:31:00Z">
        <w:r w:rsidRPr="002F08FE" w:rsidDel="00547E5C">
          <w:delText>i</w:delText>
        </w:r>
      </w:del>
      <w:r w:rsidRPr="002F08FE">
        <w:t xml:space="preserve">) Any </w:t>
      </w:r>
      <w:ins w:id="1153" w:author="Garrahan Paul" w:date="2014-03-19T18:09:00Z">
        <w:r w:rsidR="008A1859" w:rsidRPr="008A1859">
          <w:t>emissions unit</w:t>
        </w:r>
      </w:ins>
      <w:del w:id="1154" w:author="Garrahan Paul" w:date="2014-03-19T18:09:00Z">
        <w:r w:rsidRPr="002F08FE" w:rsidDel="008A1859">
          <w:delText xml:space="preserve">source or </w:delText>
        </w:r>
      </w:del>
      <w:del w:id="1155" w:author="Garrahan Paul" w:date="2014-03-19T17:54:00Z">
        <w:r w:rsidRPr="002F08FE" w:rsidDel="002832A8">
          <w:delText>part of a source</w:delText>
        </w:r>
      </w:del>
      <w:r w:rsidRPr="002F08FE">
        <w:t xml:space="preserve"> that had not begun normal operations during the applicable baseline period but was approved to construct and operate before or during the baseline period in accordance with OAR 340 division 210</w:t>
      </w:r>
      <w:ins w:id="1156" w:author="Preferred Customer" w:date="2013-04-10T12:33:00Z">
        <w:r w:rsidRPr="002F08FE">
          <w:t xml:space="preserve"> or 216</w:t>
        </w:r>
      </w:ins>
      <w:ins w:id="1157" w:author="pcuser" w:date="2013-08-28T09:35:00Z">
        <w:r w:rsidRPr="002F08FE">
          <w:t>,</w:t>
        </w:r>
      </w:ins>
      <w:ins w:id="1158" w:author="pcuser" w:date="2013-08-28T09:34:00Z">
        <w:r w:rsidRPr="002F08FE">
          <w:t xml:space="preserve"> or was not required to obtain approval to construct and operate before or during the applicable baseline period</w:t>
        </w:r>
      </w:ins>
      <w:ins w:id="1159" w:author="Preferred Customer" w:date="2013-04-10T12:33:00Z">
        <w:r w:rsidRPr="002F08FE">
          <w:t>;</w:t>
        </w:r>
      </w:ins>
      <w:del w:id="1160" w:author="Preferred Customer" w:date="2013-04-10T12:33:00Z">
        <w:r w:rsidRPr="002F08FE">
          <w:delText>,</w:delText>
        </w:r>
      </w:del>
      <w:r w:rsidRPr="002F08FE">
        <w:t xml:space="preserve"> or </w:t>
      </w:r>
    </w:p>
    <w:p w:rsidR="002F08FE" w:rsidRPr="002F08FE" w:rsidRDefault="002F08FE" w:rsidP="00EA6235">
      <w:r w:rsidRPr="002F08FE">
        <w:t>(</w:t>
      </w:r>
      <w:ins w:id="1161" w:author="Preferred Customer" w:date="2013-04-10T12:33:00Z">
        <w:r w:rsidRPr="002F08FE">
          <w:t>B</w:t>
        </w:r>
      </w:ins>
      <w:del w:id="1162" w:author="Preferred Customer" w:date="2013-04-10T12:33:00Z">
        <w:r w:rsidRPr="002F08FE">
          <w:delText>ii</w:delText>
        </w:r>
      </w:del>
      <w:r w:rsidRPr="002F08FE">
        <w:t xml:space="preserve">) Any </w:t>
      </w:r>
      <w:ins w:id="1163" w:author="Garrahan Paul" w:date="2014-03-19T18:09:00Z">
        <w:r w:rsidR="008A1859" w:rsidRPr="008A1859">
          <w:t>emissions unit</w:t>
        </w:r>
      </w:ins>
      <w:del w:id="1164" w:author="Garrahan Paul" w:date="2014-03-19T18:09:00Z">
        <w:r w:rsidRPr="002F08FE" w:rsidDel="008A1859">
          <w:delText xml:space="preserve">source or </w:delText>
        </w:r>
      </w:del>
      <w:del w:id="1165" w:author="Garrahan Paul" w:date="2014-03-19T17:54:00Z">
        <w:r w:rsidRPr="002F08FE" w:rsidDel="002832A8">
          <w:delText>part of a source</w:delText>
        </w:r>
      </w:del>
      <w:ins w:id="1166" w:author="Garrahan Paul" w:date="2014-03-19T17:56:00Z">
        <w:r w:rsidR="002832A8">
          <w:t xml:space="preserve"> that will emit</w:t>
        </w:r>
      </w:ins>
      <w:del w:id="1167" w:author="Garrahan Paul" w:date="2014-03-19T17:56:00Z">
        <w:r w:rsidRPr="002F08FE" w:rsidDel="002832A8">
          <w:delText xml:space="preserve"> of</w:delText>
        </w:r>
      </w:del>
      <w:r w:rsidRPr="002F08FE">
        <w:t xml:space="preserve"> greenhouse gases that had not begun normal operations prior to January 1, 2010, but was approved to construct and operate prior to January 1, 2011 in accordance with OAR 340 division 210</w:t>
      </w:r>
      <w:ins w:id="1168" w:author="mfisher" w:date="2013-09-04T15:09:00Z">
        <w:r w:rsidRPr="002F08FE">
          <w:t xml:space="preserve"> or 216</w:t>
        </w:r>
      </w:ins>
      <w:ins w:id="1169" w:author="pcuser" w:date="2013-08-28T09:35:00Z">
        <w:r w:rsidRPr="002F08FE">
          <w:t>.</w:t>
        </w:r>
      </w:ins>
      <w:del w:id="1170" w:author="pcuser" w:date="2013-08-28T09:35:00Z">
        <w:r w:rsidRPr="002F08FE">
          <w:delText>, or</w:delText>
        </w:r>
      </w:del>
      <w:r w:rsidRPr="002F08FE">
        <w:t xml:space="preserve"> </w:t>
      </w:r>
    </w:p>
    <w:p w:rsidR="002F08FE" w:rsidRPr="002F08FE" w:rsidDel="008B7A9C" w:rsidRDefault="002F08FE" w:rsidP="00EA6235">
      <w:pPr>
        <w:rPr>
          <w:del w:id="1171" w:author="pcuser" w:date="2013-08-28T09:35:00Z"/>
        </w:rPr>
      </w:pPr>
      <w:del w:id="1172"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1173" w:author="jinahar" w:date="2013-09-25T10:10:00Z"/>
        </w:rPr>
      </w:pPr>
      <w:r w:rsidRPr="002F08FE">
        <w:t>(</w:t>
      </w:r>
      <w:ins w:id="1174" w:author="Preferred Customer" w:date="2013-04-10T12:33:00Z">
        <w:r w:rsidRPr="002F08FE">
          <w:t>2</w:t>
        </w:r>
      </w:ins>
      <w:del w:id="1175" w:author="Preferred Customer" w:date="2013-04-10T12:33:00Z">
        <w:r w:rsidRPr="002F08FE" w:rsidDel="00547E5C">
          <w:delText>b</w:delText>
        </w:r>
      </w:del>
      <w:r w:rsidRPr="002F08FE">
        <w:t xml:space="preserve">) For any </w:t>
      </w:r>
      <w:ins w:id="1176" w:author="Garrahan Paul" w:date="2014-03-19T18:09:00Z">
        <w:r w:rsidR="008A1859" w:rsidRPr="008A1859">
          <w:t>emissions unit</w:t>
        </w:r>
      </w:ins>
      <w:del w:id="1177" w:author="Garrahan Paul" w:date="2014-03-19T18:09:00Z">
        <w:r w:rsidRPr="002F08FE" w:rsidDel="008A1859">
          <w:delText xml:space="preserve">source or </w:delText>
        </w:r>
      </w:del>
      <w:del w:id="1178" w:author="Garrahan Paul" w:date="2014-03-19T17:57:00Z">
        <w:r w:rsidRPr="002F08FE" w:rsidDel="002832A8">
          <w:delText>part of a source</w:delText>
        </w:r>
      </w:del>
      <w:r w:rsidRPr="002F08FE">
        <w:t xml:space="preserve"> </w:t>
      </w:r>
      <w:ins w:id="1179" w:author="jinahar" w:date="2013-09-26T16:08:00Z">
        <w:r w:rsidR="00854BEB">
          <w:t>or any modification of a</w:t>
        </w:r>
      </w:ins>
      <w:ins w:id="1180" w:author="Garrahan Paul" w:date="2014-03-19T18:10:00Z">
        <w:r w:rsidR="008A1859">
          <w:t>n</w:t>
        </w:r>
      </w:ins>
      <w:ins w:id="1181" w:author="jinahar" w:date="2013-09-26T16:08:00Z">
        <w:r w:rsidR="00854BEB">
          <w:t xml:space="preserve"> </w:t>
        </w:r>
      </w:ins>
      <w:ins w:id="1182" w:author="Garrahan Paul" w:date="2014-03-19T18:10:00Z">
        <w:r w:rsidR="008A1859" w:rsidRPr="008A1859">
          <w:t>emissions unit</w:t>
        </w:r>
      </w:ins>
      <w:ins w:id="1183" w:author="jinahar" w:date="2013-09-26T16:08:00Z">
        <w:del w:id="1184" w:author="Garrahan Paul" w:date="2014-03-19T18:10:00Z">
          <w:r w:rsidR="00854BEB" w:rsidDel="008A1859">
            <w:delText xml:space="preserve">source or </w:delText>
          </w:r>
        </w:del>
        <w:del w:id="1185" w:author="Garrahan Paul" w:date="2014-03-19T17:57:00Z">
          <w:r w:rsidR="00854BEB" w:rsidDel="002832A8">
            <w:delText>part of a source</w:delText>
          </w:r>
        </w:del>
        <w:r w:rsidR="00854BEB">
          <w:t xml:space="preserve"> </w:t>
        </w:r>
      </w:ins>
      <w:r w:rsidRPr="002F08FE">
        <w:t xml:space="preserve">that had not begun normal operations during the applicable baseline period, but was approved to construct and operate </w:t>
      </w:r>
      <w:r w:rsidRPr="008C27E9">
        <w:t xml:space="preserve">in accordance with OAR 340 division </w:t>
      </w:r>
      <w:ins w:id="1186" w:author="jinahar" w:date="2013-09-26T16:08:00Z">
        <w:r w:rsidR="00854BEB">
          <w:t xml:space="preserve">210, 216 or </w:t>
        </w:r>
      </w:ins>
      <w:r w:rsidRPr="008C27E9">
        <w:t>224</w:t>
      </w:r>
      <w:r w:rsidRPr="009D0019">
        <w:t>,</w:t>
      </w:r>
      <w:r w:rsidRPr="002F08FE">
        <w:t xml:space="preserve"> actual emissions </w:t>
      </w:r>
      <w:ins w:id="1187" w:author="jinahar" w:date="2013-09-26T16:08:00Z">
        <w:r w:rsidR="00854BEB">
          <w:t xml:space="preserve">of the </w:t>
        </w:r>
      </w:ins>
      <w:ins w:id="1188" w:author="Garrahan Paul" w:date="2014-03-19T18:10:00Z">
        <w:r w:rsidR="008A1859" w:rsidRPr="008A1859">
          <w:t>emissions unit</w:t>
        </w:r>
      </w:ins>
      <w:ins w:id="1189" w:author="jinahar" w:date="2013-09-26T16:08:00Z">
        <w:del w:id="1190" w:author="Garrahan Paul" w:date="2014-03-19T18:10:00Z">
          <w:r w:rsidR="00854BEB" w:rsidDel="008A1859">
            <w:delText xml:space="preserve">source or </w:delText>
          </w:r>
        </w:del>
        <w:del w:id="1191" w:author="Garrahan Paul" w:date="2014-03-19T17:58:00Z">
          <w:r w:rsidR="00854BEB" w:rsidDel="002832A8">
            <w:delText xml:space="preserve">part of </w:delText>
          </w:r>
        </w:del>
      </w:ins>
      <w:ins w:id="1192" w:author="jinahar" w:date="2013-09-26T16:17:00Z">
        <w:del w:id="1193" w:author="Garrahan Paul" w:date="2014-03-19T17:58:00Z">
          <w:r w:rsidR="00CD7756" w:rsidDel="002832A8">
            <w:delText>the</w:delText>
          </w:r>
        </w:del>
      </w:ins>
      <w:ins w:id="1194" w:author="jinahar" w:date="2013-09-26T16:08:00Z">
        <w:del w:id="1195" w:author="Garrahan Paul" w:date="2014-03-19T17:58:00Z">
          <w:r w:rsidR="00854BEB" w:rsidDel="002832A8">
            <w:delText xml:space="preserve"> source</w:delText>
          </w:r>
        </w:del>
        <w:r w:rsidR="00854BEB">
          <w:t xml:space="preserve"> </w:t>
        </w:r>
      </w:ins>
      <w:ins w:id="1196" w:author="jinahar" w:date="2013-09-26T16:09:00Z">
        <w:r w:rsidR="00854BEB">
          <w:t xml:space="preserve">equal the potential to emit of the </w:t>
        </w:r>
      </w:ins>
      <w:ins w:id="1197" w:author="Garrahan Paul" w:date="2014-03-19T18:10:00Z">
        <w:r w:rsidR="008A1859" w:rsidRPr="008A1859">
          <w:t>emissions unit</w:t>
        </w:r>
      </w:ins>
      <w:ins w:id="1198" w:author="jinahar" w:date="2013-09-26T16:09:00Z">
        <w:del w:id="1199" w:author="Garrahan Paul" w:date="2014-03-19T18:10:00Z">
          <w:r w:rsidR="00854BEB" w:rsidDel="008A1859">
            <w:delText xml:space="preserve">source or </w:delText>
          </w:r>
        </w:del>
        <w:del w:id="1200" w:author="Garrahan Paul" w:date="2014-03-19T17:58:00Z">
          <w:r w:rsidR="00854BEB" w:rsidDel="002832A8">
            <w:delText xml:space="preserve">part of </w:delText>
          </w:r>
        </w:del>
      </w:ins>
      <w:ins w:id="1201" w:author="jinahar" w:date="2013-09-26T16:17:00Z">
        <w:del w:id="1202" w:author="Garrahan Paul" w:date="2014-03-19T17:58:00Z">
          <w:r w:rsidR="00CD7756" w:rsidDel="002832A8">
            <w:delText>the</w:delText>
          </w:r>
        </w:del>
      </w:ins>
      <w:ins w:id="1203" w:author="jinahar" w:date="2013-09-26T16:09:00Z">
        <w:del w:id="1204" w:author="Garrahan Paul" w:date="2014-03-19T17:58:00Z">
          <w:r w:rsidR="00854BEB" w:rsidDel="002832A8">
            <w:delText xml:space="preserve"> sou</w:delText>
          </w:r>
        </w:del>
      </w:ins>
      <w:ins w:id="1205" w:author="jinahar" w:date="2013-09-26T16:13:00Z">
        <w:del w:id="1206" w:author="Garrahan Paul" w:date="2014-03-19T17:58:00Z">
          <w:r w:rsidR="008D5363" w:rsidDel="002832A8">
            <w:delText>r</w:delText>
          </w:r>
        </w:del>
      </w:ins>
      <w:ins w:id="1207" w:author="jinahar" w:date="2013-09-26T16:09:00Z">
        <w:del w:id="1208" w:author="Garrahan Paul" w:date="2014-03-19T17:58:00Z">
          <w:r w:rsidR="00854BEB" w:rsidDel="002832A8">
            <w:delText>ce</w:delText>
          </w:r>
        </w:del>
        <w:r w:rsidR="00854BEB">
          <w:t xml:space="preserve"> </w:t>
        </w:r>
      </w:ins>
      <w:r w:rsidRPr="002F08FE">
        <w:t xml:space="preserve">on the date the </w:t>
      </w:r>
      <w:ins w:id="1209" w:author="Garrahan Paul" w:date="2014-03-19T18:10:00Z">
        <w:r w:rsidR="008A1859" w:rsidRPr="008A1859">
          <w:t>emissions unit</w:t>
        </w:r>
      </w:ins>
      <w:ins w:id="1210" w:author="jinahar" w:date="2013-09-26T16:10:00Z">
        <w:del w:id="1211" w:author="Garrahan Paul" w:date="2014-03-19T18:10:00Z">
          <w:r w:rsidR="00854BEB" w:rsidDel="008A1859">
            <w:delText xml:space="preserve">source or </w:delText>
          </w:r>
        </w:del>
        <w:del w:id="1212" w:author="Garrahan Paul" w:date="2014-03-19T17:58:00Z">
          <w:r w:rsidR="00854BEB" w:rsidDel="002832A8">
            <w:delText xml:space="preserve">part of </w:delText>
          </w:r>
        </w:del>
      </w:ins>
      <w:ins w:id="1213" w:author="jinahar" w:date="2013-09-26T16:17:00Z">
        <w:del w:id="1214" w:author="Garrahan Paul" w:date="2014-03-19T17:58:00Z">
          <w:r w:rsidR="00CD7756" w:rsidDel="002832A8">
            <w:delText>the</w:delText>
          </w:r>
        </w:del>
      </w:ins>
      <w:ins w:id="1215" w:author="jinahar" w:date="2013-09-26T16:10:00Z">
        <w:del w:id="1216" w:author="Garrahan Paul" w:date="2014-03-19T17:58:00Z">
          <w:r w:rsidR="00854BEB" w:rsidDel="002832A8">
            <w:delText xml:space="preserve"> source</w:delText>
          </w:r>
        </w:del>
        <w:r w:rsidR="00854BEB">
          <w:t xml:space="preserve"> was approved to construct and operate. </w:t>
        </w:r>
      </w:ins>
      <w:del w:id="1217" w:author="jinahar" w:date="2013-09-26T16:10:00Z">
        <w:r w:rsidRPr="002F08FE" w:rsidDel="00854BEB">
          <w:delText xml:space="preserve">permit is issued equal the potential to emit of the source. </w:delText>
        </w:r>
      </w:del>
      <w:del w:id="1218"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1219" w:author="Preferred Customer" w:date="2013-04-10T12:56:00Z"/>
        </w:rPr>
      </w:pPr>
      <w:ins w:id="1220" w:author="Preferred Customer" w:date="2013-04-10T12:56:00Z">
        <w:r w:rsidRPr="002F08FE">
          <w:t>(</w:t>
        </w:r>
      </w:ins>
      <w:ins w:id="1221" w:author="jinahar" w:date="2013-09-26T15:19:00Z">
        <w:r w:rsidR="003D7370">
          <w:t>3</w:t>
        </w:r>
      </w:ins>
      <w:ins w:id="1222" w:author="Preferred Customer" w:date="2013-04-10T12:56:00Z">
        <w:r w:rsidRPr="002F08FE">
          <w:t xml:space="preserve">) For any </w:t>
        </w:r>
      </w:ins>
      <w:ins w:id="1223" w:author="Garrahan Paul" w:date="2014-03-19T18:10:00Z">
        <w:r w:rsidR="008A1859" w:rsidRPr="008A1859">
          <w:t>emissions unit</w:t>
        </w:r>
      </w:ins>
      <w:ins w:id="1224" w:author="Preferred Customer" w:date="2013-04-10T12:56:00Z">
        <w:del w:id="1225" w:author="Garrahan Paul" w:date="2014-03-19T18:10:00Z">
          <w:r w:rsidRPr="002F08FE" w:rsidDel="008A1859">
            <w:delText xml:space="preserve">source or </w:delText>
          </w:r>
        </w:del>
        <w:del w:id="1226" w:author="Garrahan Paul" w:date="2014-03-19T18:01:00Z">
          <w:r w:rsidRPr="002F08FE" w:rsidDel="002832A8">
            <w:delText>part of a source</w:delText>
          </w:r>
        </w:del>
        <w:del w:id="1227" w:author="Garrahan Paul" w:date="2014-03-19T18:10:00Z">
          <w:r w:rsidRPr="002F08FE" w:rsidDel="008A1859">
            <w:delText xml:space="preserve"> </w:delText>
          </w:r>
        </w:del>
        <w:del w:id="1228" w:author="Garrahan Paul" w:date="2014-03-19T18:01:00Z">
          <w:r w:rsidRPr="002F08FE" w:rsidDel="002832A8">
            <w:delText>whose</w:delText>
          </w:r>
        </w:del>
      </w:ins>
      <w:ins w:id="1229" w:author="Garrahan Paul" w:date="2014-03-19T18:10:00Z">
        <w:r w:rsidR="008A1859">
          <w:t xml:space="preserve"> </w:t>
        </w:r>
      </w:ins>
      <w:ins w:id="1230" w:author="Garrahan Paul" w:date="2014-03-19T18:01:00Z">
        <w:r w:rsidR="002832A8">
          <w:t>with</w:t>
        </w:r>
      </w:ins>
      <w:ins w:id="1231" w:author="Preferred Customer" w:date="2013-04-10T12:56:00Z">
        <w:r w:rsidRPr="002F08FE">
          <w:t xml:space="preserve"> actual emissions of greenhouse gases </w:t>
        </w:r>
      </w:ins>
      <w:ins w:id="1232" w:author="Garrahan Paul" w:date="2014-03-19T18:01:00Z">
        <w:r w:rsidR="002832A8">
          <w:t xml:space="preserve">that </w:t>
        </w:r>
      </w:ins>
      <w:ins w:id="1233" w:author="Preferred Customer" w:date="2013-04-10T12:56:00Z">
        <w:r w:rsidRPr="002F08FE">
          <w:t>were determined pursuant to paragraph (1</w:t>
        </w:r>
        <w:proofErr w:type="gramStart"/>
        <w:r w:rsidRPr="002F08FE">
          <w:t>)(</w:t>
        </w:r>
        <w:proofErr w:type="gramEnd"/>
        <w:r w:rsidRPr="002F08FE">
          <w:t xml:space="preserve">c)(B), and for all other </w:t>
        </w:r>
      </w:ins>
      <w:ins w:id="1234" w:author="Garrahan Paul" w:date="2014-03-19T18:10:00Z">
        <w:r w:rsidR="008A1859" w:rsidRPr="008A1859">
          <w:t xml:space="preserve">emissions </w:t>
        </w:r>
        <w:proofErr w:type="spellStart"/>
        <w:r w:rsidR="008A1859" w:rsidRPr="008A1859">
          <w:t>unit</w:t>
        </w:r>
        <w:r w:rsidR="008A1859">
          <w:t>s</w:t>
        </w:r>
      </w:ins>
      <w:ins w:id="1235" w:author="Preferred Customer" w:date="2013-04-10T12:56:00Z">
        <w:del w:id="1236" w:author="Garrahan Paul" w:date="2014-03-19T18:10:00Z">
          <w:r w:rsidRPr="002F08FE" w:rsidDel="008A1859">
            <w:delText xml:space="preserve">sources </w:delText>
          </w:r>
        </w:del>
        <w:r w:rsidRPr="002F08FE">
          <w:t>of</w:t>
        </w:r>
        <w:proofErr w:type="spellEnd"/>
        <w:r w:rsidRPr="002F08FE">
          <w:t xml:space="preserve"> all other regulated pollutants that are permitted in accordance with the Major New Source Review rules in OAR 340 division 224 on or after May 1, 2011, the potential to emit of the </w:t>
        </w:r>
      </w:ins>
      <w:ins w:id="1237" w:author="Garrahan Paul" w:date="2014-03-19T18:11:00Z">
        <w:r w:rsidR="008A1859" w:rsidRPr="008A1859">
          <w:t>emissions unit</w:t>
        </w:r>
      </w:ins>
      <w:ins w:id="1238" w:author="Preferred Customer" w:date="2013-04-10T12:56:00Z">
        <w:del w:id="1239" w:author="Garrahan Paul" w:date="2014-03-19T18:11:00Z">
          <w:r w:rsidRPr="002F08FE" w:rsidDel="008A1859">
            <w:delText>source or part of the source</w:delText>
          </w:r>
        </w:del>
        <w:r w:rsidRPr="002F08FE">
          <w:t xml:space="preserve"> will be reset to actual emissions as follows: </w:t>
        </w:r>
      </w:ins>
    </w:p>
    <w:p w:rsidR="002F08FE" w:rsidRPr="002F08FE" w:rsidDel="00712383" w:rsidRDefault="002F08FE" w:rsidP="00EA6235">
      <w:pPr>
        <w:rPr>
          <w:del w:id="1240" w:author="Preferred Customer" w:date="2013-04-10T12:57:00Z"/>
        </w:rPr>
      </w:pPr>
      <w:del w:id="1241"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1242" w:author="Preferred Customer" w:date="2013-04-10T12:57:00Z"/>
        </w:rPr>
      </w:pPr>
      <w:del w:id="1243"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1244" w:author="Preferred Customer" w:date="2013-04-10T13:00:00Z"/>
        </w:rPr>
      </w:pPr>
      <w:r w:rsidRPr="002F08FE">
        <w:t>(</w:t>
      </w:r>
      <w:ins w:id="1245" w:author="Preferred Customer" w:date="2013-04-10T12:58:00Z">
        <w:r w:rsidRPr="002F08FE">
          <w:t>a</w:t>
        </w:r>
      </w:ins>
      <w:del w:id="1246" w:author="Preferred Customer" w:date="2013-04-10T12:57:00Z">
        <w:r w:rsidRPr="002F08FE" w:rsidDel="00712383">
          <w:delText>B</w:delText>
        </w:r>
      </w:del>
      <w:r w:rsidRPr="002F08FE">
        <w:t xml:space="preserve">) Except as provided in </w:t>
      </w:r>
      <w:del w:id="1247" w:author="Preferred Customer" w:date="2013-04-10T12:58:00Z">
        <w:r w:rsidRPr="002F08FE" w:rsidDel="00712383">
          <w:delText>paragraph</w:delText>
        </w:r>
      </w:del>
      <w:ins w:id="1248" w:author="Preferred Customer" w:date="2013-04-10T12:58:00Z">
        <w:r w:rsidRPr="002F08FE">
          <w:t>subsection</w:t>
        </w:r>
      </w:ins>
      <w:r w:rsidRPr="002F08FE">
        <w:t xml:space="preserve"> (</w:t>
      </w:r>
      <w:ins w:id="1249" w:author="pcuser" w:date="2013-05-09T14:10:00Z">
        <w:r w:rsidRPr="002F08FE">
          <w:t>b</w:t>
        </w:r>
      </w:ins>
      <w:del w:id="1250" w:author="pcuser" w:date="2013-05-09T14:10:00Z">
        <w:r w:rsidRPr="002F08FE" w:rsidDel="00827440">
          <w:delText>D</w:delText>
        </w:r>
      </w:del>
      <w:r w:rsidRPr="002F08FE">
        <w:t>)</w:t>
      </w:r>
      <w:del w:id="1251"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1252" w:author="Preferred Customer" w:date="2013-04-10T12:58:00Z">
        <w:r w:rsidRPr="002F08FE">
          <w:t>1</w:t>
        </w:r>
      </w:ins>
      <w:del w:id="1253" w:author="Preferred Customer" w:date="2013-04-10T12:58:00Z">
        <w:r w:rsidRPr="002F08FE" w:rsidDel="00712383">
          <w:delText>a</w:delText>
        </w:r>
      </w:del>
      <w:r w:rsidRPr="002F08FE">
        <w:t>)(</w:t>
      </w:r>
      <w:ins w:id="1254" w:author="Preferred Customer" w:date="2013-04-10T12:58:00Z">
        <w:r w:rsidRPr="002F08FE">
          <w:t>c</w:t>
        </w:r>
      </w:ins>
      <w:del w:id="1255" w:author="Preferred Customer" w:date="2013-04-10T12:58:00Z">
        <w:r w:rsidRPr="002F08FE" w:rsidDel="00712383">
          <w:delText>C</w:delText>
        </w:r>
      </w:del>
      <w:r w:rsidRPr="002F08FE">
        <w:t>)</w:t>
      </w:r>
      <w:ins w:id="1256" w:author="Preferred Customer" w:date="2013-04-10T12:58:00Z">
        <w:r w:rsidRPr="002F08FE">
          <w:t>(</w:t>
        </w:r>
      </w:ins>
      <w:ins w:id="1257" w:author="Preferred Customer" w:date="2013-04-10T12:59:00Z">
        <w:r w:rsidRPr="002F08FE">
          <w:t>B</w:t>
        </w:r>
      </w:ins>
      <w:ins w:id="1258" w:author="Preferred Customer" w:date="2013-04-10T12:58:00Z">
        <w:r w:rsidRPr="002F08FE">
          <w:t>)</w:t>
        </w:r>
      </w:ins>
      <w:r w:rsidRPr="002F08FE">
        <w:t xml:space="preserve"> or ten years from the date the permit is issued under </w:t>
      </w:r>
      <w:del w:id="1259" w:author="Preferred Customer" w:date="2013-04-10T12:59:00Z">
        <w:r w:rsidRPr="002F08FE" w:rsidDel="00712383">
          <w:delText>sub</w:delText>
        </w:r>
      </w:del>
      <w:r w:rsidRPr="002F08FE">
        <w:t xml:space="preserve">section </w:t>
      </w:r>
      <w:r w:rsidRPr="002F08FE">
        <w:lastRenderedPageBreak/>
        <w:t>(</w:t>
      </w:r>
      <w:ins w:id="1260" w:author="Preferred Customer" w:date="2013-04-10T12:59:00Z">
        <w:r w:rsidRPr="002F08FE">
          <w:t>2</w:t>
        </w:r>
      </w:ins>
      <w:del w:id="1261" w:author="Preferred Customer" w:date="2013-04-10T12:59:00Z">
        <w:r w:rsidRPr="002F08FE" w:rsidDel="00712383">
          <w:delText>b</w:delText>
        </w:r>
      </w:del>
      <w:r w:rsidRPr="002F08FE">
        <w:t xml:space="preserve">), or an earlier time if requested by the source in a permit application </w:t>
      </w:r>
      <w:del w:id="1262" w:author="Garrahan Paul" w:date="2014-03-19T18:02:00Z">
        <w:r w:rsidRPr="002F08FE" w:rsidDel="008A1859">
          <w:delText xml:space="preserve">involving </w:delText>
        </w:r>
      </w:del>
      <w:ins w:id="1263" w:author="Garrahan Paul" w:date="2014-03-19T18:02:00Z">
        <w:r w:rsidR="008A1859">
          <w:t>subject to</w:t>
        </w:r>
        <w:r w:rsidR="008A1859" w:rsidRPr="002F08FE">
          <w:t xml:space="preserve"> </w:t>
        </w:r>
      </w:ins>
      <w:r w:rsidRPr="002F08FE">
        <w:t xml:space="preserve">public notice, DEQ will reset actual emissions </w:t>
      </w:r>
      <w:ins w:id="1264" w:author="Preferred Customer" w:date="2013-04-10T12:59:00Z">
        <w:r w:rsidRPr="002F08FE">
          <w:t xml:space="preserve">of the </w:t>
        </w:r>
      </w:ins>
      <w:ins w:id="1265" w:author="Garrahan Paul" w:date="2014-03-19T18:11:00Z">
        <w:r w:rsidR="008A1859" w:rsidRPr="008A1859">
          <w:t>emissions unit</w:t>
        </w:r>
      </w:ins>
      <w:ins w:id="1266" w:author="Preferred Customer" w:date="2013-04-10T12:59:00Z">
        <w:del w:id="1267" w:author="Garrahan Paul" w:date="2014-03-19T18:11:00Z">
          <w:r w:rsidRPr="002F08FE" w:rsidDel="008A1859">
            <w:delText xml:space="preserve">source or </w:delText>
          </w:r>
        </w:del>
        <w:del w:id="1268" w:author="Garrahan Paul" w:date="2014-03-19T18:02:00Z">
          <w:r w:rsidRPr="002F08FE" w:rsidDel="008A1859">
            <w:delText>part of the source</w:delText>
          </w:r>
        </w:del>
        <w:r w:rsidRPr="002F08FE">
          <w:t xml:space="preserve"> </w:t>
        </w:r>
      </w:ins>
      <w:r w:rsidRPr="002F08FE">
        <w:t xml:space="preserve">to equal the highest actual emission rate during any consecutive 12-month period during the ten year period or any shorter period if requested by the source. </w:t>
      </w:r>
      <w:ins w:id="1269" w:author="Preferred Customer" w:date="2013-04-10T13:00:00Z">
        <w:r w:rsidRPr="002F08FE">
          <w:t xml:space="preserve">Actual emissions are determined as follows:  </w:t>
        </w:r>
      </w:ins>
    </w:p>
    <w:p w:rsidR="002F08FE" w:rsidRPr="002F08FE" w:rsidRDefault="002F08FE" w:rsidP="00EA6235">
      <w:pPr>
        <w:rPr>
          <w:ins w:id="1270" w:author="Preferred Customer" w:date="2013-04-10T13:00:00Z"/>
        </w:rPr>
      </w:pPr>
      <w:ins w:id="1271" w:author="Preferred Customer" w:date="2013-04-10T13:00:00Z">
        <w:r w:rsidRPr="002F08FE">
          <w:t xml:space="preserve">(A) The </w:t>
        </w:r>
        <w:del w:id="1272" w:author="Garrahan Paul" w:date="2014-03-19T18:41:00Z">
          <w:r w:rsidRPr="002F08FE" w:rsidDel="00C14DB4">
            <w:delText>source</w:delText>
          </w:r>
        </w:del>
      </w:ins>
      <w:ins w:id="1273" w:author="Garrahan Paul" w:date="2014-03-19T18:41:00Z">
        <w:r w:rsidR="00C14DB4">
          <w:t>permittee</w:t>
        </w:r>
      </w:ins>
      <w:ins w:id="1274" w:author="Preferred Customer" w:date="2013-04-10T13:00:00Z">
        <w:r w:rsidRPr="002F08FE">
          <w:t xml:space="preserve"> must select a consecutive 12-month period and the same 12-month period must be used for all </w:t>
        </w:r>
      </w:ins>
      <w:ins w:id="1275" w:author="Duncan" w:date="2013-09-18T17:45:00Z">
        <w:r w:rsidR="00E96018">
          <w:t xml:space="preserve">regulated </w:t>
        </w:r>
      </w:ins>
      <w:ins w:id="1276" w:author="Preferred Customer" w:date="2013-04-10T13:00:00Z">
        <w:r w:rsidRPr="002F08FE">
          <w:t xml:space="preserve">pollutants and all affected </w:t>
        </w:r>
        <w:del w:id="1277" w:author="Garrahan Paul" w:date="2014-03-19T18:14:00Z">
          <w:r w:rsidRPr="002F08FE" w:rsidDel="004819B4">
            <w:delText xml:space="preserve">devices </w:delText>
          </w:r>
        </w:del>
        <w:del w:id="1278" w:author="Garrahan Paul" w:date="2014-03-19T18:02:00Z">
          <w:r w:rsidRPr="002F08FE" w:rsidDel="008A1859">
            <w:delText>or</w:delText>
          </w:r>
        </w:del>
        <w:del w:id="1279" w:author="Garrahan Paul" w:date="2014-03-19T18:14:00Z">
          <w:r w:rsidRPr="002F08FE" w:rsidDel="004819B4">
            <w:delText xml:space="preserve"> </w:delText>
          </w:r>
        </w:del>
        <w:r w:rsidRPr="002F08FE">
          <w:t>emissions units;</w:t>
        </w:r>
      </w:ins>
      <w:ins w:id="1280" w:author="jinahar" w:date="2013-09-05T14:30:00Z">
        <w:r w:rsidRPr="002F08FE">
          <w:t xml:space="preserve"> and</w:t>
        </w:r>
      </w:ins>
    </w:p>
    <w:p w:rsidR="002F08FE" w:rsidRPr="002F08FE" w:rsidRDefault="002F08FE" w:rsidP="00EA6235">
      <w:pPr>
        <w:rPr>
          <w:ins w:id="1281" w:author="Preferred Customer" w:date="2013-04-10T13:00:00Z"/>
        </w:rPr>
      </w:pPr>
      <w:ins w:id="1282" w:author="Preferred Customer" w:date="2013-04-10T13:00:00Z">
        <w:r w:rsidRPr="002F08FE">
          <w:t xml:space="preserve">(B) The </w:t>
        </w:r>
        <w:del w:id="1283" w:author="Garrahan Paul" w:date="2014-03-19T18:41:00Z">
          <w:r w:rsidRPr="002F08FE" w:rsidDel="00C14DB4">
            <w:delText>source</w:delText>
          </w:r>
        </w:del>
      </w:ins>
      <w:ins w:id="1284" w:author="Garrahan Paul" w:date="2014-03-19T18:41:00Z">
        <w:r w:rsidR="00C14DB4">
          <w:t>permittee</w:t>
        </w:r>
      </w:ins>
      <w:ins w:id="1285" w:author="Preferred Customer" w:date="2013-04-10T13:00:00Z">
        <w:r w:rsidRPr="002F08FE">
          <w:t xml:space="preserve"> must determine the actual emissions during that 12-month period for each </w:t>
        </w:r>
        <w:del w:id="1286" w:author="Garrahan Paul" w:date="2014-03-19T18:14:00Z">
          <w:r w:rsidRPr="002F08FE" w:rsidDel="004819B4">
            <w:delText xml:space="preserve">device </w:delText>
          </w:r>
        </w:del>
        <w:del w:id="1287" w:author="Garrahan Paul" w:date="2014-03-19T18:03:00Z">
          <w:r w:rsidRPr="002F08FE" w:rsidDel="008A1859">
            <w:delText>or</w:delText>
          </w:r>
        </w:del>
        <w:del w:id="1288" w:author="Garrahan Paul" w:date="2014-03-19T18:14:00Z">
          <w:r w:rsidRPr="002F08FE" w:rsidDel="004819B4">
            <w:delText xml:space="preserve"> </w:delText>
          </w:r>
        </w:del>
        <w:r w:rsidRPr="002F08FE">
          <w:t>emissions unit that was subject to Major New Source Review or for which the baseline emission rate is equal to the potential to emit</w:t>
        </w:r>
      </w:ins>
      <w:ins w:id="1289" w:author="jinahar" w:date="2013-09-05T14:31:00Z">
        <w:r w:rsidRPr="002F08FE">
          <w:t>.</w:t>
        </w:r>
      </w:ins>
    </w:p>
    <w:p w:rsidR="002F08FE" w:rsidRPr="002F08FE" w:rsidRDefault="002F08FE" w:rsidP="00EA6235">
      <w:pPr>
        <w:rPr>
          <w:ins w:id="1290" w:author="pcuser" w:date="2013-05-09T14:08:00Z"/>
        </w:rPr>
      </w:pPr>
      <w:ins w:id="1291" w:author="pcuser" w:date="2013-05-09T14:08:00Z">
        <w:r w:rsidRPr="002F08FE">
          <w:t>(</w:t>
        </w:r>
      </w:ins>
      <w:ins w:id="1292" w:author="pcuser" w:date="2013-05-09T14:10:00Z">
        <w:r w:rsidRPr="002F08FE">
          <w:t>b</w:t>
        </w:r>
      </w:ins>
      <w:del w:id="1293" w:author="Unknown">
        <w:r w:rsidRPr="002F08FE" w:rsidDel="00151D29">
          <w:delText>D</w:delText>
        </w:r>
      </w:del>
      <w:ins w:id="1294" w:author="pcuser" w:date="2013-05-09T14:08:00Z">
        <w:r w:rsidRPr="002F08FE">
          <w:t xml:space="preserve">) </w:t>
        </w:r>
      </w:ins>
      <w:r w:rsidRPr="002F08FE">
        <w:t xml:space="preserve">DEQ may extend the date of resetting by five additional years upon satisfactory demonstration by the </w:t>
      </w:r>
      <w:del w:id="1295" w:author="Garrahan Paul" w:date="2014-03-19T18:41:00Z">
        <w:r w:rsidRPr="002F08FE" w:rsidDel="00C14DB4">
          <w:delText xml:space="preserve">source </w:delText>
        </w:r>
      </w:del>
      <w:ins w:id="1296" w:author="Garrahan Paul" w:date="2014-03-19T18:41:00Z">
        <w:r w:rsidR="00C14DB4">
          <w:t>permittee</w:t>
        </w:r>
        <w:r w:rsidR="00C14DB4" w:rsidRPr="002F08FE">
          <w:t xml:space="preserve"> </w:t>
        </w:r>
      </w:ins>
      <w:r w:rsidRPr="002F08FE">
        <w:t>that construction</w:t>
      </w:r>
      <w:ins w:id="1297" w:author="Garrahan Paul" w:date="2014-03-19T18:42:00Z">
        <w:r w:rsidR="00C14DB4">
          <w:t xml:space="preserve"> of the source</w:t>
        </w:r>
      </w:ins>
      <w:r w:rsidRPr="002F08FE">
        <w:t xml:space="preserve"> is ongoing or normal operation has not yet been achieved.</w:t>
      </w:r>
    </w:p>
    <w:p w:rsidR="002F08FE" w:rsidRDefault="002F08FE" w:rsidP="00EA6235">
      <w:pPr>
        <w:rPr>
          <w:ins w:id="1298" w:author="PCAdmin" w:date="2013-12-04T13:18:00Z"/>
        </w:rPr>
      </w:pPr>
      <w:del w:id="1299" w:author="Preferred Customer" w:date="2013-04-10T13:02:00Z">
        <w:r w:rsidRPr="002F08FE">
          <w:delText>(</w:delText>
        </w:r>
      </w:del>
      <w:ins w:id="1300" w:author="pcuser" w:date="2013-05-09T14:10:00Z">
        <w:r w:rsidRPr="002F08FE">
          <w:t>c</w:t>
        </w:r>
      </w:ins>
      <w:del w:id="1301" w:author="Preferred Customer" w:date="2013-04-10T13:01:00Z">
        <w:r w:rsidRPr="002F08FE" w:rsidDel="00D049F8">
          <w:delText>C</w:delText>
        </w:r>
      </w:del>
      <w:r w:rsidRPr="002F08FE">
        <w:t xml:space="preserve">) Any emission reductions achieved due to enforceable permit conditions based on OAR 340-226-0110 and </w:t>
      </w:r>
      <w:ins w:id="1302" w:author="jinahar" w:date="2013-12-10T13:43:00Z">
        <w:r w:rsidR="00F00BBC">
          <w:t>340-226-</w:t>
        </w:r>
      </w:ins>
      <w:r w:rsidRPr="002F08FE">
        <w:t xml:space="preserve">0120 </w:t>
      </w:r>
      <w:del w:id="1303" w:author="pcuser" w:date="2013-06-13T10:06:00Z">
        <w:r w:rsidRPr="002F08FE" w:rsidDel="002636C6">
          <w:delText xml:space="preserve">(highest and best practicable treatment and control) </w:delText>
        </w:r>
      </w:del>
      <w:r w:rsidRPr="002F08FE">
        <w:t xml:space="preserve">are not included in the reset calculation required in </w:t>
      </w:r>
      <w:del w:id="1304" w:author="Preferred Customer" w:date="2013-04-10T13:02:00Z">
        <w:r w:rsidRPr="002F08FE" w:rsidDel="00D049F8">
          <w:delText>paragraph</w:delText>
        </w:r>
      </w:del>
      <w:ins w:id="1305" w:author="Preferred Customer" w:date="2013-04-10T13:02:00Z">
        <w:r w:rsidRPr="002F08FE">
          <w:t>subsection</w:t>
        </w:r>
      </w:ins>
      <w:r w:rsidRPr="002F08FE">
        <w:t xml:space="preserve"> (</w:t>
      </w:r>
      <w:ins w:id="1306" w:author="Preferred Customer" w:date="2013-04-10T13:02:00Z">
        <w:r w:rsidRPr="002F08FE">
          <w:t>a</w:t>
        </w:r>
      </w:ins>
      <w:del w:id="1307" w:author="Preferred Customer" w:date="2013-04-10T13:02:00Z">
        <w:r w:rsidRPr="002F08FE" w:rsidDel="00D049F8">
          <w:delText>B</w:delText>
        </w:r>
      </w:del>
      <w:r w:rsidRPr="002F08FE">
        <w:t>)</w:t>
      </w:r>
      <w:del w:id="1308" w:author="Preferred Customer" w:date="2013-04-10T13:02:00Z">
        <w:r w:rsidRPr="002F08FE" w:rsidDel="00D049F8">
          <w:delText xml:space="preserve"> of this subsection</w:delText>
        </w:r>
      </w:del>
      <w:r w:rsidRPr="002F08FE">
        <w:t xml:space="preserve">. </w:t>
      </w:r>
    </w:p>
    <w:p w:rsidR="00B669FA" w:rsidRPr="002F08FE" w:rsidRDefault="00B669FA" w:rsidP="00EA6235">
      <w:ins w:id="1309" w:author="PCAdmin" w:date="2013-12-04T13:19:00Z">
        <w:r>
          <w:t>(4) Regardless of the PSEL compliance requirements specified in a permit, actual emissions from a</w:t>
        </w:r>
      </w:ins>
      <w:ins w:id="1310" w:author="Garrahan Paul" w:date="2014-03-19T18:19:00Z">
        <w:r w:rsidR="004819B4">
          <w:t>n</w:t>
        </w:r>
      </w:ins>
      <w:ins w:id="1311" w:author="PCAdmin" w:date="2013-12-04T13:19:00Z">
        <w:r>
          <w:t xml:space="preserve"> </w:t>
        </w:r>
        <w:del w:id="1312" w:author="Garrahan Paul" w:date="2014-03-19T18:19:00Z">
          <w:r w:rsidDel="004819B4">
            <w:delText>source</w:delText>
          </w:r>
        </w:del>
      </w:ins>
      <w:ins w:id="1313" w:author="Garrahan Paul" w:date="2014-03-19T18:19:00Z">
        <w:r w:rsidR="004819B4">
          <w:t>emissions unit</w:t>
        </w:r>
      </w:ins>
      <w:ins w:id="1314" w:author="PCAdmin" w:date="2013-12-04T13:19:00Z">
        <w:del w:id="1315" w:author="Garrahan Paul" w:date="2014-03-19T18:19:00Z">
          <w:r w:rsidDel="004819B4">
            <w:delText xml:space="preserve"> or </w:delText>
          </w:r>
        </w:del>
        <w:del w:id="1316" w:author="Garrahan Paul" w:date="2014-03-19T18:04:00Z">
          <w:r w:rsidDel="008A1859">
            <w:delText>part of a source</w:delText>
          </w:r>
        </w:del>
        <w:r>
          <w:t xml:space="preserve"> </w:t>
        </w:r>
      </w:ins>
      <w:ins w:id="1317" w:author="jinahar" w:date="2013-12-17T09:10:00Z">
        <w:r w:rsidR="001C32C2">
          <w:t xml:space="preserve">may be calculated </w:t>
        </w:r>
      </w:ins>
      <w:ins w:id="1318" w:author="PCAdmin" w:date="2013-12-04T13:19:00Z">
        <w:r>
          <w:t xml:space="preserve">for any given 12 </w:t>
        </w:r>
      </w:ins>
      <w:ins w:id="1319" w:author="jinahar" w:date="2013-12-10T11:07:00Z">
        <w:r w:rsidR="00594EDA">
          <w:t xml:space="preserve">consecutive </w:t>
        </w:r>
      </w:ins>
      <w:ins w:id="1320" w:author="PCAdmin" w:date="2013-12-04T13:19:00Z">
        <w:r>
          <w:t xml:space="preserve">month </w:t>
        </w:r>
        <w:del w:id="1321" w:author="Garrahan Paul" w:date="2014-03-19T18:04:00Z">
          <w:r w:rsidDel="008A1859">
            <w:delText xml:space="preserve">rolling </w:delText>
          </w:r>
        </w:del>
        <w:r>
          <w:t xml:space="preserve">period using data that is considered valid and representative of </w:t>
        </w:r>
      </w:ins>
      <w:ins w:id="1322" w:author="Garrahan Paul" w:date="2014-03-19T18:19:00Z">
        <w:r w:rsidR="004819B4">
          <w:t xml:space="preserve">emissions from </w:t>
        </w:r>
      </w:ins>
      <w:ins w:id="1323" w:author="PCAdmin" w:date="2013-12-04T13:19:00Z">
        <w:r>
          <w:t>the</w:t>
        </w:r>
      </w:ins>
      <w:ins w:id="1324" w:author="Garrahan Paul" w:date="2014-03-19T18:04:00Z">
        <w:r w:rsidR="008A1859">
          <w:t xml:space="preserve"> </w:t>
        </w:r>
      </w:ins>
      <w:ins w:id="1325" w:author="PCAdmin" w:date="2013-12-04T13:19:00Z">
        <w:del w:id="1326" w:author="Garrahan Paul" w:date="2014-03-19T18:19:00Z">
          <w:r w:rsidDel="004819B4">
            <w:delText xml:space="preserve"> source</w:delText>
          </w:r>
        </w:del>
        <w:del w:id="1327" w:author="Garrahan Paul" w:date="2014-03-19T18:04:00Z">
          <w:r w:rsidDel="008A1859">
            <w:delText>’s</w:delText>
          </w:r>
        </w:del>
        <w:del w:id="1328" w:author="Garrahan Paul" w:date="2014-03-19T18:19:00Z">
          <w:r w:rsidDel="004819B4">
            <w:delText xml:space="preserve"> or </w:delText>
          </w:r>
        </w:del>
        <w:del w:id="1329" w:author="Garrahan Paul" w:date="2014-03-19T18:04:00Z">
          <w:r w:rsidDel="008A1859">
            <w:delText xml:space="preserve">part of a source’s </w:delText>
          </w:r>
        </w:del>
        <w:r>
          <w:t>emissions</w:t>
        </w:r>
      </w:ins>
      <w:ins w:id="1330" w:author="Garrahan Paul" w:date="2014-03-19T18:04:00Z">
        <w:r w:rsidR="008A1859">
          <w:t xml:space="preserve"> unit</w:t>
        </w:r>
      </w:ins>
      <w:ins w:id="1331" w:author="PCAdmin" w:date="2013-12-04T13:19:00Z">
        <w:r>
          <w:t xml:space="preserve">. </w:t>
        </w:r>
        <w:r w:rsidRPr="00610DEF">
          <w:t>Actual emissions must be calculated using the</w:t>
        </w:r>
      </w:ins>
      <w:ins w:id="1332" w:author="Garrahan Paul" w:date="2014-03-19T18:04:00Z">
        <w:r w:rsidR="008A1859">
          <w:t xml:space="preserve"> </w:t>
        </w:r>
      </w:ins>
      <w:ins w:id="1333" w:author="Garrahan Paul" w:date="2014-03-19T18:20:00Z">
        <w:r w:rsidR="004819B4">
          <w:t>emissions</w:t>
        </w:r>
      </w:ins>
      <w:ins w:id="1334" w:author="PCAdmin" w:date="2013-12-04T13:19:00Z">
        <w:r w:rsidRPr="00610DEF">
          <w:t xml:space="preserve"> unit's actual operating hours, production rates, and types of materials processed, stored, or combusted during the selected time period. </w:t>
        </w:r>
      </w:ins>
    </w:p>
    <w:p w:rsidR="002F08FE" w:rsidRPr="002F08FE" w:rsidDel="003C1C6B" w:rsidRDefault="002F08FE" w:rsidP="00EA6235">
      <w:pPr>
        <w:rPr>
          <w:del w:id="1335" w:author="Preferred Customer" w:date="2013-04-10T13:02:00Z"/>
        </w:rPr>
      </w:pPr>
      <w:del w:id="1336"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1337" w:author="Preferred Customer" w:date="2013-04-10T13:02:00Z"/>
        </w:rPr>
      </w:pPr>
      <w:del w:id="1338"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1339" w:author="PCUser" w:date="2012-09-14T11:17:00Z"/>
        </w:rPr>
      </w:pPr>
      <w:ins w:id="1340" w:author="PCUser" w:date="2012-09-14T11:17:00Z">
        <w:r w:rsidRPr="002F08FE" w:rsidDel="003C1C6B">
          <w:t xml:space="preserve"> </w:t>
        </w:r>
      </w:ins>
      <w:ins w:id="1341" w:author="Preferred Customer" w:date="2013-04-10T11:56:00Z">
        <w:r w:rsidRPr="002F08FE">
          <w:t>[ED. NOTE: This rule was moved verbatim from OAR 340-200-0020(</w:t>
        </w:r>
      </w:ins>
      <w:ins w:id="1342" w:author="Preferred Customer" w:date="2013-04-10T11:57:00Z">
        <w:r w:rsidRPr="002F08FE">
          <w:t>3</w:t>
        </w:r>
      </w:ins>
      <w:ins w:id="1343" w:author="Preferred Customer" w:date="2013-04-10T11:56:00Z">
        <w:r w:rsidRPr="002F08FE">
          <w:t>) and amended in redline/strikeout.]</w:t>
        </w:r>
      </w:ins>
    </w:p>
    <w:p w:rsidR="002F08FE" w:rsidRDefault="002F08FE" w:rsidP="00EA6235">
      <w:pPr>
        <w:shd w:val="clear" w:color="auto" w:fill="FFFFFF"/>
        <w:rPr>
          <w:ins w:id="1344" w:author="jinahar" w:date="2013-09-26T15:14:00Z"/>
          <w:rFonts w:eastAsia="Times New Roman"/>
          <w:bCs/>
          <w:color w:val="000000"/>
        </w:rPr>
      </w:pPr>
      <w:ins w:id="1345"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1346" w:author="jinahar" w:date="2013-09-26T16:47:00Z"/>
          <w:rFonts w:eastAsia="Times New Roman"/>
          <w:bCs/>
          <w:color w:val="000000"/>
        </w:rPr>
      </w:pPr>
      <w:ins w:id="1347"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1348" w:author="Preferred Customer" w:date="2013-04-10T08:40:00Z"/>
          <w:rFonts w:eastAsia="Times New Roman"/>
          <w:bCs/>
          <w:color w:val="000000"/>
        </w:rPr>
      </w:pPr>
      <w:ins w:id="1349"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1350" w:author="Preferred Customer" w:date="2012-10-10T13:18:00Z">
        <w:r w:rsidRPr="002F08FE" w:rsidDel="007E4E6E">
          <w:rPr>
            <w:rFonts w:eastAsia="Times New Roman"/>
            <w:b/>
            <w:bCs/>
            <w:color w:val="000000"/>
          </w:rPr>
          <w:delText>45</w:delText>
        </w:r>
      </w:del>
      <w:ins w:id="1351"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(b) Unused capacity created after the effective date of this rule due to reduced potential to emit that is not banked or expired emission reduction credits (OAR 340-268-0030), increase</w:t>
      </w:r>
      <w:ins w:id="1352" w:author="Garrahan Paul" w:date="2014-03-19T18:21:00Z">
        <w:r w:rsidR="00F05B21">
          <w:rPr>
            <w:rFonts w:eastAsia="Times New Roman"/>
            <w:color w:val="000000"/>
          </w:rPr>
          <w:t>s</w:t>
        </w:r>
      </w:ins>
      <w:r w:rsidRPr="002F08FE">
        <w:rPr>
          <w:rFonts w:eastAsia="Times New Roman"/>
          <w:color w:val="000000"/>
        </w:rPr>
        <w:t xml:space="preserv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Except as provided in </w:t>
      </w:r>
      <w:del w:id="1353" w:author="Garrahan Paul" w:date="2014-03-19T18:21:00Z">
        <w:r w:rsidRPr="002F08FE" w:rsidDel="00F05B21">
          <w:rPr>
            <w:rFonts w:eastAsia="Times New Roman"/>
            <w:color w:val="000000"/>
          </w:rPr>
          <w:delText xml:space="preserve">paragraph </w:delText>
        </w:r>
      </w:del>
      <w:ins w:id="1354" w:author="Garrahan Paul" w:date="2014-03-19T18:21:00Z">
        <w:r w:rsidR="00F05B21">
          <w:rPr>
            <w:rFonts w:eastAsia="Times New Roman"/>
            <w:color w:val="000000"/>
          </w:rPr>
          <w:t>subsection</w:t>
        </w:r>
        <w:r w:rsidR="00F05B21" w:rsidRPr="002F08FE">
          <w:rPr>
            <w:rFonts w:eastAsia="Times New Roman"/>
            <w:color w:val="000000"/>
          </w:rPr>
          <w:t xml:space="preserve"> </w:t>
        </w:r>
      </w:ins>
      <w:r w:rsidRPr="002F08FE">
        <w:rPr>
          <w:rFonts w:eastAsia="Times New Roman"/>
          <w:color w:val="000000"/>
        </w:rPr>
        <w:t>(</w:t>
      </w:r>
      <w:del w:id="1355" w:author="Garrahan Paul" w:date="2014-03-19T18:24:00Z">
        <w:r w:rsidRPr="002F08FE" w:rsidDel="00DF6EAD">
          <w:rPr>
            <w:rFonts w:eastAsia="Times New Roman"/>
            <w:color w:val="000000"/>
          </w:rPr>
          <w:delText>c</w:delText>
        </w:r>
      </w:del>
      <w:ins w:id="1356" w:author="Garrahan Paul" w:date="2014-03-19T18:24:00Z">
        <w:r w:rsidR="00DF6EAD">
          <w:rPr>
            <w:rFonts w:eastAsia="Times New Roman"/>
            <w:color w:val="000000"/>
          </w:rPr>
          <w:t>b</w:t>
        </w:r>
      </w:ins>
      <w:r w:rsidRPr="002F08FE">
        <w:rPr>
          <w:rFonts w:eastAsia="Times New Roman"/>
          <w:color w:val="000000"/>
        </w:rPr>
        <w:t>)</w:t>
      </w:r>
      <w:del w:id="1357"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w:t>
      </w:r>
      <w:del w:id="1358" w:author="Garrahan Paul" w:date="2014-03-19T18:22:00Z">
        <w:r w:rsidRPr="002F08FE" w:rsidDel="00F05B21">
          <w:rPr>
            <w:rFonts w:eastAsia="Times New Roman"/>
            <w:color w:val="000000"/>
          </w:rPr>
          <w:delText>(OAR 340-200-0020 Table 2)</w:delText>
        </w:r>
      </w:del>
      <w:r w:rsidRPr="002F08FE">
        <w:rPr>
          <w:rFonts w:eastAsia="Times New Roman"/>
          <w:color w:val="000000"/>
        </w:rPr>
        <w:t xml:space="preserve"> on July 1, 2007 and </w:t>
      </w:r>
      <w:del w:id="1359" w:author="Garrahan Paul" w:date="2014-03-19T18:22:00Z">
        <w:r w:rsidRPr="002F08FE" w:rsidDel="00F05B21">
          <w:rPr>
            <w:rFonts w:eastAsia="Times New Roman"/>
            <w:color w:val="000000"/>
          </w:rPr>
          <w:delText xml:space="preserve">at </w:delText>
        </w:r>
      </w:del>
      <w:ins w:id="1360" w:author="Garrahan Paul" w:date="2014-03-19T18:22:00Z">
        <w:r w:rsidR="00F05B21">
          <w:rPr>
            <w:rFonts w:eastAsia="Times New Roman"/>
            <w:color w:val="000000"/>
          </w:rPr>
          <w:t>upon</w:t>
        </w:r>
        <w:r w:rsidR="00F05B21" w:rsidRPr="002F08FE">
          <w:rPr>
            <w:rFonts w:eastAsia="Times New Roman"/>
            <w:color w:val="000000"/>
          </w:rPr>
          <w:t xml:space="preserve"> </w:t>
        </w:r>
      </w:ins>
      <w:r w:rsidRPr="002F08FE">
        <w:rPr>
          <w:rFonts w:eastAsia="Times New Roman"/>
          <w:color w:val="000000"/>
        </w:rPr>
        <w:t xml:space="preserve">each permit renewal following </w:t>
      </w:r>
      <w:del w:id="1361" w:author="jinahar" w:date="2013-09-12T10:49:00Z">
        <w:r w:rsidRPr="002F08FE" w:rsidDel="005706AC">
          <w:rPr>
            <w:rFonts w:eastAsia="Times New Roman"/>
            <w:color w:val="000000"/>
          </w:rPr>
          <w:delText xml:space="preserve">this </w:delText>
        </w:r>
      </w:del>
      <w:ins w:id="1362"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Del="00DF6EAD" w:rsidRDefault="00DF6EAD" w:rsidP="00EA6235">
      <w:pPr>
        <w:shd w:val="clear" w:color="auto" w:fill="FFFFFF"/>
        <w:rPr>
          <w:del w:id="1363" w:author="Garrahan Paul" w:date="2014-03-19T18:23:00Z"/>
          <w:rFonts w:eastAsia="Times New Roman"/>
          <w:color w:val="000000"/>
        </w:rPr>
      </w:pPr>
      <w:commentRangeStart w:id="1364"/>
      <w:commentRangeStart w:id="1365"/>
      <w:ins w:id="1366" w:author="Garrahan Paul" w:date="2014-03-19T18:23:00Z">
        <w:r w:rsidRPr="002F08FE" w:rsidDel="00DF6EAD">
          <w:rPr>
            <w:rFonts w:eastAsia="Times New Roman"/>
            <w:color w:val="000000"/>
          </w:rPr>
          <w:t xml:space="preserve"> </w:t>
        </w:r>
      </w:ins>
      <w:del w:id="1367" w:author="Garrahan Paul" w:date="2014-03-19T18:23:00Z">
        <w:r w:rsidR="002F08FE" w:rsidRPr="002F08FE" w:rsidDel="00DF6EAD">
          <w:rPr>
            <w:rFonts w:eastAsia="Times New Roman"/>
            <w:color w:val="000000"/>
          </w:rPr>
          <w:delText xml:space="preserve">(b) The netting basis is reduced by the amount that unassigned emissions are reduced. </w:delText>
        </w:r>
      </w:del>
      <w:commentRangeEnd w:id="1364"/>
      <w:r>
        <w:rPr>
          <w:rStyle w:val="CommentReference"/>
        </w:rPr>
        <w:commentReference w:id="1364"/>
      </w:r>
      <w:commentRangeEnd w:id="1365"/>
      <w:r w:rsidR="00D237CB">
        <w:rPr>
          <w:rStyle w:val="CommentReference"/>
        </w:rPr>
        <w:commentReference w:id="1365"/>
      </w:r>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1368" w:author="Garrahan Paul" w:date="2014-03-19T18:24:00Z">
        <w:r w:rsidRPr="002F08FE" w:rsidDel="00DF6EAD">
          <w:rPr>
            <w:rFonts w:eastAsia="Times New Roman"/>
            <w:color w:val="000000"/>
          </w:rPr>
          <w:delText>c</w:delText>
        </w:r>
      </w:del>
      <w:ins w:id="1369" w:author="Garrahan Paul" w:date="2014-03-19T18:24:00Z">
        <w:r w:rsidR="00DF6EAD">
          <w:rPr>
            <w:rFonts w:eastAsia="Times New Roman"/>
            <w:color w:val="000000"/>
          </w:rPr>
          <w:t>b</w:t>
        </w:r>
      </w:ins>
      <w:r w:rsidRPr="002F08FE">
        <w:rPr>
          <w:rFonts w:eastAsia="Times New Roman"/>
          <w:color w:val="000000"/>
        </w:rPr>
        <w:t xml:space="preserve">)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ins w:id="1370" w:author="Garrahan Paul" w:date="2014-03-19T18:24:00Z">
        <w:r w:rsidR="00DF6EAD">
          <w:rPr>
            <w:rFonts w:eastAsia="Times New Roman"/>
            <w:color w:val="000000"/>
          </w:rPr>
          <w:t>A</w:t>
        </w:r>
      </w:ins>
      <w:ins w:id="1371" w:author="Garrahan Paul" w:date="2014-03-19T18:25:00Z">
        <w:r w:rsidR="00DF6EAD">
          <w:rPr>
            <w:rFonts w:eastAsia="Times New Roman"/>
            <w:color w:val="000000"/>
          </w:rPr>
          <w:t>n existing</w:t>
        </w:r>
      </w:ins>
      <w:ins w:id="1372" w:author="Garrahan Paul" w:date="2014-03-19T18:24:00Z">
        <w:r w:rsidR="00DF6EAD">
          <w:rPr>
            <w:rFonts w:eastAsia="Times New Roman"/>
            <w:color w:val="000000"/>
          </w:rPr>
          <w:t xml:space="preserve"> source may use </w:t>
        </w:r>
      </w:ins>
      <w:del w:id="1373" w:author="Garrahan Paul" w:date="2014-03-19T18:25:00Z">
        <w:r w:rsidRPr="002F08FE" w:rsidDel="00DF6EAD">
          <w:rPr>
            <w:rFonts w:eastAsia="Times New Roman"/>
            <w:color w:val="000000"/>
          </w:rPr>
          <w:delText>U</w:delText>
        </w:r>
      </w:del>
      <w:ins w:id="1374" w:author="Garrahan Paul" w:date="2014-03-19T18:25:00Z">
        <w:r w:rsidR="00DF6EAD">
          <w:rPr>
            <w:rFonts w:eastAsia="Times New Roman"/>
            <w:color w:val="000000"/>
          </w:rPr>
          <w:t>u</w:t>
        </w:r>
      </w:ins>
      <w:r w:rsidRPr="002F08FE">
        <w:rPr>
          <w:rFonts w:eastAsia="Times New Roman"/>
          <w:color w:val="000000"/>
        </w:rPr>
        <w:t xml:space="preserve">nassigned emissions </w:t>
      </w:r>
      <w:del w:id="1375" w:author="Garrahan Paul" w:date="2014-03-19T18:25:00Z">
        <w:r w:rsidRPr="002F08FE" w:rsidDel="00DF6EAD">
          <w:rPr>
            <w:rFonts w:eastAsia="Times New Roman"/>
            <w:color w:val="000000"/>
          </w:rPr>
          <w:delText xml:space="preserve">may be used </w:delText>
        </w:r>
      </w:del>
      <w:r w:rsidRPr="002F08FE">
        <w:rPr>
          <w:rFonts w:eastAsia="Times New Roman"/>
          <w:color w:val="000000"/>
        </w:rPr>
        <w:t xml:space="preserve">for internal netting to allow an emission increase </w:t>
      </w:r>
      <w:del w:id="1376" w:author="Garrahan Paul" w:date="2014-03-19T18:25:00Z">
        <w:r w:rsidRPr="002F08FE" w:rsidDel="00DF6EAD">
          <w:rPr>
            <w:rFonts w:eastAsia="Times New Roman"/>
            <w:color w:val="000000"/>
          </w:rPr>
          <w:delText xml:space="preserve">at the existing source </w:delText>
        </w:r>
      </w:del>
      <w:r w:rsidRPr="002F08FE">
        <w:rPr>
          <w:rFonts w:eastAsia="Times New Roman"/>
          <w:color w:val="000000"/>
        </w:rPr>
        <w:t xml:space="preserve">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ins w:id="1377" w:author="Garrahan Paul" w:date="2014-03-19T18:25:00Z">
        <w:r w:rsidR="00DF6EAD">
          <w:rPr>
            <w:rFonts w:eastAsia="Times New Roman"/>
            <w:color w:val="000000"/>
          </w:rPr>
          <w:t xml:space="preserve">A source may not bank </w:t>
        </w:r>
      </w:ins>
      <w:del w:id="1378" w:author="Garrahan Paul" w:date="2014-03-19T18:25:00Z">
        <w:r w:rsidRPr="002F08FE" w:rsidDel="00DF6EAD">
          <w:rPr>
            <w:rFonts w:eastAsia="Times New Roman"/>
            <w:color w:val="000000"/>
          </w:rPr>
          <w:delText>U</w:delText>
        </w:r>
      </w:del>
      <w:ins w:id="1379" w:author="Garrahan Paul" w:date="2014-03-19T18:25:00Z">
        <w:r w:rsidR="00DF6EAD">
          <w:rPr>
            <w:rFonts w:eastAsia="Times New Roman"/>
            <w:color w:val="000000"/>
          </w:rPr>
          <w:t>u</w:t>
        </w:r>
      </w:ins>
      <w:r w:rsidRPr="002F08FE">
        <w:rPr>
          <w:rFonts w:eastAsia="Times New Roman"/>
          <w:color w:val="000000"/>
        </w:rPr>
        <w:t xml:space="preserve">nassigned emissions </w:t>
      </w:r>
      <w:del w:id="1380" w:author="Garrahan Paul" w:date="2014-03-19T18:25:00Z">
        <w:r w:rsidRPr="002F08FE" w:rsidDel="00DF6EAD">
          <w:rPr>
            <w:rFonts w:eastAsia="Times New Roman"/>
            <w:color w:val="000000"/>
          </w:rPr>
          <w:delText xml:space="preserve">may not be banked </w:delText>
        </w:r>
      </w:del>
      <w:r w:rsidRPr="002F08FE">
        <w:rPr>
          <w:rFonts w:eastAsia="Times New Roman"/>
          <w:color w:val="000000"/>
        </w:rPr>
        <w:t>or transfer</w:t>
      </w:r>
      <w:del w:id="1381" w:author="Garrahan Paul" w:date="2014-03-19T18:26:00Z">
        <w:r w:rsidRPr="002F08FE" w:rsidDel="00DF6EAD">
          <w:rPr>
            <w:rFonts w:eastAsia="Times New Roman"/>
            <w:color w:val="000000"/>
          </w:rPr>
          <w:delText>red</w:delText>
        </w:r>
      </w:del>
      <w:ins w:id="1382" w:author="Garrahan Paul" w:date="2014-03-19T18:26:00Z">
        <w:r w:rsidR="00DF6EAD">
          <w:rPr>
            <w:rFonts w:eastAsia="Times New Roman"/>
            <w:color w:val="000000"/>
          </w:rPr>
          <w:t xml:space="preserve"> them</w:t>
        </w:r>
      </w:ins>
      <w:r w:rsidRPr="002F08FE">
        <w:rPr>
          <w:rFonts w:eastAsia="Times New Roman"/>
          <w:color w:val="000000"/>
        </w:rPr>
        <w:t xml:space="preserve">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w:t>
      </w:r>
      <w:ins w:id="1383" w:author="Garrahan Paul" w:date="2014-03-19T18:26:00Z">
        <w:r w:rsidR="00DF6EAD">
          <w:rPr>
            <w:rFonts w:eastAsia="Times New Roman"/>
            <w:color w:val="000000"/>
          </w:rPr>
          <w:t xml:space="preserve">A source may not use </w:t>
        </w:r>
      </w:ins>
      <w:del w:id="1384" w:author="Garrahan Paul" w:date="2014-03-19T18:26:00Z">
        <w:r w:rsidRPr="002F08FE" w:rsidDel="00DF6EAD">
          <w:rPr>
            <w:rFonts w:eastAsia="Times New Roman"/>
            <w:color w:val="000000"/>
          </w:rPr>
          <w:delText>E</w:delText>
        </w:r>
      </w:del>
      <w:ins w:id="1385" w:author="Garrahan Paul" w:date="2014-03-19T18:26:00Z">
        <w:r w:rsidR="00DF6EAD">
          <w:rPr>
            <w:rFonts w:eastAsia="Times New Roman"/>
            <w:color w:val="000000"/>
          </w:rPr>
          <w:t>e</w:t>
        </w:r>
      </w:ins>
      <w:r w:rsidRPr="002F08FE">
        <w:rPr>
          <w:rFonts w:eastAsia="Times New Roman"/>
          <w:color w:val="000000"/>
        </w:rPr>
        <w:t>missions that are removed from the netting basis</w:t>
      </w:r>
      <w:ins w:id="1386" w:author="mfisher" w:date="2013-09-04T15:17:00Z">
        <w:r w:rsidRPr="002F08FE">
          <w:rPr>
            <w:rFonts w:eastAsia="Times New Roman"/>
            <w:color w:val="000000"/>
          </w:rPr>
          <w:t>, including emission reductions required by rule, order or permit condition under OAR 340-222-0046(3)(a</w:t>
        </w:r>
        <w:commentRangeStart w:id="1387"/>
        <w:commentRangeStart w:id="1388"/>
        <w:r w:rsidRPr="002F08FE">
          <w:rPr>
            <w:rFonts w:eastAsia="Times New Roman"/>
            <w:color w:val="000000"/>
          </w:rPr>
          <w:t>)(</w:t>
        </w:r>
      </w:ins>
      <w:ins w:id="1389" w:author="Garrahan Paul" w:date="2014-03-19T18:29:00Z">
        <w:r w:rsidR="00DF6EAD">
          <w:rPr>
            <w:rFonts w:eastAsia="Times New Roman"/>
            <w:color w:val="000000"/>
          </w:rPr>
          <w:t>C</w:t>
        </w:r>
      </w:ins>
      <w:ins w:id="1390" w:author="mfisher" w:date="2013-09-04T15:17:00Z">
        <w:del w:id="1391" w:author="Garrahan Paul" w:date="2014-03-19T18:29:00Z">
          <w:r w:rsidRPr="002F08FE" w:rsidDel="00DF6EAD">
            <w:rPr>
              <w:rFonts w:eastAsia="Times New Roman"/>
              <w:color w:val="000000"/>
            </w:rPr>
            <w:delText>A</w:delText>
          </w:r>
        </w:del>
        <w:r w:rsidRPr="002F08FE">
          <w:rPr>
            <w:rFonts w:eastAsia="Times New Roman"/>
            <w:color w:val="000000"/>
          </w:rPr>
          <w:t>)</w:t>
        </w:r>
        <w:del w:id="1392" w:author="Garrahan Paul" w:date="2014-03-19T18:29:00Z">
          <w:r w:rsidRPr="002F08FE" w:rsidDel="00DF6EAD">
            <w:rPr>
              <w:rFonts w:eastAsia="Times New Roman"/>
              <w:color w:val="000000"/>
            </w:rPr>
            <w:delText>(i)</w:delText>
          </w:r>
        </w:del>
        <w:r w:rsidRPr="002F08FE">
          <w:rPr>
            <w:rFonts w:eastAsia="Times New Roman"/>
            <w:color w:val="000000"/>
          </w:rPr>
          <w:t>,</w:t>
        </w:r>
      </w:ins>
      <w:r w:rsidRPr="002F08FE">
        <w:rPr>
          <w:rFonts w:eastAsia="Times New Roman"/>
          <w:color w:val="000000"/>
        </w:rPr>
        <w:t xml:space="preserve"> </w:t>
      </w:r>
      <w:commentRangeEnd w:id="1387"/>
      <w:r w:rsidR="00DF6EAD">
        <w:rPr>
          <w:rStyle w:val="CommentReference"/>
        </w:rPr>
        <w:commentReference w:id="1387"/>
      </w:r>
      <w:commentRangeEnd w:id="1388"/>
      <w:r w:rsidR="00D237CB">
        <w:rPr>
          <w:rStyle w:val="CommentReference"/>
        </w:rPr>
        <w:commentReference w:id="1388"/>
      </w:r>
      <w:del w:id="1393" w:author="Garrahan Paul" w:date="2014-03-19T18:26:00Z">
        <w:r w:rsidRPr="002F08FE" w:rsidDel="00DF6EAD">
          <w:rPr>
            <w:rFonts w:eastAsia="Times New Roman"/>
            <w:color w:val="000000"/>
          </w:rPr>
          <w:delText xml:space="preserve">are unavailable </w:delText>
        </w:r>
      </w:del>
      <w:ins w:id="1394" w:author="mfisher" w:date="2013-09-04T15:17:00Z">
        <w:del w:id="1395" w:author="Garrahan Paul" w:date="2014-03-19T18:26:00Z">
          <w:r w:rsidRPr="002F08FE" w:rsidDel="00DF6EAD">
            <w:rPr>
              <w:rFonts w:eastAsia="Times New Roman"/>
              <w:color w:val="000000"/>
            </w:rPr>
            <w:delText xml:space="preserve">not available </w:delText>
          </w:r>
        </w:del>
      </w:ins>
      <w:del w:id="1396" w:author="Garrahan Paul" w:date="2014-03-19T18:26:00Z">
        <w:r w:rsidRPr="002F08FE" w:rsidDel="00DF6EAD">
          <w:rPr>
            <w:rFonts w:eastAsia="Times New Roman"/>
            <w:color w:val="000000"/>
          </w:rPr>
          <w:delText xml:space="preserve">for netting </w:delText>
        </w:r>
      </w:del>
      <w:r w:rsidRPr="002F08FE">
        <w:rPr>
          <w:rFonts w:eastAsia="Times New Roman"/>
          <w:color w:val="000000"/>
        </w:rPr>
        <w:t xml:space="preserve">in any future permit actions. </w:t>
      </w:r>
    </w:p>
    <w:p w:rsidR="002F08FE" w:rsidRPr="002F08FE" w:rsidDel="007B5F67" w:rsidRDefault="002F08FE" w:rsidP="00EA6235">
      <w:pPr>
        <w:shd w:val="clear" w:color="auto" w:fill="FFFFFF"/>
        <w:rPr>
          <w:del w:id="1397"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1398"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1399"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1400" w:author="Preferred Customer" w:date="2013-04-17T09:48:00Z"/>
          <w:rFonts w:eastAsia="Times New Roman"/>
          <w:color w:val="000000"/>
        </w:rPr>
      </w:pPr>
      <w:del w:id="1401"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 xml:space="preserve">Hist.: DEQ 6-2001, f. 6-18-01, cert. ef. </w:t>
      </w:r>
      <w:proofErr w:type="gramStart"/>
      <w:r w:rsidRPr="002F08FE">
        <w:rPr>
          <w:rFonts w:eastAsia="Times New Roman"/>
          <w:color w:val="000000"/>
        </w:rPr>
        <w:t>7-1-01; DEQ 5-2011, f. 4-29-11, cert. ef.</w:t>
      </w:r>
      <w:proofErr w:type="gramEnd"/>
      <w:r w:rsidRPr="002F08FE">
        <w:rPr>
          <w:rFonts w:eastAsia="Times New Roman"/>
          <w:color w:val="000000"/>
        </w:rPr>
        <w:t xml:space="preserve">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1402" w:author="pcuser" w:date="2012-12-07T09:20:00Z">
        <w:r w:rsidRPr="002F08FE" w:rsidDel="0030182A">
          <w:rPr>
            <w:rFonts w:eastAsia="Times New Roman"/>
            <w:color w:val="000000"/>
          </w:rPr>
          <w:delText>The Department</w:delText>
        </w:r>
      </w:del>
      <w:ins w:id="1403"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1404"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405" w:author="jinahar" w:date="2013-09-12T10:56:00Z">
        <w:r w:rsidRPr="002F08FE" w:rsidDel="00D5093B">
          <w:rPr>
            <w:rFonts w:eastAsia="Times New Roman"/>
            <w:color w:val="000000"/>
          </w:rPr>
          <w:delText>Elects to e</w:delText>
        </w:r>
      </w:del>
      <w:ins w:id="1406"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1407" w:author="jinahar" w:date="2013-09-12T10:56:00Z">
        <w:r w:rsidRPr="002F08FE" w:rsidDel="00D5093B">
          <w:rPr>
            <w:rFonts w:eastAsia="Times New Roman"/>
            <w:color w:val="000000"/>
          </w:rPr>
          <w:delText>Asks the Department to c</w:delText>
        </w:r>
      </w:del>
      <w:ins w:id="1408"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w:t>
      </w:r>
      <w:del w:id="1409" w:author="Garrahan Paul" w:date="2014-03-19T18:31:00Z">
        <w:r w:rsidRPr="002F08FE" w:rsidDel="00DF6EAD">
          <w:rPr>
            <w:rFonts w:eastAsia="Times New Roman"/>
            <w:color w:val="000000"/>
          </w:rPr>
          <w:delText>A</w:delText>
        </w:r>
      </w:del>
      <w:ins w:id="1410" w:author="Garrahan Paul" w:date="2014-03-19T18:31:00Z">
        <w:r w:rsidR="00DF6EAD">
          <w:rPr>
            <w:rFonts w:eastAsia="Times New Roman"/>
            <w:color w:val="000000"/>
          </w:rPr>
          <w:t>a</w:t>
        </w:r>
      </w:ins>
      <w:r w:rsidRPr="002F08FE">
        <w:rPr>
          <w:rFonts w:eastAsia="Times New Roman"/>
          <w:color w:val="000000"/>
        </w:rPr>
        <w:t xml:space="preserve">lternative </w:t>
      </w:r>
      <w:del w:id="1411" w:author="Garrahan Paul" w:date="2014-03-19T18:31:00Z">
        <w:r w:rsidRPr="002F08FE" w:rsidDel="00DF6EAD">
          <w:rPr>
            <w:rFonts w:eastAsia="Times New Roman"/>
            <w:color w:val="000000"/>
          </w:rPr>
          <w:delText>E</w:delText>
        </w:r>
      </w:del>
      <w:ins w:id="1412" w:author="Garrahan Paul" w:date="2014-03-19T18:31:00Z">
        <w:r w:rsidR="00DF6EAD">
          <w:rPr>
            <w:rFonts w:eastAsia="Times New Roman"/>
            <w:color w:val="000000"/>
          </w:rPr>
          <w:t>e</w:t>
        </w:r>
      </w:ins>
      <w:r w:rsidRPr="002F08FE">
        <w:rPr>
          <w:rFonts w:eastAsia="Times New Roman"/>
          <w:color w:val="000000"/>
        </w:rPr>
        <w:t xml:space="preserve">missions </w:t>
      </w:r>
      <w:del w:id="1413" w:author="Garrahan Paul" w:date="2014-03-19T18:32:00Z">
        <w:r w:rsidRPr="002F08FE" w:rsidDel="00DF6EAD">
          <w:rPr>
            <w:rFonts w:eastAsia="Times New Roman"/>
            <w:color w:val="000000"/>
          </w:rPr>
          <w:delText>C</w:delText>
        </w:r>
      </w:del>
      <w:ins w:id="1414" w:author="Garrahan Paul" w:date="2014-03-19T18:32:00Z">
        <w:r w:rsidR="00DF6EAD">
          <w:rPr>
            <w:rFonts w:eastAsia="Times New Roman"/>
            <w:color w:val="000000"/>
          </w:rPr>
          <w:t>c</w:t>
        </w:r>
      </w:ins>
      <w:r w:rsidRPr="002F08FE">
        <w:rPr>
          <w:rFonts w:eastAsia="Times New Roman"/>
          <w:color w:val="000000"/>
        </w:rPr>
        <w:t>ontrols (</w:t>
      </w:r>
      <w:del w:id="1415" w:author="Garrahan Paul" w:date="2014-03-19T18:32:00Z">
        <w:r w:rsidRPr="002F08FE" w:rsidDel="00DF6EAD">
          <w:rPr>
            <w:rFonts w:eastAsia="Times New Roman"/>
            <w:color w:val="000000"/>
          </w:rPr>
          <w:delText>B</w:delText>
        </w:r>
      </w:del>
      <w:ins w:id="1416" w:author="Garrahan Paul" w:date="2014-03-19T18:32:00Z">
        <w:r w:rsidR="00DF6EAD">
          <w:rPr>
            <w:rFonts w:eastAsia="Times New Roman"/>
            <w:color w:val="000000"/>
          </w:rPr>
          <w:t>b</w:t>
        </w:r>
      </w:ins>
      <w:r w:rsidRPr="002F08FE">
        <w:rPr>
          <w:rFonts w:eastAsia="Times New Roman"/>
          <w:color w:val="000000"/>
        </w:rPr>
        <w:t xml:space="preserve">ubble) provisions of OAR 340-226-0400 do not apply to emissions of HAPs.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w:t>
      </w:r>
      <w:proofErr w:type="gramStart"/>
      <w:r w:rsidRPr="002F08FE">
        <w:rPr>
          <w:rFonts w:eastAsia="Times New Roman"/>
          <w:color w:val="000000"/>
        </w:rPr>
        <w:t>9-24-93; DEQ 22-1995, f. &amp; cert. ef.</w:t>
      </w:r>
      <w:proofErr w:type="gramEnd"/>
      <w:r w:rsidRPr="002F08FE">
        <w:rPr>
          <w:rFonts w:eastAsia="Times New Roman"/>
          <w:color w:val="000000"/>
        </w:rPr>
        <w:t xml:space="preserve"> </w:t>
      </w:r>
      <w:proofErr w:type="gramStart"/>
      <w:r w:rsidRPr="002F08FE">
        <w:rPr>
          <w:rFonts w:eastAsia="Times New Roman"/>
          <w:color w:val="000000"/>
        </w:rPr>
        <w:t>10-6-95; DEQ 19-1996, f. &amp; cert. ef.</w:t>
      </w:r>
      <w:proofErr w:type="gramEnd"/>
      <w:r w:rsidRPr="002F08FE">
        <w:rPr>
          <w:rFonts w:eastAsia="Times New Roman"/>
          <w:color w:val="000000"/>
        </w:rPr>
        <w:t xml:space="preserve"> </w:t>
      </w:r>
      <w:proofErr w:type="gramStart"/>
      <w:r w:rsidRPr="002F08FE">
        <w:rPr>
          <w:rFonts w:eastAsia="Times New Roman"/>
          <w:color w:val="000000"/>
        </w:rPr>
        <w:t>9-24-96; DEQ 14-1999, f. &amp; cert. ef.</w:t>
      </w:r>
      <w:proofErr w:type="gramEnd"/>
      <w:r w:rsidRPr="002F08FE">
        <w:rPr>
          <w:rFonts w:eastAsia="Times New Roman"/>
          <w:color w:val="000000"/>
        </w:rPr>
        <w:t xml:space="preserve">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1417" w:author="Preferred Customer" w:date="2013-09-24T06:38:00Z"/>
          <w:rFonts w:eastAsia="Times New Roman"/>
          <w:color w:val="000000"/>
        </w:rPr>
      </w:pPr>
      <w:del w:id="1418" w:author="Preferred Customer" w:date="2013-09-24T06:38:00Z">
        <w:r w:rsidRPr="002F08FE" w:rsidDel="002B4533">
          <w:rPr>
            <w:rFonts w:eastAsia="Times New Roman"/>
            <w:b/>
            <w:bCs/>
            <w:color w:val="000000"/>
          </w:rPr>
          <w:lastRenderedPageBreak/>
          <w:delText xml:space="preserve">Plant Site Emission Limits for Insignificant Activities </w:delText>
        </w:r>
      </w:del>
    </w:p>
    <w:p w:rsidR="002F08FE" w:rsidRPr="002F08FE" w:rsidDel="00126C94" w:rsidRDefault="002F08FE" w:rsidP="00EA6235">
      <w:pPr>
        <w:shd w:val="clear" w:color="auto" w:fill="FFFFFF"/>
        <w:rPr>
          <w:del w:id="1419" w:author="pcuser" w:date="2013-06-14T13:08:00Z"/>
          <w:rFonts w:eastAsia="Times New Roman"/>
          <w:color w:val="000000"/>
        </w:rPr>
      </w:pPr>
      <w:del w:id="1420"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1421" w:author="pcuser" w:date="2013-06-14T13:08:00Z"/>
          <w:rFonts w:eastAsia="Times New Roman"/>
          <w:color w:val="000000"/>
        </w:rPr>
      </w:pPr>
      <w:del w:id="1422"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1423"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p>
    <w:p w:rsidR="002F08FE" w:rsidRPr="002F08FE" w:rsidDel="008845BC" w:rsidRDefault="002F08FE" w:rsidP="008845BC">
      <w:pPr>
        <w:shd w:val="clear" w:color="auto" w:fill="FFFFFF"/>
        <w:rPr>
          <w:del w:id="1424" w:author="Mark" w:date="2014-02-26T08:40:00Z"/>
          <w:rFonts w:eastAsia="Times New Roman"/>
          <w:color w:val="000000"/>
        </w:rPr>
      </w:pPr>
      <w:del w:id="1425"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pPr>
        <w:shd w:val="clear" w:color="auto" w:fill="FFFFFF"/>
        <w:rPr>
          <w:rFonts w:eastAsia="Times New Roman"/>
          <w:color w:val="000000"/>
        </w:rPr>
      </w:pPr>
      <w:del w:id="1426" w:author="Mark" w:date="2014-02-26T08:40:00Z">
        <w:r w:rsidRPr="002F08FE" w:rsidDel="008845BC">
          <w:rPr>
            <w:rFonts w:eastAsia="Times New Roman"/>
            <w:color w:val="000000"/>
          </w:rPr>
          <w:delText>Stat. Auth.: ORS 468 &amp; ORS 468A</w:delText>
        </w:r>
        <w:r w:rsidRPr="002F08FE" w:rsidDel="008845BC">
          <w:rPr>
            <w:rFonts w:eastAsia="Times New Roman"/>
            <w:color w:val="000000"/>
          </w:rPr>
          <w:br/>
          <w:delText>Stats. Implemented: ORS 468.020, ORS 468A.025, ORS 468A.040, &amp; ORS 468A.045.</w:delText>
        </w:r>
        <w:r w:rsidRPr="002F08FE" w:rsidDel="008845BC">
          <w:rPr>
            <w:rFonts w:eastAsia="Times New Roman"/>
            <w:color w:val="000000"/>
          </w:rPr>
          <w:br/>
          <w:delText xml:space="preserve">Hist.: DEQ 12-1993, f. &amp; cert. ef. 9-24-93; DEQ 19-1993, f. &amp; cert. ef. 11-4-93; DEQ 2-1996, f. &amp; cert. ef. 1-29-96; DEQ 14-1999, f. &amp; cert. ef. 10-14-99, Renumbered from 340-028-1060; DEQ 6-2001, f. 6-18-01, cert. ef. 7-1-01 </w:delText>
        </w:r>
      </w:del>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1427"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Del="000C2441" w:rsidRDefault="002F08FE" w:rsidP="00EA6235">
      <w:pPr>
        <w:shd w:val="clear" w:color="auto" w:fill="FFFFFF"/>
        <w:rPr>
          <w:del w:id="1428" w:author="Garrahan Paul" w:date="2014-03-19T18:45:00Z"/>
          <w:rFonts w:eastAsia="Times New Roman"/>
          <w:color w:val="000000"/>
        </w:rPr>
      </w:pPr>
      <w:r w:rsidRPr="002F08FE">
        <w:rPr>
          <w:rFonts w:eastAsia="Times New Roman"/>
          <w:color w:val="000000"/>
        </w:rPr>
        <w:t>(4) The applicant must specify in the permit application the method</w:t>
      </w:r>
      <w:del w:id="1429" w:author="jinahar" w:date="2013-12-05T13:56:00Z">
        <w:r w:rsidRPr="002F08FE" w:rsidDel="001B1B0E">
          <w:rPr>
            <w:rFonts w:eastAsia="Times New Roman"/>
            <w:color w:val="000000"/>
          </w:rPr>
          <w:delText>(s)</w:delText>
        </w:r>
      </w:del>
      <w:ins w:id="1430" w:author="Garrahan Paul" w:date="2014-03-19T18:43:00Z">
        <w:r w:rsidR="000C2441">
          <w:rPr>
            <w:rFonts w:eastAsia="Times New Roman"/>
            <w:color w:val="000000"/>
          </w:rPr>
          <w:t xml:space="preserve"> that will be used to</w:t>
        </w:r>
      </w:ins>
      <w:del w:id="1431" w:author="Garrahan Paul" w:date="2014-03-19T18:44:00Z">
        <w:r w:rsidRPr="002F08FE" w:rsidDel="000C2441">
          <w:rPr>
            <w:rFonts w:eastAsia="Times New Roman"/>
            <w:color w:val="000000"/>
          </w:rPr>
          <w:delText xml:space="preserve"> for</w:delText>
        </w:r>
      </w:del>
      <w:r w:rsidRPr="002F08FE">
        <w:rPr>
          <w:rFonts w:eastAsia="Times New Roman"/>
          <w:color w:val="000000"/>
        </w:rPr>
        <w:t xml:space="preserve"> determin</w:t>
      </w:r>
      <w:ins w:id="1432" w:author="Garrahan Paul" w:date="2014-03-19T18:44:00Z">
        <w:r w:rsidR="000C2441">
          <w:rPr>
            <w:rFonts w:eastAsia="Times New Roman"/>
            <w:color w:val="000000"/>
          </w:rPr>
          <w:t>e</w:t>
        </w:r>
      </w:ins>
      <w:del w:id="1433" w:author="Garrahan Paul" w:date="2014-03-19T18:44:00Z">
        <w:r w:rsidRPr="002F08FE" w:rsidDel="000C2441">
          <w:rPr>
            <w:rFonts w:eastAsia="Times New Roman"/>
            <w:color w:val="000000"/>
          </w:rPr>
          <w:delText>ing</w:delText>
        </w:r>
      </w:del>
      <w:r w:rsidRPr="002F08FE">
        <w:rPr>
          <w:rFonts w:eastAsia="Times New Roman"/>
          <w:color w:val="000000"/>
        </w:rPr>
        <w:t xml:space="preserve"> compliance with the PSEL. </w:t>
      </w:r>
      <w:del w:id="1434" w:author="pcuser" w:date="2012-12-07T09:21:00Z">
        <w:r w:rsidRPr="002F08FE" w:rsidDel="0030182A">
          <w:rPr>
            <w:rFonts w:eastAsia="Times New Roman"/>
            <w:color w:val="000000"/>
          </w:rPr>
          <w:delText>The Department</w:delText>
        </w:r>
      </w:del>
      <w:ins w:id="1435" w:author="pcuser" w:date="2012-12-07T09:21:00Z">
        <w:r w:rsidRPr="002F08FE">
          <w:rPr>
            <w:rFonts w:eastAsia="Times New Roman"/>
            <w:color w:val="000000"/>
          </w:rPr>
          <w:t>DEQ</w:t>
        </w:r>
      </w:ins>
      <w:r w:rsidRPr="002F08FE">
        <w:rPr>
          <w:rFonts w:eastAsia="Times New Roman"/>
          <w:color w:val="000000"/>
        </w:rPr>
        <w:t xml:space="preserve"> will review the method</w:t>
      </w:r>
      <w:del w:id="1436"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1437" w:author="pcuser" w:date="2012-12-07T09:21:00Z">
        <w:r w:rsidRPr="002F08FE" w:rsidDel="0030182A">
          <w:rPr>
            <w:rFonts w:eastAsia="Times New Roman"/>
            <w:color w:val="000000"/>
          </w:rPr>
          <w:delText>The Department</w:delText>
        </w:r>
      </w:del>
      <w:ins w:id="1438"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del w:id="1439" w:author="Garrahan Paul" w:date="2014-03-19T18:45:00Z">
        <w:r w:rsidRPr="002F08FE" w:rsidDel="000C2441">
          <w:rPr>
            <w:rFonts w:eastAsia="Times New Roman"/>
            <w:color w:val="000000"/>
          </w:rPr>
          <w:delText>(5)</w:delText>
        </w:r>
      </w:del>
      <w:r w:rsidRPr="002F08FE">
        <w:rPr>
          <w:rFonts w:eastAsia="Times New Roman"/>
          <w:color w:val="000000"/>
        </w:rPr>
        <w:t xml:space="preserve">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1440" w:author="pcuser" w:date="2012-12-07T09:21:00Z">
        <w:r w:rsidRPr="002F08FE" w:rsidDel="0030182A">
          <w:rPr>
            <w:rFonts w:eastAsia="Times New Roman"/>
            <w:color w:val="000000"/>
          </w:rPr>
          <w:delText>the Department</w:delText>
        </w:r>
      </w:del>
      <w:ins w:id="1441"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1442" w:author="PCAdmin" w:date="2013-12-04T09:40:00Z"/>
          <w:rFonts w:eastAsia="Times New Roman"/>
          <w:color w:val="000000"/>
        </w:rPr>
      </w:pPr>
      <w:r w:rsidRPr="002F08FE">
        <w:rPr>
          <w:rFonts w:eastAsia="Times New Roman"/>
          <w:color w:val="000000"/>
        </w:rPr>
        <w:t>(6) When annual reports are required, the permittee must include the emissions total</w:t>
      </w:r>
      <w:ins w:id="1443" w:author="Garrahan Paul" w:date="2014-03-19T18:45:00Z">
        <w:r w:rsidR="000C2441">
          <w:rPr>
            <w:rFonts w:eastAsia="Times New Roman"/>
            <w:color w:val="000000"/>
          </w:rPr>
          <w:t>s</w:t>
        </w:r>
      </w:ins>
      <w:r w:rsidRPr="002F08FE">
        <w:rPr>
          <w:rFonts w:eastAsia="Times New Roman"/>
          <w:color w:val="000000"/>
        </w:rPr>
        <w:t xml:space="preserve"> for each consecutive 12 month period during the calendar year, unless otherwise specified by a permit condition. </w:t>
      </w:r>
    </w:p>
    <w:p w:rsidR="00FB4458" w:rsidRPr="00A7133E" w:rsidRDefault="00FB4458" w:rsidP="00A7133E">
      <w:ins w:id="1444" w:author="PCAdmin" w:date="2013-12-04T09:40:00Z">
        <w:r w:rsidRPr="005E0C52">
          <w:rPr>
            <w:rFonts w:eastAsia="Times New Roman"/>
            <w:color w:val="000000"/>
          </w:rPr>
          <w:t xml:space="preserve">(7) </w:t>
        </w:r>
        <w:r w:rsidRPr="005E0C52">
          <w:t>Regardless of the PSEL compliance requirements</w:t>
        </w:r>
        <w:r w:rsidR="00A7133E" w:rsidRPr="005E0C52">
          <w:t xml:space="preserve"> specified in a permit, </w:t>
        </w:r>
      </w:ins>
      <w:ins w:id="1445" w:author="PCAdmin" w:date="2013-12-04T10:07:00Z">
        <w:r w:rsidR="00A7133E" w:rsidRPr="005E0C52">
          <w:t xml:space="preserve">actual </w:t>
        </w:r>
      </w:ins>
      <w:ins w:id="1446" w:author="PCAdmin" w:date="2013-12-04T09:40:00Z">
        <w:r w:rsidRPr="005E0C52">
          <w:t xml:space="preserve">emissions </w:t>
        </w:r>
      </w:ins>
      <w:ins w:id="1447" w:author="jinahar" w:date="2013-12-17T09:12:00Z">
        <w:r w:rsidR="001C32C2" w:rsidRPr="005E0C52">
          <w:t>may be calculated in accordance with OAR 340-222-0051(4)</w:t>
        </w:r>
      </w:ins>
      <w:ins w:id="1448" w:author="PCAdmin" w:date="2013-12-04T10:07:00Z">
        <w:r w:rsidR="00A7133E" w:rsidRPr="005E0C52">
          <w:t>.</w:t>
        </w:r>
      </w:ins>
      <w:ins w:id="1449" w:author="PCAdmin" w:date="2013-12-04T09:40:00Z">
        <w: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(a) The sum of the netting basis for all the sources</w:t>
      </w:r>
      <w:ins w:id="1450" w:author="Garrahan Paul" w:date="2014-03-19T18:47:00Z">
        <w:r w:rsidR="000C2441">
          <w:rPr>
            <w:rFonts w:eastAsia="Times New Roman"/>
            <w:color w:val="000000"/>
          </w:rPr>
          <w:t xml:space="preserve"> for each regulated pollutant</w:t>
        </w:r>
      </w:ins>
      <w:r w:rsidRPr="002F08FE">
        <w:rPr>
          <w:rFonts w:eastAsia="Times New Roman"/>
          <w:color w:val="000000"/>
        </w:rPr>
        <w:t xml:space="preserve"> is the combined source netting basis</w:t>
      </w:r>
      <w:ins w:id="1451" w:author="Garrahan Paul" w:date="2014-03-19T18:47:00Z">
        <w:r w:rsidR="000C2441">
          <w:rPr>
            <w:rFonts w:eastAsia="Times New Roman"/>
            <w:color w:val="000000"/>
          </w:rPr>
          <w:t xml:space="preserve"> for that regulated pollutant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452" w:author="Preferred Customer" w:date="2013-09-15T21:58:00Z">
        <w:r w:rsidRPr="002F08FE" w:rsidDel="00077996">
          <w:rPr>
            <w:rFonts w:eastAsia="Times New Roman"/>
            <w:color w:val="000000"/>
          </w:rPr>
          <w:delText>t</w:delText>
        </w:r>
      </w:del>
      <w:ins w:id="1453"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1454"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1455" w:author="Preferred Customer" w:date="2013-09-15T21:58:00Z">
        <w:r w:rsidRPr="002F08FE" w:rsidDel="00077996">
          <w:rPr>
            <w:rFonts w:eastAsia="Times New Roman"/>
            <w:color w:val="000000"/>
          </w:rPr>
          <w:delText>i</w:delText>
        </w:r>
      </w:del>
      <w:ins w:id="1456"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1457"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w:t>
      </w:r>
      <w:ins w:id="1458" w:author="Garrahan Paul" w:date="2014-03-19T18:47:00Z">
        <w:r w:rsidR="000C2441">
          <w:rPr>
            <w:rFonts w:eastAsia="Times New Roman"/>
            <w:color w:val="000000"/>
          </w:rPr>
          <w:t xml:space="preserve">such time that the source requests </w:t>
        </w:r>
      </w:ins>
      <w:r w:rsidRPr="002F08FE">
        <w:rPr>
          <w:rFonts w:eastAsia="Times New Roman"/>
          <w:color w:val="000000"/>
        </w:rPr>
        <w:t xml:space="preserve">an increase in the PSEL </w:t>
      </w:r>
      <w:del w:id="1459" w:author="Garrahan Paul" w:date="2014-03-19T18:48:00Z">
        <w:r w:rsidRPr="002F08FE" w:rsidDel="000C2441">
          <w:rPr>
            <w:rFonts w:eastAsia="Times New Roman"/>
            <w:color w:val="000000"/>
          </w:rPr>
          <w:delText xml:space="preserve">is requested </w:delText>
        </w:r>
      </w:del>
      <w:r w:rsidRPr="002F08FE">
        <w:rPr>
          <w:rFonts w:eastAsia="Times New Roman"/>
          <w:color w:val="000000"/>
        </w:rPr>
        <w:t xml:space="preserve">or the source is modified. If </w:t>
      </w:r>
      <w:ins w:id="1460" w:author="Garrahan Paul" w:date="2014-03-19T18:48:00Z">
        <w:r w:rsidR="000C2441">
          <w:rPr>
            <w:rFonts w:eastAsia="Times New Roman"/>
            <w:color w:val="000000"/>
          </w:rPr>
          <w:t xml:space="preserve">a source requests </w:t>
        </w:r>
      </w:ins>
      <w:r w:rsidRPr="002F08FE">
        <w:rPr>
          <w:rFonts w:eastAsia="Times New Roman"/>
          <w:color w:val="000000"/>
        </w:rPr>
        <w:t xml:space="preserve">an increase in the PSEL </w:t>
      </w:r>
      <w:del w:id="1461" w:author="Garrahan Paul" w:date="2014-03-19T18:48:00Z">
        <w:r w:rsidRPr="002F08FE" w:rsidDel="000C2441">
          <w:rPr>
            <w:rFonts w:eastAsia="Times New Roman"/>
            <w:color w:val="000000"/>
          </w:rPr>
          <w:delText xml:space="preserve">is requested </w:delText>
        </w:r>
      </w:del>
      <w:r w:rsidRPr="002F08FE">
        <w:rPr>
          <w:rFonts w:eastAsia="Times New Roman"/>
          <w:color w:val="000000"/>
        </w:rPr>
        <w:t xml:space="preserve">or the source is modified, </w:t>
      </w:r>
      <w:del w:id="1462" w:author="pcuser" w:date="2012-12-07T09:22:00Z">
        <w:r w:rsidRPr="002F08FE" w:rsidDel="0030182A">
          <w:rPr>
            <w:rFonts w:eastAsia="Times New Roman"/>
            <w:color w:val="000000"/>
          </w:rPr>
          <w:delText>the Department</w:delText>
        </w:r>
      </w:del>
      <w:ins w:id="1463" w:author="pcuser" w:date="2012-12-07T09:22:00Z">
        <w:r w:rsidRPr="002F08FE">
          <w:rPr>
            <w:rFonts w:eastAsia="Times New Roman"/>
            <w:color w:val="000000"/>
          </w:rPr>
          <w:t>DEQ</w:t>
        </w:r>
      </w:ins>
      <w:r w:rsidRPr="002F08FE">
        <w:rPr>
          <w:rFonts w:eastAsia="Times New Roman"/>
          <w:color w:val="000000"/>
        </w:rPr>
        <w:t xml:space="preserve"> will evaluate whether </w:t>
      </w:r>
      <w:ins w:id="1464"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w:t>
      </w:r>
      <w:ins w:id="1465" w:author="Garrahan Paul" w:date="2014-03-19T18:48:00Z">
        <w:r w:rsidR="000C2441">
          <w:rPr>
            <w:rFonts w:eastAsia="Times New Roman"/>
            <w:color w:val="000000"/>
          </w:rPr>
          <w:t>will be required</w:t>
        </w:r>
      </w:ins>
      <w:del w:id="1466" w:author="Garrahan Paul" w:date="2014-03-19T18:48:00Z">
        <w:r w:rsidRPr="002F08FE" w:rsidDel="000C2441">
          <w:rPr>
            <w:rFonts w:eastAsia="Times New Roman"/>
            <w:color w:val="000000"/>
          </w:rPr>
          <w:delText>applies</w:delText>
        </w:r>
      </w:del>
      <w:r w:rsidRPr="002F08FE">
        <w:rPr>
          <w:rFonts w:eastAsia="Times New Roman"/>
          <w:color w:val="000000"/>
        </w:rPr>
        <w:t xml:space="preserve">. </w:t>
      </w:r>
    </w:p>
    <w:p w:rsidR="00A64802" w:rsidRDefault="002F08FE" w:rsidP="00EA6235">
      <w:pPr>
        <w:shd w:val="clear" w:color="auto" w:fill="FFFFFF"/>
        <w:rPr>
          <w:ins w:id="1467" w:author="Garrahan Paul" w:date="2014-03-19T18:55:00Z"/>
          <w:rFonts w:eastAsia="Times New Roman"/>
          <w:color w:val="000000"/>
        </w:rPr>
      </w:pPr>
      <w:r w:rsidRPr="002F08FE">
        <w:rPr>
          <w:rFonts w:eastAsia="Times New Roman"/>
          <w:color w:val="000000"/>
        </w:rPr>
        <w:t>(2) When one source is split into two or more separate sources</w:t>
      </w:r>
      <w:ins w:id="1468" w:author="Garrahan Paul" w:date="2014-03-19T18:55:00Z">
        <w:r w:rsidR="00A64802">
          <w:rPr>
            <w:rFonts w:eastAsia="Times New Roman"/>
            <w:color w:val="000000"/>
          </w:rPr>
          <w:t>:</w:t>
        </w:r>
      </w:ins>
    </w:p>
    <w:p w:rsidR="002F08FE" w:rsidRPr="002F08FE" w:rsidRDefault="00A64802" w:rsidP="00EA6235">
      <w:pPr>
        <w:shd w:val="clear" w:color="auto" w:fill="FFFFFF"/>
        <w:rPr>
          <w:rFonts w:eastAsia="Times New Roman"/>
          <w:color w:val="000000"/>
        </w:rPr>
      </w:pPr>
      <w:ins w:id="1469" w:author="Garrahan Paul" w:date="2014-03-19T18:56:00Z">
        <w:r>
          <w:rPr>
            <w:rFonts w:eastAsia="Times New Roman"/>
            <w:color w:val="000000"/>
          </w:rPr>
          <w:lastRenderedPageBreak/>
          <w:t>(a</w:t>
        </w:r>
        <w:proofErr w:type="gramStart"/>
        <w:r>
          <w:rPr>
            <w:rFonts w:eastAsia="Times New Roman"/>
            <w:color w:val="000000"/>
          </w:rPr>
          <w:t>)</w:t>
        </w:r>
      </w:ins>
      <w:proofErr w:type="gramEnd"/>
      <w:del w:id="1470" w:author="Garrahan Paul" w:date="2014-03-19T18:56:00Z">
        <w:r w:rsidR="002B4533" w:rsidDel="00A64802">
          <w:rPr>
            <w:rFonts w:eastAsia="Times New Roman"/>
            <w:color w:val="000000"/>
          </w:rPr>
          <w:delText>:</w:delText>
        </w:r>
      </w:del>
      <w:ins w:id="1471" w:author="pcuser" w:date="2013-03-04T14:45:00Z">
        <w:del w:id="1472" w:author="Garrahan Paul" w:date="2014-03-19T18:56:00Z">
          <w:r w:rsidR="002F08FE" w:rsidRPr="002F08FE" w:rsidDel="00A64802">
            <w:rPr>
              <w:rFonts w:eastAsia="Times New Roman"/>
              <w:color w:val="000000"/>
            </w:rPr>
            <w:delText>,</w:delText>
          </w:r>
        </w:del>
      </w:ins>
      <w:ins w:id="1473" w:author="Preferred Customer" w:date="2012-09-17T21:33:00Z">
        <w:del w:id="1474" w:author="Garrahan Paul" w:date="2014-03-19T18:56:00Z">
          <w:r w:rsidR="002F08FE" w:rsidRPr="002F08FE" w:rsidDel="00A64802">
            <w:rPr>
              <w:rFonts w:eastAsia="Times New Roman"/>
              <w:color w:val="000000"/>
            </w:rPr>
            <w:delText xml:space="preserve"> </w:delText>
          </w:r>
        </w:del>
      </w:ins>
      <w:ins w:id="1475" w:author="pcuser" w:date="2013-03-04T14:44:00Z">
        <w:del w:id="1476" w:author="Garrahan Paul" w:date="2014-03-19T18:56:00Z">
          <w:r w:rsidR="002F08FE" w:rsidRPr="002F08FE" w:rsidDel="00A64802">
            <w:rPr>
              <w:rFonts w:eastAsia="Times New Roman"/>
              <w:color w:val="000000"/>
            </w:rPr>
            <w:delText>t</w:delText>
          </w:r>
        </w:del>
      </w:ins>
      <w:ins w:id="1477" w:author="Garrahan Paul" w:date="2014-03-19T18:56:00Z">
        <w:r>
          <w:rPr>
            <w:rFonts w:eastAsia="Times New Roman"/>
            <w:color w:val="000000"/>
          </w:rPr>
          <w:t>T</w:t>
        </w:r>
      </w:ins>
      <w:ins w:id="1478" w:author="pcuser" w:date="2013-03-04T14:44:00Z">
        <w:r w:rsidR="002F08FE" w:rsidRPr="002F08FE">
          <w:rPr>
            <w:rFonts w:eastAsia="Times New Roman"/>
            <w:color w:val="000000"/>
          </w:rPr>
          <w:t xml:space="preserve">he netting basis and SER can only be transferred to the new source or sources </w:t>
        </w:r>
      </w:ins>
      <w:ins w:id="1479" w:author="mfisher" w:date="2013-09-04T15:18:00Z">
        <w:r w:rsidR="002F08FE" w:rsidRPr="002F08FE">
          <w:rPr>
            <w:rFonts w:eastAsia="Times New Roman"/>
            <w:color w:val="000000"/>
          </w:rPr>
          <w:t xml:space="preserve">if they </w:t>
        </w:r>
      </w:ins>
      <w:commentRangeStart w:id="1480"/>
      <w:commentRangeStart w:id="1481"/>
      <w:ins w:id="1482" w:author="Garrahan Paul" w:date="2014-03-19T18:52:00Z">
        <w:r w:rsidR="000C2441">
          <w:rPr>
            <w:rFonts w:eastAsia="Times New Roman"/>
            <w:color w:val="000000"/>
          </w:rPr>
          <w:t xml:space="preserve">and the original source all </w:t>
        </w:r>
      </w:ins>
      <w:ins w:id="1483" w:author="Garrahan Paul" w:date="2014-03-19T18:50:00Z">
        <w:r w:rsidR="000C2441">
          <w:rPr>
            <w:rFonts w:eastAsia="Times New Roman"/>
            <w:color w:val="000000"/>
          </w:rPr>
          <w:t xml:space="preserve">belong to </w:t>
        </w:r>
      </w:ins>
      <w:ins w:id="1484" w:author="Garrahan Paul" w:date="2014-03-19T18:52:00Z">
        <w:r w:rsidR="000C2441">
          <w:rPr>
            <w:rFonts w:eastAsia="Times New Roman"/>
            <w:color w:val="000000"/>
          </w:rPr>
          <w:t>the same</w:t>
        </w:r>
      </w:ins>
      <w:ins w:id="1485" w:author="Garrahan Paul" w:date="2014-03-19T18:50:00Z">
        <w:r w:rsidR="000C2441">
          <w:rPr>
            <w:rFonts w:eastAsia="Times New Roman"/>
            <w:color w:val="000000"/>
          </w:rPr>
          <w:t xml:space="preserve"> major industrial group (i.e., that </w:t>
        </w:r>
      </w:ins>
      <w:ins w:id="1486" w:author="mfisher" w:date="2013-09-04T15:18:00Z">
        <w:r w:rsidR="002F08FE" w:rsidRPr="002F08FE">
          <w:rPr>
            <w:rFonts w:eastAsia="Times New Roman"/>
            <w:color w:val="000000"/>
          </w:rPr>
          <w:t>have</w:t>
        </w:r>
      </w:ins>
      <w:ins w:id="1487" w:author="pcuser" w:date="2013-03-04T14:44:00Z">
        <w:r w:rsidR="002F08FE" w:rsidRPr="002F08FE">
          <w:rPr>
            <w:rFonts w:eastAsia="Times New Roman"/>
            <w:color w:val="000000"/>
          </w:rPr>
          <w:t xml:space="preserve"> the same </w:t>
        </w:r>
        <w:del w:id="1488" w:author="Garrahan Paul" w:date="2014-03-19T18:51:00Z">
          <w:r w:rsidR="002F08FE" w:rsidRPr="002F08FE" w:rsidDel="000C2441">
            <w:rPr>
              <w:rFonts w:eastAsia="Times New Roman"/>
              <w:color w:val="000000"/>
            </w:rPr>
            <w:delText>primary 2</w:delText>
          </w:r>
        </w:del>
      </w:ins>
      <w:ins w:id="1489" w:author="Garrahan Paul" w:date="2014-03-19T18:51:00Z">
        <w:r w:rsidR="000C2441">
          <w:rPr>
            <w:rFonts w:eastAsia="Times New Roman"/>
            <w:color w:val="000000"/>
          </w:rPr>
          <w:t>two</w:t>
        </w:r>
      </w:ins>
      <w:ins w:id="1490" w:author="pcuser" w:date="2013-03-04T14:44:00Z">
        <w:r w:rsidR="002F08FE" w:rsidRPr="002F08FE">
          <w:rPr>
            <w:rFonts w:eastAsia="Times New Roman"/>
            <w:color w:val="000000"/>
          </w:rPr>
          <w:t>-digit</w:t>
        </w:r>
      </w:ins>
      <w:ins w:id="1491" w:author="Garrahan Paul" w:date="2014-03-19T18:51:00Z">
        <w:r w:rsidR="000C2441">
          <w:rPr>
            <w:rFonts w:eastAsia="Times New Roman"/>
            <w:color w:val="000000"/>
          </w:rPr>
          <w:t xml:space="preserve"> code) as described in the Standard Industrial Classification Manual, (U.S. Office of Management and Budget, 1987)</w:t>
        </w:r>
      </w:ins>
      <w:ins w:id="1492" w:author="pcuser" w:date="2013-03-04T14:44:00Z">
        <w:del w:id="1493" w:author="Garrahan Paul" w:date="2014-03-19T18:51:00Z">
          <w:r w:rsidR="002F08FE" w:rsidRPr="002F08FE" w:rsidDel="000C2441">
            <w:rPr>
              <w:rFonts w:eastAsia="Times New Roman"/>
              <w:color w:val="000000"/>
            </w:rPr>
            <w:delText xml:space="preserve"> SIC</w:delText>
          </w:r>
        </w:del>
        <w:r w:rsidR="002F08FE" w:rsidRPr="002F08FE">
          <w:rPr>
            <w:rFonts w:eastAsia="Times New Roman"/>
            <w:color w:val="000000"/>
          </w:rPr>
          <w:t xml:space="preserve"> </w:t>
        </w:r>
        <w:del w:id="1494" w:author="Garrahan Paul" w:date="2014-03-19T18:53:00Z">
          <w:r w:rsidR="002F08FE" w:rsidRPr="002F08FE" w:rsidDel="00A64802">
            <w:rPr>
              <w:rFonts w:eastAsia="Times New Roman"/>
              <w:color w:val="000000"/>
            </w:rPr>
            <w:delText>as the original source</w:delText>
          </w:r>
        </w:del>
      </w:ins>
      <w:ins w:id="1495" w:author="pcuser" w:date="2013-05-09T14:25:00Z">
        <w:del w:id="1496" w:author="Garrahan Paul" w:date="2014-03-19T18:53:00Z">
          <w:r w:rsidR="002F08FE" w:rsidRPr="002F08FE" w:rsidDel="00A64802">
            <w:rPr>
              <w:rFonts w:eastAsia="Times New Roman"/>
              <w:color w:val="000000"/>
            </w:rPr>
            <w:delText xml:space="preserve"> </w:delText>
          </w:r>
        </w:del>
        <w:r w:rsidR="002F08FE" w:rsidRPr="002F08FE">
          <w:rPr>
            <w:rFonts w:eastAsia="Times New Roman"/>
            <w:color w:val="000000"/>
          </w:rPr>
          <w:t xml:space="preserve">or </w:t>
        </w:r>
      </w:ins>
      <w:ins w:id="1497" w:author="Garrahan Paul" w:date="2014-03-19T18:53:00Z">
        <w:r>
          <w:rPr>
            <w:rFonts w:eastAsia="Times New Roman"/>
            <w:color w:val="000000"/>
          </w:rPr>
          <w:t>if the new source is</w:t>
        </w:r>
      </w:ins>
      <w:ins w:id="1498" w:author="pcuser" w:date="2013-05-09T14:25:00Z">
        <w:del w:id="1499" w:author="Garrahan Paul" w:date="2014-03-19T18:53:00Z">
          <w:r w:rsidR="002F08FE" w:rsidRPr="002F08FE" w:rsidDel="00A64802">
            <w:rPr>
              <w:rFonts w:eastAsia="Times New Roman"/>
              <w:color w:val="000000"/>
            </w:rPr>
            <w:delText>to</w:delText>
          </w:r>
        </w:del>
        <w:r w:rsidR="002F08FE" w:rsidRPr="002F08FE">
          <w:rPr>
            <w:rFonts w:eastAsia="Times New Roman"/>
            <w:color w:val="000000"/>
          </w:rPr>
          <w:t xml:space="preserve"> a combined heat and power facility that had been supporting the </w:t>
        </w:r>
        <w:del w:id="1500" w:author="Garrahan Paul" w:date="2014-03-19T18:54:00Z">
          <w:r w:rsidR="002F08FE" w:rsidRPr="002F08FE" w:rsidDel="00A64802">
            <w:rPr>
              <w:rFonts w:eastAsia="Times New Roman"/>
              <w:color w:val="000000"/>
            </w:rPr>
            <w:delText>primary SIC</w:delText>
          </w:r>
        </w:del>
      </w:ins>
      <w:ins w:id="1501" w:author="Garrahan Paul" w:date="2014-03-19T18:54:00Z">
        <w:r>
          <w:rPr>
            <w:rFonts w:eastAsia="Times New Roman"/>
            <w:color w:val="000000"/>
          </w:rPr>
          <w:t>same major industrial group</w:t>
        </w:r>
      </w:ins>
      <w:commentRangeEnd w:id="1480"/>
      <w:ins w:id="1502" w:author="Garrahan Paul" w:date="2014-03-19T18:56:00Z">
        <w:r>
          <w:rPr>
            <w:rStyle w:val="CommentReference"/>
          </w:rPr>
          <w:commentReference w:id="1480"/>
        </w:r>
      </w:ins>
      <w:commentRangeEnd w:id="1481"/>
      <w:r w:rsidR="00D237CB">
        <w:rPr>
          <w:rStyle w:val="CommentReference"/>
        </w:rPr>
        <w:commentReference w:id="1481"/>
      </w:r>
      <w:ins w:id="1503" w:author="Garrahan Paul" w:date="2014-03-19T18:56:00Z">
        <w:r>
          <w:rPr>
            <w:rFonts w:eastAsia="Times New Roman"/>
            <w:color w:val="000000"/>
          </w:rPr>
          <w:t>;</w:t>
        </w:r>
      </w:ins>
      <w:ins w:id="1504" w:author="pcuser" w:date="2013-03-04T14:44:00Z">
        <w:r w:rsidR="002F08FE" w:rsidRPr="002F08FE">
          <w:rPr>
            <w:rFonts w:eastAsia="Times New Roman"/>
            <w:color w:val="000000"/>
          </w:rPr>
          <w:t>.</w:t>
        </w:r>
      </w:ins>
      <w:r w:rsidR="002F08FE"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1505" w:author="Garrahan Paul" w:date="2014-03-19T18:56:00Z">
        <w:r w:rsidRPr="002F08FE" w:rsidDel="00A64802">
          <w:rPr>
            <w:rFonts w:eastAsia="Times New Roman"/>
            <w:color w:val="000000"/>
          </w:rPr>
          <w:delText>a</w:delText>
        </w:r>
      </w:del>
      <w:ins w:id="1506" w:author="Garrahan Paul" w:date="2014-03-19T18:56:00Z">
        <w:r w:rsidR="00A64802">
          <w:rPr>
            <w:rFonts w:eastAsia="Times New Roman"/>
            <w:color w:val="000000"/>
          </w:rPr>
          <w:t>b</w:t>
        </w:r>
      </w:ins>
      <w:r w:rsidRPr="002F08FE">
        <w:rPr>
          <w:rFonts w:eastAsia="Times New Roman"/>
          <w:color w:val="000000"/>
        </w:rPr>
        <w:t xml:space="preserve">) The netting basis and the SER for the original source </w:t>
      </w:r>
      <w:del w:id="1507" w:author="jinahar" w:date="2013-09-10T14:48:00Z">
        <w:r w:rsidRPr="002F08FE" w:rsidDel="001E53BC">
          <w:rPr>
            <w:rFonts w:eastAsia="Times New Roman"/>
            <w:color w:val="000000"/>
          </w:rPr>
          <w:delText>is</w:delText>
        </w:r>
      </w:del>
      <w:ins w:id="1508"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w:t>
      </w:r>
      <w:ins w:id="1509" w:author="Garrahan Paul" w:date="2014-03-19T18:56:00Z">
        <w:r w:rsidR="00A64802">
          <w:rPr>
            <w:rFonts w:eastAsia="Times New Roman"/>
            <w:color w:val="000000"/>
          </w:rPr>
          <w:t>;</w:t>
        </w:r>
      </w:ins>
      <w:del w:id="1510" w:author="Garrahan Paul" w:date="2014-03-19T18:56:00Z">
        <w:r w:rsidRPr="002F08FE" w:rsidDel="00A64802">
          <w:rPr>
            <w:rFonts w:eastAsia="Times New Roman"/>
            <w:color w:val="000000"/>
          </w:rPr>
          <w:delText>.</w:delText>
        </w:r>
      </w:del>
      <w:r w:rsidRPr="002F08FE">
        <w:rPr>
          <w:rFonts w:eastAsia="Times New Roman"/>
          <w:color w:val="000000"/>
        </w:rPr>
        <w:t xml:space="preserve"> </w:t>
      </w:r>
    </w:p>
    <w:p w:rsidR="002F08FE" w:rsidRPr="002F08FE" w:rsidRDefault="001E53BC" w:rsidP="00EA6235">
      <w:pPr>
        <w:shd w:val="clear" w:color="auto" w:fill="FFFFFF"/>
        <w:rPr>
          <w:rFonts w:eastAsia="Times New Roman"/>
          <w:color w:val="000000"/>
        </w:rPr>
      </w:pPr>
      <w:ins w:id="1511" w:author="jinahar" w:date="2013-09-10T14:48:00Z">
        <w:r>
          <w:rPr>
            <w:rFonts w:eastAsia="Times New Roman"/>
            <w:color w:val="000000"/>
          </w:rPr>
          <w:t>(</w:t>
        </w:r>
      </w:ins>
      <w:ins w:id="1512" w:author="pcuser" w:date="2013-08-27T14:53:00Z">
        <w:del w:id="1513" w:author="Garrahan Paul" w:date="2014-03-19T18:56:00Z">
          <w:r w:rsidR="002F08FE" w:rsidRPr="002F08FE" w:rsidDel="00A64802">
            <w:rPr>
              <w:rFonts w:eastAsia="Times New Roman"/>
              <w:color w:val="000000"/>
            </w:rPr>
            <w:delText>b</w:delText>
          </w:r>
        </w:del>
      </w:ins>
      <w:ins w:id="1514" w:author="Garrahan Paul" w:date="2014-03-19T18:56:00Z">
        <w:r w:rsidR="00A64802">
          <w:rPr>
            <w:rFonts w:eastAsia="Times New Roman"/>
            <w:color w:val="000000"/>
          </w:rPr>
          <w:t>c</w:t>
        </w:r>
      </w:ins>
      <w:ins w:id="1515" w:author="pcuser" w:date="2013-08-27T14:53:00Z">
        <w:r w:rsidR="002F08FE" w:rsidRPr="002F08FE">
          <w:rPr>
            <w:rFonts w:eastAsia="Times New Roman"/>
            <w:color w:val="000000"/>
          </w:rPr>
          <w:t xml:space="preserve">) The amount of the netting basis that is transferred to the new source or sources may not exceed </w:t>
        </w:r>
      </w:ins>
      <w:ins w:id="1516" w:author="pcuser" w:date="2013-08-27T14:55:00Z">
        <w:r w:rsidR="002F08FE" w:rsidRPr="002F08FE">
          <w:rPr>
            <w:rFonts w:eastAsia="Times New Roman"/>
            <w:color w:val="000000"/>
          </w:rPr>
          <w:t xml:space="preserve">the </w:t>
        </w:r>
      </w:ins>
      <w:ins w:id="1517" w:author="pcuser" w:date="2013-08-27T14:53:00Z">
        <w:r w:rsidR="002F08FE" w:rsidRPr="002F08FE">
          <w:rPr>
            <w:rFonts w:eastAsia="Times New Roman"/>
            <w:color w:val="000000"/>
          </w:rPr>
          <w:t>potential to emit</w:t>
        </w:r>
      </w:ins>
      <w:ins w:id="1518" w:author="pcuser" w:date="2013-08-27T14:54:00Z">
        <w:r w:rsidR="002F08FE" w:rsidRPr="002F08FE">
          <w:rPr>
            <w:rFonts w:eastAsia="Times New Roman"/>
            <w:color w:val="000000"/>
          </w:rPr>
          <w:t xml:space="preserve"> </w:t>
        </w:r>
      </w:ins>
      <w:ins w:id="1519" w:author="pcuser" w:date="2013-08-27T14:56:00Z">
        <w:r w:rsidR="002F08FE" w:rsidRPr="002F08FE">
          <w:rPr>
            <w:rFonts w:eastAsia="Times New Roman"/>
            <w:color w:val="000000"/>
          </w:rPr>
          <w:t>of the e</w:t>
        </w:r>
      </w:ins>
      <w:ins w:id="1520" w:author="pcuser" w:date="2013-08-27T14:57:00Z">
        <w:r w:rsidR="002F08FE" w:rsidRPr="002F08FE">
          <w:rPr>
            <w:rFonts w:eastAsia="Times New Roman"/>
            <w:color w:val="000000"/>
          </w:rPr>
          <w:t xml:space="preserve">xisting </w:t>
        </w:r>
      </w:ins>
      <w:ins w:id="1521" w:author="Garrahan Paul" w:date="2014-03-19T18:57:00Z">
        <w:r w:rsidR="00A64802">
          <w:rPr>
            <w:rFonts w:eastAsia="Times New Roman"/>
            <w:color w:val="000000"/>
          </w:rPr>
          <w:t xml:space="preserve">emissions units </w:t>
        </w:r>
      </w:ins>
      <w:ins w:id="1522" w:author="pcuser" w:date="2013-08-27T14:57:00Z">
        <w:del w:id="1523" w:author="Garrahan Paul" w:date="2014-03-19T18:57:00Z">
          <w:r w:rsidR="002F08FE" w:rsidRPr="002F08FE" w:rsidDel="00A64802">
            <w:rPr>
              <w:rFonts w:eastAsia="Times New Roman"/>
              <w:color w:val="000000"/>
            </w:rPr>
            <w:delText xml:space="preserve">equipment </w:delText>
          </w:r>
        </w:del>
        <w:r w:rsidR="002F08FE" w:rsidRPr="002F08FE">
          <w:rPr>
            <w:rFonts w:eastAsia="Times New Roman"/>
            <w:color w:val="000000"/>
          </w:rPr>
          <w:t>involved in</w:t>
        </w:r>
      </w:ins>
      <w:ins w:id="1524" w:author="pcuser" w:date="2013-08-27T14:56:00Z">
        <w:r w:rsidR="002F08FE" w:rsidRPr="002F08FE">
          <w:rPr>
            <w:rFonts w:eastAsia="Times New Roman"/>
            <w:color w:val="000000"/>
          </w:rPr>
          <w:t xml:space="preserve"> the split</w:t>
        </w:r>
      </w:ins>
      <w:ins w:id="1525" w:author="Garrahan Paul" w:date="2014-03-19T18:57:00Z">
        <w:r w:rsidR="00A64802">
          <w:rPr>
            <w:rFonts w:eastAsia="Times New Roman"/>
            <w:color w:val="000000"/>
          </w:rPr>
          <w:t>; and</w:t>
        </w:r>
      </w:ins>
      <w:ins w:id="1526" w:author="mvandeh" w:date="2014-02-03T08:36:00Z">
        <w:del w:id="1527" w:author="Garrahan Paul" w:date="2014-03-19T18:57:00Z">
          <w:r w:rsidR="00E53DA5" w:rsidDel="00A64802">
            <w:rPr>
              <w:rFonts w:eastAsia="Times New Roman"/>
              <w:color w:val="000000"/>
            </w:rPr>
            <w:delText>.</w:delText>
          </w:r>
        </w:del>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1528" w:author="pcuser" w:date="2013-08-27T14:53:00Z">
        <w:r w:rsidRPr="002F08FE" w:rsidDel="00F84F64">
          <w:rPr>
            <w:rFonts w:eastAsia="Times New Roman"/>
            <w:color w:val="000000"/>
          </w:rPr>
          <w:delText>b</w:delText>
        </w:r>
      </w:del>
      <w:ins w:id="1529" w:author="pcuser" w:date="2013-08-27T14:53:00Z">
        <w:del w:id="1530" w:author="Garrahan Paul" w:date="2014-03-19T18:57:00Z">
          <w:r w:rsidRPr="002F08FE" w:rsidDel="00A64802">
            <w:rPr>
              <w:rFonts w:eastAsia="Times New Roman"/>
              <w:color w:val="000000"/>
            </w:rPr>
            <w:delText>c</w:delText>
          </w:r>
        </w:del>
      </w:ins>
      <w:ins w:id="1531" w:author="Garrahan Paul" w:date="2014-03-19T18:57:00Z">
        <w:r w:rsidR="00A64802">
          <w:rPr>
            <w:rFonts w:eastAsia="Times New Roman"/>
            <w:color w:val="000000"/>
          </w:rPr>
          <w:t>d</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532" w:author="Preferred Customer" w:date="2013-09-15T21:59:00Z">
        <w:r w:rsidRPr="002F08FE" w:rsidDel="00077996">
          <w:rPr>
            <w:rFonts w:eastAsia="Times New Roman"/>
            <w:color w:val="000000"/>
          </w:rPr>
          <w:delText>b</w:delText>
        </w:r>
      </w:del>
      <w:ins w:id="1533" w:author="Preferred Customer" w:date="2013-09-15T21:59:00Z">
        <w:r w:rsidR="00077996">
          <w:rPr>
            <w:rFonts w:eastAsia="Times New Roman"/>
            <w:color w:val="000000"/>
          </w:rPr>
          <w:t>B</w:t>
        </w:r>
      </w:ins>
      <w:r w:rsidRPr="002F08FE">
        <w:rPr>
          <w:rFonts w:eastAsia="Times New Roman"/>
          <w:color w:val="000000"/>
        </w:rPr>
        <w:t xml:space="preserve">e sufficient to avoid </w:t>
      </w:r>
      <w:ins w:id="1534"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1535"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1536" w:author="pcuser" w:date="2013-05-09T14:24:00Z"/>
          <w:rFonts w:eastAsia="Times New Roman"/>
          <w:color w:val="000000"/>
        </w:rPr>
      </w:pPr>
      <w:r w:rsidRPr="002F08FE">
        <w:rPr>
          <w:rFonts w:eastAsia="Times New Roman"/>
          <w:color w:val="000000"/>
        </w:rPr>
        <w:t xml:space="preserve">(B) </w:t>
      </w:r>
      <w:del w:id="1537" w:author="Preferred Customer" w:date="2013-09-15T21:59:00Z">
        <w:r w:rsidRPr="002F08FE" w:rsidDel="00077996">
          <w:rPr>
            <w:rFonts w:eastAsia="Times New Roman"/>
            <w:color w:val="000000"/>
          </w:rPr>
          <w:delText>t</w:delText>
        </w:r>
      </w:del>
      <w:ins w:id="1538" w:author="Preferred Customer" w:date="2013-09-15T21:59:00Z">
        <w:r w:rsidR="00077996">
          <w:rPr>
            <w:rFonts w:eastAsia="Times New Roman"/>
            <w:color w:val="000000"/>
          </w:rPr>
          <w:t>T</w:t>
        </w:r>
      </w:ins>
      <w:r w:rsidRPr="002F08FE">
        <w:rPr>
          <w:rFonts w:eastAsia="Times New Roman"/>
          <w:color w:val="000000"/>
        </w:rPr>
        <w:t>he newly created source</w:t>
      </w:r>
      <w:del w:id="1539"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1540" w:author="jinahar" w:date="2013-12-05T13:56:00Z">
        <w:r w:rsidR="001B1B0E">
          <w:rPr>
            <w:rFonts w:eastAsia="Times New Roman"/>
            <w:color w:val="000000"/>
          </w:rPr>
          <w:t>s</w:t>
        </w:r>
      </w:ins>
      <w:r w:rsidRPr="002F08FE">
        <w:rPr>
          <w:rFonts w:eastAsia="Times New Roman"/>
          <w:color w:val="000000"/>
        </w:rPr>
        <w:t xml:space="preserve"> subject to </w:t>
      </w:r>
      <w:ins w:id="1541"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w:t>
      </w:r>
      <w:del w:id="1542" w:author="Garrahan Paul" w:date="2014-03-19T18:58:00Z">
        <w:r w:rsidRPr="002F08FE" w:rsidDel="00A64802">
          <w:rPr>
            <w:rFonts w:eastAsia="Times New Roman"/>
            <w:color w:val="000000"/>
          </w:rPr>
          <w:delText xml:space="preserve">The owner </w:delText>
        </w:r>
      </w:del>
      <w:ins w:id="1543" w:author="jinahar" w:date="2012-12-19T13:45:00Z">
        <w:del w:id="1544" w:author="Garrahan Paul" w:date="2014-03-19T18:58:00Z">
          <w:r w:rsidRPr="002F08FE" w:rsidDel="00A64802">
            <w:rPr>
              <w:rFonts w:eastAsia="Times New Roman"/>
              <w:color w:val="000000"/>
            </w:rPr>
            <w:delText xml:space="preserve">or operator </w:delText>
          </w:r>
        </w:del>
      </w:ins>
      <w:del w:id="1545" w:author="Garrahan Paul" w:date="2014-03-19T18:58:00Z">
        <w:r w:rsidRPr="002F08FE" w:rsidDel="00A64802">
          <w:rPr>
            <w:rFonts w:eastAsia="Times New Roman"/>
            <w:color w:val="000000"/>
          </w:rPr>
          <w:delText xml:space="preserve">of the </w:delText>
        </w:r>
      </w:del>
      <w:del w:id="1546" w:author="Garrahan Paul" w:date="2014-03-19T18:17:00Z">
        <w:r w:rsidRPr="002F08FE" w:rsidDel="004819B4">
          <w:rPr>
            <w:rFonts w:eastAsia="Times New Roman"/>
            <w:color w:val="000000"/>
          </w:rPr>
          <w:delText>device or</w:delText>
        </w:r>
      </w:del>
      <w:del w:id="1547" w:author="Garrahan Paul" w:date="2014-03-19T18:58:00Z">
        <w:r w:rsidRPr="002F08FE" w:rsidDel="00A64802">
          <w:rPr>
            <w:rFonts w:eastAsia="Times New Roman"/>
            <w:color w:val="000000"/>
          </w:rPr>
          <w:delText xml:space="preserve"> emissions </w:delText>
        </w:r>
        <w:commentRangeStart w:id="1548"/>
        <w:commentRangeStart w:id="1549"/>
        <w:r w:rsidRPr="002F08FE" w:rsidDel="00A64802">
          <w:rPr>
            <w:rFonts w:eastAsia="Times New Roman"/>
            <w:color w:val="000000"/>
          </w:rPr>
          <w:delText>unit</w:delText>
        </w:r>
      </w:del>
      <w:ins w:id="1550" w:author="Garrahan Paul" w:date="2014-03-19T18:58:00Z">
        <w:r w:rsidR="00A64802">
          <w:rPr>
            <w:rFonts w:eastAsia="Times New Roman"/>
            <w:color w:val="000000"/>
          </w:rPr>
          <w:t>Permittees</w:t>
        </w:r>
      </w:ins>
      <w:r w:rsidRPr="002F08FE">
        <w:rPr>
          <w:rFonts w:eastAsia="Times New Roman"/>
          <w:color w:val="000000"/>
        </w:rPr>
        <w:t xml:space="preserve"> must maintain records of physical changes and changes in operation occurring since the baseline period</w:t>
      </w:r>
      <w:ins w:id="1551" w:author="PCUser" w:date="2012-10-05T13:54:00Z">
        <w:r w:rsidRPr="002F08FE">
          <w:rPr>
            <w:rFonts w:eastAsia="Times New Roman"/>
            <w:color w:val="000000"/>
          </w:rPr>
          <w:t xml:space="preserve"> or most recent </w:t>
        </w:r>
      </w:ins>
      <w:ins w:id="1552" w:author="Preferred Customer" w:date="2012-12-18T08:49:00Z">
        <w:r w:rsidRPr="002F08FE">
          <w:rPr>
            <w:rFonts w:eastAsia="Times New Roman"/>
            <w:color w:val="000000"/>
          </w:rPr>
          <w:t xml:space="preserve">Major </w:t>
        </w:r>
      </w:ins>
      <w:ins w:id="1553" w:author="PCUser" w:date="2012-10-05T13:54:00Z">
        <w:r w:rsidRPr="002F08FE">
          <w:rPr>
            <w:rFonts w:eastAsia="Times New Roman"/>
            <w:color w:val="000000"/>
          </w:rPr>
          <w:t>New Source Review action</w:t>
        </w:r>
      </w:ins>
      <w:commentRangeEnd w:id="1548"/>
      <w:r w:rsidR="00A64802">
        <w:rPr>
          <w:rStyle w:val="CommentReference"/>
        </w:rPr>
        <w:commentReference w:id="1548"/>
      </w:r>
      <w:commentRangeEnd w:id="1549"/>
      <w:r w:rsidR="00C82336">
        <w:rPr>
          <w:rStyle w:val="CommentReference"/>
        </w:rPr>
        <w:commentReference w:id="1549"/>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bookmarkStart w:id="1554" w:name="_GoBack"/>
      <w:bookmarkEnd w:id="1554"/>
    </w:p>
    <w:p w:rsidR="009A0673" w:rsidRDefault="002F08FE" w:rsidP="00B9552C">
      <w:pPr>
        <w:shd w:val="clear" w:color="auto" w:fill="FFFFFF"/>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sectPr w:rsidR="009A0673" w:rsidSect="00A66DD6">
      <w:footerReference w:type="default" r:id="rId12"/>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k" w:date="2014-03-19T18:59:00Z" w:initials="M">
    <w:p w:rsidR="002832A8" w:rsidRDefault="002832A8">
      <w:pPr>
        <w:pStyle w:val="CommentText"/>
      </w:pPr>
      <w:r>
        <w:rPr>
          <w:rStyle w:val="CommentReference"/>
        </w:rPr>
        <w:annotationRef/>
      </w:r>
      <w:r>
        <w:t>*Division 222</w:t>
      </w:r>
    </w:p>
  </w:comment>
  <w:comment w:id="15" w:author="Garrahan Paul" w:date="2014-03-19T18:59:00Z" w:initials="PG">
    <w:p w:rsidR="002832A8" w:rsidRDefault="002832A8">
      <w:pPr>
        <w:pStyle w:val="CommentText"/>
      </w:pPr>
      <w:r>
        <w:rPr>
          <w:rStyle w:val="CommentReference"/>
        </w:rPr>
        <w:annotationRef/>
      </w:r>
      <w:r>
        <w:t>The proposed language creates some ambiguity, because the SER definition includes subsection (v), which sets the SER to zero for all regulated pollutants not otherwise listed in the definition.  That means that all regulated pollutants are “listed in the definition of SER.”  Is that intended?</w:t>
      </w:r>
    </w:p>
    <w:p w:rsidR="002832A8" w:rsidRDefault="002832A8">
      <w:pPr>
        <w:pStyle w:val="CommentText"/>
      </w:pPr>
      <w:r>
        <w:t>My edit avoids that issue.</w:t>
      </w:r>
    </w:p>
  </w:comment>
  <w:comment w:id="16" w:author="mfisher" w:date="2014-03-20T08:37:00Z" w:initials="mf">
    <w:p w:rsidR="003E2917" w:rsidRDefault="003E2917">
      <w:pPr>
        <w:pStyle w:val="CommentText"/>
      </w:pPr>
      <w:r>
        <w:rPr>
          <w:rStyle w:val="CommentReference"/>
        </w:rPr>
        <w:annotationRef/>
      </w:r>
      <w:r>
        <w:t>Good catch.  I agree</w:t>
      </w:r>
    </w:p>
  </w:comment>
  <w:comment w:id="657" w:author="Garrahan Paul" w:date="2014-03-19T18:59:00Z" w:initials="GP">
    <w:p w:rsidR="002832A8" w:rsidRDefault="002832A8">
      <w:pPr>
        <w:pStyle w:val="CommentText"/>
      </w:pPr>
      <w:r>
        <w:rPr>
          <w:rStyle w:val="CommentReference"/>
        </w:rPr>
        <w:annotationRef/>
      </w:r>
      <w:r>
        <w:t xml:space="preserve">I think this is what you mean by “to avoid SIP requirements,” right?  If not, then we should edit it further.  </w:t>
      </w:r>
      <w:r w:rsidRPr="00404772">
        <w:t xml:space="preserve">I recommend editing this, because </w:t>
      </w:r>
      <w:r>
        <w:t>“to avoid SIP requirements”</w:t>
      </w:r>
      <w:r w:rsidRPr="00404772">
        <w:t xml:space="preserve"> makes it sound like the EQC or DEQ are trying to “game” the requirements</w:t>
      </w:r>
      <w:r>
        <w:t>.</w:t>
      </w:r>
    </w:p>
  </w:comment>
  <w:comment w:id="664" w:author="mfisher" w:date="2014-03-20T07:41:00Z" w:initials="mf">
    <w:p w:rsidR="00893252" w:rsidRDefault="00893252">
      <w:pPr>
        <w:pStyle w:val="CommentText"/>
      </w:pPr>
      <w:r>
        <w:rPr>
          <w:rStyle w:val="CommentReference"/>
        </w:rPr>
        <w:annotationRef/>
      </w:r>
      <w:r>
        <w:t xml:space="preserve">This could be written better, but what Paul has suggested is not the intent.  What we mean by “avoid SIP requirements” is a limit or restriction on operations that the source has agreed </w:t>
      </w:r>
      <w:proofErr w:type="gramStart"/>
      <w:r>
        <w:t xml:space="preserve">to  </w:t>
      </w:r>
      <w:proofErr w:type="spellStart"/>
      <w:r>
        <w:t>to</w:t>
      </w:r>
      <w:proofErr w:type="spellEnd"/>
      <w:proofErr w:type="gramEnd"/>
      <w:r>
        <w:t xml:space="preserve"> avoid being subject to a SIP requirement, such as the major new source review rules.  If they take a limit and it is federally enforceable, then the limit will be used to reduce the netting basis.</w:t>
      </w:r>
    </w:p>
  </w:comment>
  <w:comment w:id="700" w:author="Garrahan Paul" w:date="2014-03-19T18:59:00Z" w:initials="GP">
    <w:p w:rsidR="004819B4" w:rsidRDefault="004819B4">
      <w:pPr>
        <w:pStyle w:val="CommentText"/>
      </w:pPr>
      <w:r>
        <w:rPr>
          <w:rStyle w:val="CommentReference"/>
        </w:rPr>
        <w:annotationRef/>
      </w:r>
      <w:r>
        <w:t>I think the definition of emissions unit is broader, and includes, all devices.  I therefore don’t think you need to use both of those terms.</w:t>
      </w:r>
    </w:p>
  </w:comment>
  <w:comment w:id="703" w:author="mfisher" w:date="2014-03-20T07:43:00Z" w:initials="mf">
    <w:p w:rsidR="00893252" w:rsidRDefault="00893252">
      <w:pPr>
        <w:pStyle w:val="CommentText"/>
      </w:pPr>
      <w:r>
        <w:rPr>
          <w:rStyle w:val="CommentReference"/>
        </w:rPr>
        <w:annotationRef/>
      </w:r>
      <w:r>
        <w:t xml:space="preserve">The definition of emissions unit is broader. That is the problem.  An emission unit can be defined in a permit as a group of emission devices. For the purposes of this section, we need to be able </w:t>
      </w:r>
      <w:proofErr w:type="spellStart"/>
      <w:r>
        <w:t>toddress</w:t>
      </w:r>
      <w:proofErr w:type="spellEnd"/>
      <w:r>
        <w:t xml:space="preserve"> individual devices or activities at a facility.</w:t>
      </w:r>
    </w:p>
  </w:comment>
  <w:comment w:id="711" w:author="Garrahan Paul" w:date="2014-03-19T18:59:00Z" w:initials="GP">
    <w:p w:rsidR="002832A8" w:rsidRDefault="002832A8">
      <w:pPr>
        <w:pStyle w:val="CommentText"/>
      </w:pPr>
      <w:r>
        <w:rPr>
          <w:rStyle w:val="CommentReference"/>
        </w:rPr>
        <w:annotationRef/>
      </w:r>
      <w:r>
        <w:t>I think this and the next item affect implementation of emissions reductions equivalently with the other paragraphs in this section, and not as a subset of (A).</w:t>
      </w:r>
    </w:p>
  </w:comment>
  <w:comment w:id="726" w:author="mfisher" w:date="2014-03-20T07:46:00Z" w:initials="mf">
    <w:p w:rsidR="007E4E7B" w:rsidRDefault="007E4E7B">
      <w:pPr>
        <w:pStyle w:val="CommentText"/>
      </w:pPr>
      <w:r>
        <w:rPr>
          <w:rStyle w:val="CommentReference"/>
        </w:rPr>
        <w:annotationRef/>
      </w:r>
      <w:r>
        <w:t>I agree</w:t>
      </w:r>
    </w:p>
  </w:comment>
  <w:comment w:id="783" w:author="Garrahan Paul" w:date="2014-03-19T18:59:00Z" w:initials="GP">
    <w:p w:rsidR="002832A8" w:rsidRDefault="002832A8">
      <w:pPr>
        <w:pStyle w:val="CommentText"/>
      </w:pPr>
      <w:r>
        <w:rPr>
          <w:rStyle w:val="CommentReference"/>
        </w:rPr>
        <w:annotationRef/>
      </w:r>
      <w:r>
        <w:t>This is general limitation that I think is equivalent to the other Capital Letter paragraphs, and not a subset of (A).</w:t>
      </w:r>
    </w:p>
  </w:comment>
  <w:comment w:id="784" w:author="mfisher" w:date="2014-03-20T07:56:00Z" w:initials="mf">
    <w:p w:rsidR="00D31CBB" w:rsidRDefault="00D31CBB">
      <w:pPr>
        <w:pStyle w:val="CommentText"/>
      </w:pPr>
      <w:r>
        <w:rPr>
          <w:rStyle w:val="CommentReference"/>
        </w:rPr>
        <w:annotationRef/>
      </w:r>
      <w:r>
        <w:t>I agree</w:t>
      </w:r>
    </w:p>
  </w:comment>
  <w:comment w:id="926" w:author="Garrahan Paul" w:date="2014-03-19T18:59:00Z" w:initials="GP">
    <w:p w:rsidR="002832A8" w:rsidRDefault="002832A8">
      <w:pPr>
        <w:pStyle w:val="CommentText"/>
      </w:pPr>
      <w:r>
        <w:rPr>
          <w:rStyle w:val="CommentReference"/>
        </w:rPr>
        <w:annotationRef/>
      </w:r>
      <w:r>
        <w:t>I don’t understand what this means.  Do you mean with revised AAQS?</w:t>
      </w:r>
    </w:p>
  </w:comment>
  <w:comment w:id="927" w:author="mfisher" w:date="2014-03-20T08:00:00Z" w:initials="mf">
    <w:p w:rsidR="00D31CBB" w:rsidRDefault="00D31CBB">
      <w:pPr>
        <w:pStyle w:val="CommentText"/>
      </w:pPr>
      <w:r>
        <w:rPr>
          <w:rStyle w:val="CommentReference"/>
        </w:rPr>
        <w:annotationRef/>
      </w:r>
      <w:r>
        <w:t xml:space="preserve">This mainly applies to VOC, which is always being redefined.  VOC doesn’t have an ambient air quality standard.   </w:t>
      </w:r>
    </w:p>
  </w:comment>
  <w:comment w:id="1078" w:author="Garrahan Paul" w:date="2014-03-19T18:59:00Z" w:initials="GP">
    <w:p w:rsidR="008A1859" w:rsidRDefault="008A1859">
      <w:pPr>
        <w:pStyle w:val="CommentText"/>
      </w:pPr>
      <w:r>
        <w:rPr>
          <w:rStyle w:val="CommentReference"/>
        </w:rPr>
        <w:annotationRef/>
      </w:r>
      <w:r>
        <w:t xml:space="preserve">This edit is intended to allow you to use the defined term “emissions unit” throughout the rest of this rule, rather than repeatedly saying “source or part of a source.”  The one hitch is that later you refer to “devices or emissions units.”  </w:t>
      </w:r>
      <w:r w:rsidR="004819B4">
        <w:t>By their definitions, I don’t understand why you need both terms.  Emissions unit seems to encompass all devices.  So I think you can delete those references.</w:t>
      </w:r>
    </w:p>
  </w:comment>
  <w:comment w:id="1086" w:author="mfisher" w:date="2014-03-20T08:40:00Z" w:initials="mf">
    <w:p w:rsidR="00D31CBB" w:rsidRDefault="00D31CBB">
      <w:pPr>
        <w:pStyle w:val="CommentText"/>
      </w:pPr>
      <w:r>
        <w:rPr>
          <w:rStyle w:val="CommentReference"/>
        </w:rPr>
        <w:annotationRef/>
      </w:r>
      <w:r>
        <w:t xml:space="preserve">See comment above. Under the Title V program, emissions units can include more than one emissions device or activity. That is why we don’t want to use the term emission </w:t>
      </w:r>
      <w:r w:rsidR="003E2917">
        <w:t xml:space="preserve">unit </w:t>
      </w:r>
      <w:r>
        <w:t xml:space="preserve">in this rule.  We need to be able to get down to the “part of a source” that needs to be addressed.  In some cases, it may be the entire source, an emission </w:t>
      </w:r>
      <w:proofErr w:type="spellStart"/>
      <w:r>
        <w:t>uinit</w:t>
      </w:r>
      <w:proofErr w:type="spellEnd"/>
      <w:r>
        <w:t>, or a part of a source or emission unit (e.g., emission device or activity).</w:t>
      </w:r>
    </w:p>
  </w:comment>
  <w:comment w:id="1092" w:author="Garrahan Paul" w:date="2014-03-19T18:59:00Z" w:initials="GP">
    <w:p w:rsidR="002832A8" w:rsidRDefault="002832A8">
      <w:pPr>
        <w:pStyle w:val="CommentText"/>
      </w:pPr>
      <w:r>
        <w:rPr>
          <w:rStyle w:val="CommentReference"/>
        </w:rPr>
        <w:annotationRef/>
      </w:r>
      <w:r>
        <w:t>Could both (b) and (c) apply?  If so, how do you know which one to use?  It seems like this section could be constructed better, but I’m not sure how until I know the answer to this question.</w:t>
      </w:r>
    </w:p>
  </w:comment>
  <w:comment w:id="1099" w:author="mfisher" w:date="2014-03-20T08:14:00Z" w:initials="mf">
    <w:p w:rsidR="00297C27" w:rsidRDefault="00297C27">
      <w:pPr>
        <w:pStyle w:val="CommentText"/>
      </w:pPr>
      <w:r>
        <w:rPr>
          <w:rStyle w:val="CommentReference"/>
        </w:rPr>
        <w:annotationRef/>
      </w:r>
      <w:r>
        <w:t xml:space="preserve">(b) </w:t>
      </w:r>
      <w:proofErr w:type="gramStart"/>
      <w:r>
        <w:t>or</w:t>
      </w:r>
      <w:proofErr w:type="gramEnd"/>
      <w:r>
        <w:t xml:space="preserve"> (c) could apply, but not both</w:t>
      </w:r>
    </w:p>
  </w:comment>
  <w:comment w:id="1364" w:author="Garrahan Paul" w:date="2014-03-19T18:59:00Z" w:initials="GP">
    <w:p w:rsidR="00DF6EAD" w:rsidRDefault="00DF6EAD">
      <w:pPr>
        <w:pStyle w:val="CommentText"/>
      </w:pPr>
      <w:r>
        <w:rPr>
          <w:rStyle w:val="CommentReference"/>
        </w:rPr>
        <w:annotationRef/>
      </w:r>
      <w:r>
        <w:t>This is provided in rule 0046, the netting basis rule.</w:t>
      </w:r>
    </w:p>
  </w:comment>
  <w:comment w:id="1365" w:author="mfisher" w:date="2014-03-20T08:18:00Z" w:initials="mf">
    <w:p w:rsidR="00D237CB" w:rsidRDefault="00D237CB">
      <w:pPr>
        <w:pStyle w:val="CommentText"/>
      </w:pPr>
      <w:r>
        <w:rPr>
          <w:rStyle w:val="CommentReference"/>
        </w:rPr>
        <w:annotationRef/>
      </w:r>
      <w:r>
        <w:t>Yes, but we think it is important to have it here, as well.  Taking away allowable emissions is very much a concern, so it should be clear in both rules that unused unassigned emissions will be removed from the netting basis.</w:t>
      </w:r>
    </w:p>
  </w:comment>
  <w:comment w:id="1387" w:author="Garrahan Paul" w:date="2014-03-19T18:59:00Z" w:initials="GP">
    <w:p w:rsidR="00DF6EAD" w:rsidRDefault="00DF6EAD">
      <w:pPr>
        <w:pStyle w:val="CommentText"/>
      </w:pPr>
      <w:r>
        <w:rPr>
          <w:rStyle w:val="CommentReference"/>
        </w:rPr>
        <w:annotationRef/>
      </w:r>
      <w:r>
        <w:t>If you accept my edits in 0046(3</w:t>
      </w:r>
      <w:proofErr w:type="gramStart"/>
      <w:r>
        <w:t>)(</w:t>
      </w:r>
      <w:proofErr w:type="gramEnd"/>
      <w:r>
        <w:t>a), above, then this change also is needed.</w:t>
      </w:r>
    </w:p>
  </w:comment>
  <w:comment w:id="1388" w:author="mfisher" w:date="2014-03-20T08:21:00Z" w:initials="mf">
    <w:p w:rsidR="00D237CB" w:rsidRDefault="00D237CB">
      <w:pPr>
        <w:pStyle w:val="CommentText"/>
      </w:pPr>
      <w:r>
        <w:rPr>
          <w:rStyle w:val="CommentReference"/>
        </w:rPr>
        <w:annotationRef/>
      </w:r>
      <w:r>
        <w:t>Yes, I agree. The cross reference is now 0046(3</w:t>
      </w:r>
      <w:proofErr w:type="gramStart"/>
      <w:r>
        <w:t>)(</w:t>
      </w:r>
      <w:proofErr w:type="gramEnd"/>
      <w:r>
        <w:t>a)(C).</w:t>
      </w:r>
    </w:p>
  </w:comment>
  <w:comment w:id="1480" w:author="Garrahan Paul" w:date="2014-03-19T18:59:00Z" w:initials="GP">
    <w:p w:rsidR="00A64802" w:rsidRDefault="00A64802">
      <w:pPr>
        <w:pStyle w:val="CommentText"/>
      </w:pPr>
      <w:r>
        <w:rPr>
          <w:rStyle w:val="CommentReference"/>
        </w:rPr>
        <w:annotationRef/>
      </w:r>
      <w:r w:rsidRPr="00A64802">
        <w:t xml:space="preserve">I borrowed these edits from the definition of source.  Two questions:  First, have the SIC codes been updated since 1987?  If </w:t>
      </w:r>
      <w:proofErr w:type="gramStart"/>
      <w:r w:rsidRPr="00A64802">
        <w:t>so ,</w:t>
      </w:r>
      <w:proofErr w:type="gramEnd"/>
      <w:r w:rsidRPr="00A64802">
        <w:t xml:space="preserve"> then we need to update that reference.  Second, you could alternatively define “SIC.”</w:t>
      </w:r>
    </w:p>
  </w:comment>
  <w:comment w:id="1481" w:author="mfisher" w:date="2014-03-20T08:41:00Z" w:initials="mf">
    <w:p w:rsidR="00D237CB" w:rsidRDefault="00D237CB">
      <w:pPr>
        <w:pStyle w:val="CommentText"/>
      </w:pPr>
      <w:r>
        <w:rPr>
          <w:rStyle w:val="CommentReference"/>
        </w:rPr>
        <w:annotationRef/>
      </w:r>
      <w:r>
        <w:t xml:space="preserve">Somehow, we need to capture the concept of the “primary” SIC.  A source can have more than one SIC due to the supporting activities, but there is usually a primary SIC for the main purpose of the source.  I don’t </w:t>
      </w:r>
      <w:r w:rsidR="003E2917">
        <w:t xml:space="preserve">think the </w:t>
      </w:r>
      <w:r>
        <w:t xml:space="preserve">SIC have been updated and probably won’t be updated because they are being replaced by the NAICS coding system.  However, EPA’s </w:t>
      </w:r>
      <w:proofErr w:type="gramStart"/>
      <w:r>
        <w:t>rules  still</w:t>
      </w:r>
      <w:proofErr w:type="gramEnd"/>
      <w:r>
        <w:t xml:space="preserve"> rely on the SIC.</w:t>
      </w:r>
    </w:p>
  </w:comment>
  <w:comment w:id="1548" w:author="Garrahan Paul" w:date="2014-03-19T18:59:00Z" w:initials="GP">
    <w:p w:rsidR="00A64802" w:rsidRDefault="00A64802">
      <w:pPr>
        <w:pStyle w:val="CommentText"/>
      </w:pPr>
      <w:r>
        <w:rPr>
          <w:rStyle w:val="CommentReference"/>
        </w:rPr>
        <w:annotationRef/>
      </w:r>
      <w:r>
        <w:t>I don’t understand this requirement.  It is just hanging out by itself, and it seems to be a general requirement, not necessarily applicable to sources that combine or split.  What it intended?</w:t>
      </w:r>
    </w:p>
  </w:comment>
  <w:comment w:id="1549" w:author="mfisher" w:date="2014-03-20T08:42:00Z" w:initials="mf">
    <w:p w:rsidR="00C82336" w:rsidRDefault="00C82336">
      <w:pPr>
        <w:pStyle w:val="CommentText"/>
      </w:pPr>
      <w:r>
        <w:rPr>
          <w:rStyle w:val="CommentReference"/>
        </w:rPr>
        <w:annotationRef/>
      </w:r>
      <w:r>
        <w:t xml:space="preserve">The original source may have made changes that were not considered to be “major modifications” and were approved under the PSEL rules.  However, major modification under our program is based on the “accumulation” of emission increases due to physical changes or changes in the method of operation since the baseline period or last NSR action.  By splitting or combining sources, we don’t want </w:t>
      </w:r>
      <w:r w:rsidR="003E2917">
        <w:t>the “major modification” provisions</w:t>
      </w:r>
      <w:r>
        <w:t xml:space="preserve"> to be circumvented.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7DF" w:rsidRDefault="007607DF" w:rsidP="00081C65">
      <w:pPr>
        <w:spacing w:after="0" w:line="240" w:lineRule="auto"/>
      </w:pPr>
      <w:r>
        <w:separator/>
      </w:r>
    </w:p>
  </w:endnote>
  <w:endnote w:type="continuationSeparator" w:id="0">
    <w:p w:rsidR="007607DF" w:rsidRDefault="007607DF"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2A8" w:rsidRDefault="00AE442F"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2832A8">
      <w:rPr>
        <w:rFonts w:asciiTheme="majorHAnsi" w:hAnsiTheme="majorHAnsi"/>
      </w:rPr>
      <w:instrText xml:space="preserve"> DATE \@ "M/d/yyyy h:mm am/pm" </w:instrText>
    </w:r>
    <w:r>
      <w:rPr>
        <w:rFonts w:asciiTheme="majorHAnsi" w:hAnsiTheme="majorHAnsi"/>
      </w:rPr>
      <w:fldChar w:fldCharType="separate"/>
    </w:r>
    <w:ins w:id="1555" w:author="pcuser" w:date="2014-03-21T06:06:00Z">
      <w:r w:rsidR="0008112D">
        <w:rPr>
          <w:rFonts w:asciiTheme="majorHAnsi" w:hAnsiTheme="majorHAnsi"/>
          <w:noProof/>
        </w:rPr>
        <w:t>3/21/2014 6:06 AM</w:t>
      </w:r>
    </w:ins>
    <w:ins w:id="1556" w:author="jinahar" w:date="2014-03-20T09:15:00Z">
      <w:del w:id="1557" w:author="pcuser" w:date="2014-03-21T06:06:00Z">
        <w:r w:rsidR="00A958F0" w:rsidDel="0008112D">
          <w:rPr>
            <w:rFonts w:asciiTheme="majorHAnsi" w:hAnsiTheme="majorHAnsi"/>
            <w:noProof/>
          </w:rPr>
          <w:delText>3/20/2014 9:15 AM</w:delText>
        </w:r>
      </w:del>
    </w:ins>
    <w:ins w:id="1558" w:author="mfisher" w:date="2014-03-20T08:37:00Z">
      <w:del w:id="1559" w:author="pcuser" w:date="2014-03-21T06:06:00Z">
        <w:r w:rsidR="003E2917" w:rsidDel="0008112D">
          <w:rPr>
            <w:rFonts w:asciiTheme="majorHAnsi" w:hAnsiTheme="majorHAnsi"/>
            <w:noProof/>
          </w:rPr>
          <w:delText>3/20/2014 8:37 AM</w:delText>
        </w:r>
      </w:del>
    </w:ins>
    <w:ins w:id="1560" w:author="Garrahan Paul" w:date="2014-03-19T09:26:00Z">
      <w:del w:id="1561" w:author="pcuser" w:date="2014-03-21T06:06:00Z">
        <w:r w:rsidR="002832A8" w:rsidDel="0008112D">
          <w:rPr>
            <w:rFonts w:asciiTheme="majorHAnsi" w:hAnsiTheme="majorHAnsi"/>
            <w:noProof/>
          </w:rPr>
          <w:delText>3/19/2014 9:26 AM</w:delText>
        </w:r>
      </w:del>
    </w:ins>
    <w:ins w:id="1562" w:author="Mark" w:date="2014-03-03T18:54:00Z">
      <w:del w:id="1563" w:author="pcuser" w:date="2014-03-21T06:06:00Z">
        <w:r w:rsidR="002832A8" w:rsidDel="0008112D">
          <w:rPr>
            <w:rFonts w:asciiTheme="majorHAnsi" w:hAnsiTheme="majorHAnsi"/>
            <w:noProof/>
          </w:rPr>
          <w:delText>3/3/2014 6:54 PM</w:delText>
        </w:r>
      </w:del>
    </w:ins>
    <w:del w:id="1564" w:author="pcuser" w:date="2014-03-21T06:06:00Z">
      <w:r w:rsidR="002832A8" w:rsidDel="0008112D">
        <w:rPr>
          <w:rFonts w:asciiTheme="majorHAnsi" w:hAnsiTheme="majorHAnsi"/>
          <w:noProof/>
        </w:rPr>
        <w:delText>2/19/2014 1:27 PM</w:delText>
      </w:r>
    </w:del>
    <w:r>
      <w:rPr>
        <w:rFonts w:asciiTheme="majorHAnsi" w:hAnsiTheme="majorHAnsi"/>
      </w:rPr>
      <w:fldChar w:fldCharType="end"/>
    </w:r>
    <w:r w:rsidR="002832A8">
      <w:rPr>
        <w:rFonts w:asciiTheme="majorHAnsi" w:hAnsiTheme="majorHAnsi"/>
      </w:rPr>
      <w:ptab w:relativeTo="margin" w:alignment="right" w:leader="none"/>
    </w:r>
    <w:r w:rsidR="002832A8">
      <w:rPr>
        <w:rFonts w:asciiTheme="majorHAnsi" w:hAnsiTheme="majorHAnsi"/>
      </w:rPr>
      <w:t xml:space="preserve">PAGE </w:t>
    </w:r>
    <w:r w:rsidRPr="00AE442F">
      <w:fldChar w:fldCharType="begin"/>
    </w:r>
    <w:r w:rsidR="002832A8">
      <w:instrText xml:space="preserve"> PAGE   \* MERGEFORMAT </w:instrText>
    </w:r>
    <w:r w:rsidRPr="00AE442F">
      <w:fldChar w:fldCharType="separate"/>
    </w:r>
    <w:r w:rsidR="00E05FB1" w:rsidRPr="00E05FB1">
      <w:rPr>
        <w:rFonts w:asciiTheme="majorHAnsi" w:hAnsiTheme="majorHAnsi"/>
        <w:noProof/>
      </w:rPr>
      <w:t>18</w:t>
    </w:r>
    <w:r>
      <w:rPr>
        <w:rFonts w:asciiTheme="majorHAnsi" w:hAnsiTheme="majorHAnsi"/>
        <w:noProof/>
      </w:rPr>
      <w:fldChar w:fldCharType="end"/>
    </w:r>
  </w:p>
  <w:p w:rsidR="002832A8" w:rsidRDefault="002832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7DF" w:rsidRDefault="007607DF" w:rsidP="00081C65">
      <w:pPr>
        <w:spacing w:after="0" w:line="240" w:lineRule="auto"/>
      </w:pPr>
      <w:r>
        <w:separator/>
      </w:r>
    </w:p>
  </w:footnote>
  <w:footnote w:type="continuationSeparator" w:id="0">
    <w:p w:rsidR="007607DF" w:rsidRDefault="007607DF"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691"/>
    <w:rsid w:val="00005822"/>
    <w:rsid w:val="00007285"/>
    <w:rsid w:val="00010694"/>
    <w:rsid w:val="00011E31"/>
    <w:rsid w:val="000120D0"/>
    <w:rsid w:val="00014146"/>
    <w:rsid w:val="0001581D"/>
    <w:rsid w:val="00015931"/>
    <w:rsid w:val="00015E64"/>
    <w:rsid w:val="000165FA"/>
    <w:rsid w:val="00016ADD"/>
    <w:rsid w:val="00016EED"/>
    <w:rsid w:val="000203C0"/>
    <w:rsid w:val="00022035"/>
    <w:rsid w:val="00023C93"/>
    <w:rsid w:val="00025E0F"/>
    <w:rsid w:val="00030565"/>
    <w:rsid w:val="00032170"/>
    <w:rsid w:val="000329EC"/>
    <w:rsid w:val="000330F1"/>
    <w:rsid w:val="00034513"/>
    <w:rsid w:val="000352EB"/>
    <w:rsid w:val="00040132"/>
    <w:rsid w:val="000419FD"/>
    <w:rsid w:val="00042656"/>
    <w:rsid w:val="0004282E"/>
    <w:rsid w:val="000432C3"/>
    <w:rsid w:val="000452F1"/>
    <w:rsid w:val="000471C3"/>
    <w:rsid w:val="00047DDA"/>
    <w:rsid w:val="00052E47"/>
    <w:rsid w:val="00056789"/>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12D"/>
    <w:rsid w:val="00081C65"/>
    <w:rsid w:val="00082940"/>
    <w:rsid w:val="00083422"/>
    <w:rsid w:val="0008471C"/>
    <w:rsid w:val="00084D1A"/>
    <w:rsid w:val="00085B1A"/>
    <w:rsid w:val="00086246"/>
    <w:rsid w:val="00086692"/>
    <w:rsid w:val="00090E50"/>
    <w:rsid w:val="00091717"/>
    <w:rsid w:val="00091ACA"/>
    <w:rsid w:val="00092979"/>
    <w:rsid w:val="00092EFD"/>
    <w:rsid w:val="00093761"/>
    <w:rsid w:val="0009620E"/>
    <w:rsid w:val="00096E75"/>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5C73"/>
    <w:rsid w:val="000B6446"/>
    <w:rsid w:val="000B68D9"/>
    <w:rsid w:val="000B7F67"/>
    <w:rsid w:val="000C0E3A"/>
    <w:rsid w:val="000C0F7D"/>
    <w:rsid w:val="000C0FDF"/>
    <w:rsid w:val="000C2441"/>
    <w:rsid w:val="000C3D4B"/>
    <w:rsid w:val="000C3EE0"/>
    <w:rsid w:val="000C4060"/>
    <w:rsid w:val="000C44A7"/>
    <w:rsid w:val="000C59FE"/>
    <w:rsid w:val="000C5E78"/>
    <w:rsid w:val="000C5F35"/>
    <w:rsid w:val="000C6898"/>
    <w:rsid w:val="000C6E39"/>
    <w:rsid w:val="000C7CDB"/>
    <w:rsid w:val="000D024B"/>
    <w:rsid w:val="000D2285"/>
    <w:rsid w:val="000D27C7"/>
    <w:rsid w:val="000D3C68"/>
    <w:rsid w:val="000D4751"/>
    <w:rsid w:val="000D557F"/>
    <w:rsid w:val="000D654C"/>
    <w:rsid w:val="000E0D57"/>
    <w:rsid w:val="000E0DFF"/>
    <w:rsid w:val="000E2A19"/>
    <w:rsid w:val="000E3426"/>
    <w:rsid w:val="000E435E"/>
    <w:rsid w:val="000E5DCF"/>
    <w:rsid w:val="000E71DD"/>
    <w:rsid w:val="000E73D5"/>
    <w:rsid w:val="000E7474"/>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5D77"/>
    <w:rsid w:val="001461C8"/>
    <w:rsid w:val="00150821"/>
    <w:rsid w:val="00151731"/>
    <w:rsid w:val="00151B57"/>
    <w:rsid w:val="00151CF0"/>
    <w:rsid w:val="0015307C"/>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657"/>
    <w:rsid w:val="00173E30"/>
    <w:rsid w:val="001756F2"/>
    <w:rsid w:val="00176278"/>
    <w:rsid w:val="00176F1B"/>
    <w:rsid w:val="00177CDD"/>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D58"/>
    <w:rsid w:val="001C5FCE"/>
    <w:rsid w:val="001C6352"/>
    <w:rsid w:val="001C6FCF"/>
    <w:rsid w:val="001D07D8"/>
    <w:rsid w:val="001D1974"/>
    <w:rsid w:val="001D29FD"/>
    <w:rsid w:val="001D2E30"/>
    <w:rsid w:val="001D2EB0"/>
    <w:rsid w:val="001D308C"/>
    <w:rsid w:val="001D5655"/>
    <w:rsid w:val="001D5B24"/>
    <w:rsid w:val="001D69AC"/>
    <w:rsid w:val="001D720B"/>
    <w:rsid w:val="001D75F1"/>
    <w:rsid w:val="001E0C2A"/>
    <w:rsid w:val="001E2350"/>
    <w:rsid w:val="001E4425"/>
    <w:rsid w:val="001E501D"/>
    <w:rsid w:val="001E53BC"/>
    <w:rsid w:val="001E66FB"/>
    <w:rsid w:val="001E6DB4"/>
    <w:rsid w:val="001F12BB"/>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0ED6"/>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60C6"/>
    <w:rsid w:val="00227138"/>
    <w:rsid w:val="00227512"/>
    <w:rsid w:val="002275E1"/>
    <w:rsid w:val="00231A10"/>
    <w:rsid w:val="00232417"/>
    <w:rsid w:val="00232A99"/>
    <w:rsid w:val="00233516"/>
    <w:rsid w:val="00234C87"/>
    <w:rsid w:val="00235EB0"/>
    <w:rsid w:val="00236337"/>
    <w:rsid w:val="0023761A"/>
    <w:rsid w:val="00237C5B"/>
    <w:rsid w:val="00242C67"/>
    <w:rsid w:val="00243E65"/>
    <w:rsid w:val="00245C11"/>
    <w:rsid w:val="0025109F"/>
    <w:rsid w:val="00251C50"/>
    <w:rsid w:val="002522F6"/>
    <w:rsid w:val="00256469"/>
    <w:rsid w:val="00256692"/>
    <w:rsid w:val="00257311"/>
    <w:rsid w:val="00261E46"/>
    <w:rsid w:val="002623A5"/>
    <w:rsid w:val="002629FB"/>
    <w:rsid w:val="00262FE1"/>
    <w:rsid w:val="00263124"/>
    <w:rsid w:val="00263D00"/>
    <w:rsid w:val="002647CB"/>
    <w:rsid w:val="00264C31"/>
    <w:rsid w:val="00266C7E"/>
    <w:rsid w:val="00267DCC"/>
    <w:rsid w:val="0027053E"/>
    <w:rsid w:val="00271F0E"/>
    <w:rsid w:val="00273225"/>
    <w:rsid w:val="00273550"/>
    <w:rsid w:val="00275E74"/>
    <w:rsid w:val="00276CE4"/>
    <w:rsid w:val="0027713F"/>
    <w:rsid w:val="00277A5D"/>
    <w:rsid w:val="0028191B"/>
    <w:rsid w:val="002832A8"/>
    <w:rsid w:val="002851E7"/>
    <w:rsid w:val="0028592E"/>
    <w:rsid w:val="00286DD5"/>
    <w:rsid w:val="00290163"/>
    <w:rsid w:val="00290E25"/>
    <w:rsid w:val="00291219"/>
    <w:rsid w:val="00292049"/>
    <w:rsid w:val="002946EE"/>
    <w:rsid w:val="0029546B"/>
    <w:rsid w:val="00295B44"/>
    <w:rsid w:val="00296980"/>
    <w:rsid w:val="0029769D"/>
    <w:rsid w:val="00297C27"/>
    <w:rsid w:val="00297C89"/>
    <w:rsid w:val="002A111E"/>
    <w:rsid w:val="002A3553"/>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55ED"/>
    <w:rsid w:val="002C5FA7"/>
    <w:rsid w:val="002D37FA"/>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F3"/>
    <w:rsid w:val="003168BB"/>
    <w:rsid w:val="00316C6F"/>
    <w:rsid w:val="003179D8"/>
    <w:rsid w:val="00317AA0"/>
    <w:rsid w:val="0032127B"/>
    <w:rsid w:val="00325F81"/>
    <w:rsid w:val="003262E3"/>
    <w:rsid w:val="00326336"/>
    <w:rsid w:val="00326CB8"/>
    <w:rsid w:val="00327587"/>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5769"/>
    <w:rsid w:val="00365A13"/>
    <w:rsid w:val="003677DE"/>
    <w:rsid w:val="003705E4"/>
    <w:rsid w:val="003720ED"/>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57C6"/>
    <w:rsid w:val="003B5E78"/>
    <w:rsid w:val="003B61A2"/>
    <w:rsid w:val="003B73CA"/>
    <w:rsid w:val="003C1074"/>
    <w:rsid w:val="003C1CEE"/>
    <w:rsid w:val="003C2F90"/>
    <w:rsid w:val="003C3A5A"/>
    <w:rsid w:val="003C4896"/>
    <w:rsid w:val="003C7398"/>
    <w:rsid w:val="003C76F6"/>
    <w:rsid w:val="003D0AC8"/>
    <w:rsid w:val="003D1460"/>
    <w:rsid w:val="003D18CF"/>
    <w:rsid w:val="003D1BC1"/>
    <w:rsid w:val="003D2375"/>
    <w:rsid w:val="003D2575"/>
    <w:rsid w:val="003D539D"/>
    <w:rsid w:val="003D7370"/>
    <w:rsid w:val="003D7715"/>
    <w:rsid w:val="003E04EA"/>
    <w:rsid w:val="003E0D98"/>
    <w:rsid w:val="003E17A0"/>
    <w:rsid w:val="003E2917"/>
    <w:rsid w:val="003E37C7"/>
    <w:rsid w:val="003E4198"/>
    <w:rsid w:val="003E634A"/>
    <w:rsid w:val="003F0513"/>
    <w:rsid w:val="003F0922"/>
    <w:rsid w:val="003F0DF5"/>
    <w:rsid w:val="003F18D4"/>
    <w:rsid w:val="003F2D09"/>
    <w:rsid w:val="003F594F"/>
    <w:rsid w:val="003F7787"/>
    <w:rsid w:val="0040023A"/>
    <w:rsid w:val="00400C29"/>
    <w:rsid w:val="00403537"/>
    <w:rsid w:val="00403A05"/>
    <w:rsid w:val="00404772"/>
    <w:rsid w:val="004074F1"/>
    <w:rsid w:val="00407B46"/>
    <w:rsid w:val="004130C6"/>
    <w:rsid w:val="00413BD3"/>
    <w:rsid w:val="00415706"/>
    <w:rsid w:val="00416213"/>
    <w:rsid w:val="00417585"/>
    <w:rsid w:val="00417868"/>
    <w:rsid w:val="00417CAF"/>
    <w:rsid w:val="004208F1"/>
    <w:rsid w:val="00420DD8"/>
    <w:rsid w:val="004211AA"/>
    <w:rsid w:val="00421B6F"/>
    <w:rsid w:val="00422795"/>
    <w:rsid w:val="004230C6"/>
    <w:rsid w:val="00424658"/>
    <w:rsid w:val="00426183"/>
    <w:rsid w:val="00426E8C"/>
    <w:rsid w:val="00430040"/>
    <w:rsid w:val="00430660"/>
    <w:rsid w:val="0043248A"/>
    <w:rsid w:val="00432D11"/>
    <w:rsid w:val="004335F0"/>
    <w:rsid w:val="004336E8"/>
    <w:rsid w:val="0043405A"/>
    <w:rsid w:val="0043539A"/>
    <w:rsid w:val="00435E49"/>
    <w:rsid w:val="00437460"/>
    <w:rsid w:val="00440022"/>
    <w:rsid w:val="00440831"/>
    <w:rsid w:val="004411A1"/>
    <w:rsid w:val="00441C59"/>
    <w:rsid w:val="00442E5A"/>
    <w:rsid w:val="004441C2"/>
    <w:rsid w:val="004452A9"/>
    <w:rsid w:val="004452F7"/>
    <w:rsid w:val="00445A01"/>
    <w:rsid w:val="00445D37"/>
    <w:rsid w:val="00446081"/>
    <w:rsid w:val="00447441"/>
    <w:rsid w:val="00451E95"/>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806FD"/>
    <w:rsid w:val="004819B4"/>
    <w:rsid w:val="00483325"/>
    <w:rsid w:val="004834C9"/>
    <w:rsid w:val="00484568"/>
    <w:rsid w:val="0048565F"/>
    <w:rsid w:val="00486D52"/>
    <w:rsid w:val="00487282"/>
    <w:rsid w:val="0049039A"/>
    <w:rsid w:val="00490645"/>
    <w:rsid w:val="00491C8A"/>
    <w:rsid w:val="0049256D"/>
    <w:rsid w:val="00494DD0"/>
    <w:rsid w:val="00494F62"/>
    <w:rsid w:val="004957DA"/>
    <w:rsid w:val="00495D3C"/>
    <w:rsid w:val="00497B99"/>
    <w:rsid w:val="004A0D56"/>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3271"/>
    <w:rsid w:val="004C33BC"/>
    <w:rsid w:val="004C39E7"/>
    <w:rsid w:val="004C416B"/>
    <w:rsid w:val="004C4594"/>
    <w:rsid w:val="004C6957"/>
    <w:rsid w:val="004C78DA"/>
    <w:rsid w:val="004D03CF"/>
    <w:rsid w:val="004D0891"/>
    <w:rsid w:val="004D0CC6"/>
    <w:rsid w:val="004D1DE3"/>
    <w:rsid w:val="004D5B5C"/>
    <w:rsid w:val="004D7255"/>
    <w:rsid w:val="004D760D"/>
    <w:rsid w:val="004D7B16"/>
    <w:rsid w:val="004E4239"/>
    <w:rsid w:val="004E4C2B"/>
    <w:rsid w:val="004E4E19"/>
    <w:rsid w:val="004E57EA"/>
    <w:rsid w:val="004E61D1"/>
    <w:rsid w:val="004F02F2"/>
    <w:rsid w:val="004F049E"/>
    <w:rsid w:val="004F142E"/>
    <w:rsid w:val="004F15B7"/>
    <w:rsid w:val="004F1663"/>
    <w:rsid w:val="004F26D1"/>
    <w:rsid w:val="004F301B"/>
    <w:rsid w:val="004F40C4"/>
    <w:rsid w:val="004F4B10"/>
    <w:rsid w:val="004F4BB7"/>
    <w:rsid w:val="004F5973"/>
    <w:rsid w:val="004F6494"/>
    <w:rsid w:val="004F6BD9"/>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3CFE"/>
    <w:rsid w:val="00524B45"/>
    <w:rsid w:val="00524C5F"/>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1D91"/>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912"/>
    <w:rsid w:val="005B5CAA"/>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2ABD"/>
    <w:rsid w:val="005E3A10"/>
    <w:rsid w:val="005E3AB3"/>
    <w:rsid w:val="005E3B82"/>
    <w:rsid w:val="005E53A4"/>
    <w:rsid w:val="005E66B5"/>
    <w:rsid w:val="005E675A"/>
    <w:rsid w:val="005F0B2F"/>
    <w:rsid w:val="005F0CD1"/>
    <w:rsid w:val="005F2E06"/>
    <w:rsid w:val="005F32C7"/>
    <w:rsid w:val="005F434F"/>
    <w:rsid w:val="005F5122"/>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1A9"/>
    <w:rsid w:val="00636742"/>
    <w:rsid w:val="00637D80"/>
    <w:rsid w:val="006449A6"/>
    <w:rsid w:val="00645067"/>
    <w:rsid w:val="006452C9"/>
    <w:rsid w:val="00645308"/>
    <w:rsid w:val="00651348"/>
    <w:rsid w:val="00651792"/>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0A78"/>
    <w:rsid w:val="00681374"/>
    <w:rsid w:val="00682738"/>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29"/>
    <w:rsid w:val="006B0055"/>
    <w:rsid w:val="006B0C79"/>
    <w:rsid w:val="006B197E"/>
    <w:rsid w:val="006B2081"/>
    <w:rsid w:val="006B27DB"/>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831"/>
    <w:rsid w:val="006D6BBA"/>
    <w:rsid w:val="006D7E20"/>
    <w:rsid w:val="006D7F70"/>
    <w:rsid w:val="006E03C2"/>
    <w:rsid w:val="006E29B8"/>
    <w:rsid w:val="006E340A"/>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5C41"/>
    <w:rsid w:val="00717B18"/>
    <w:rsid w:val="00717C2C"/>
    <w:rsid w:val="007201C2"/>
    <w:rsid w:val="0072065B"/>
    <w:rsid w:val="00721CFB"/>
    <w:rsid w:val="007230A9"/>
    <w:rsid w:val="007232A5"/>
    <w:rsid w:val="007240C7"/>
    <w:rsid w:val="007246A4"/>
    <w:rsid w:val="00725D0F"/>
    <w:rsid w:val="00727310"/>
    <w:rsid w:val="007274F7"/>
    <w:rsid w:val="00730143"/>
    <w:rsid w:val="00730835"/>
    <w:rsid w:val="007309EB"/>
    <w:rsid w:val="00730DE8"/>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B27"/>
    <w:rsid w:val="0075635E"/>
    <w:rsid w:val="007568CC"/>
    <w:rsid w:val="007603B9"/>
    <w:rsid w:val="007607DF"/>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40C6"/>
    <w:rsid w:val="007865F6"/>
    <w:rsid w:val="00791118"/>
    <w:rsid w:val="007916A3"/>
    <w:rsid w:val="00792E1C"/>
    <w:rsid w:val="007A0594"/>
    <w:rsid w:val="007A21AF"/>
    <w:rsid w:val="007A3FE0"/>
    <w:rsid w:val="007A403D"/>
    <w:rsid w:val="007A4B6D"/>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216E"/>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32D1"/>
    <w:rsid w:val="007E3951"/>
    <w:rsid w:val="007E478F"/>
    <w:rsid w:val="007E4E7B"/>
    <w:rsid w:val="007F0159"/>
    <w:rsid w:val="007F0BE0"/>
    <w:rsid w:val="007F2F7B"/>
    <w:rsid w:val="007F307D"/>
    <w:rsid w:val="007F34E0"/>
    <w:rsid w:val="007F3675"/>
    <w:rsid w:val="007F42F9"/>
    <w:rsid w:val="007F46F3"/>
    <w:rsid w:val="007F6565"/>
    <w:rsid w:val="007F77CA"/>
    <w:rsid w:val="008003A7"/>
    <w:rsid w:val="008042D4"/>
    <w:rsid w:val="008044D4"/>
    <w:rsid w:val="008045C6"/>
    <w:rsid w:val="00805553"/>
    <w:rsid w:val="008055CA"/>
    <w:rsid w:val="00805DBD"/>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2589"/>
    <w:rsid w:val="00834AAF"/>
    <w:rsid w:val="0083692B"/>
    <w:rsid w:val="00837ACE"/>
    <w:rsid w:val="00841FF2"/>
    <w:rsid w:val="008448A8"/>
    <w:rsid w:val="00845665"/>
    <w:rsid w:val="0084622A"/>
    <w:rsid w:val="00846BC5"/>
    <w:rsid w:val="008528A1"/>
    <w:rsid w:val="00853E0C"/>
    <w:rsid w:val="00854BEB"/>
    <w:rsid w:val="00855115"/>
    <w:rsid w:val="0085573F"/>
    <w:rsid w:val="0085602A"/>
    <w:rsid w:val="008572A3"/>
    <w:rsid w:val="008578B2"/>
    <w:rsid w:val="00861A8F"/>
    <w:rsid w:val="00862AA9"/>
    <w:rsid w:val="00863042"/>
    <w:rsid w:val="00866652"/>
    <w:rsid w:val="00867465"/>
    <w:rsid w:val="00870EF0"/>
    <w:rsid w:val="00872125"/>
    <w:rsid w:val="0087230E"/>
    <w:rsid w:val="0087293F"/>
    <w:rsid w:val="008732EC"/>
    <w:rsid w:val="00874DE0"/>
    <w:rsid w:val="00877A37"/>
    <w:rsid w:val="00877CC1"/>
    <w:rsid w:val="0088114B"/>
    <w:rsid w:val="00881738"/>
    <w:rsid w:val="00882BE3"/>
    <w:rsid w:val="00882CEF"/>
    <w:rsid w:val="008832FF"/>
    <w:rsid w:val="00883995"/>
    <w:rsid w:val="008845BC"/>
    <w:rsid w:val="0088594A"/>
    <w:rsid w:val="008873F9"/>
    <w:rsid w:val="00887528"/>
    <w:rsid w:val="00887BBE"/>
    <w:rsid w:val="00890AF0"/>
    <w:rsid w:val="00891013"/>
    <w:rsid w:val="00891D6D"/>
    <w:rsid w:val="00891EF1"/>
    <w:rsid w:val="00893252"/>
    <w:rsid w:val="008935C4"/>
    <w:rsid w:val="00895C47"/>
    <w:rsid w:val="00895F8B"/>
    <w:rsid w:val="0089656B"/>
    <w:rsid w:val="008A15DC"/>
    <w:rsid w:val="008A1859"/>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4844"/>
    <w:rsid w:val="008C5897"/>
    <w:rsid w:val="008C600B"/>
    <w:rsid w:val="008C60A6"/>
    <w:rsid w:val="008D3276"/>
    <w:rsid w:val="008D3D45"/>
    <w:rsid w:val="008D402A"/>
    <w:rsid w:val="008D4388"/>
    <w:rsid w:val="008D5363"/>
    <w:rsid w:val="008D6981"/>
    <w:rsid w:val="008D77DC"/>
    <w:rsid w:val="008D7C73"/>
    <w:rsid w:val="008E1057"/>
    <w:rsid w:val="008E39FA"/>
    <w:rsid w:val="008E424C"/>
    <w:rsid w:val="008E5141"/>
    <w:rsid w:val="008E5D5B"/>
    <w:rsid w:val="008E7340"/>
    <w:rsid w:val="008F1F11"/>
    <w:rsid w:val="008F24F0"/>
    <w:rsid w:val="008F3701"/>
    <w:rsid w:val="008F3BAA"/>
    <w:rsid w:val="008F4380"/>
    <w:rsid w:val="008F6836"/>
    <w:rsid w:val="008F708E"/>
    <w:rsid w:val="008F790D"/>
    <w:rsid w:val="0090173E"/>
    <w:rsid w:val="009017EA"/>
    <w:rsid w:val="0090356C"/>
    <w:rsid w:val="00903859"/>
    <w:rsid w:val="00904FFB"/>
    <w:rsid w:val="00906E7E"/>
    <w:rsid w:val="00906ECE"/>
    <w:rsid w:val="009077B7"/>
    <w:rsid w:val="0090796A"/>
    <w:rsid w:val="009114C6"/>
    <w:rsid w:val="00911842"/>
    <w:rsid w:val="00911D7A"/>
    <w:rsid w:val="009120B7"/>
    <w:rsid w:val="009121DE"/>
    <w:rsid w:val="00913005"/>
    <w:rsid w:val="00914605"/>
    <w:rsid w:val="009167A1"/>
    <w:rsid w:val="009177C6"/>
    <w:rsid w:val="009201C1"/>
    <w:rsid w:val="00920423"/>
    <w:rsid w:val="0092257E"/>
    <w:rsid w:val="009231D9"/>
    <w:rsid w:val="00924AD1"/>
    <w:rsid w:val="00925423"/>
    <w:rsid w:val="009305C5"/>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74D"/>
    <w:rsid w:val="00946DE4"/>
    <w:rsid w:val="00947982"/>
    <w:rsid w:val="00947D00"/>
    <w:rsid w:val="009526EC"/>
    <w:rsid w:val="00954195"/>
    <w:rsid w:val="009547D4"/>
    <w:rsid w:val="00955252"/>
    <w:rsid w:val="00956314"/>
    <w:rsid w:val="0095702A"/>
    <w:rsid w:val="0095705C"/>
    <w:rsid w:val="0095712C"/>
    <w:rsid w:val="00957445"/>
    <w:rsid w:val="00961E59"/>
    <w:rsid w:val="0096227B"/>
    <w:rsid w:val="00965BAB"/>
    <w:rsid w:val="00966A84"/>
    <w:rsid w:val="00971027"/>
    <w:rsid w:val="00971747"/>
    <w:rsid w:val="00971960"/>
    <w:rsid w:val="009754AE"/>
    <w:rsid w:val="009773A0"/>
    <w:rsid w:val="0097747B"/>
    <w:rsid w:val="0097775A"/>
    <w:rsid w:val="0097795F"/>
    <w:rsid w:val="00977AD7"/>
    <w:rsid w:val="00981611"/>
    <w:rsid w:val="00981674"/>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77EB"/>
    <w:rsid w:val="009C78AF"/>
    <w:rsid w:val="009D0019"/>
    <w:rsid w:val="009D03D2"/>
    <w:rsid w:val="009D0766"/>
    <w:rsid w:val="009D0B28"/>
    <w:rsid w:val="009D3B5D"/>
    <w:rsid w:val="009D6AFE"/>
    <w:rsid w:val="009D6BFC"/>
    <w:rsid w:val="009D6EEF"/>
    <w:rsid w:val="009D732C"/>
    <w:rsid w:val="009D7A2B"/>
    <w:rsid w:val="009D7ACE"/>
    <w:rsid w:val="009E19DF"/>
    <w:rsid w:val="009E28C1"/>
    <w:rsid w:val="009E335D"/>
    <w:rsid w:val="009E3F4E"/>
    <w:rsid w:val="009E5534"/>
    <w:rsid w:val="009E5898"/>
    <w:rsid w:val="009F094B"/>
    <w:rsid w:val="009F0D79"/>
    <w:rsid w:val="009F1C91"/>
    <w:rsid w:val="009F1D30"/>
    <w:rsid w:val="009F237A"/>
    <w:rsid w:val="009F3128"/>
    <w:rsid w:val="009F31FF"/>
    <w:rsid w:val="009F346F"/>
    <w:rsid w:val="009F34CD"/>
    <w:rsid w:val="009F590E"/>
    <w:rsid w:val="00A01DEB"/>
    <w:rsid w:val="00A049F2"/>
    <w:rsid w:val="00A06B08"/>
    <w:rsid w:val="00A07931"/>
    <w:rsid w:val="00A10027"/>
    <w:rsid w:val="00A10CAB"/>
    <w:rsid w:val="00A11CA8"/>
    <w:rsid w:val="00A11CF4"/>
    <w:rsid w:val="00A11F21"/>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3889"/>
    <w:rsid w:val="00A338FD"/>
    <w:rsid w:val="00A365CB"/>
    <w:rsid w:val="00A37937"/>
    <w:rsid w:val="00A401AC"/>
    <w:rsid w:val="00A41557"/>
    <w:rsid w:val="00A41C76"/>
    <w:rsid w:val="00A43E8F"/>
    <w:rsid w:val="00A44D44"/>
    <w:rsid w:val="00A44E89"/>
    <w:rsid w:val="00A46850"/>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4802"/>
    <w:rsid w:val="00A660B4"/>
    <w:rsid w:val="00A66DD6"/>
    <w:rsid w:val="00A67221"/>
    <w:rsid w:val="00A7133E"/>
    <w:rsid w:val="00A72A02"/>
    <w:rsid w:val="00A73DD4"/>
    <w:rsid w:val="00A7507E"/>
    <w:rsid w:val="00A75825"/>
    <w:rsid w:val="00A7686F"/>
    <w:rsid w:val="00A80EE5"/>
    <w:rsid w:val="00A81876"/>
    <w:rsid w:val="00A82425"/>
    <w:rsid w:val="00A835BA"/>
    <w:rsid w:val="00A84602"/>
    <w:rsid w:val="00A84FC2"/>
    <w:rsid w:val="00A901A6"/>
    <w:rsid w:val="00A920B6"/>
    <w:rsid w:val="00A948CE"/>
    <w:rsid w:val="00A95505"/>
    <w:rsid w:val="00A958F0"/>
    <w:rsid w:val="00A96B18"/>
    <w:rsid w:val="00A96DB6"/>
    <w:rsid w:val="00A97F3D"/>
    <w:rsid w:val="00AA0739"/>
    <w:rsid w:val="00AA5F6B"/>
    <w:rsid w:val="00AA6BB5"/>
    <w:rsid w:val="00AA7A36"/>
    <w:rsid w:val="00AB07A5"/>
    <w:rsid w:val="00AB0E49"/>
    <w:rsid w:val="00AB1014"/>
    <w:rsid w:val="00AB232D"/>
    <w:rsid w:val="00AB2E69"/>
    <w:rsid w:val="00AB30AD"/>
    <w:rsid w:val="00AB51BB"/>
    <w:rsid w:val="00AB5CE5"/>
    <w:rsid w:val="00AB71F9"/>
    <w:rsid w:val="00AC1003"/>
    <w:rsid w:val="00AC13BC"/>
    <w:rsid w:val="00AC15C0"/>
    <w:rsid w:val="00AC2273"/>
    <w:rsid w:val="00AC3498"/>
    <w:rsid w:val="00AC4B3D"/>
    <w:rsid w:val="00AC4E9B"/>
    <w:rsid w:val="00AC4F58"/>
    <w:rsid w:val="00AC5E69"/>
    <w:rsid w:val="00AD20DA"/>
    <w:rsid w:val="00AD2512"/>
    <w:rsid w:val="00AD2C61"/>
    <w:rsid w:val="00AD3301"/>
    <w:rsid w:val="00AD45C6"/>
    <w:rsid w:val="00AD71DC"/>
    <w:rsid w:val="00AD751D"/>
    <w:rsid w:val="00AD79A4"/>
    <w:rsid w:val="00AD7F4E"/>
    <w:rsid w:val="00AE0E55"/>
    <w:rsid w:val="00AE16C5"/>
    <w:rsid w:val="00AE1729"/>
    <w:rsid w:val="00AE1CA8"/>
    <w:rsid w:val="00AE3E45"/>
    <w:rsid w:val="00AE442F"/>
    <w:rsid w:val="00AE55F2"/>
    <w:rsid w:val="00AE6C82"/>
    <w:rsid w:val="00AE7E30"/>
    <w:rsid w:val="00AF121C"/>
    <w:rsid w:val="00AF28A8"/>
    <w:rsid w:val="00AF4DB8"/>
    <w:rsid w:val="00AF71D4"/>
    <w:rsid w:val="00B008F9"/>
    <w:rsid w:val="00B01CA2"/>
    <w:rsid w:val="00B01FA3"/>
    <w:rsid w:val="00B02AFA"/>
    <w:rsid w:val="00B0375B"/>
    <w:rsid w:val="00B04F7C"/>
    <w:rsid w:val="00B11E71"/>
    <w:rsid w:val="00B130F7"/>
    <w:rsid w:val="00B14B4E"/>
    <w:rsid w:val="00B167B2"/>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0392"/>
    <w:rsid w:val="00B50866"/>
    <w:rsid w:val="00B51DA6"/>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6F8A"/>
    <w:rsid w:val="00B67547"/>
    <w:rsid w:val="00B71713"/>
    <w:rsid w:val="00B717CE"/>
    <w:rsid w:val="00B72440"/>
    <w:rsid w:val="00B72AF0"/>
    <w:rsid w:val="00B73A4A"/>
    <w:rsid w:val="00B745A7"/>
    <w:rsid w:val="00B74ECF"/>
    <w:rsid w:val="00B752B8"/>
    <w:rsid w:val="00B77A2A"/>
    <w:rsid w:val="00B8201F"/>
    <w:rsid w:val="00B820A7"/>
    <w:rsid w:val="00B8370E"/>
    <w:rsid w:val="00B8395C"/>
    <w:rsid w:val="00B83D38"/>
    <w:rsid w:val="00B84ACF"/>
    <w:rsid w:val="00B8641D"/>
    <w:rsid w:val="00B91EFA"/>
    <w:rsid w:val="00B9214D"/>
    <w:rsid w:val="00B9229D"/>
    <w:rsid w:val="00B94C0C"/>
    <w:rsid w:val="00B9552C"/>
    <w:rsid w:val="00BA076A"/>
    <w:rsid w:val="00BA1738"/>
    <w:rsid w:val="00BA2032"/>
    <w:rsid w:val="00BA3F3D"/>
    <w:rsid w:val="00BA4792"/>
    <w:rsid w:val="00BA7F27"/>
    <w:rsid w:val="00BB1C2C"/>
    <w:rsid w:val="00BB33B6"/>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2DCE"/>
    <w:rsid w:val="00BD39E3"/>
    <w:rsid w:val="00BD5F5D"/>
    <w:rsid w:val="00BE1EF5"/>
    <w:rsid w:val="00BE253A"/>
    <w:rsid w:val="00BE396A"/>
    <w:rsid w:val="00BE3F20"/>
    <w:rsid w:val="00BE4BE3"/>
    <w:rsid w:val="00BE6188"/>
    <w:rsid w:val="00BE68E7"/>
    <w:rsid w:val="00BE79E9"/>
    <w:rsid w:val="00BF028E"/>
    <w:rsid w:val="00BF14E4"/>
    <w:rsid w:val="00BF39B6"/>
    <w:rsid w:val="00BF3D64"/>
    <w:rsid w:val="00BF47D9"/>
    <w:rsid w:val="00BF542F"/>
    <w:rsid w:val="00BF55D2"/>
    <w:rsid w:val="00BF6799"/>
    <w:rsid w:val="00BF7C0C"/>
    <w:rsid w:val="00C01B94"/>
    <w:rsid w:val="00C04206"/>
    <w:rsid w:val="00C0484B"/>
    <w:rsid w:val="00C0515F"/>
    <w:rsid w:val="00C0721B"/>
    <w:rsid w:val="00C1093C"/>
    <w:rsid w:val="00C1188E"/>
    <w:rsid w:val="00C11AA6"/>
    <w:rsid w:val="00C11CCA"/>
    <w:rsid w:val="00C1209A"/>
    <w:rsid w:val="00C13E5C"/>
    <w:rsid w:val="00C14DB4"/>
    <w:rsid w:val="00C15374"/>
    <w:rsid w:val="00C157D8"/>
    <w:rsid w:val="00C20390"/>
    <w:rsid w:val="00C20875"/>
    <w:rsid w:val="00C211A3"/>
    <w:rsid w:val="00C22810"/>
    <w:rsid w:val="00C2395F"/>
    <w:rsid w:val="00C24AA1"/>
    <w:rsid w:val="00C257A7"/>
    <w:rsid w:val="00C25FDD"/>
    <w:rsid w:val="00C2655D"/>
    <w:rsid w:val="00C26CDF"/>
    <w:rsid w:val="00C3082D"/>
    <w:rsid w:val="00C31038"/>
    <w:rsid w:val="00C324CD"/>
    <w:rsid w:val="00C34D61"/>
    <w:rsid w:val="00C359BD"/>
    <w:rsid w:val="00C35C7B"/>
    <w:rsid w:val="00C35D60"/>
    <w:rsid w:val="00C36E30"/>
    <w:rsid w:val="00C402E5"/>
    <w:rsid w:val="00C41A3C"/>
    <w:rsid w:val="00C42E97"/>
    <w:rsid w:val="00C43246"/>
    <w:rsid w:val="00C44AE5"/>
    <w:rsid w:val="00C46183"/>
    <w:rsid w:val="00C50472"/>
    <w:rsid w:val="00C5168B"/>
    <w:rsid w:val="00C52B08"/>
    <w:rsid w:val="00C5303E"/>
    <w:rsid w:val="00C55C94"/>
    <w:rsid w:val="00C606F0"/>
    <w:rsid w:val="00C60C35"/>
    <w:rsid w:val="00C6263B"/>
    <w:rsid w:val="00C62D4B"/>
    <w:rsid w:val="00C64A2F"/>
    <w:rsid w:val="00C658B9"/>
    <w:rsid w:val="00C67AF6"/>
    <w:rsid w:val="00C70D70"/>
    <w:rsid w:val="00C710F4"/>
    <w:rsid w:val="00C71246"/>
    <w:rsid w:val="00C72A14"/>
    <w:rsid w:val="00C73594"/>
    <w:rsid w:val="00C736B4"/>
    <w:rsid w:val="00C736E5"/>
    <w:rsid w:val="00C73DF8"/>
    <w:rsid w:val="00C80B47"/>
    <w:rsid w:val="00C82336"/>
    <w:rsid w:val="00C8259F"/>
    <w:rsid w:val="00C82773"/>
    <w:rsid w:val="00C83269"/>
    <w:rsid w:val="00C83547"/>
    <w:rsid w:val="00C84D0E"/>
    <w:rsid w:val="00C85F03"/>
    <w:rsid w:val="00C85FDE"/>
    <w:rsid w:val="00C86469"/>
    <w:rsid w:val="00C8720C"/>
    <w:rsid w:val="00C87304"/>
    <w:rsid w:val="00C874EC"/>
    <w:rsid w:val="00C8776C"/>
    <w:rsid w:val="00C90293"/>
    <w:rsid w:val="00C91BFC"/>
    <w:rsid w:val="00C92CF6"/>
    <w:rsid w:val="00C93E34"/>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BC0"/>
    <w:rsid w:val="00CC7862"/>
    <w:rsid w:val="00CD07DB"/>
    <w:rsid w:val="00CD1B44"/>
    <w:rsid w:val="00CD210F"/>
    <w:rsid w:val="00CD40F8"/>
    <w:rsid w:val="00CD4F66"/>
    <w:rsid w:val="00CD518E"/>
    <w:rsid w:val="00CD6F68"/>
    <w:rsid w:val="00CD7756"/>
    <w:rsid w:val="00CD7F9B"/>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147C"/>
    <w:rsid w:val="00D0394C"/>
    <w:rsid w:val="00D0704E"/>
    <w:rsid w:val="00D10C34"/>
    <w:rsid w:val="00D127CD"/>
    <w:rsid w:val="00D13934"/>
    <w:rsid w:val="00D13A0A"/>
    <w:rsid w:val="00D13B38"/>
    <w:rsid w:val="00D14284"/>
    <w:rsid w:val="00D148F8"/>
    <w:rsid w:val="00D15464"/>
    <w:rsid w:val="00D20DF7"/>
    <w:rsid w:val="00D235AB"/>
    <w:rsid w:val="00D237CB"/>
    <w:rsid w:val="00D24910"/>
    <w:rsid w:val="00D24F71"/>
    <w:rsid w:val="00D257C8"/>
    <w:rsid w:val="00D30525"/>
    <w:rsid w:val="00D31CBB"/>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7858"/>
    <w:rsid w:val="00D606EB"/>
    <w:rsid w:val="00D61616"/>
    <w:rsid w:val="00D6319F"/>
    <w:rsid w:val="00D635D3"/>
    <w:rsid w:val="00D641F5"/>
    <w:rsid w:val="00D6484C"/>
    <w:rsid w:val="00D67718"/>
    <w:rsid w:val="00D718DC"/>
    <w:rsid w:val="00D73727"/>
    <w:rsid w:val="00D75AD4"/>
    <w:rsid w:val="00D768E6"/>
    <w:rsid w:val="00D76BC9"/>
    <w:rsid w:val="00D77D4B"/>
    <w:rsid w:val="00D800AE"/>
    <w:rsid w:val="00D82A7A"/>
    <w:rsid w:val="00D836A9"/>
    <w:rsid w:val="00D83F2C"/>
    <w:rsid w:val="00D84A44"/>
    <w:rsid w:val="00D87F2E"/>
    <w:rsid w:val="00D92D9C"/>
    <w:rsid w:val="00D94314"/>
    <w:rsid w:val="00D94888"/>
    <w:rsid w:val="00D94C3A"/>
    <w:rsid w:val="00D963F0"/>
    <w:rsid w:val="00D9644E"/>
    <w:rsid w:val="00D9693E"/>
    <w:rsid w:val="00D970D6"/>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68"/>
    <w:rsid w:val="00DF02CD"/>
    <w:rsid w:val="00DF154F"/>
    <w:rsid w:val="00DF1889"/>
    <w:rsid w:val="00DF1EE2"/>
    <w:rsid w:val="00DF38BE"/>
    <w:rsid w:val="00DF3A8D"/>
    <w:rsid w:val="00DF4506"/>
    <w:rsid w:val="00DF493B"/>
    <w:rsid w:val="00DF6EAD"/>
    <w:rsid w:val="00DF72C3"/>
    <w:rsid w:val="00E01929"/>
    <w:rsid w:val="00E05FB1"/>
    <w:rsid w:val="00E0729A"/>
    <w:rsid w:val="00E106CE"/>
    <w:rsid w:val="00E10CE2"/>
    <w:rsid w:val="00E1185C"/>
    <w:rsid w:val="00E13E6E"/>
    <w:rsid w:val="00E13F7D"/>
    <w:rsid w:val="00E1520C"/>
    <w:rsid w:val="00E152E1"/>
    <w:rsid w:val="00E17034"/>
    <w:rsid w:val="00E1704B"/>
    <w:rsid w:val="00E2242E"/>
    <w:rsid w:val="00E23648"/>
    <w:rsid w:val="00E237C4"/>
    <w:rsid w:val="00E237F7"/>
    <w:rsid w:val="00E2414F"/>
    <w:rsid w:val="00E253F7"/>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815"/>
    <w:rsid w:val="00E53DA5"/>
    <w:rsid w:val="00E542C4"/>
    <w:rsid w:val="00E56A51"/>
    <w:rsid w:val="00E56B53"/>
    <w:rsid w:val="00E60228"/>
    <w:rsid w:val="00E61B93"/>
    <w:rsid w:val="00E62DBF"/>
    <w:rsid w:val="00E6301E"/>
    <w:rsid w:val="00E63061"/>
    <w:rsid w:val="00E63573"/>
    <w:rsid w:val="00E637C0"/>
    <w:rsid w:val="00E639DA"/>
    <w:rsid w:val="00E640D3"/>
    <w:rsid w:val="00E64EB9"/>
    <w:rsid w:val="00E65C5C"/>
    <w:rsid w:val="00E67AA1"/>
    <w:rsid w:val="00E72044"/>
    <w:rsid w:val="00E72EB6"/>
    <w:rsid w:val="00E730BC"/>
    <w:rsid w:val="00E77E76"/>
    <w:rsid w:val="00E8075C"/>
    <w:rsid w:val="00E81005"/>
    <w:rsid w:val="00E811ED"/>
    <w:rsid w:val="00E815DE"/>
    <w:rsid w:val="00E81877"/>
    <w:rsid w:val="00E82175"/>
    <w:rsid w:val="00E83427"/>
    <w:rsid w:val="00E83D11"/>
    <w:rsid w:val="00E864EF"/>
    <w:rsid w:val="00E9074C"/>
    <w:rsid w:val="00E90BDE"/>
    <w:rsid w:val="00E914DF"/>
    <w:rsid w:val="00E951D0"/>
    <w:rsid w:val="00E96018"/>
    <w:rsid w:val="00E962A3"/>
    <w:rsid w:val="00EA0BDC"/>
    <w:rsid w:val="00EA128D"/>
    <w:rsid w:val="00EA1A6F"/>
    <w:rsid w:val="00EA27B4"/>
    <w:rsid w:val="00EA2C70"/>
    <w:rsid w:val="00EA30C8"/>
    <w:rsid w:val="00EA346C"/>
    <w:rsid w:val="00EA3833"/>
    <w:rsid w:val="00EA384D"/>
    <w:rsid w:val="00EA40E7"/>
    <w:rsid w:val="00EA4B26"/>
    <w:rsid w:val="00EA538B"/>
    <w:rsid w:val="00EA6235"/>
    <w:rsid w:val="00EA6C87"/>
    <w:rsid w:val="00EA7F79"/>
    <w:rsid w:val="00EB339C"/>
    <w:rsid w:val="00EB3774"/>
    <w:rsid w:val="00EB5CE9"/>
    <w:rsid w:val="00EB5FC1"/>
    <w:rsid w:val="00EB7821"/>
    <w:rsid w:val="00EC0018"/>
    <w:rsid w:val="00EC0B80"/>
    <w:rsid w:val="00EC1851"/>
    <w:rsid w:val="00EC260D"/>
    <w:rsid w:val="00EC4394"/>
    <w:rsid w:val="00ED0372"/>
    <w:rsid w:val="00ED0B8C"/>
    <w:rsid w:val="00ED0E1E"/>
    <w:rsid w:val="00ED1151"/>
    <w:rsid w:val="00ED510A"/>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1B1C"/>
    <w:rsid w:val="00F037C8"/>
    <w:rsid w:val="00F04BBB"/>
    <w:rsid w:val="00F051E2"/>
    <w:rsid w:val="00F05B21"/>
    <w:rsid w:val="00F0748D"/>
    <w:rsid w:val="00F07DE2"/>
    <w:rsid w:val="00F1276D"/>
    <w:rsid w:val="00F13FD8"/>
    <w:rsid w:val="00F14268"/>
    <w:rsid w:val="00F1670C"/>
    <w:rsid w:val="00F17530"/>
    <w:rsid w:val="00F17C31"/>
    <w:rsid w:val="00F2087A"/>
    <w:rsid w:val="00F21C9B"/>
    <w:rsid w:val="00F21EE3"/>
    <w:rsid w:val="00F23B8F"/>
    <w:rsid w:val="00F23D1C"/>
    <w:rsid w:val="00F26995"/>
    <w:rsid w:val="00F2707E"/>
    <w:rsid w:val="00F27760"/>
    <w:rsid w:val="00F27B89"/>
    <w:rsid w:val="00F30077"/>
    <w:rsid w:val="00F300A3"/>
    <w:rsid w:val="00F30C48"/>
    <w:rsid w:val="00F3543F"/>
    <w:rsid w:val="00F37415"/>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3EE5"/>
    <w:rsid w:val="00F95E8B"/>
    <w:rsid w:val="00F97193"/>
    <w:rsid w:val="00FA04E8"/>
    <w:rsid w:val="00FA1E15"/>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schemas.microsoft.com/office/2006/metadata/properties"/>
    <ds:schemaRef ds:uri="http://schemas.microsoft.com/office/infopath/2007/PartnerControls"/>
    <ds:schemaRef ds:uri="$ListId:docs;"/>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1C9FED-D7BA-413E-9986-821D4736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19</Pages>
  <Words>7020</Words>
  <Characters>40018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pcuser</cp:lastModifiedBy>
  <cp:revision>4</cp:revision>
  <cp:lastPrinted>2013-12-13T19:10:00Z</cp:lastPrinted>
  <dcterms:created xsi:type="dcterms:W3CDTF">2014-03-20T16:21:00Z</dcterms:created>
  <dcterms:modified xsi:type="dcterms:W3CDTF">2014-03-21T17:17:00Z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