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D1" w:rsidRPr="004F26D1" w:rsidRDefault="004F26D1" w:rsidP="00142573">
      <w:pPr>
        <w:jc w:val="center"/>
      </w:pPr>
      <w:commentRangeStart w:id="0"/>
      <w:r w:rsidRPr="004F26D1">
        <w:rPr>
          <w:b/>
          <w:bCs/>
        </w:rPr>
        <w:t>DIVISION 226</w:t>
      </w:r>
      <w:commentRangeEnd w:id="0"/>
      <w:r w:rsidR="001A46CC">
        <w:rPr>
          <w:rStyle w:val="CommentReference"/>
        </w:rPr>
        <w:commentReference w:id="0"/>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2" w:author="Preferred Customer" w:date="2011-10-05T08:21:00Z">
        <w:r w:rsidRPr="004F26D1">
          <w:t>, 340-204-0010</w:t>
        </w:r>
      </w:ins>
      <w:r w:rsidRPr="004F26D1">
        <w:t xml:space="preserve"> and this rule apply to this division. If the same term is defined in this rule and OAR 340-200-0020</w:t>
      </w:r>
      <w:ins w:id="3"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4" w:author="pcuser" w:date="2012-12-07T09:40:00Z"/>
        </w:rPr>
      </w:pPr>
      <w:del w:id="5" w:author="pcuser" w:date="2012-12-07T09:40:00Z">
        <w:r w:rsidRPr="004F26D1" w:rsidDel="00203411">
          <w:delText xml:space="preserve"> </w:delText>
        </w:r>
      </w:del>
      <w:del w:id="6" w:author="jinahar" w:date="2011-09-22T11:56:00Z">
        <w:r w:rsidRPr="004F26D1" w:rsidDel="00203411">
          <w:delText xml:space="preserve">(1) </w:delText>
        </w:r>
      </w:del>
      <w:del w:id="7"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8" w:author="jinahar" w:date="2011-09-22T11:56:00Z"/>
        </w:rPr>
      </w:pPr>
      <w:del w:id="9"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0" w:author="pcuser" w:date="2012-12-07T09:31:00Z">
        <w:r w:rsidRPr="004F26D1">
          <w:t>1</w:t>
        </w:r>
      </w:ins>
      <w:del w:id="11"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2" w:author="pcuser" w:date="2012-12-07T09:31:00Z">
        <w:r w:rsidRPr="004F26D1">
          <w:t>2</w:t>
        </w:r>
      </w:ins>
      <w:del w:id="13"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4" w:author="jinahar" w:date="2011-09-22T11:56:00Z"/>
        </w:rPr>
      </w:pPr>
      <w:del w:id="15"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6" w:author="jinahar" w:date="2011-09-22T11:56:00Z"/>
        </w:rPr>
      </w:pPr>
      <w:del w:id="17"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8" w:author="Preferred Customer" w:date="2013-09-22T21:44:00Z">
        <w:r w:rsidRPr="004F26D1" w:rsidDel="00EA538B">
          <w:delText>Environmental Quality Commission</w:delText>
        </w:r>
      </w:del>
      <w:ins w:id="19"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20"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21"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22" w:author="pcuser" w:date="2013-08-27T13:37:00Z">
        <w:r w:rsidRPr="001678DD">
          <w:delText xml:space="preserve">new </w:delText>
        </w:r>
      </w:del>
      <w:r w:rsidRPr="001678DD">
        <w:t xml:space="preserve">sources </w:t>
      </w:r>
      <w:del w:id="23" w:author="pcuser" w:date="2013-08-27T13:37:00Z">
        <w:r w:rsidRPr="001678DD">
          <w:delText>of air contamination</w:delText>
        </w:r>
      </w:del>
      <w:ins w:id="24"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25"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26"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27" w:author="Preferred Customer" w:date="2012-12-28T09:17:00Z">
        <w:r w:rsidRPr="004F26D1" w:rsidDel="001F0C38">
          <w:delText>The Commission</w:delText>
        </w:r>
      </w:del>
      <w:ins w:id="28"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29"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30"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31" w:author="Preferred Customer" w:date="2012-12-28T09:17:00Z">
        <w:r w:rsidRPr="004F26D1" w:rsidDel="001F0C38">
          <w:delText>the Commission</w:delText>
        </w:r>
      </w:del>
      <w:ins w:id="32"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33" w:author="Preferred Customer" w:date="2012-12-28T09:17:00Z">
        <w:r w:rsidRPr="004F26D1" w:rsidDel="001F0C38">
          <w:delText>The Commission</w:delText>
        </w:r>
      </w:del>
      <w:ins w:id="34"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35" w:author="pcuser" w:date="2012-12-07T09:32:00Z">
        <w:r w:rsidRPr="004F26D1" w:rsidDel="006C263B">
          <w:delText>the Department</w:delText>
        </w:r>
      </w:del>
      <w:ins w:id="36"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lastRenderedPageBreak/>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37" w:author="pcuser" w:date="2012-12-07T09:32:00Z">
        <w:r w:rsidRPr="004F26D1" w:rsidDel="006C263B">
          <w:delText>the Department</w:delText>
        </w:r>
      </w:del>
      <w:ins w:id="38"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39" w:author="Preferred Customer" w:date="2013-09-21T12:07:00Z">
        <w:r w:rsidRPr="004F26D1" w:rsidDel="003E0D98">
          <w:delText xml:space="preserve">equipment </w:delText>
        </w:r>
      </w:del>
      <w:ins w:id="40"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41" w:author="pcuser" w:date="2012-12-07T09:32:00Z">
        <w:r w:rsidRPr="004F26D1" w:rsidDel="006C263B">
          <w:delText>the Department</w:delText>
        </w:r>
      </w:del>
      <w:ins w:id="42"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43" w:author="Jill Inahara" w:date="2013-04-02T14:25:00Z">
        <w:r w:rsidRPr="004F26D1">
          <w:t xml:space="preserve"> pressure drop,</w:t>
        </w:r>
      </w:ins>
      <w:r w:rsidRPr="004F26D1">
        <w:t xml:space="preserve"> </w:t>
      </w:r>
      <w:ins w:id="44" w:author="Jill Inahara" w:date="2013-04-02T14:24:00Z">
        <w:r w:rsidRPr="004F26D1">
          <w:t xml:space="preserve">ammonia slip, </w:t>
        </w:r>
      </w:ins>
      <w:r w:rsidRPr="004F26D1">
        <w:t xml:space="preserve">and other physical or chemical parameters related to the operation of air pollution control </w:t>
      </w:r>
      <w:del w:id="45" w:author="Preferred Customer" w:date="2013-09-21T12:07:00Z">
        <w:r w:rsidRPr="004F26D1" w:rsidDel="003E0D98">
          <w:delText xml:space="preserve">equipment </w:delText>
        </w:r>
      </w:del>
      <w:ins w:id="46"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47" w:author="Preferred Customer" w:date="2013-09-21T12:07:00Z">
        <w:r w:rsidRPr="004F26D1" w:rsidDel="003E0D98">
          <w:delText xml:space="preserve">equipment </w:delText>
        </w:r>
      </w:del>
      <w:ins w:id="48"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t xml:space="preserve">(2) Emission Action Levels: </w:t>
      </w:r>
    </w:p>
    <w:p w:rsidR="004F26D1" w:rsidRPr="004F26D1" w:rsidRDefault="004F26D1" w:rsidP="004F26D1">
      <w:r w:rsidRPr="004F26D1">
        <w:t xml:space="preserve">(a) Where </w:t>
      </w:r>
      <w:del w:id="49" w:author="pcuser" w:date="2012-12-07T09:32:00Z">
        <w:r w:rsidRPr="004F26D1" w:rsidDel="006C263B">
          <w:delText>the Department</w:delText>
        </w:r>
      </w:del>
      <w:ins w:id="50" w:author="pcuser" w:date="2012-12-07T09:32:00Z">
        <w:r w:rsidRPr="004F26D1">
          <w:t>DEQ</w:t>
        </w:r>
      </w:ins>
      <w:r w:rsidRPr="004F26D1">
        <w:t xml:space="preserve"> has determined that specific operational, maintenance, or work practice requirements considered or required under section (1) </w:t>
      </w:r>
      <w:del w:id="51"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52" w:author="Preferred Customer" w:date="2013-09-21T12:08:00Z">
        <w:r w:rsidRPr="004F26D1" w:rsidDel="003E0D98">
          <w:delText xml:space="preserve">equipment </w:delText>
        </w:r>
      </w:del>
      <w:ins w:id="53"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54" w:author="pcuser" w:date="2012-12-07T09:32:00Z">
        <w:r w:rsidRPr="004F26D1" w:rsidDel="006C263B">
          <w:delText>the Department</w:delText>
        </w:r>
      </w:del>
      <w:ins w:id="55"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56" w:author="Preferred Customer" w:date="2013-09-21T12:08:00Z">
        <w:r w:rsidRPr="004F26D1" w:rsidDel="003E0D98">
          <w:delText xml:space="preserve">equipment </w:delText>
        </w:r>
      </w:del>
      <w:ins w:id="57"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58" w:author="pcuser" w:date="2012-12-07T09:32:00Z">
        <w:r w:rsidRPr="004F26D1" w:rsidDel="006C263B">
          <w:delText>the Department</w:delText>
        </w:r>
      </w:del>
      <w:ins w:id="59"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60" w:author="pcuser" w:date="2012-12-07T09:32:00Z">
        <w:r w:rsidRPr="004F26D1" w:rsidDel="006C263B">
          <w:delText>the Department</w:delText>
        </w:r>
      </w:del>
      <w:ins w:id="61" w:author="pcuser" w:date="2012-12-07T09:32:00Z">
        <w:r w:rsidRPr="004F26D1">
          <w:t>DEQ</w:t>
        </w:r>
      </w:ins>
      <w:r w:rsidRPr="004F26D1">
        <w:t xml:space="preserve"> upon request. </w:t>
      </w:r>
    </w:p>
    <w:p w:rsidR="004F26D1" w:rsidRPr="004F26D1" w:rsidRDefault="004F26D1" w:rsidP="004F26D1">
      <w:r w:rsidRPr="004F26D1">
        <w:t xml:space="preserve">(c) </w:t>
      </w:r>
      <w:del w:id="62" w:author="pcuser" w:date="2012-12-07T09:32:00Z">
        <w:r w:rsidRPr="004F26D1" w:rsidDel="006C263B">
          <w:delText>The Department</w:delText>
        </w:r>
      </w:del>
      <w:ins w:id="63"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64" w:author="Preferred Customer" w:date="2013-09-21T12:08:00Z">
        <w:r w:rsidRPr="004F26D1" w:rsidDel="003E0D98">
          <w:delText xml:space="preserve">equipment </w:delText>
        </w:r>
      </w:del>
      <w:ins w:id="65"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lastRenderedPageBreak/>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66" w:author="pcuser" w:date="2012-12-07T09:33:00Z">
        <w:r w:rsidRPr="004F26D1" w:rsidDel="006C263B">
          <w:delText>the Department</w:delText>
        </w:r>
      </w:del>
      <w:ins w:id="67" w:author="pcuser" w:date="2012-12-07T09:33:00Z">
        <w:r w:rsidRPr="004F26D1">
          <w:t>DEQ</w:t>
        </w:r>
      </w:ins>
      <w:r w:rsidRPr="004F26D1">
        <w:t xml:space="preserve"> considers operational variability and the capability of air pollution control </w:t>
      </w:r>
      <w:del w:id="68" w:author="Preferred Customer" w:date="2013-09-21T12:08:00Z">
        <w:r w:rsidRPr="004F26D1" w:rsidDel="003E0D98">
          <w:delText xml:space="preserve">equipment </w:delText>
        </w:r>
      </w:del>
      <w:ins w:id="69"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70" w:author="Preferred Customer" w:date="2013-09-21T12:08:00Z">
        <w:r w:rsidRPr="004F26D1" w:rsidDel="003E0D98">
          <w:delText xml:space="preserve">equipment </w:delText>
        </w:r>
      </w:del>
      <w:ins w:id="71" w:author="Preferred Customer" w:date="2013-09-21T12:08:00Z">
        <w:r w:rsidR="003E0D98">
          <w:t>devices</w:t>
        </w:r>
        <w:r w:rsidR="003E0D98" w:rsidRPr="004F26D1">
          <w:t xml:space="preserve"> </w:t>
        </w:r>
      </w:ins>
      <w:r w:rsidRPr="004F26D1">
        <w:t>and emission reduction processes during start</w:t>
      </w:r>
      <w:del w:id="72" w:author="Preferred Customer" w:date="2013-09-03T22:18:00Z">
        <w:r w:rsidRPr="004F26D1" w:rsidDel="006D1527">
          <w:delText>-</w:delText>
        </w:r>
      </w:del>
      <w:r w:rsidRPr="004F26D1">
        <w:t>up or shut</w:t>
      </w:r>
      <w:del w:id="73" w:author="Preferred Customer" w:date="2013-09-03T22:18:00Z">
        <w:r w:rsidRPr="004F26D1" w:rsidDel="006D1527">
          <w:delText>-</w:delText>
        </w:r>
      </w:del>
      <w:r w:rsidRPr="004F26D1">
        <w:t xml:space="preserve">down differs from the performance under normal operating conditions, </w:t>
      </w:r>
      <w:del w:id="74" w:author="pcuser" w:date="2012-12-07T09:33:00Z">
        <w:r w:rsidRPr="004F26D1" w:rsidDel="006C263B">
          <w:delText>the Department</w:delText>
        </w:r>
      </w:del>
      <w:ins w:id="75"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76" w:author="Preferred Customer" w:date="2013-09-18T08:50:00Z"/>
          <w:b/>
          <w:bCs/>
        </w:rPr>
      </w:pPr>
      <w:r w:rsidRPr="004F26D1">
        <w:rPr>
          <w:b/>
          <w:bCs/>
        </w:rPr>
        <w:t>Typically Achievable Control Technology (TACT)</w:t>
      </w:r>
    </w:p>
    <w:p w:rsidR="00DD0798" w:rsidRPr="00DD0798" w:rsidRDefault="00DD0798" w:rsidP="004F26D1">
      <w:ins w:id="77"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78" w:author="Preferred Customer" w:date="2013-09-21T12:09:00Z">
        <w:r w:rsidR="003E0D98">
          <w:rPr>
            <w:bCs/>
          </w:rPr>
          <w:t>device</w:t>
        </w:r>
      </w:ins>
      <w:ins w:id="79" w:author="Preferred Customer" w:date="2013-09-21T12:10:00Z">
        <w:r w:rsidR="003E0D98">
          <w:rPr>
            <w:bCs/>
          </w:rPr>
          <w:t>s</w:t>
        </w:r>
      </w:ins>
      <w:ins w:id="80"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(a) The emissions unit is not already subject to emission standards</w:t>
      </w:r>
      <w:ins w:id="81" w:author="Garrahan Paul" w:date="2014-03-21T12:29:00Z">
        <w:r w:rsidR="004C6D63">
          <w:t xml:space="preserve"> </w:t>
        </w:r>
        <w:commentRangeStart w:id="82"/>
        <w:r w:rsidR="004C6D63">
          <w:t>for the regulated pollutant</w:t>
        </w:r>
      </w:ins>
      <w:r w:rsidRPr="004F26D1">
        <w:t xml:space="preserve"> under</w:t>
      </w:r>
      <w:ins w:id="83" w:author="Garrahan Paul" w:date="2014-03-21T12:29:00Z">
        <w:r w:rsidR="004C6D63">
          <w:t xml:space="preserve"> OAR 340 division 224,</w:t>
        </w:r>
      </w:ins>
      <w:commentRangeEnd w:id="82"/>
      <w:ins w:id="84" w:author="Garrahan Paul" w:date="2014-03-21T12:30:00Z">
        <w:r w:rsidR="009B28B5">
          <w:rPr>
            <w:rStyle w:val="CommentReference"/>
          </w:rPr>
          <w:commentReference w:id="82"/>
        </w:r>
      </w:ins>
      <w:r w:rsidRPr="004F26D1">
        <w:t xml:space="preserve"> OAR 340-232-0010 through 340-232-0240, OAR 340 </w:t>
      </w:r>
      <w:del w:id="85" w:author="Preferred Customer" w:date="2013-09-15T07:09:00Z">
        <w:r w:rsidRPr="004F26D1" w:rsidDel="000E3426">
          <w:delText>D</w:delText>
        </w:r>
      </w:del>
      <w:ins w:id="86" w:author="Preferred Customer" w:date="2013-09-15T07:09:00Z">
        <w:r w:rsidR="000E3426">
          <w:t>d</w:t>
        </w:r>
      </w:ins>
      <w:r w:rsidRPr="004F26D1">
        <w:t xml:space="preserve">ivisions 230, 234, 236, or 238, OAR 340-240-0110 through 340-240-0180, 340-240-0310(1), </w:t>
      </w:r>
      <w:del w:id="87" w:author="Garrahan Paul" w:date="2014-03-21T12:30:00Z">
        <w:r w:rsidRPr="004F26D1" w:rsidDel="009B28B5">
          <w:delText xml:space="preserve">OAR </w:delText>
        </w:r>
      </w:del>
      <w:ins w:id="88" w:author="Garrahan Paul" w:date="2014-03-21T12:30:00Z">
        <w:r w:rsidR="009B28B5">
          <w:t>or</w:t>
        </w:r>
        <w:r w:rsidR="009B28B5" w:rsidRPr="004F26D1">
          <w:t xml:space="preserve"> </w:t>
        </w:r>
      </w:ins>
      <w:r w:rsidRPr="004F26D1">
        <w:t>340-240-0320 through 340-240-0430</w:t>
      </w:r>
      <w:del w:id="89" w:author="Garrahan Paul" w:date="2014-03-21T12:30:00Z">
        <w:r w:rsidRPr="004F26D1" w:rsidDel="009B28B5">
          <w:delText>, or OAR 340 D</w:delText>
        </w:r>
      </w:del>
      <w:ins w:id="90" w:author="Preferred Customer" w:date="2013-09-15T07:10:00Z">
        <w:del w:id="91" w:author="Garrahan Paul" w:date="2014-03-21T12:30:00Z">
          <w:r w:rsidR="000E3426" w:rsidDel="009B28B5">
            <w:delText>d</w:delText>
          </w:r>
        </w:del>
      </w:ins>
      <w:del w:id="92" w:author="Garrahan Paul" w:date="2014-03-21T12:30:00Z">
        <w:r w:rsidRPr="004F26D1" w:rsidDel="009B28B5">
          <w:delText xml:space="preserve">ivision 224 for the </w:delText>
        </w:r>
      </w:del>
      <w:ins w:id="93" w:author="Duncan" w:date="2013-09-18T17:57:00Z">
        <w:del w:id="94" w:author="Garrahan Paul" w:date="2014-03-21T12:30:00Z">
          <w:r w:rsidR="0007640B" w:rsidDel="009B28B5">
            <w:delText xml:space="preserve">regulated </w:delText>
          </w:r>
        </w:del>
      </w:ins>
      <w:del w:id="95" w:author="Garrahan Paul" w:date="2014-03-21T12:30:00Z">
        <w:r w:rsidRPr="004F26D1" w:rsidDel="009B28B5">
          <w:delText>pollutant emitted</w:delText>
        </w:r>
      </w:del>
      <w:r w:rsidRPr="004F26D1">
        <w:t xml:space="preserve">;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lastRenderedPageBreak/>
        <w:t xml:space="preserve">(d) </w:t>
      </w:r>
      <w:del w:id="96" w:author="pcuser" w:date="2012-12-07T09:33:00Z">
        <w:r w:rsidRPr="004F26D1" w:rsidDel="006C263B">
          <w:delText>The Department</w:delText>
        </w:r>
      </w:del>
      <w:ins w:id="97" w:author="pcuser" w:date="2012-12-07T09:33:00Z">
        <w:r w:rsidRPr="004F26D1">
          <w:t>DEQ</w:t>
        </w:r>
      </w:ins>
      <w:r w:rsidRPr="004F26D1">
        <w:t xml:space="preserve"> determines that air pollution control </w:t>
      </w:r>
      <w:del w:id="98" w:author="Preferred Customer" w:date="2013-09-21T12:10:00Z">
        <w:r w:rsidRPr="004F26D1" w:rsidDel="003E0D98">
          <w:delText xml:space="preserve">equipment </w:delText>
        </w:r>
      </w:del>
      <w:ins w:id="99"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w:t>
      </w:r>
      <w:del w:id="100" w:author="Garrahan Paul" w:date="2014-03-21T12:31:00Z">
        <w:r w:rsidRPr="004F26D1" w:rsidDel="009B28B5">
          <w:delText xml:space="preserve">OAR </w:delText>
        </w:r>
      </w:del>
      <w:ins w:id="101" w:author="Garrahan Paul" w:date="2014-03-21T12:31:00Z">
        <w:r w:rsidR="009B28B5">
          <w:t>or</w:t>
        </w:r>
        <w:r w:rsidR="009B28B5" w:rsidRPr="004F26D1">
          <w:t xml:space="preserve"> </w:t>
        </w:r>
      </w:ins>
      <w:r w:rsidRPr="004F26D1">
        <w:t xml:space="preserve">340-240-320 through 340-240-0430, or any other standard applicable only to new or modified sources in OAR 340 divisions 230, 234, 236, or 238 for the </w:t>
      </w:r>
      <w:ins w:id="102"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03" w:author="pcuser" w:date="2012-12-07T09:33:00Z">
        <w:r w:rsidRPr="004F26D1" w:rsidDel="006C263B">
          <w:delText>The Department</w:delText>
        </w:r>
      </w:del>
      <w:ins w:id="104" w:author="pcuser" w:date="2012-12-07T09:33:00Z">
        <w:r w:rsidRPr="004F26D1">
          <w:t>DEQ</w:t>
        </w:r>
      </w:ins>
      <w:r w:rsidRPr="004F26D1">
        <w:t xml:space="preserve"> determines that the proposed air pollution control </w:t>
      </w:r>
      <w:del w:id="105" w:author="Preferred Customer" w:date="2013-09-21T12:10:00Z">
        <w:r w:rsidRPr="004F26D1" w:rsidDel="003E0D98">
          <w:delText xml:space="preserve">equipment </w:delText>
        </w:r>
      </w:del>
      <w:ins w:id="106"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07" w:author="Preferred Customer" w:date="2013-09-15T07:10:00Z">
        <w:r w:rsidRPr="004F26D1" w:rsidDel="000E3426">
          <w:delText>the Department</w:delText>
        </w:r>
      </w:del>
      <w:ins w:id="108" w:author="pcuser" w:date="2012-12-07T09:33:00Z">
        <w:r w:rsidRPr="004F26D1">
          <w:t>DEQ</w:t>
        </w:r>
      </w:ins>
      <w:r w:rsidRPr="004F26D1">
        <w:t xml:space="preserve"> will notify the owner or operator of a source that it intends to make such a determination using information known to </w:t>
      </w:r>
      <w:del w:id="109" w:author="pcuser" w:date="2012-12-07T09:33:00Z">
        <w:r w:rsidRPr="004F26D1" w:rsidDel="006C263B">
          <w:delText>the Department</w:delText>
        </w:r>
      </w:del>
      <w:ins w:id="110" w:author="pcuser" w:date="2012-12-07T09:33:00Z">
        <w:r w:rsidRPr="004F26D1">
          <w:t>DEQ</w:t>
        </w:r>
      </w:ins>
      <w:r w:rsidRPr="004F26D1">
        <w:t xml:space="preserve">. The owner or operator of the source may supply </w:t>
      </w:r>
      <w:del w:id="111" w:author="pcuser" w:date="2012-12-07T09:33:00Z">
        <w:r w:rsidRPr="004F26D1" w:rsidDel="006C263B">
          <w:delText>the Department</w:delText>
        </w:r>
      </w:del>
      <w:ins w:id="112" w:author="pcuser" w:date="2012-12-07T09:33:00Z">
        <w:r w:rsidRPr="004F26D1">
          <w:t>DEQ</w:t>
        </w:r>
      </w:ins>
      <w:r w:rsidRPr="004F26D1">
        <w:t xml:space="preserve"> with additional information by a reasonable date set by </w:t>
      </w:r>
      <w:del w:id="113" w:author="pcuser" w:date="2012-12-07T09:34:00Z">
        <w:r w:rsidRPr="004F26D1" w:rsidDel="006C263B">
          <w:delText>the Department</w:delText>
        </w:r>
      </w:del>
      <w:ins w:id="114"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15" w:author="pcuser" w:date="2012-12-07T09:34:00Z">
        <w:r w:rsidRPr="004F26D1" w:rsidDel="006C263B">
          <w:delText>the Department</w:delText>
        </w:r>
      </w:del>
      <w:ins w:id="116" w:author="pcuser" w:date="2012-12-07T09:34:00Z">
        <w:r w:rsidRPr="004F26D1">
          <w:t>DEQ</w:t>
        </w:r>
      </w:ins>
      <w:r w:rsidRPr="004F26D1">
        <w:t xml:space="preserve">, compliance plans and specifications for </w:t>
      </w:r>
      <w:del w:id="117" w:author="pcuser" w:date="2012-12-07T09:34:00Z">
        <w:r w:rsidRPr="004F26D1" w:rsidDel="006C263B">
          <w:delText>the Department</w:delText>
        </w:r>
      </w:del>
      <w:ins w:id="118" w:author="pcuser" w:date="2012-12-07T09:34:00Z">
        <w:r w:rsidRPr="004F26D1">
          <w:t>DEQ</w:t>
        </w:r>
      </w:ins>
      <w:r w:rsidRPr="004F26D1">
        <w:t xml:space="preserve">'s approval. The owner or operator of the source must demonstrate compliance in accordance with a method and compliance schedule approved by </w:t>
      </w:r>
      <w:del w:id="119" w:author="pcuser" w:date="2012-12-07T09:34:00Z">
        <w:r w:rsidRPr="004F26D1" w:rsidDel="006C263B">
          <w:delText>the Department</w:delText>
        </w:r>
      </w:del>
      <w:ins w:id="120" w:author="pcuser" w:date="2012-12-07T09:34:00Z">
        <w:r w:rsidRPr="004F26D1">
          <w:t>DEQ</w:t>
        </w:r>
      </w:ins>
      <w:r w:rsidRPr="004F26D1">
        <w:t xml:space="preserve">. </w:t>
      </w:r>
    </w:p>
    <w:p w:rsidR="004F26D1" w:rsidRPr="004F26D1" w:rsidRDefault="004F26D1" w:rsidP="004F26D1">
      <w:pPr>
        <w:rPr>
          <w:ins w:id="121" w:author="jinahar" w:date="2012-08-31T14:22:00Z"/>
        </w:rPr>
      </w:pPr>
      <w:ins w:id="122"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23" w:author="pcuser" w:date="2012-12-07T09:34:00Z">
        <w:r w:rsidRPr="004F26D1" w:rsidDel="006C263B">
          <w:delText>the Department</w:delText>
        </w:r>
      </w:del>
      <w:ins w:id="124" w:author="pcuser" w:date="2012-12-07T09:34:00Z">
        <w:r w:rsidRPr="004F26D1">
          <w:t>DEQ</w:t>
        </w:r>
      </w:ins>
      <w:r w:rsidRPr="004F26D1">
        <w:t xml:space="preserve"> may establish control requirements by permit if necessary as specified in sections (1) through (5)</w:t>
      </w:r>
      <w:del w:id="125"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26" w:author="pcuser" w:date="2012-12-07T09:34:00Z">
        <w:r w:rsidRPr="004F26D1" w:rsidDel="006C263B">
          <w:delText>the Department</w:delText>
        </w:r>
      </w:del>
      <w:ins w:id="127" w:author="pcuser" w:date="2012-12-07T09:34:00Z">
        <w:r w:rsidRPr="004F26D1">
          <w:t>DEQ</w:t>
        </w:r>
      </w:ins>
      <w:r w:rsidRPr="004F26D1">
        <w:t xml:space="preserve"> will conduct monitoring to confirm a violation of an </w:t>
      </w:r>
      <w:del w:id="128" w:author="Preferred Customer" w:date="2013-09-15T07:12:00Z">
        <w:r w:rsidRPr="004F26D1" w:rsidDel="000E3426">
          <w:delText>A</w:delText>
        </w:r>
      </w:del>
      <w:ins w:id="129" w:author="Preferred Customer" w:date="2013-09-15T07:12:00Z">
        <w:r w:rsidR="000E3426">
          <w:t>a</w:t>
        </w:r>
      </w:ins>
      <w:r w:rsidRPr="004F26D1">
        <w:t xml:space="preserve">mbient </w:t>
      </w:r>
      <w:del w:id="130" w:author="Preferred Customer" w:date="2013-09-15T07:12:00Z">
        <w:r w:rsidRPr="004F26D1" w:rsidDel="000E3426">
          <w:delText>A</w:delText>
        </w:r>
      </w:del>
      <w:ins w:id="131" w:author="Preferred Customer" w:date="2013-09-15T07:12:00Z">
        <w:r w:rsidR="000E3426">
          <w:t>a</w:t>
        </w:r>
      </w:ins>
      <w:r w:rsidRPr="004F26D1">
        <w:t xml:space="preserve">ir </w:t>
      </w:r>
      <w:del w:id="132" w:author="Preferred Customer" w:date="2013-09-15T07:12:00Z">
        <w:r w:rsidRPr="004F26D1" w:rsidDel="000E3426">
          <w:delText>Q</w:delText>
        </w:r>
      </w:del>
      <w:ins w:id="133" w:author="Preferred Customer" w:date="2013-09-15T07:12:00Z">
        <w:r w:rsidR="000E3426">
          <w:t>q</w:t>
        </w:r>
      </w:ins>
      <w:r w:rsidRPr="004F26D1">
        <w:t xml:space="preserve">uality </w:t>
      </w:r>
      <w:del w:id="134" w:author="Preferred Customer" w:date="2013-09-15T07:12:00Z">
        <w:r w:rsidRPr="004F26D1" w:rsidDel="000E3426">
          <w:delText>S</w:delText>
        </w:r>
      </w:del>
      <w:ins w:id="135" w:author="Preferred Customer" w:date="2013-09-15T07:12:00Z">
        <w:r w:rsidR="000E3426">
          <w:t>s</w:t>
        </w:r>
      </w:ins>
      <w:r w:rsidRPr="004F26D1">
        <w:t>tandard</w:t>
      </w:r>
      <w:del w:id="136"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37" w:author="pcuser" w:date="2012-12-07T09:34:00Z">
        <w:r w:rsidRPr="004F26D1" w:rsidDel="006C263B">
          <w:delText>the Department</w:delText>
        </w:r>
      </w:del>
      <w:ins w:id="138"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39" w:author="Preferred Customer" w:date="2012-12-28T09:17:00Z">
        <w:r w:rsidRPr="004F26D1" w:rsidDel="001F0C38">
          <w:delText>the Commission</w:delText>
        </w:r>
      </w:del>
      <w:ins w:id="140"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41" w:author="Preferred Customer" w:date="2013-09-15T07:13:00Z">
        <w:r w:rsidRPr="004F26D1" w:rsidDel="00A33889">
          <w:delText xml:space="preserve">chapter </w:delText>
        </w:r>
      </w:del>
      <w:ins w:id="142" w:author="Preferred Customer" w:date="2013-09-15T07:13:00Z">
        <w:r w:rsidR="00A33889">
          <w:t>OAR</w:t>
        </w:r>
        <w:r w:rsidR="00A33889" w:rsidRPr="004F26D1">
          <w:t xml:space="preserve"> </w:t>
        </w:r>
      </w:ins>
      <w:r w:rsidRPr="004F26D1">
        <w:t>340</w:t>
      </w:r>
      <w:del w:id="143" w:author="Garrahan Paul" w:date="2014-03-21T12:32:00Z">
        <w:r w:rsidRPr="004F26D1" w:rsidDel="009B28B5">
          <w:delText>,</w:delText>
        </w:r>
      </w:del>
      <w:r w:rsidRPr="004F26D1">
        <w:t xml:space="preserve">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635FFD" w:rsidRDefault="004F26D1" w:rsidP="004F26D1">
      <w:pPr>
        <w:rPr>
          <w:ins w:id="144" w:author="Mark" w:date="2014-02-10T18:12:00Z"/>
          <w:b/>
          <w:bCs/>
        </w:rPr>
      </w:pPr>
      <w:r w:rsidRPr="004F26D1">
        <w:rPr>
          <w:b/>
          <w:bCs/>
        </w:rPr>
        <w:t>Particulate Emission Limitations for Sources Other Than Fuel Burning</w:t>
      </w:r>
      <w:ins w:id="145" w:author="Mark" w:date="2014-02-10T18:12:00Z">
        <w:r w:rsidR="00635FFD">
          <w:rPr>
            <w:b/>
            <w:bCs/>
          </w:rPr>
          <w:t>,</w:t>
        </w:r>
      </w:ins>
      <w:r w:rsidRPr="004F26D1">
        <w:rPr>
          <w:b/>
          <w:bCs/>
        </w:rPr>
        <w:t xml:space="preserve"> </w:t>
      </w:r>
      <w:del w:id="146" w:author="Mark" w:date="2014-02-10T18:12:00Z">
        <w:r w:rsidRPr="004F26D1" w:rsidDel="00635FFD">
          <w:rPr>
            <w:b/>
            <w:bCs/>
          </w:rPr>
          <w:delText xml:space="preserve">and </w:delText>
        </w:r>
      </w:del>
      <w:r w:rsidRPr="004F26D1">
        <w:rPr>
          <w:b/>
          <w:bCs/>
        </w:rPr>
        <w:t>Refuse Burning Equipment</w:t>
      </w:r>
      <w:ins w:id="147" w:author="Mark" w:date="2014-02-10T18:12:00Z">
        <w:r w:rsidR="00635FFD">
          <w:rPr>
            <w:b/>
            <w:bCs/>
          </w:rPr>
          <w:t xml:space="preserve"> and Fugitive Emissions</w:t>
        </w:r>
      </w:ins>
    </w:p>
    <w:p w:rsidR="004F26D1" w:rsidRPr="004F26D1" w:rsidDel="00781228" w:rsidRDefault="004F26D1" w:rsidP="004F26D1">
      <w:pPr>
        <w:rPr>
          <w:del w:id="148" w:author="jinahar" w:date="2013-12-23T15:27:00Z"/>
        </w:rPr>
      </w:pPr>
      <w:del w:id="149" w:author="jinahar" w:date="2013-12-23T15:27:00Z">
        <w:r w:rsidRPr="004F26D1" w:rsidDel="00781228">
          <w:lastRenderedPageBreak/>
          <w:delText xml:space="preserve">(1) No person may cause, suffer, allow, or permit particulate matter emission from any air contaminant source in excess of: </w:delText>
        </w:r>
      </w:del>
    </w:p>
    <w:p w:rsidR="004F26D1" w:rsidRPr="004F26D1" w:rsidDel="00781228" w:rsidRDefault="004F26D1" w:rsidP="004F26D1">
      <w:pPr>
        <w:rPr>
          <w:del w:id="150" w:author="jinahar" w:date="2013-12-23T15:27:00Z"/>
        </w:rPr>
      </w:pPr>
      <w:del w:id="151"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52" w:author="jinahar" w:date="2013-12-23T15:27:00Z"/>
        </w:rPr>
      </w:pPr>
      <w:del w:id="153" w:author="jinahar" w:date="2013-12-23T15:27:00Z">
        <w:r w:rsidRPr="004F26D1" w:rsidDel="00781228">
          <w:delText xml:space="preserve">(b) 0.1 grains per standard cubic foot for new sources. </w:delText>
        </w:r>
      </w:del>
    </w:p>
    <w:p w:rsidR="009A501C" w:rsidRDefault="00781228" w:rsidP="005B4904">
      <w:pPr>
        <w:rPr>
          <w:ins w:id="154" w:author="jinahar" w:date="2013-12-23T15:27:00Z"/>
        </w:rPr>
      </w:pPr>
      <w:del w:id="155" w:author="jinahar" w:date="2013-12-23T15:27:00Z">
        <w:r w:rsidRPr="00D92D9C" w:rsidDel="00781228">
          <w:delText xml:space="preserve"> </w:delText>
        </w:r>
        <w:r w:rsidR="004F26D1" w:rsidRPr="00D92D9C" w:rsidDel="00781228">
          <w:delText>(2) This rule does not apply to fuel or refuse burning equipment or to fugitive emissions.</w:delText>
        </w:r>
      </w:del>
      <w:r w:rsidR="004F26D1" w:rsidRPr="00D92D9C">
        <w:t xml:space="preserve"> </w:t>
      </w:r>
    </w:p>
    <w:p w:rsidR="00071E06" w:rsidRPr="00071E06" w:rsidRDefault="00071E06" w:rsidP="00071E06">
      <w:pPr>
        <w:rPr>
          <w:ins w:id="156" w:author="jinahar" w:date="2013-12-31T14:16:00Z"/>
        </w:rPr>
      </w:pPr>
      <w:ins w:id="157" w:author="jinahar" w:date="2013-12-31T14:16:00Z">
        <w:r w:rsidRPr="00071E06">
          <w:t xml:space="preserve">(1) This rule does not apply to fugitive </w:t>
        </w:r>
        <w:commentRangeStart w:id="158"/>
        <w:r w:rsidRPr="00071E06">
          <w:t>emission</w:t>
        </w:r>
      </w:ins>
      <w:ins w:id="159" w:author="Garrahan Paul" w:date="2014-03-21T12:38:00Z">
        <w:r w:rsidR="009B28B5">
          <w:t>s</w:t>
        </w:r>
        <w:commentRangeEnd w:id="158"/>
        <w:r w:rsidR="009B28B5">
          <w:rPr>
            <w:rStyle w:val="CommentReference"/>
          </w:rPr>
          <w:commentReference w:id="158"/>
        </w:r>
      </w:ins>
      <w:ins w:id="160" w:author="jinahar" w:date="2013-12-31T14:16:00Z">
        <w:r w:rsidRPr="00071E06">
          <w:t xml:space="preserve"> sources, fuel burning equipment, refuse burning equipment, </w:t>
        </w:r>
        <w:del w:id="161" w:author="Garrahan Paul" w:date="2014-03-21T12:44:00Z">
          <w:r w:rsidRPr="00071E06" w:rsidDel="00AE2642">
            <w:delText>and</w:delText>
          </w:r>
        </w:del>
      </w:ins>
      <w:ins w:id="162" w:author="Garrahan Paul" w:date="2014-03-21T12:44:00Z">
        <w:r w:rsidR="00AE2642">
          <w:t>or to</w:t>
        </w:r>
      </w:ins>
      <w:ins w:id="163" w:author="jinahar" w:date="2013-12-31T14:16:00Z">
        <w:r w:rsidRPr="00071E06">
          <w:t xml:space="preserve"> solid fuel burning devices </w:t>
        </w:r>
        <w:del w:id="164" w:author="Garrahan Paul" w:date="2014-03-21T12:44:00Z">
          <w:r w:rsidRPr="00071E06" w:rsidDel="00AE2642">
            <w:delText xml:space="preserve">that have been </w:delText>
          </w:r>
        </w:del>
        <w:r w:rsidRPr="00071E06">
          <w:t>certified under OAR 340-262-0500.</w:t>
        </w:r>
        <w:r w:rsidRPr="00071E06" w:rsidDel="002C4489">
          <w:t xml:space="preserve"> </w:t>
        </w:r>
      </w:ins>
    </w:p>
    <w:p w:rsidR="00071E06" w:rsidRPr="00071E06" w:rsidRDefault="00071E06" w:rsidP="00071E06">
      <w:pPr>
        <w:rPr>
          <w:ins w:id="165" w:author="jinahar" w:date="2013-12-31T14:16:00Z"/>
        </w:rPr>
      </w:pPr>
      <w:ins w:id="166" w:author="jinahar" w:date="2013-12-31T14:16:00Z">
        <w:r w:rsidRPr="00071E06">
          <w:t>(2) No person may cause, suffer, allow, or permit particulate matter emission from any air contaminant source in excess of</w:t>
        </w:r>
      </w:ins>
      <w:ins w:id="167" w:author="Garrahan Paul" w:date="2014-03-21T12:49:00Z">
        <w:r w:rsidR="00AE2642">
          <w:t xml:space="preserve"> the following limits</w:t>
        </w:r>
      </w:ins>
      <w:ins w:id="168" w:author="jinahar" w:date="2013-12-31T14:16:00Z">
        <w:r w:rsidRPr="00071E06">
          <w:t>:</w:t>
        </w:r>
      </w:ins>
    </w:p>
    <w:p w:rsidR="00071E06" w:rsidRPr="00071E06" w:rsidRDefault="00071E06" w:rsidP="00071E06">
      <w:pPr>
        <w:rPr>
          <w:ins w:id="169" w:author="jinahar" w:date="2013-12-31T14:16:00Z"/>
        </w:rPr>
      </w:pPr>
      <w:ins w:id="170" w:author="jinahar" w:date="2013-12-31T14:16:00Z">
        <w:r w:rsidRPr="00071E06">
          <w:t>(a) For sources installed, constructed, or modified before June 1, 1970:</w:t>
        </w:r>
      </w:ins>
    </w:p>
    <w:p w:rsidR="00071E06" w:rsidRPr="00451E95" w:rsidRDefault="00A67221" w:rsidP="00071E06">
      <w:pPr>
        <w:rPr>
          <w:ins w:id="171" w:author="jinahar" w:date="2013-12-31T14:16:00Z"/>
        </w:rPr>
      </w:pPr>
      <w:ins w:id="172" w:author="jinahar" w:date="2013-12-31T14:16:00Z">
        <w:r w:rsidRPr="00451E95">
          <w:t xml:space="preserve">(A) </w:t>
        </w:r>
      </w:ins>
      <w:ins w:id="173" w:author="Garrahan Paul" w:date="2014-03-21T12:48:00Z">
        <w:r w:rsidR="00AE2642">
          <w:t xml:space="preserve">If </w:t>
        </w:r>
      </w:ins>
      <w:ins w:id="174" w:author="jinahar" w:date="2013-12-31T14:16:00Z">
        <w:del w:id="175" w:author="Garrahan Paul" w:date="2014-03-21T12:49:00Z">
          <w:r w:rsidRPr="00451E95" w:rsidDel="00AE2642">
            <w:delText>0.10 grains per dry standard cubic foot unless</w:delText>
          </w:r>
        </w:del>
        <w:r w:rsidRPr="00451E95">
          <w:t xml:space="preserve"> representative compliance source test data prior to </w:t>
        </w:r>
      </w:ins>
      <w:ins w:id="176" w:author="jinahar" w:date="2014-02-13T15:50:00Z">
        <w:r w:rsidR="00073CD0" w:rsidRPr="00073CD0">
          <w:t>[INSERT DATE</w:t>
        </w:r>
      </w:ins>
      <w:ins w:id="177" w:author="jinahar" w:date="2014-02-13T15:53:00Z">
        <w:r w:rsidR="00073CD0">
          <w:t xml:space="preserve"> </w:t>
        </w:r>
      </w:ins>
      <w:ins w:id="178" w:author="jinahar" w:date="2014-02-13T15:50:00Z">
        <w:r w:rsidR="00073CD0" w:rsidRPr="00073CD0">
          <w:t>OF EQC ADOPTION OF RULES]</w:t>
        </w:r>
      </w:ins>
      <w:ins w:id="179" w:author="jinahar" w:date="2013-12-31T14:16:00Z">
        <w:r w:rsidRPr="00451E95">
          <w:t xml:space="preserve"> is </w:t>
        </w:r>
        <w:del w:id="180" w:author="Garrahan Paul" w:date="2014-03-21T12:49:00Z">
          <w:r w:rsidRPr="00451E95" w:rsidDel="00AE2642">
            <w:delText>greater</w:delText>
          </w:r>
        </w:del>
      </w:ins>
      <w:ins w:id="181" w:author="Garrahan Paul" w:date="2014-03-21T12:49:00Z">
        <w:r w:rsidR="00AE2642">
          <w:t>less</w:t>
        </w:r>
      </w:ins>
      <w:ins w:id="182" w:author="jinahar" w:date="2013-12-31T14:16:00Z">
        <w:r w:rsidRPr="00451E95">
          <w:t xml:space="preserve"> than</w:t>
        </w:r>
      </w:ins>
      <w:ins w:id="183" w:author="Garrahan Paul" w:date="2014-03-21T12:50:00Z">
        <w:r w:rsidR="00AE2642">
          <w:t xml:space="preserve"> or equal to</w:t>
        </w:r>
      </w:ins>
      <w:ins w:id="184" w:author="jinahar" w:date="2013-12-31T14:16:00Z">
        <w:r w:rsidRPr="00451E95">
          <w:t xml:space="preserve"> 0.080 grains per dry standard cubic foot</w:t>
        </w:r>
      </w:ins>
      <w:ins w:id="185" w:author="Garrahan Paul" w:date="2014-03-21T12:49:00Z">
        <w:r w:rsidR="00AE2642">
          <w:t xml:space="preserve">, then the limit is </w:t>
        </w:r>
        <w:r w:rsidR="00AE2642" w:rsidRPr="00AE2642">
          <w:t>0.10 grains per dry standard cubic foot</w:t>
        </w:r>
        <w:r w:rsidR="00AE2642">
          <w:t xml:space="preserve"> </w:t>
        </w:r>
      </w:ins>
      <w:ins w:id="186" w:author="jinahar" w:date="2013-12-31T14:16:00Z">
        <w:r w:rsidRPr="00451E95">
          <w:t xml:space="preserve">; </w:t>
        </w:r>
      </w:ins>
    </w:p>
    <w:p w:rsidR="00587CAA" w:rsidRDefault="00DA2CF4" w:rsidP="00071E06">
      <w:pPr>
        <w:rPr>
          <w:ins w:id="187" w:author="Garrahan Paul" w:date="2014-03-21T12:51:00Z"/>
        </w:rPr>
      </w:pPr>
      <w:ins w:id="188" w:author="jinahar" w:date="2013-12-31T14:16:00Z">
        <w:r>
          <w:t xml:space="preserve">(B) </w:t>
        </w:r>
      </w:ins>
      <w:ins w:id="189" w:author="Garrahan Paul" w:date="2014-03-21T12:50:00Z">
        <w:r w:rsidR="00AE2642" w:rsidRPr="00AE2642">
          <w:t>If representative compliance source test data prior to [INSERT DATE OF EQC ADOPTION OF RULES] is greater than 0.080 grains per dry standard cubic foot, then the limit is</w:t>
        </w:r>
      </w:ins>
      <w:ins w:id="190" w:author="Garrahan Paul" w:date="2014-03-21T12:51:00Z">
        <w:r w:rsidR="00587CAA">
          <w:t>:</w:t>
        </w:r>
      </w:ins>
    </w:p>
    <w:p w:rsidR="00071E06" w:rsidRPr="00451E95" w:rsidRDefault="00587CAA" w:rsidP="00071E06">
      <w:pPr>
        <w:rPr>
          <w:ins w:id="191" w:author="jinahar" w:date="2013-12-31T14:16:00Z"/>
        </w:rPr>
      </w:pPr>
      <w:ins w:id="192" w:author="Garrahan Paul" w:date="2014-03-21T12:51:00Z">
        <w:r>
          <w:t>(i)</w:t>
        </w:r>
      </w:ins>
      <w:ins w:id="193" w:author="Garrahan Paul" w:date="2014-03-21T12:50:00Z">
        <w:r w:rsidR="00AE2642" w:rsidRPr="00AE2642">
          <w:t xml:space="preserve"> </w:t>
        </w:r>
      </w:ins>
      <w:ins w:id="194" w:author="jinahar" w:date="2013-12-31T14:16:00Z">
        <w:del w:id="195" w:author="Garrahan Paul" w:date="2014-03-21T12:50:00Z">
          <w:r w:rsidR="00DA2CF4" w:rsidDel="00AE2642">
            <w:delText xml:space="preserve">If the limit in paragraph (A) does not apply, </w:delText>
          </w:r>
        </w:del>
        <w:r w:rsidR="00DA2CF4">
          <w:t xml:space="preserve">0.2 grains per dry standard cubic foot </w:t>
        </w:r>
        <w:del w:id="196" w:author="Garrahan Paul" w:date="2014-03-21T12:52:00Z">
          <w:r w:rsidR="00DA2CF4" w:rsidDel="00587CAA">
            <w:delText>through</w:delText>
          </w:r>
        </w:del>
      </w:ins>
      <w:ins w:id="197" w:author="Garrahan Paul" w:date="2014-03-21T12:52:00Z">
        <w:r>
          <w:t>prior to</w:t>
        </w:r>
      </w:ins>
      <w:ins w:id="198" w:author="jinahar" w:date="2013-12-31T14:16:00Z">
        <w:r w:rsidR="00DA2CF4">
          <w:t xml:space="preserve"> December 31, 2019; </w:t>
        </w:r>
      </w:ins>
      <w:ins w:id="199" w:author="Garrahan Paul" w:date="2014-03-21T12:52:00Z">
        <w:r>
          <w:t>and</w:t>
        </w:r>
      </w:ins>
    </w:p>
    <w:p w:rsidR="00071E06" w:rsidRPr="00071E06" w:rsidRDefault="00DA2CF4" w:rsidP="00071E06">
      <w:pPr>
        <w:rPr>
          <w:ins w:id="200" w:author="jinahar" w:date="2013-12-31T14:16:00Z"/>
        </w:rPr>
      </w:pPr>
      <w:ins w:id="201" w:author="jinahar" w:date="2013-12-31T14:16:00Z">
        <w:r>
          <w:t>(</w:t>
        </w:r>
      </w:ins>
      <w:ins w:id="202" w:author="Garrahan Paul" w:date="2014-03-21T12:52:00Z">
        <w:r w:rsidR="00587CAA">
          <w:t>ii</w:t>
        </w:r>
      </w:ins>
      <w:ins w:id="203" w:author="jinahar" w:date="2013-12-31T14:16:00Z">
        <w:del w:id="204" w:author="Garrahan Paul" w:date="2014-03-21T12:52:00Z">
          <w:r w:rsidDel="00587CAA">
            <w:delText>C</w:delText>
          </w:r>
        </w:del>
        <w:r>
          <w:t xml:space="preserve">) </w:t>
        </w:r>
        <w:del w:id="205" w:author="Garrahan Paul" w:date="2014-03-21T12:52:00Z">
          <w:r w:rsidDel="00587CAA">
            <w:delText xml:space="preserve">If the limit in paragraph (A) does not apply, </w:delText>
          </w:r>
        </w:del>
        <w:r>
          <w:t xml:space="preserve">0.15 grains per dry standard cubic foot </w:t>
        </w:r>
        <w:del w:id="206" w:author="Garrahan Paul" w:date="2014-03-21T12:53:00Z">
          <w:r w:rsidDel="00587CAA">
            <w:delText>beginning</w:delText>
          </w:r>
        </w:del>
      </w:ins>
      <w:ins w:id="207" w:author="Garrahan Paul" w:date="2014-03-21T12:53:00Z">
        <w:r w:rsidR="00587CAA">
          <w:t>on or after</w:t>
        </w:r>
      </w:ins>
      <w:ins w:id="208" w:author="jinahar" w:date="2013-12-31T14:16:00Z">
        <w:r>
          <w:t xml:space="preserve"> January 1, 2020; </w:t>
        </w:r>
        <w:del w:id="209" w:author="Garrahan Paul" w:date="2014-03-21T12:54:00Z">
          <w:r w:rsidDel="00587CAA">
            <w:delText>or</w:delText>
          </w:r>
        </w:del>
      </w:ins>
      <w:ins w:id="210" w:author="Garrahan Paul" w:date="2014-03-21T12:54:00Z">
        <w:r w:rsidR="00587CAA">
          <w:t>and</w:t>
        </w:r>
      </w:ins>
      <w:ins w:id="211" w:author="jinahar" w:date="2013-12-31T14:16:00Z">
        <w:r w:rsidR="00071E06" w:rsidRPr="00071E06">
          <w:t xml:space="preserve">  </w:t>
        </w:r>
      </w:ins>
    </w:p>
    <w:p w:rsidR="00071E06" w:rsidRPr="00071E06" w:rsidRDefault="00071E06" w:rsidP="00071E06">
      <w:pPr>
        <w:rPr>
          <w:ins w:id="212" w:author="jinahar" w:date="2013-12-31T14:16:00Z"/>
        </w:rPr>
      </w:pPr>
      <w:ins w:id="213" w:author="jinahar" w:date="2013-12-31T14:16:00Z">
        <w:r w:rsidRPr="00071E06">
          <w:t>(</w:t>
        </w:r>
      </w:ins>
      <w:ins w:id="214" w:author="Garrahan Paul" w:date="2014-03-21T12:53:00Z">
        <w:r w:rsidR="00587CAA">
          <w:t>C</w:t>
        </w:r>
      </w:ins>
      <w:ins w:id="215" w:author="jinahar" w:date="2013-12-31T14:16:00Z">
        <w:del w:id="216" w:author="Garrahan Paul" w:date="2014-03-21T12:53:00Z">
          <w:r w:rsidRPr="00071E06" w:rsidDel="00587CAA">
            <w:delText>D</w:delText>
          </w:r>
        </w:del>
        <w:r w:rsidRPr="00071E06">
          <w:t xml:space="preserve">) For equipment or a mode of operation that is used less than 876 hours per calendar year, </w:t>
        </w:r>
      </w:ins>
      <w:ins w:id="217" w:author="Garrahan Paul" w:date="2014-03-21T12:57:00Z">
        <w:r w:rsidR="00587CAA">
          <w:t xml:space="preserve">the limit is </w:t>
        </w:r>
      </w:ins>
      <w:ins w:id="218" w:author="jinahar" w:date="2013-12-31T14:16:00Z">
        <w:r w:rsidRPr="00071E06">
          <w:t xml:space="preserve">0.20 grains per standard cubic foot </w:t>
        </w:r>
        <w:del w:id="219" w:author="Garrahan Paul" w:date="2014-03-21T12:53:00Z">
          <w:r w:rsidRPr="00071E06" w:rsidDel="00587CAA">
            <w:delText>beginning</w:delText>
          </w:r>
        </w:del>
      </w:ins>
      <w:ins w:id="220" w:author="Garrahan Paul" w:date="2014-03-21T12:53:00Z">
        <w:r w:rsidR="00587CAA">
          <w:t>on or after</w:t>
        </w:r>
      </w:ins>
      <w:ins w:id="221" w:author="jinahar" w:date="2013-12-31T14:16:00Z">
        <w:r w:rsidRPr="00071E06">
          <w:t xml:space="preserve"> January 1, 2020.</w:t>
        </w:r>
      </w:ins>
    </w:p>
    <w:p w:rsidR="00071E06" w:rsidRPr="00071E06" w:rsidRDefault="00071E06" w:rsidP="00071E06">
      <w:pPr>
        <w:rPr>
          <w:ins w:id="222" w:author="jinahar" w:date="2013-12-31T14:16:00Z"/>
        </w:rPr>
      </w:pPr>
      <w:ins w:id="223" w:author="jinahar" w:date="2013-12-31T14:16:00Z">
        <w:r w:rsidRPr="00071E06">
          <w:t xml:space="preserve">(b) For sources installed, constructed, or modified on or after June 1, 1970 but prior to </w:t>
        </w:r>
      </w:ins>
      <w:ins w:id="224" w:author="jinahar" w:date="2014-02-13T15:50:00Z">
        <w:r w:rsidR="00073CD0" w:rsidRPr="00073CD0">
          <w:t>[INSERT DATE</w:t>
        </w:r>
      </w:ins>
      <w:ins w:id="225" w:author="jinahar" w:date="2014-02-13T15:54:00Z">
        <w:r w:rsidR="00073CD0">
          <w:t xml:space="preserve"> </w:t>
        </w:r>
      </w:ins>
      <w:ins w:id="226" w:author="jinahar" w:date="2014-02-13T15:50:00Z">
        <w:r w:rsidR="00073CD0" w:rsidRPr="00073CD0">
          <w:t>OF EQC ADOPTION OF RULES]</w:t>
        </w:r>
      </w:ins>
      <w:ins w:id="227" w:author="jinahar" w:date="2013-12-31T14:16:00Z">
        <w:r w:rsidRPr="00071E06">
          <w:t>:</w:t>
        </w:r>
      </w:ins>
    </w:p>
    <w:p w:rsidR="00071E06" w:rsidRPr="00071E06" w:rsidRDefault="00071E06" w:rsidP="00071E06">
      <w:pPr>
        <w:rPr>
          <w:ins w:id="228" w:author="jinahar" w:date="2013-12-31T14:16:00Z"/>
        </w:rPr>
      </w:pPr>
      <w:ins w:id="229" w:author="jinahar" w:date="2013-12-31T14:16:00Z">
        <w:r w:rsidRPr="00071E06">
          <w:t xml:space="preserve">(A) </w:t>
        </w:r>
        <w:del w:id="230" w:author="Garrahan Paul" w:date="2014-03-21T12:54:00Z">
          <w:r w:rsidRPr="00071E06" w:rsidDel="00587CAA">
            <w:delText xml:space="preserve">0.10 grains per dry standard cubic foot unless </w:delText>
          </w:r>
        </w:del>
      </w:ins>
      <w:ins w:id="231" w:author="Garrahan Paul" w:date="2014-03-21T12:54:00Z">
        <w:r w:rsidR="00587CAA">
          <w:t xml:space="preserve">If </w:t>
        </w:r>
      </w:ins>
      <w:ins w:id="232" w:author="jinahar" w:date="2013-12-31T14:16:00Z">
        <w:r w:rsidRPr="00071E06">
          <w:t xml:space="preserve">representative compliance source test data prior to </w:t>
        </w:r>
      </w:ins>
      <w:ins w:id="233" w:author="jinahar" w:date="2014-02-13T15:50:00Z">
        <w:r w:rsidR="00073CD0" w:rsidRPr="00073CD0">
          <w:t>[INSERT DATE</w:t>
        </w:r>
      </w:ins>
      <w:ins w:id="234" w:author="jinahar" w:date="2014-02-13T15:54:00Z">
        <w:r w:rsidR="00073CD0">
          <w:t xml:space="preserve"> </w:t>
        </w:r>
      </w:ins>
      <w:ins w:id="235" w:author="jinahar" w:date="2014-02-13T15:50:00Z">
        <w:r w:rsidR="00073CD0" w:rsidRPr="00073CD0">
          <w:t>OF EQC ADOPTION OF RULES]</w:t>
        </w:r>
      </w:ins>
      <w:ins w:id="236" w:author="jinahar" w:date="2013-12-31T14:16:00Z">
        <w:r w:rsidRPr="00071E06">
          <w:t xml:space="preserve"> is </w:t>
        </w:r>
        <w:del w:id="237" w:author="Garrahan Paul" w:date="2014-03-21T12:55:00Z">
          <w:r w:rsidRPr="00071E06" w:rsidDel="00587CAA">
            <w:delText>greater</w:delText>
          </w:r>
        </w:del>
      </w:ins>
      <w:ins w:id="238" w:author="Garrahan Paul" w:date="2014-03-21T12:55:00Z">
        <w:r w:rsidR="00587CAA">
          <w:t>less</w:t>
        </w:r>
      </w:ins>
      <w:ins w:id="239" w:author="jinahar" w:date="2013-12-31T14:16:00Z">
        <w:r w:rsidRPr="00071E06">
          <w:t xml:space="preserve"> than</w:t>
        </w:r>
      </w:ins>
      <w:ins w:id="240" w:author="Garrahan Paul" w:date="2014-03-21T12:55:00Z">
        <w:r w:rsidR="00587CAA">
          <w:t xml:space="preserve"> or equal to</w:t>
        </w:r>
      </w:ins>
      <w:ins w:id="241" w:author="jinahar" w:date="2013-12-31T14:16:00Z">
        <w:r w:rsidRPr="00071E06">
          <w:t xml:space="preserve"> 0.080 grains per dry standard cubic foot</w:t>
        </w:r>
      </w:ins>
      <w:ins w:id="242" w:author="Garrahan Paul" w:date="2014-03-21T12:55:00Z">
        <w:r w:rsidR="00587CAA">
          <w:t>, then</w:t>
        </w:r>
      </w:ins>
      <w:ins w:id="243" w:author="Garrahan Paul" w:date="2014-03-21T12:58:00Z">
        <w:r w:rsidR="00587CAA">
          <w:t xml:space="preserve"> the limit is </w:t>
        </w:r>
      </w:ins>
      <w:ins w:id="244" w:author="Garrahan Paul" w:date="2014-03-21T12:55:00Z">
        <w:r w:rsidR="00587CAA" w:rsidRPr="00587CAA">
          <w:t>0.10 grains per dry standard cubic foot</w:t>
        </w:r>
      </w:ins>
      <w:ins w:id="245" w:author="jinahar" w:date="2013-12-31T14:16:00Z">
        <w:r w:rsidRPr="00071E06">
          <w:t xml:space="preserve">; </w:t>
        </w:r>
      </w:ins>
    </w:p>
    <w:p w:rsidR="00587CAA" w:rsidRDefault="00071E06" w:rsidP="00071E06">
      <w:pPr>
        <w:rPr>
          <w:ins w:id="246" w:author="Garrahan Paul" w:date="2014-03-21T12:56:00Z"/>
        </w:rPr>
      </w:pPr>
      <w:ins w:id="247" w:author="jinahar" w:date="2013-12-31T14:16:00Z">
        <w:r w:rsidRPr="00071E06">
          <w:t xml:space="preserve">(B) If </w:t>
        </w:r>
      </w:ins>
      <w:ins w:id="248" w:author="Garrahan Paul" w:date="2014-03-21T12:55:00Z">
        <w:r w:rsidR="00587CAA" w:rsidRPr="00587CAA">
          <w:t>representative compliance source test data prior to [INSERT DATE OF EQC ADOPTION OF RULES] is greater than 0.080 grains per dry standard cubic foot, then the limit is</w:t>
        </w:r>
      </w:ins>
      <w:ins w:id="249" w:author="Garrahan Paul" w:date="2014-03-21T12:56:00Z">
        <w:r w:rsidR="00587CAA">
          <w:t>:</w:t>
        </w:r>
      </w:ins>
      <w:ins w:id="250" w:author="jinahar" w:date="2013-12-31T14:16:00Z">
        <w:del w:id="251" w:author="Garrahan Paul" w:date="2014-03-21T12:55:00Z">
          <w:r w:rsidRPr="00071E06" w:rsidDel="00587CAA">
            <w:delText>the limit in paragraph (A) does not apply</w:delText>
          </w:r>
        </w:del>
        <w:del w:id="252" w:author="Garrahan Paul" w:date="2014-03-21T12:56:00Z">
          <w:r w:rsidRPr="00071E06" w:rsidDel="00587CAA">
            <w:delText xml:space="preserve">, </w:delText>
          </w:r>
        </w:del>
      </w:ins>
    </w:p>
    <w:p w:rsidR="00071E06" w:rsidRPr="00071E06" w:rsidRDefault="00587CAA" w:rsidP="00071E06">
      <w:pPr>
        <w:rPr>
          <w:ins w:id="253" w:author="jinahar" w:date="2013-12-31T14:16:00Z"/>
        </w:rPr>
      </w:pPr>
      <w:ins w:id="254" w:author="Garrahan Paul" w:date="2014-03-21T12:56:00Z">
        <w:r>
          <w:t xml:space="preserve">(i) </w:t>
        </w:r>
      </w:ins>
      <w:ins w:id="255" w:author="jinahar" w:date="2013-12-31T14:16:00Z">
        <w:r w:rsidR="00071E06" w:rsidRPr="00071E06">
          <w:t xml:space="preserve">0.1 grains per dry standard cubic foot </w:t>
        </w:r>
        <w:del w:id="256" w:author="Garrahan Paul" w:date="2014-03-21T12:56:00Z">
          <w:r w:rsidR="00071E06" w:rsidRPr="00071E06" w:rsidDel="00587CAA">
            <w:delText>through</w:delText>
          </w:r>
        </w:del>
      </w:ins>
      <w:ins w:id="257" w:author="Garrahan Paul" w:date="2014-03-21T12:56:00Z">
        <w:r>
          <w:t>prior to</w:t>
        </w:r>
      </w:ins>
      <w:ins w:id="258" w:author="jinahar" w:date="2013-12-31T14:16:00Z">
        <w:r w:rsidR="00071E06" w:rsidRPr="00071E06">
          <w:t xml:space="preserve"> December 31, 2019; </w:t>
        </w:r>
        <w:del w:id="259" w:author="Garrahan Paul" w:date="2014-03-21T12:56:00Z">
          <w:r w:rsidR="00071E06" w:rsidRPr="00071E06" w:rsidDel="00587CAA">
            <w:delText>or</w:delText>
          </w:r>
        </w:del>
      </w:ins>
      <w:ins w:id="260" w:author="Garrahan Paul" w:date="2014-03-21T12:56:00Z">
        <w:r>
          <w:t>and</w:t>
        </w:r>
      </w:ins>
    </w:p>
    <w:p w:rsidR="00071E06" w:rsidRPr="00071E06" w:rsidRDefault="00071E06" w:rsidP="00071E06">
      <w:pPr>
        <w:rPr>
          <w:ins w:id="261" w:author="jinahar" w:date="2013-12-31T14:16:00Z"/>
        </w:rPr>
      </w:pPr>
      <w:ins w:id="262" w:author="jinahar" w:date="2013-12-31T14:16:00Z">
        <w:r w:rsidRPr="00071E06">
          <w:t>(</w:t>
        </w:r>
      </w:ins>
      <w:ins w:id="263" w:author="Garrahan Paul" w:date="2014-03-21T12:56:00Z">
        <w:r w:rsidR="00587CAA">
          <w:t>ii</w:t>
        </w:r>
      </w:ins>
      <w:ins w:id="264" w:author="jinahar" w:date="2013-12-31T14:16:00Z">
        <w:del w:id="265" w:author="Garrahan Paul" w:date="2014-03-21T12:56:00Z">
          <w:r w:rsidRPr="00071E06" w:rsidDel="00587CAA">
            <w:delText>C</w:delText>
          </w:r>
        </w:del>
        <w:r w:rsidRPr="00071E06">
          <w:t xml:space="preserve">) </w:t>
        </w:r>
      </w:ins>
      <w:ins w:id="266" w:author="pcuser" w:date="2014-02-11T11:03:00Z">
        <w:del w:id="267" w:author="Garrahan Paul" w:date="2014-03-21T12:56:00Z">
          <w:r w:rsidR="0085602A" w:rsidRPr="0085602A" w:rsidDel="00587CAA">
            <w:delText xml:space="preserve">If the limit in paragraph (A) does not apply, </w:delText>
          </w:r>
        </w:del>
      </w:ins>
      <w:ins w:id="268" w:author="jinahar" w:date="2013-12-31T14:16:00Z">
        <w:r w:rsidRPr="00071E06">
          <w:t>0.1</w:t>
        </w:r>
      </w:ins>
      <w:ins w:id="269" w:author="pcuser" w:date="2014-02-11T11:03:00Z">
        <w:r w:rsidR="0085602A">
          <w:t>4</w:t>
        </w:r>
      </w:ins>
      <w:ins w:id="270" w:author="jinahar" w:date="2013-12-31T14:16:00Z">
        <w:r w:rsidRPr="00071E06">
          <w:t xml:space="preserve"> grains per dry standard cubic foot </w:t>
        </w:r>
        <w:del w:id="271" w:author="Garrahan Paul" w:date="2014-03-21T12:56:00Z">
          <w:r w:rsidRPr="00071E06" w:rsidDel="00587CAA">
            <w:delText>beginning</w:delText>
          </w:r>
        </w:del>
      </w:ins>
      <w:ins w:id="272" w:author="Garrahan Paul" w:date="2014-03-21T12:56:00Z">
        <w:r w:rsidR="00587CAA">
          <w:t>on or after</w:t>
        </w:r>
      </w:ins>
      <w:ins w:id="273" w:author="jinahar" w:date="2013-12-31T14:16:00Z">
        <w:r w:rsidRPr="00071E06">
          <w:t xml:space="preserve"> January 1, 2020. </w:t>
        </w:r>
      </w:ins>
    </w:p>
    <w:p w:rsidR="00071E06" w:rsidRPr="00071E06" w:rsidRDefault="00071E06" w:rsidP="00071E06">
      <w:pPr>
        <w:rPr>
          <w:ins w:id="274" w:author="jinahar" w:date="2013-12-31T14:16:00Z"/>
        </w:rPr>
      </w:pPr>
      <w:ins w:id="275" w:author="jinahar" w:date="2013-12-31T14:16:00Z">
        <w:r w:rsidRPr="00071E06">
          <w:lastRenderedPageBreak/>
          <w:t xml:space="preserve">(c) For sources installed, constructed or modified after </w:t>
        </w:r>
      </w:ins>
      <w:ins w:id="276" w:author="jinahar" w:date="2014-02-13T15:50:00Z">
        <w:r w:rsidR="00073CD0" w:rsidRPr="00073CD0">
          <w:t>[INSERT DATE</w:t>
        </w:r>
      </w:ins>
      <w:ins w:id="277" w:author="jinahar" w:date="2014-02-13T15:54:00Z">
        <w:r w:rsidR="00073CD0">
          <w:t xml:space="preserve"> </w:t>
        </w:r>
      </w:ins>
      <w:ins w:id="278" w:author="jinahar" w:date="2014-02-13T15:50:00Z">
        <w:r w:rsidR="00073CD0" w:rsidRPr="00073CD0">
          <w:t>OF EQC ADOPTION OF RULES]</w:t>
        </w:r>
      </w:ins>
      <w:ins w:id="279" w:author="jinahar" w:date="2013-12-31T14:16:00Z">
        <w:r w:rsidRPr="00071E06">
          <w:t xml:space="preserve">, </w:t>
        </w:r>
      </w:ins>
      <w:ins w:id="280" w:author="Garrahan Paul" w:date="2014-03-21T12:57:00Z">
        <w:r w:rsidR="00587CAA">
          <w:t xml:space="preserve">the limit is </w:t>
        </w:r>
      </w:ins>
      <w:ins w:id="281" w:author="jinahar" w:date="2013-12-31T14:16:00Z">
        <w:r w:rsidRPr="00071E06">
          <w:t>0.10 grains per dry standard cubic foot.</w:t>
        </w:r>
      </w:ins>
    </w:p>
    <w:p w:rsidR="00071E06" w:rsidRPr="00071E06" w:rsidRDefault="00071E06" w:rsidP="00071E06">
      <w:pPr>
        <w:rPr>
          <w:ins w:id="282" w:author="jinahar" w:date="2013-12-31T14:16:00Z"/>
        </w:rPr>
      </w:pPr>
      <w:ins w:id="283" w:author="jinahar" w:date="2013-12-31T14:16:00Z">
        <w:r w:rsidRPr="00071E06">
          <w:t xml:space="preserve">(d) The owner or operator of a source installed, constructed or modified before </w:t>
        </w:r>
      </w:ins>
      <w:ins w:id="284" w:author="jinahar" w:date="2014-02-13T15:50:00Z">
        <w:r w:rsidR="00073CD0" w:rsidRPr="00073CD0">
          <w:t>[INSERT DATE</w:t>
        </w:r>
      </w:ins>
      <w:ins w:id="285" w:author="jinahar" w:date="2014-02-13T15:54:00Z">
        <w:r w:rsidR="00073CD0">
          <w:t xml:space="preserve"> </w:t>
        </w:r>
      </w:ins>
      <w:ins w:id="286" w:author="jinahar" w:date="2014-02-13T15:50:00Z">
        <w:r w:rsidR="00073CD0" w:rsidRPr="00073CD0">
          <w:t>OF EQC ADOPTION OF RULES]</w:t>
        </w:r>
        <w:r w:rsidR="00073CD0">
          <w:t xml:space="preserve"> </w:t>
        </w:r>
      </w:ins>
      <w:ins w:id="287" w:author="jinahar" w:date="2013-12-31T14:16:00Z">
        <w:r w:rsidRPr="00071E06">
          <w:t xml:space="preserve">who is unable to comply with the compliance dates specified in </w:t>
        </w:r>
      </w:ins>
      <w:ins w:id="288" w:author="Garrahan Paul" w:date="2014-03-21T12:58:00Z">
        <w:r w:rsidR="00587CAA">
          <w:t>sub</w:t>
        </w:r>
      </w:ins>
      <w:ins w:id="289" w:author="jinahar" w:date="2013-12-31T14:16:00Z">
        <w:r w:rsidRPr="00071E06">
          <w:t>paragraphs (a)(</w:t>
        </w:r>
      </w:ins>
      <w:ins w:id="290" w:author="Garrahan Paul" w:date="2014-03-21T12:58:00Z">
        <w:r w:rsidR="00587CAA">
          <w:t>B</w:t>
        </w:r>
      </w:ins>
      <w:ins w:id="291" w:author="jinahar" w:date="2013-12-31T14:16:00Z">
        <w:del w:id="292" w:author="Garrahan Paul" w:date="2014-03-21T12:58:00Z">
          <w:r w:rsidRPr="00071E06" w:rsidDel="00587CAA">
            <w:delText>C</w:delText>
          </w:r>
        </w:del>
        <w:r w:rsidRPr="00071E06">
          <w:t>)</w:t>
        </w:r>
      </w:ins>
      <w:ins w:id="293" w:author="Garrahan Paul" w:date="2014-03-21T12:58:00Z">
        <w:r w:rsidR="00587CAA">
          <w:t>(ii)</w:t>
        </w:r>
      </w:ins>
      <w:ins w:id="294" w:author="jinahar" w:date="2013-12-31T14:16:00Z">
        <w:r w:rsidRPr="00071E06">
          <w:t xml:space="preserve"> and (b)(</w:t>
        </w:r>
      </w:ins>
      <w:ins w:id="295" w:author="Garrahan Paul" w:date="2014-03-21T12:59:00Z">
        <w:r w:rsidR="00587CAA">
          <w:t>B</w:t>
        </w:r>
      </w:ins>
      <w:ins w:id="296" w:author="jinahar" w:date="2013-12-31T14:16:00Z">
        <w:del w:id="297" w:author="Garrahan Paul" w:date="2014-03-21T12:59:00Z">
          <w:r w:rsidRPr="00071E06" w:rsidDel="00587CAA">
            <w:delText>C</w:delText>
          </w:r>
        </w:del>
        <w:r w:rsidRPr="00071E06">
          <w:t>)</w:t>
        </w:r>
      </w:ins>
      <w:ins w:id="298" w:author="Garrahan Paul" w:date="2014-03-21T12:59:00Z">
        <w:r w:rsidR="00587CAA">
          <w:t>(ii)</w:t>
        </w:r>
      </w:ins>
      <w:ins w:id="299" w:author="jinahar" w:date="2013-12-31T14:16:00Z">
        <w:r w:rsidRPr="00071E06">
          <w:t xml:space="preserve">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300" w:author="jinahar" w:date="2013-12-31T14:16:00Z"/>
        </w:rPr>
      </w:pPr>
      <w:ins w:id="301" w:author="jinahar" w:date="2013-12-31T14:16:00Z">
        <w:r w:rsidRPr="00071E06">
          <w:t xml:space="preserve">(3) Compliance with the emissions standards in section (2) is determined using: </w:t>
        </w:r>
      </w:ins>
    </w:p>
    <w:p w:rsidR="00071E06" w:rsidRPr="00071E06" w:rsidRDefault="00071E06" w:rsidP="00071E06">
      <w:pPr>
        <w:rPr>
          <w:ins w:id="302" w:author="jinahar" w:date="2013-12-31T14:16:00Z"/>
        </w:rPr>
      </w:pPr>
      <w:ins w:id="303" w:author="jinahar" w:date="2013-12-31T14:16:00Z">
        <w:r w:rsidRPr="00071E06">
          <w:t>(a) Oregon Method 5;</w:t>
        </w:r>
      </w:ins>
    </w:p>
    <w:p w:rsidR="00071E06" w:rsidRPr="00071E06" w:rsidRDefault="00071E06" w:rsidP="00071E06">
      <w:pPr>
        <w:rPr>
          <w:ins w:id="304" w:author="jinahar" w:date="2013-12-31T14:16:00Z"/>
        </w:rPr>
      </w:pPr>
      <w:ins w:id="305" w:author="jinahar" w:date="2013-12-31T14:16:00Z">
        <w:r w:rsidRPr="00071E06">
          <w:t xml:space="preserve">(b) DEQ Method 8, as approved by DEQ for sources with exhaust gases at or near ambient conditions; </w:t>
        </w:r>
      </w:ins>
    </w:p>
    <w:p w:rsidR="00071E06" w:rsidRPr="00071E06" w:rsidRDefault="00071E06" w:rsidP="00071E06">
      <w:pPr>
        <w:rPr>
          <w:ins w:id="306" w:author="jinahar" w:date="2013-12-31T14:16:00Z"/>
        </w:rPr>
      </w:pPr>
      <w:ins w:id="307" w:author="jinahar" w:date="2013-12-31T14:16:00Z">
        <w:r w:rsidRPr="00071E06">
          <w:t>(c) DEQ Method 7 for direct heat transfer sources; or</w:t>
        </w:r>
      </w:ins>
    </w:p>
    <w:p w:rsidR="00071E06" w:rsidRDefault="00071E06" w:rsidP="00071E06">
      <w:pPr>
        <w:rPr>
          <w:ins w:id="308" w:author="pcuser" w:date="2014-02-11T11:04:00Z"/>
        </w:rPr>
      </w:pPr>
      <w:ins w:id="309" w:author="jinahar" w:date="2013-12-31T14:16:00Z">
        <w:r w:rsidRPr="00071E06">
          <w:t>(d) An alternative method approved by DEQ.</w:t>
        </w:r>
      </w:ins>
    </w:p>
    <w:p w:rsidR="003A7A7E" w:rsidRDefault="003A7A7E" w:rsidP="00071E06">
      <w:pPr>
        <w:rPr>
          <w:ins w:id="310" w:author="pcuser" w:date="2014-02-11T11:04:00Z"/>
        </w:rPr>
      </w:pPr>
      <w:ins w:id="311" w:author="pcuser" w:date="2014-02-11T11:05:00Z">
        <w:r>
          <w:t>(</w:t>
        </w:r>
      </w:ins>
      <w:ins w:id="312" w:author="pcuser" w:date="2014-02-11T11:06:00Z">
        <w:r>
          <w:t>e</w:t>
        </w:r>
      </w:ins>
      <w:ins w:id="313" w:author="pcuser" w:date="2014-02-11T11:05:00Z">
        <w:r w:rsidRPr="003A7A7E">
          <w:t>) For purposes of this rule, representative sou</w:t>
        </w:r>
      </w:ins>
      <w:commentRangeStart w:id="314"/>
      <w:ins w:id="315" w:author="Garrahan Paul" w:date="2014-03-21T12:59:00Z">
        <w:r w:rsidR="00587CAA">
          <w:t>r</w:t>
        </w:r>
        <w:commentRangeEnd w:id="314"/>
        <w:r w:rsidR="00587CAA">
          <w:rPr>
            <w:rStyle w:val="CommentReference"/>
          </w:rPr>
          <w:commentReference w:id="314"/>
        </w:r>
      </w:ins>
      <w:ins w:id="316" w:author="pcuser" w:date="2014-02-11T11:05:00Z">
        <w:r w:rsidRPr="003A7A7E">
          <w:t xml:space="preserve">ce test data is data that is obtained when a source is operating and maintaining air pollution control devices and emission reduction processes at the highest reasonable efficiency and effectiveness to minimize emissions based on the current configuration of the </w:t>
        </w:r>
        <w:commentRangeStart w:id="317"/>
        <w:del w:id="318" w:author="Garrahan Paul" w:date="2014-03-21T13:01:00Z">
          <w:r w:rsidRPr="003A7A7E" w:rsidDel="00E8585D">
            <w:delText>fuel burning equipment</w:delText>
          </w:r>
        </w:del>
      </w:ins>
      <w:ins w:id="319" w:author="Garrahan Paul" w:date="2014-03-21T13:01:00Z">
        <w:r w:rsidR="00E8585D">
          <w:t>emissions units</w:t>
        </w:r>
      </w:ins>
      <w:ins w:id="320" w:author="pcuser" w:date="2014-02-11T11:05:00Z">
        <w:r w:rsidRPr="003A7A7E">
          <w:t xml:space="preserve"> </w:t>
        </w:r>
      </w:ins>
      <w:commentRangeEnd w:id="317"/>
      <w:r w:rsidR="00E8585D">
        <w:rPr>
          <w:rStyle w:val="CommentReference"/>
        </w:rPr>
        <w:commentReference w:id="317"/>
      </w:r>
      <w:ins w:id="321" w:author="pcuser" w:date="2014-02-11T11:05:00Z">
        <w:r w:rsidRPr="003A7A7E">
          <w:t>and pollution control equipment.</w:t>
        </w:r>
      </w:ins>
    </w:p>
    <w:p w:rsidR="003A7A7E" w:rsidRPr="00071E06" w:rsidRDefault="003A7A7E" w:rsidP="00071E06">
      <w:pPr>
        <w:rPr>
          <w:ins w:id="322" w:author="jinahar" w:date="2013-12-31T14:16:00Z"/>
        </w:rPr>
      </w:pPr>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323" w:author="Preferred Customer" w:date="2013-09-22T21:44:00Z">
        <w:r w:rsidRPr="004F26D1" w:rsidDel="00EA538B">
          <w:delText>Environmental Quality Commission</w:delText>
        </w:r>
      </w:del>
      <w:ins w:id="324"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325" w:author="Preferred Customer" w:date="2013-08-25T07:00:00Z">
        <w:r w:rsidRPr="004F26D1">
          <w:rPr>
            <w:bCs/>
          </w:rPr>
          <w:t>OAR 340-226-8005</w:t>
        </w:r>
        <w:del w:id="326" w:author="Garrahan Paul" w:date="2014-03-21T13:02:00Z">
          <w:r w:rsidRPr="004F26D1" w:rsidDel="00441576">
            <w:rPr>
              <w:bCs/>
            </w:rPr>
            <w:delText xml:space="preserve"> </w:delText>
          </w:r>
        </w:del>
      </w:ins>
      <w:commentRangeStart w:id="327"/>
      <w:del w:id="328" w:author="Garrahan Paul" w:date="2014-03-21T13:02:00Z">
        <w:r w:rsidRPr="004F26D1" w:rsidDel="00441576">
          <w:rPr>
            <w:bCs/>
          </w:rPr>
          <w:delText>Table 1</w:delText>
        </w:r>
      </w:del>
      <w:commentRangeEnd w:id="327"/>
      <w:r w:rsidR="00441576">
        <w:rPr>
          <w:rStyle w:val="CommentReference"/>
        </w:rPr>
        <w:commentReference w:id="327"/>
      </w:r>
      <w:r w:rsidRPr="004F26D1">
        <w:rPr>
          <w:bCs/>
        </w:rPr>
        <w:t xml:space="preserve">,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329" w:author="Preferred Customer" w:date="2013-09-22T21:44:00Z">
        <w:r w:rsidRPr="004F26D1" w:rsidDel="00EA538B">
          <w:rPr>
            <w:bCs/>
          </w:rPr>
          <w:delText>Environmental Quality Commission</w:delText>
        </w:r>
      </w:del>
      <w:ins w:id="330" w:author="Preferred Customer" w:date="2013-09-22T21:44:00Z">
        <w:r w:rsidR="00EA538B">
          <w:rPr>
            <w:bCs/>
          </w:rPr>
          <w:t>EQC</w:t>
        </w:r>
      </w:ins>
      <w:r w:rsidRPr="004F26D1">
        <w:rPr>
          <w:bCs/>
        </w:rPr>
        <w:t xml:space="preserve"> under OAR 340-200-0040.] </w:t>
      </w:r>
    </w:p>
    <w:p w:rsidR="004F26D1" w:rsidRPr="004F26D1" w:rsidDel="007173D9" w:rsidRDefault="004F26D1" w:rsidP="004F26D1">
      <w:pPr>
        <w:rPr>
          <w:del w:id="331" w:author="Garrahan Paul" w:date="2014-03-21T13:23:00Z"/>
          <w:bCs/>
        </w:rPr>
      </w:pPr>
      <w:del w:id="332" w:author="Garrahan Paul" w:date="2014-03-21T13:23:00Z">
        <w:r w:rsidRPr="004F26D1" w:rsidDel="007173D9">
          <w:rPr>
            <w:bCs/>
          </w:rPr>
          <w:lastRenderedPageBreak/>
          <w:delText xml:space="preserve">[ED. NOTE: The Table referenced to in this rule is not printed in the OAR Compilation. Copies are available from the agency.] </w:delText>
        </w:r>
      </w:del>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333" w:author="pcuser" w:date="2013-03-04T13:15:00Z">
        <w:r w:rsidRPr="004F26D1" w:rsidDel="00B867CC">
          <w:delText>the Department</w:delText>
        </w:r>
      </w:del>
      <w:ins w:id="334"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335" w:author="Preferred Customer" w:date="2013-09-22T21:44:00Z">
        <w:r w:rsidRPr="004F26D1" w:rsidDel="00EA538B">
          <w:delText>Environmental Quality Commission</w:delText>
        </w:r>
      </w:del>
      <w:ins w:id="336"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w:t>
      </w:r>
      <w:ins w:id="337" w:author="Garrahan Paul" w:date="2014-03-21T13:10:00Z">
        <w:r w:rsidR="00441576">
          <w:t xml:space="preserve">DEQ may approve </w:t>
        </w:r>
      </w:ins>
      <w:del w:id="338" w:author="Garrahan Paul" w:date="2014-03-21T13:10:00Z">
        <w:r w:rsidRPr="004F26D1" w:rsidDel="00441576">
          <w:delText>A</w:delText>
        </w:r>
      </w:del>
      <w:ins w:id="339" w:author="Garrahan Paul" w:date="2014-03-21T13:10:00Z">
        <w:r w:rsidR="00441576">
          <w:t>a</w:t>
        </w:r>
      </w:ins>
      <w:r w:rsidRPr="004F26D1">
        <w:t xml:space="preserve">lternative emission controls for VOC and NOx emissions </w:t>
      </w:r>
      <w:del w:id="340" w:author="Garrahan Paul" w:date="2014-03-21T13:11:00Z">
        <w:r w:rsidRPr="004F26D1" w:rsidDel="00441576">
          <w:delText xml:space="preserve">may be approved </w:delText>
        </w:r>
      </w:del>
      <w:r w:rsidRPr="004F26D1">
        <w:t xml:space="preserve">in a Standard ACDP or Oregon Title V Operating Permit for use within a single source such that a specific emission limit is exceeded, provided that: </w:t>
      </w:r>
    </w:p>
    <w:p w:rsidR="004F26D1" w:rsidRPr="004F26D1" w:rsidRDefault="004F26D1" w:rsidP="004F26D1">
      <w:r w:rsidRPr="004F26D1">
        <w:t>(a) Such alternatives are not specifically prohibited by a rule or permit condition</w:t>
      </w:r>
      <w:ins w:id="341" w:author="Garrahan Paul" w:date="2014-03-21T13:11:00Z">
        <w:r w:rsidR="00462BE7">
          <w:t>;</w:t>
        </w:r>
      </w:ins>
      <w:del w:id="342" w:author="Garrahan Paul" w:date="2014-03-21T13:11:00Z">
        <w:r w:rsidRPr="004F26D1" w:rsidDel="00462BE7">
          <w:delText>.</w:delText>
        </w:r>
      </w:del>
      <w:r w:rsidRPr="004F26D1">
        <w:t xml:space="preserve"> </w:t>
      </w:r>
    </w:p>
    <w:p w:rsidR="004F26D1" w:rsidRPr="004F26D1" w:rsidRDefault="004F26D1" w:rsidP="004F26D1">
      <w:r w:rsidRPr="004F26D1">
        <w:lastRenderedPageBreak/>
        <w:t>(b) Net</w:t>
      </w:r>
      <w:ins w:id="343" w:author="Garrahan Paul" w:date="2014-03-21T13:20:00Z">
        <w:r w:rsidR="00462BE7">
          <w:t xml:space="preserve"> total</w:t>
        </w:r>
      </w:ins>
      <w:r w:rsidRPr="004F26D1">
        <w:t xml:space="preserve"> emissions for each </w:t>
      </w:r>
      <w:ins w:id="344" w:author="Duncan" w:date="2013-09-18T17:58:00Z">
        <w:r w:rsidR="005555A5">
          <w:t xml:space="preserve">regulated </w:t>
        </w:r>
      </w:ins>
      <w:r w:rsidRPr="004F26D1">
        <w:t>pollutant</w:t>
      </w:r>
      <w:ins w:id="345" w:author="Garrahan Paul" w:date="2014-03-21T13:22:00Z">
        <w:r w:rsidR="007173D9" w:rsidRPr="007173D9">
          <w:t xml:space="preserve"> from all emissions units involved</w:t>
        </w:r>
        <w:r w:rsidR="007173D9">
          <w:t xml:space="preserve"> (i.e. “under the bubble”)</w:t>
        </w:r>
      </w:ins>
      <w:r w:rsidRPr="004F26D1">
        <w:t xml:space="preserve"> are not increased above the PSEL</w:t>
      </w:r>
      <w:ins w:id="346" w:author="Garrahan Paul" w:date="2014-03-21T13:11:00Z">
        <w:r w:rsidR="00462BE7">
          <w:t>;</w:t>
        </w:r>
      </w:ins>
      <w:del w:id="347" w:author="Garrahan Paul" w:date="2014-03-21T13:11:00Z">
        <w:r w:rsidRPr="004F26D1" w:rsidDel="00462BE7">
          <w:delText>.</w:delText>
        </w:r>
      </w:del>
      <w:r w:rsidRPr="004F26D1">
        <w:t xml:space="preserve"> </w:t>
      </w:r>
    </w:p>
    <w:p w:rsidR="004F26D1" w:rsidRPr="004F26D1" w:rsidRDefault="004F26D1" w:rsidP="004F26D1">
      <w:r w:rsidRPr="004F26D1">
        <w:t xml:space="preserve">(c) </w:t>
      </w:r>
      <w:ins w:id="348" w:author="Garrahan Paul" w:date="2014-03-21T13:12:00Z">
        <w:r w:rsidR="00462BE7" w:rsidRPr="00462BE7">
          <w:t xml:space="preserve">The owner or operator of the source demonstrates </w:t>
        </w:r>
      </w:ins>
      <w:del w:id="349" w:author="Garrahan Paul" w:date="2014-03-21T13:12:00Z">
        <w:r w:rsidRPr="004F26D1" w:rsidDel="00462BE7">
          <w:delText xml:space="preserve">The </w:delText>
        </w:r>
      </w:del>
      <w:r w:rsidRPr="004F26D1">
        <w:t xml:space="preserve">net air quality </w:t>
      </w:r>
      <w:del w:id="350" w:author="Garrahan Paul" w:date="2014-03-21T13:12:00Z">
        <w:r w:rsidRPr="004F26D1" w:rsidDel="00462BE7">
          <w:delText>impact is not increased as demonstrated by procedures required by</w:delText>
        </w:r>
      </w:del>
      <w:ins w:id="351" w:author="Garrahan Paul" w:date="2014-03-21T13:12:00Z">
        <w:r w:rsidR="00462BE7">
          <w:t>benefit under</w:t>
        </w:r>
      </w:ins>
      <w:r w:rsidRPr="004F26D1">
        <w:t xml:space="preserve"> OAR 340-224-</w:t>
      </w:r>
      <w:ins w:id="352" w:author="jinahar" w:date="2013-09-04T09:33:00Z">
        <w:r w:rsidRPr="004F26D1">
          <w:t>0520</w:t>
        </w:r>
      </w:ins>
      <w:del w:id="353" w:author="Preferred Customer" w:date="2013-09-03T22:25:00Z">
        <w:r w:rsidRPr="004F26D1" w:rsidDel="00FF06A9">
          <w:delText>0090, Requirements for Net Air Quality Benefit</w:delText>
        </w:r>
      </w:del>
      <w:ins w:id="354" w:author="Garrahan Paul" w:date="2014-03-21T13:11:00Z">
        <w:r w:rsidR="00462BE7">
          <w:t>;</w:t>
        </w:r>
      </w:ins>
      <w:del w:id="355" w:author="Garrahan Paul" w:date="2014-03-21T13:11:00Z">
        <w:r w:rsidRPr="004F26D1" w:rsidDel="00462BE7">
          <w:delText>.</w:delText>
        </w:r>
      </w:del>
      <w:r w:rsidRPr="004F26D1">
        <w:t xml:space="preserve"> </w:t>
      </w:r>
    </w:p>
    <w:p w:rsidR="004F26D1" w:rsidRPr="004F26D1" w:rsidRDefault="004F26D1" w:rsidP="004F26D1">
      <w:r w:rsidRPr="004F26D1">
        <w:t xml:space="preserve">(d) No other </w:t>
      </w:r>
      <w:del w:id="356" w:author="jinahar" w:date="2013-09-27T08:52:00Z">
        <w:r w:rsidR="009C0E5B" w:rsidRPr="00AB2E69" w:rsidDel="00AB2E69">
          <w:delText>pollutant</w:delText>
        </w:r>
        <w:r w:rsidRPr="004F26D1" w:rsidDel="00AB2E69">
          <w:delText xml:space="preserve">s </w:delText>
        </w:r>
      </w:del>
      <w:ins w:id="357" w:author="jinahar" w:date="2013-09-27T08:52:00Z">
        <w:r w:rsidR="00AB2E69">
          <w:t xml:space="preserve">air contaminants </w:t>
        </w:r>
      </w:ins>
      <w:r w:rsidRPr="004F26D1">
        <w:t>including malodorous, toxic or hazardous pollutants are substituted</w:t>
      </w:r>
      <w:ins w:id="358" w:author="Garrahan Paul" w:date="2014-03-21T13:11:00Z">
        <w:r w:rsidR="00462BE7">
          <w:t>;</w:t>
        </w:r>
      </w:ins>
      <w:del w:id="359" w:author="Garrahan Paul" w:date="2014-03-21T13:11:00Z">
        <w:r w:rsidRPr="004F26D1" w:rsidDel="00462BE7">
          <w:delText>.</w:delText>
        </w:r>
      </w:del>
      <w:r w:rsidRPr="004F26D1">
        <w:t xml:space="preserve"> </w:t>
      </w:r>
    </w:p>
    <w:p w:rsidR="004F26D1" w:rsidRPr="004F26D1" w:rsidRDefault="004F26D1" w:rsidP="004F26D1">
      <w:r w:rsidRPr="004F26D1">
        <w:t>(e) BACT and LAER, where required by a previously issued permit pursuant to OAR 340 division 224</w:t>
      </w:r>
      <w:ins w:id="360" w:author="Garrahan Paul" w:date="2014-03-21T13:13:00Z">
        <w:r w:rsidR="00462BE7">
          <w:t xml:space="preserve"> (NSR)</w:t>
        </w:r>
      </w:ins>
      <w:r w:rsidRPr="004F26D1">
        <w:t xml:space="preserve">, </w:t>
      </w:r>
      <w:del w:id="361" w:author="Garrahan Paul" w:date="2014-03-21T13:13:00Z">
        <w:r w:rsidRPr="004F26D1" w:rsidDel="00462BE7">
          <w:delText>NSPS (</w:delText>
        </w:r>
      </w:del>
      <w:r w:rsidRPr="004F26D1">
        <w:t>OAR 340 division 238</w:t>
      </w:r>
      <w:ins w:id="362" w:author="Garrahan Paul" w:date="2014-03-21T13:13:00Z">
        <w:r w:rsidR="00462BE7">
          <w:t xml:space="preserve"> (NSPS</w:t>
        </w:r>
      </w:ins>
      <w:r w:rsidRPr="004F26D1">
        <w:t xml:space="preserve">), and </w:t>
      </w:r>
      <w:del w:id="363" w:author="Garrahan Paul" w:date="2014-03-21T13:13:00Z">
        <w:r w:rsidRPr="004F26D1" w:rsidDel="00462BE7">
          <w:delText>NESHAP (</w:delText>
        </w:r>
      </w:del>
      <w:r w:rsidRPr="004F26D1">
        <w:t>OAR 340 division 244</w:t>
      </w:r>
      <w:ins w:id="364" w:author="Garrahan Paul" w:date="2014-03-21T13:13:00Z">
        <w:r w:rsidR="00462BE7" w:rsidRPr="00462BE7">
          <w:t xml:space="preserve"> </w:t>
        </w:r>
        <w:r w:rsidR="00462BE7">
          <w:t>(</w:t>
        </w:r>
        <w:r w:rsidR="00462BE7" w:rsidRPr="00462BE7">
          <w:t>NESHAP</w:t>
        </w:r>
      </w:ins>
      <w:r w:rsidRPr="004F26D1">
        <w:t>), where required, are not relaxed</w:t>
      </w:r>
      <w:ins w:id="365" w:author="Garrahan Paul" w:date="2014-03-21T13:11:00Z">
        <w:r w:rsidR="00462BE7">
          <w:t>;</w:t>
        </w:r>
      </w:ins>
      <w:del w:id="366" w:author="Garrahan Paul" w:date="2014-03-21T13:11:00Z">
        <w:r w:rsidRPr="004F26D1" w:rsidDel="00462BE7">
          <w:delText>.</w:delText>
        </w:r>
      </w:del>
      <w:r w:rsidRPr="004F26D1">
        <w:t xml:space="preserve"> </w:t>
      </w:r>
    </w:p>
    <w:p w:rsidR="004F26D1" w:rsidRPr="004F26D1" w:rsidRDefault="004F26D1" w:rsidP="004F26D1">
      <w:r w:rsidRPr="004F26D1">
        <w:t>(f) Specific emission limits are established for each emission</w:t>
      </w:r>
      <w:ins w:id="367" w:author="Garrahan Paul" w:date="2014-03-21T13:21:00Z">
        <w:r w:rsidR="007173D9">
          <w:t>s</w:t>
        </w:r>
      </w:ins>
      <w:r w:rsidRPr="004F26D1">
        <w:t xml:space="preserve"> unit involved</w:t>
      </w:r>
      <w:ins w:id="368" w:author="Garrahan Paul" w:date="2014-03-21T13:22:00Z">
        <w:r w:rsidR="007173D9">
          <w:t xml:space="preserve"> (“under the bubble”)</w:t>
        </w:r>
      </w:ins>
      <w:r w:rsidRPr="004F26D1">
        <w:t xml:space="preserve"> such that compliance with the PSEL can be readily determined</w:t>
      </w:r>
      <w:del w:id="369" w:author="Garrahan Paul" w:date="2014-03-21T13:11:00Z">
        <w:r w:rsidRPr="004F26D1" w:rsidDel="00462BE7">
          <w:delText>.</w:delText>
        </w:r>
      </w:del>
      <w:ins w:id="370" w:author="Garrahan Paul" w:date="2014-03-21T13:11:00Z">
        <w:r w:rsidR="00462BE7">
          <w:t>;</w:t>
        </w:r>
      </w:ins>
      <w:r w:rsidRPr="004F26D1">
        <w:t xml:space="preserve"> </w:t>
      </w:r>
    </w:p>
    <w:p w:rsidR="004F26D1" w:rsidRPr="004F26D1" w:rsidRDefault="004F26D1" w:rsidP="004F26D1">
      <w:r w:rsidRPr="004F26D1">
        <w:t xml:space="preserve">(g) </w:t>
      </w:r>
      <w:ins w:id="371" w:author="Garrahan Paul" w:date="2014-03-21T13:14:00Z">
        <w:r w:rsidR="00462BE7">
          <w:t>The owner or operator of the source applies</w:t>
        </w:r>
      </w:ins>
      <w:del w:id="372" w:author="Garrahan Paul" w:date="2014-03-21T13:14:00Z">
        <w:r w:rsidRPr="004F26D1" w:rsidDel="00462BE7">
          <w:delText>Application is made</w:delText>
        </w:r>
      </w:del>
      <w:r w:rsidRPr="004F26D1">
        <w:t xml:space="preserve"> for a </w:t>
      </w:r>
      <w:commentRangeStart w:id="373"/>
      <w:r w:rsidRPr="004F26D1">
        <w:t>permit modification and such modification</w:t>
      </w:r>
      <w:commentRangeEnd w:id="373"/>
      <w:r w:rsidR="00462BE7">
        <w:rPr>
          <w:rStyle w:val="CommentReference"/>
        </w:rPr>
        <w:commentReference w:id="373"/>
      </w:r>
      <w:r w:rsidRPr="004F26D1">
        <w:t xml:space="preserve"> is approved by </w:t>
      </w:r>
      <w:del w:id="374" w:author="pcuser" w:date="2012-12-07T09:34:00Z">
        <w:r w:rsidRPr="004F26D1" w:rsidDel="006C263B">
          <w:delText>the Department</w:delText>
        </w:r>
      </w:del>
      <w:ins w:id="375" w:author="pcuser" w:date="2012-12-07T09:34:00Z">
        <w:r w:rsidRPr="004F26D1">
          <w:t>DEQ</w:t>
        </w:r>
      </w:ins>
      <w:ins w:id="376" w:author="Garrahan Paul" w:date="2014-03-21T13:11:00Z">
        <w:r w:rsidR="00462BE7">
          <w:t>;</w:t>
        </w:r>
      </w:ins>
      <w:del w:id="377" w:author="Garrahan Paul" w:date="2014-03-21T13:11:00Z">
        <w:r w:rsidRPr="004F26D1" w:rsidDel="00462BE7">
          <w:delText>.</w:delText>
        </w:r>
      </w:del>
      <w:ins w:id="378" w:author="Garrahan Paul" w:date="2014-03-21T13:11:00Z">
        <w:r w:rsidR="00462BE7">
          <w:t xml:space="preserve"> and</w:t>
        </w:r>
      </w:ins>
      <w:r w:rsidRPr="004F26D1">
        <w:t xml:space="preserve"> </w:t>
      </w:r>
    </w:p>
    <w:p w:rsidR="004F26D1" w:rsidRPr="004F26D1" w:rsidRDefault="004F26D1" w:rsidP="004F26D1">
      <w:r w:rsidRPr="004F26D1">
        <w:t xml:space="preserve">(h) The </w:t>
      </w:r>
      <w:ins w:id="379" w:author="Garrahan Paul" w:date="2014-03-21T13:16:00Z">
        <w:r w:rsidR="00462BE7">
          <w:t xml:space="preserve">emissions unit that reduces its emissions </w:t>
        </w:r>
      </w:ins>
      <w:ins w:id="380" w:author="Garrahan Paul" w:date="2014-03-21T13:17:00Z">
        <w:r w:rsidR="00462BE7">
          <w:t>achieves the reductions by</w:t>
        </w:r>
      </w:ins>
      <w:del w:id="381" w:author="Garrahan Paul" w:date="2014-03-21T13:16:00Z">
        <w:r w:rsidRPr="004F26D1" w:rsidDel="00462BE7">
          <w:delText>reducing emission source</w:delText>
        </w:r>
      </w:del>
      <w:r w:rsidRPr="004F26D1">
        <w:t xml:space="preserve"> reduc</w:t>
      </w:r>
      <w:del w:id="382" w:author="Garrahan Paul" w:date="2014-03-21T13:17:00Z">
        <w:r w:rsidRPr="004F26D1" w:rsidDel="00462BE7">
          <w:delText>es</w:delText>
        </w:r>
      </w:del>
      <w:ins w:id="383" w:author="Garrahan Paul" w:date="2014-03-21T13:17:00Z">
        <w:r w:rsidR="00462BE7">
          <w:t>ing</w:t>
        </w:r>
      </w:ins>
      <w:r w:rsidRPr="004F26D1">
        <w:t xml:space="preserve"> its allowable emission rate</w:t>
      </w:r>
      <w:ins w:id="384" w:author="Garrahan Paul" w:date="2014-03-21T13:18:00Z">
        <w:r w:rsidR="00462BE7">
          <w:t xml:space="preserve">, and not by </w:t>
        </w:r>
      </w:ins>
      <w:del w:id="385" w:author="Garrahan Paul" w:date="2014-03-21T13:18:00Z">
        <w:r w:rsidRPr="004F26D1" w:rsidDel="00462BE7">
          <w:delText xml:space="preserve">. Merely </w:delText>
        </w:r>
      </w:del>
      <w:r w:rsidRPr="004F26D1">
        <w:t>reducing production, throughput, or hours of operation</w:t>
      </w:r>
      <w:del w:id="386" w:author="Garrahan Paul" w:date="2014-03-21T13:18:00Z">
        <w:r w:rsidRPr="004F26D1" w:rsidDel="00462BE7">
          <w:delText xml:space="preserve"> is insufficient</w:delText>
        </w:r>
      </w:del>
      <w:r w:rsidRPr="004F26D1">
        <w:t xml:space="preserve">. </w:t>
      </w:r>
    </w:p>
    <w:p w:rsidR="004F26D1" w:rsidRPr="004F26D1" w:rsidRDefault="004F26D1" w:rsidP="004F26D1">
      <w:r w:rsidRPr="004F26D1">
        <w:t xml:space="preserve">(2) </w:t>
      </w:r>
      <w:ins w:id="387" w:author="Garrahan Paul" w:date="2014-03-21T13:19:00Z">
        <w:r w:rsidR="00462BE7">
          <w:t xml:space="preserve">The permit will include a net </w:t>
        </w:r>
      </w:ins>
      <w:del w:id="388" w:author="Garrahan Paul" w:date="2014-03-21T13:19:00Z">
        <w:r w:rsidRPr="004F26D1" w:rsidDel="00462BE7">
          <w:delText xml:space="preserve">Total </w:delText>
        </w:r>
      </w:del>
      <w:r w:rsidRPr="004F26D1">
        <w:t>emissions</w:t>
      </w:r>
      <w:ins w:id="389" w:author="Garrahan Paul" w:date="2014-03-21T13:19:00Z">
        <w:r w:rsidR="00462BE7">
          <w:t xml:space="preserve"> limit on total emissions</w:t>
        </w:r>
      </w:ins>
      <w:r w:rsidRPr="004F26D1">
        <w:t xml:space="preserve"> from </w:t>
      </w:r>
      <w:del w:id="390" w:author="Garrahan Paul" w:date="2014-03-21T13:19:00Z">
        <w:r w:rsidRPr="004F26D1" w:rsidDel="00462BE7">
          <w:delText xml:space="preserve">the </w:delText>
        </w:r>
      </w:del>
      <w:ins w:id="391" w:author="Garrahan Paul" w:date="2014-03-21T13:19:00Z">
        <w:r w:rsidR="00462BE7">
          <w:t>all</w:t>
        </w:r>
        <w:r w:rsidR="00462BE7" w:rsidRPr="004F26D1">
          <w:t xml:space="preserve"> </w:t>
        </w:r>
      </w:ins>
      <w:r w:rsidRPr="004F26D1">
        <w:t>emission</w:t>
      </w:r>
      <w:ins w:id="392" w:author="Garrahan Paul" w:date="2014-03-21T13:19:00Z">
        <w:r w:rsidR="00462BE7">
          <w:t>s</w:t>
        </w:r>
      </w:ins>
      <w:r w:rsidRPr="004F26D1">
        <w:t xml:space="preserve"> </w:t>
      </w:r>
      <w:del w:id="393" w:author="Garrahan Paul" w:date="2014-03-21T13:19:00Z">
        <w:r w:rsidRPr="004F26D1" w:rsidDel="00462BE7">
          <w:delText xml:space="preserve">sources </w:delText>
        </w:r>
      </w:del>
      <w:ins w:id="394" w:author="Garrahan Paul" w:date="2014-03-21T13:19:00Z">
        <w:r w:rsidR="00462BE7">
          <w:t>units</w:t>
        </w:r>
        <w:r w:rsidR="00462BE7" w:rsidRPr="004F26D1">
          <w:t xml:space="preserve"> </w:t>
        </w:r>
      </w:ins>
      <w:ins w:id="395" w:author="Garrahan Paul" w:date="2014-03-21T13:22:00Z">
        <w:r w:rsidR="007173D9">
          <w:t>involved (“</w:t>
        </w:r>
      </w:ins>
      <w:r w:rsidRPr="004F26D1">
        <w:t>under the bubble</w:t>
      </w:r>
      <w:ins w:id="396" w:author="Garrahan Paul" w:date="2014-03-21T13:22:00Z">
        <w:r w:rsidR="007173D9">
          <w:t>”</w:t>
        </w:r>
      </w:ins>
      <w:ins w:id="397" w:author="Garrahan Paul" w:date="2014-03-21T13:23:00Z">
        <w:r w:rsidR="007173D9">
          <w:t>)</w:t>
        </w:r>
      </w:ins>
      <w:del w:id="398" w:author="Garrahan Paul" w:date="2014-03-21T13:19:00Z">
        <w:r w:rsidRPr="004F26D1" w:rsidDel="00462BE7">
          <w:delText xml:space="preserve"> will be established in the permit</w:delText>
        </w:r>
      </w:del>
      <w:r w:rsidRPr="004F26D1">
        <w:t xml:space="preserve">. </w:t>
      </w:r>
    </w:p>
    <w:p w:rsidR="004F26D1" w:rsidRPr="004F26D1" w:rsidRDefault="004F26D1" w:rsidP="004F26D1">
      <w:r w:rsidRPr="004F26D1">
        <w:t xml:space="preserve">(3) Alternative emission controls, in addition to those allowed in (1) above, may be approved by </w:t>
      </w:r>
      <w:del w:id="399" w:author="pcuser" w:date="2012-12-07T09:34:00Z">
        <w:r w:rsidRPr="004F26D1" w:rsidDel="006C263B">
          <w:delText>the Department</w:delText>
        </w:r>
      </w:del>
      <w:ins w:id="400"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pPr>
        <w:rPr>
          <w:ins w:id="401" w:author="Garrahan Paul" w:date="2014-03-21T13:24:00Z"/>
        </w:rPr>
      </w:pPr>
      <w:r>
        <w:br w:type="page"/>
      </w:r>
    </w:p>
    <w:p w:rsidR="007173D9" w:rsidRPr="007173D9" w:rsidRDefault="007173D9" w:rsidP="007173D9">
      <w:pPr>
        <w:rPr>
          <w:ins w:id="402" w:author="Garrahan Paul" w:date="2014-03-21T13:24:00Z"/>
          <w:b/>
          <w:rPrChange w:id="403" w:author="Garrahan Paul" w:date="2014-03-21T13:24:00Z">
            <w:rPr>
              <w:ins w:id="404" w:author="Garrahan Paul" w:date="2014-03-21T13:24:00Z"/>
            </w:rPr>
          </w:rPrChange>
        </w:rPr>
      </w:pPr>
      <w:ins w:id="405" w:author="Garrahan Paul" w:date="2014-03-21T13:24:00Z">
        <w:r w:rsidRPr="007173D9">
          <w:rPr>
            <w:b/>
          </w:rPr>
          <w:lastRenderedPageBreak/>
          <w:t>340-226-</w:t>
        </w:r>
        <w:r>
          <w:rPr>
            <w:b/>
          </w:rPr>
          <w:t>8005</w:t>
        </w:r>
        <w:r w:rsidR="002C4848" w:rsidRPr="002C4848">
          <w:rPr>
            <w:b/>
            <w:rPrChange w:id="406" w:author="Garrahan Paul" w:date="2014-03-21T13:24:00Z">
              <w:rPr/>
            </w:rPrChange>
          </w:rPr>
          <w:t xml:space="preserve"> </w:t>
        </w:r>
      </w:ins>
    </w:p>
    <w:p w:rsidR="007173D9" w:rsidRPr="007173D9" w:rsidRDefault="007173D9" w:rsidP="007173D9">
      <w:pPr>
        <w:rPr>
          <w:b/>
          <w:rPrChange w:id="407" w:author="Garrahan Paul" w:date="2014-03-21T13:24:00Z">
            <w:rPr/>
          </w:rPrChange>
        </w:rPr>
      </w:pPr>
      <w:ins w:id="408" w:author="Garrahan Paul" w:date="2014-03-21T13:24:00Z">
        <w:r w:rsidRPr="007173D9">
          <w:rPr>
            <w:b/>
          </w:rPr>
          <w:t>Particulate Matter Emissions Standards for Process Equipment</w:t>
        </w:r>
      </w:ins>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Del="007173D9" w:rsidRDefault="003A3BA9" w:rsidP="00432D11">
            <w:pPr>
              <w:jc w:val="center"/>
              <w:rPr>
                <w:del w:id="409" w:author="Garrahan Paul" w:date="2014-03-21T13:24:00Z"/>
              </w:rPr>
            </w:pPr>
            <w:del w:id="410" w:author="Garrahan Paul" w:date="2014-03-21T13:24:00Z">
              <w:r w:rsidRPr="00432D11" w:rsidDel="007173D9">
                <w:delText>Table # 1</w:delText>
              </w:r>
            </w:del>
          </w:p>
          <w:p w:rsidR="003A3BA9" w:rsidRPr="00432D11" w:rsidDel="007173D9" w:rsidRDefault="003A3BA9" w:rsidP="00432D11">
            <w:pPr>
              <w:jc w:val="center"/>
              <w:rPr>
                <w:del w:id="411" w:author="Garrahan Paul" w:date="2014-03-21T13:24:00Z"/>
              </w:rPr>
            </w:pPr>
            <w:del w:id="412" w:author="Garrahan Paul" w:date="2014-03-21T13:24:00Z">
              <w:r w:rsidRPr="00432D11" w:rsidDel="007173D9">
                <w:rPr>
                  <w:bCs/>
                </w:rPr>
                <w:delText>Particulate Matter Emissions Standards for Process Equipment</w:delText>
              </w:r>
            </w:del>
          </w:p>
          <w:p w:rsidR="003A3BA9" w:rsidRPr="003A3BA9" w:rsidRDefault="003A3BA9" w:rsidP="00432D11">
            <w:pPr>
              <w:jc w:val="center"/>
            </w:pPr>
            <w:del w:id="413" w:author="Garrahan Paul" w:date="2014-03-21T13:24:00Z">
              <w:r w:rsidRPr="00432D11" w:rsidDel="007173D9">
                <w:delText>OAR 340-226-8005</w:delText>
              </w:r>
            </w:del>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414" w:author="jinahar" w:date="2013-09-19T11:57:00Z">
        <w:r w:rsidRPr="003A3BA9" w:rsidDel="005B019F">
          <w:delText>0</w:delText>
        </w:r>
      </w:del>
      <w:r w:rsidRPr="003A3BA9">
        <w:t>,000</w:t>
      </w:r>
      <w:ins w:id="415" w:author="jinahar" w:date="2013-09-19T11:57:00Z">
        <w:r w:rsidR="005B019F">
          <w:t>,000</w:t>
        </w:r>
      </w:ins>
      <w:r w:rsidRPr="003A3BA9">
        <w:t xml:space="preserve"> </w:t>
      </w:r>
      <w:del w:id="416" w:author="Preferred Customer" w:date="2013-09-15T07:36:00Z">
        <w:r w:rsidRPr="003A3BA9" w:rsidDel="002B392D">
          <w:delText>lb/hr</w:delText>
        </w:r>
      </w:del>
      <w:ins w:id="417" w:author="Preferred Customer" w:date="2013-09-15T07:36:00Z">
        <w:r w:rsidR="002B392D">
          <w:t>pounds/hour</w:t>
        </w:r>
      </w:ins>
      <w:r w:rsidRPr="003A3BA9">
        <w:t xml:space="preserve"> shall be accomplished by the use of the equation: </w:t>
      </w:r>
    </w:p>
    <w:p w:rsidR="002B392D" w:rsidRDefault="003A3BA9" w:rsidP="002B392D">
      <w:pPr>
        <w:ind w:left="720"/>
        <w:rPr>
          <w:ins w:id="418" w:author="Preferred Customer" w:date="2013-09-15T07:37:00Z"/>
        </w:rPr>
      </w:pPr>
      <w:r w:rsidRPr="003A3BA9">
        <w:t>E = 55.0P</w:t>
      </w:r>
      <w:r w:rsidRPr="003A3BA9">
        <w:rPr>
          <w:vertAlign w:val="superscript"/>
        </w:rPr>
        <w:t>0.11</w:t>
      </w:r>
      <w:r w:rsidRPr="003A3BA9">
        <w:t xml:space="preserve"> - 40</w:t>
      </w:r>
      <w:del w:id="419" w:author="Preferred Customer" w:date="2013-09-15T07:37:00Z">
        <w:r w:rsidRPr="003A3BA9" w:rsidDel="002B392D">
          <w:delText>,</w:delText>
        </w:r>
      </w:del>
      <w:r w:rsidRPr="003A3BA9">
        <w:t> </w:t>
      </w:r>
    </w:p>
    <w:p w:rsidR="002B392D" w:rsidRDefault="003A3BA9" w:rsidP="002B392D">
      <w:pPr>
        <w:ind w:left="720"/>
        <w:rPr>
          <w:ins w:id="420" w:author="Preferred Customer" w:date="2013-09-15T07:37:00Z"/>
        </w:rPr>
      </w:pPr>
      <w:r w:rsidRPr="003A3BA9">
        <w:t xml:space="preserve">where:  E = rate of process unit emission in </w:t>
      </w:r>
      <w:del w:id="421" w:author="Preferred Customer" w:date="2013-09-15T07:36:00Z">
        <w:r w:rsidRPr="003A3BA9" w:rsidDel="002B392D">
          <w:delText>lb/hr</w:delText>
        </w:r>
      </w:del>
      <w:ins w:id="422" w:author="Preferred Customer" w:date="2013-09-15T07:36:00Z">
        <w:r w:rsidR="002B392D">
          <w:t>pounds/hour</w:t>
        </w:r>
      </w:ins>
      <w:r w:rsidRPr="003A3BA9">
        <w:t xml:space="preserve">, and   </w:t>
      </w:r>
    </w:p>
    <w:p w:rsidR="003A3BA9" w:rsidRDefault="003A3BA9" w:rsidP="002B392D">
      <w:pPr>
        <w:ind w:left="1440"/>
        <w:rPr>
          <w:ins w:id="423" w:author="Garrahan Paul" w:date="2014-03-21T13:25:00Z"/>
        </w:rPr>
      </w:pPr>
      <w:r w:rsidRPr="003A3BA9">
        <w:t>P = process weight in tons/h</w:t>
      </w:r>
      <w:ins w:id="424" w:author="Preferred Customer" w:date="2013-09-15T07:36:00Z">
        <w:r w:rsidR="002B392D">
          <w:t>ou</w:t>
        </w:r>
      </w:ins>
      <w:r w:rsidRPr="003A3BA9">
        <w:t>r</w:t>
      </w:r>
      <w:del w:id="425" w:author="Preferred Customer" w:date="2013-09-15T07:36:00Z">
        <w:r w:rsidRPr="003A3BA9" w:rsidDel="002B392D">
          <w:delText>.</w:delText>
        </w:r>
      </w:del>
    </w:p>
    <w:p w:rsidR="00000000" w:rsidRDefault="007173D9">
      <w:pPr>
        <w:pPrChange w:id="426" w:author="Garrahan Paul" w:date="2014-03-21T13:25:00Z">
          <w:pPr>
            <w:ind w:left="1440"/>
          </w:pPr>
        </w:pPrChange>
      </w:pPr>
      <w:ins w:id="427" w:author="Garrahan Paul" w:date="2014-03-21T13:25:00Z">
        <w:r w:rsidRPr="007173D9">
          <w:t>[NOTE: This rule is included in the State of Oregon Clean Air Act Implementation Plan as adopted by the EQC under OAR 340-200-0040.]</w:t>
        </w:r>
      </w:ins>
      <w:bookmarkStart w:id="428" w:name="_GoBack"/>
      <w:bookmarkEnd w:id="428"/>
    </w:p>
    <w:p w:rsidR="00EF5EDD" w:rsidRPr="00EF5EDD" w:rsidRDefault="003A3BA9" w:rsidP="00EF5EDD">
      <w:pPr>
        <w:rPr>
          <w:ins w:id="429" w:author="jinahar" w:date="2013-09-26T16:51:00Z"/>
        </w:rPr>
      </w:pPr>
      <w:ins w:id="430" w:author="Preferred Customer" w:date="2013-08-25T06:55:00Z">
        <w:r w:rsidRPr="003A3BA9">
          <w:t>Stat. Auth.: ORS 468 &amp; ORS 468A</w:t>
        </w:r>
        <w:r w:rsidRPr="003A3BA9">
          <w:br/>
          <w:t>Stats. Implemented: ORS 468A.025</w:t>
        </w:r>
        <w:r w:rsidRPr="003A3BA9">
          <w:br/>
        </w:r>
      </w:ins>
      <w:ins w:id="431"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9A0673" w:rsidRDefault="009A0673" w:rsidP="00EA6235"/>
    <w:sectPr w:rsidR="009A0673" w:rsidSect="00A66DD6">
      <w:footerReference w:type="default" r:id="rId12"/>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k" w:date="2014-03-21T13:01:00Z" w:initials="M">
    <w:p w:rsidR="00441576" w:rsidRDefault="00441576">
      <w:pPr>
        <w:pStyle w:val="CommentText"/>
      </w:pPr>
      <w:r>
        <w:rPr>
          <w:rStyle w:val="CommentReference"/>
        </w:rPr>
        <w:annotationRef/>
      </w:r>
      <w:r>
        <w:t>*Division 226</w:t>
      </w:r>
    </w:p>
  </w:comment>
  <w:comment w:id="82" w:author="Garrahan Paul" w:date="2014-03-21T13:01:00Z" w:initials="PG">
    <w:p w:rsidR="00441576" w:rsidRDefault="00441576">
      <w:pPr>
        <w:pStyle w:val="CommentText"/>
      </w:pPr>
      <w:r>
        <w:rPr>
          <w:rStyle w:val="CommentReference"/>
        </w:rPr>
        <w:annotationRef/>
      </w:r>
      <w:r>
        <w:t>Just putting this list in numerical order.</w:t>
      </w:r>
    </w:p>
  </w:comment>
  <w:comment w:id="158" w:author="Garrahan Paul" w:date="2014-03-21T13:01:00Z" w:initials="PG">
    <w:p w:rsidR="00441576" w:rsidRDefault="00441576">
      <w:pPr>
        <w:pStyle w:val="CommentText"/>
      </w:pPr>
      <w:r>
        <w:rPr>
          <w:rStyle w:val="CommentReference"/>
        </w:rPr>
        <w:annotationRef/>
      </w:r>
      <w:r>
        <w:t>The defined term is “fugitive emissions,” plural.  The other edits here are an attempt to clarify that the reference to “certified under OAR 340-262-0500 applies only to the final item in this list—solid fuel burning devices, and not to all of the list.</w:t>
      </w:r>
    </w:p>
  </w:comment>
  <w:comment w:id="314" w:author="Garrahan Paul" w:date="2014-03-21T13:01:00Z" w:initials="PG">
    <w:p w:rsidR="00441576" w:rsidRDefault="00441576">
      <w:pPr>
        <w:pStyle w:val="CommentText"/>
      </w:pPr>
      <w:r>
        <w:rPr>
          <w:rStyle w:val="CommentReference"/>
        </w:rPr>
        <w:annotationRef/>
      </w:r>
      <w:r>
        <w:t>Just highlighting this typo—add an “r” to “source.”</w:t>
      </w:r>
    </w:p>
  </w:comment>
  <w:comment w:id="317" w:author="Garrahan Paul" w:date="2014-03-21T13:01:00Z" w:initials="PG">
    <w:p w:rsidR="00441576" w:rsidRDefault="00441576">
      <w:pPr>
        <w:pStyle w:val="CommentText"/>
      </w:pPr>
      <w:r>
        <w:rPr>
          <w:rStyle w:val="CommentReference"/>
        </w:rPr>
        <w:annotationRef/>
      </w:r>
      <w:r>
        <w:t>Fuel burning equipment is exempt.  I think you mean emissions units.</w:t>
      </w:r>
    </w:p>
  </w:comment>
  <w:comment w:id="327" w:author="Garrahan Paul" w:date="2014-03-21T13:02:00Z" w:initials="PG">
    <w:p w:rsidR="00441576" w:rsidRDefault="00441576">
      <w:pPr>
        <w:pStyle w:val="CommentText"/>
      </w:pPr>
      <w:r>
        <w:rPr>
          <w:rStyle w:val="CommentReference"/>
        </w:rPr>
        <w:annotationRef/>
      </w:r>
      <w:r>
        <w:t xml:space="preserve">If you accept my suggestions not to call these tables </w:t>
      </w:r>
      <w:proofErr w:type="spellStart"/>
      <w:r>
        <w:t>any more</w:t>
      </w:r>
      <w:proofErr w:type="spellEnd"/>
      <w:r>
        <w:t>, because they’re now in a numbered rule, then delete this reference here.  (Probably should do global search for such references.)</w:t>
      </w:r>
    </w:p>
  </w:comment>
  <w:comment w:id="373" w:author="Garrahan Paul" w:date="2014-03-21T13:15:00Z" w:initials="PG">
    <w:p w:rsidR="00462BE7" w:rsidRDefault="00462BE7">
      <w:pPr>
        <w:pStyle w:val="CommentText"/>
      </w:pPr>
      <w:r>
        <w:rPr>
          <w:rStyle w:val="CommentReference"/>
        </w:rPr>
        <w:annotationRef/>
      </w:r>
      <w:r>
        <w:t>Could this ever be approved as part of the initial permit application?  If so, then this should say “permit or permit modification and such application is approved…”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576" w:rsidRDefault="00441576" w:rsidP="00081C65">
      <w:pPr>
        <w:spacing w:after="0" w:line="240" w:lineRule="auto"/>
      </w:pPr>
      <w:r>
        <w:separator/>
      </w:r>
    </w:p>
  </w:endnote>
  <w:endnote w:type="continuationSeparator" w:id="0">
    <w:p w:rsidR="00441576" w:rsidRDefault="00441576"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576" w:rsidRDefault="002C4848"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441576">
      <w:rPr>
        <w:rFonts w:asciiTheme="majorHAnsi" w:hAnsiTheme="majorHAnsi"/>
      </w:rPr>
      <w:instrText xml:space="preserve"> DATE \@ "M/d/yyyy h:mm am/pm" </w:instrText>
    </w:r>
    <w:r>
      <w:rPr>
        <w:rFonts w:asciiTheme="majorHAnsi" w:hAnsiTheme="majorHAnsi"/>
      </w:rPr>
      <w:fldChar w:fldCharType="separate"/>
    </w:r>
    <w:ins w:id="432" w:author="jinahar" w:date="2014-03-24T15:49:00Z">
      <w:r w:rsidR="002C13FD">
        <w:rPr>
          <w:rFonts w:asciiTheme="majorHAnsi" w:hAnsiTheme="majorHAnsi"/>
          <w:noProof/>
        </w:rPr>
        <w:t>3/24/2014 3:49 PM</w:t>
      </w:r>
    </w:ins>
    <w:ins w:id="433" w:author="Garrahan Paul" w:date="2014-03-21T12:20:00Z">
      <w:del w:id="434" w:author="jinahar" w:date="2014-03-24T15:49:00Z">
        <w:r w:rsidR="00441576" w:rsidDel="002C13FD">
          <w:rPr>
            <w:rFonts w:asciiTheme="majorHAnsi" w:hAnsiTheme="majorHAnsi"/>
            <w:noProof/>
          </w:rPr>
          <w:delText>3/21/2014 12:20 PM</w:delText>
        </w:r>
      </w:del>
    </w:ins>
    <w:ins w:id="435" w:author="Mark" w:date="2014-03-03T18:54:00Z">
      <w:del w:id="436" w:author="jinahar" w:date="2014-03-24T15:49:00Z">
        <w:r w:rsidR="00441576" w:rsidDel="002C13FD">
          <w:rPr>
            <w:rFonts w:asciiTheme="majorHAnsi" w:hAnsiTheme="majorHAnsi"/>
            <w:noProof/>
          </w:rPr>
          <w:delText>3/3/2014 6:54 PM</w:delText>
        </w:r>
      </w:del>
    </w:ins>
    <w:del w:id="437" w:author="jinahar" w:date="2014-03-24T15:49:00Z">
      <w:r w:rsidR="00441576" w:rsidDel="002C13FD">
        <w:rPr>
          <w:rFonts w:asciiTheme="majorHAnsi" w:hAnsiTheme="majorHAnsi"/>
          <w:noProof/>
        </w:rPr>
        <w:delText>2/19/2014 1:27 PM</w:delText>
      </w:r>
    </w:del>
    <w:r>
      <w:rPr>
        <w:rFonts w:asciiTheme="majorHAnsi" w:hAnsiTheme="majorHAnsi"/>
      </w:rPr>
      <w:fldChar w:fldCharType="end"/>
    </w:r>
    <w:r w:rsidR="00441576">
      <w:rPr>
        <w:rFonts w:asciiTheme="majorHAnsi" w:hAnsiTheme="majorHAnsi"/>
      </w:rPr>
      <w:ptab w:relativeTo="margin" w:alignment="right" w:leader="none"/>
    </w:r>
    <w:r w:rsidR="00441576">
      <w:rPr>
        <w:rFonts w:asciiTheme="majorHAnsi" w:hAnsiTheme="majorHAnsi"/>
      </w:rPr>
      <w:t xml:space="preserve">PAGE </w:t>
    </w:r>
    <w:r w:rsidRPr="002C4848">
      <w:fldChar w:fldCharType="begin"/>
    </w:r>
    <w:r w:rsidR="00441576">
      <w:instrText xml:space="preserve"> PAGE   \* MERGEFORMAT </w:instrText>
    </w:r>
    <w:r w:rsidRPr="002C4848">
      <w:fldChar w:fldCharType="separate"/>
    </w:r>
    <w:r w:rsidR="002C13FD" w:rsidRPr="002C13FD">
      <w:rPr>
        <w:rFonts w:asciiTheme="majorHAnsi" w:hAnsiTheme="majorHAnsi"/>
        <w:noProof/>
      </w:rPr>
      <w:t>12</w:t>
    </w:r>
    <w:r>
      <w:rPr>
        <w:rFonts w:asciiTheme="majorHAnsi" w:hAnsiTheme="majorHAnsi"/>
        <w:noProof/>
      </w:rPr>
      <w:fldChar w:fldCharType="end"/>
    </w:r>
  </w:p>
  <w:p w:rsidR="00441576" w:rsidRDefault="004415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576" w:rsidRDefault="00441576" w:rsidP="00081C65">
      <w:pPr>
        <w:spacing w:after="0" w:line="240" w:lineRule="auto"/>
      </w:pPr>
      <w:r>
        <w:separator/>
      </w:r>
    </w:p>
  </w:footnote>
  <w:footnote w:type="continuationSeparator" w:id="0">
    <w:p w:rsidR="00441576" w:rsidRDefault="00441576"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7285"/>
    <w:rsid w:val="00010694"/>
    <w:rsid w:val="00011E31"/>
    <w:rsid w:val="000120D0"/>
    <w:rsid w:val="00014146"/>
    <w:rsid w:val="0001581D"/>
    <w:rsid w:val="00015931"/>
    <w:rsid w:val="00015E64"/>
    <w:rsid w:val="000165FA"/>
    <w:rsid w:val="00016ADD"/>
    <w:rsid w:val="00016EED"/>
    <w:rsid w:val="000203C0"/>
    <w:rsid w:val="00022035"/>
    <w:rsid w:val="00023C93"/>
    <w:rsid w:val="00025E0F"/>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C73"/>
    <w:rsid w:val="000B6446"/>
    <w:rsid w:val="000B68D9"/>
    <w:rsid w:val="000B7F67"/>
    <w:rsid w:val="000C0E3A"/>
    <w:rsid w:val="000C0F7D"/>
    <w:rsid w:val="000C0FDF"/>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191B"/>
    <w:rsid w:val="002851E7"/>
    <w:rsid w:val="0028592E"/>
    <w:rsid w:val="00286DD5"/>
    <w:rsid w:val="00290163"/>
    <w:rsid w:val="00290E25"/>
    <w:rsid w:val="00291219"/>
    <w:rsid w:val="00292049"/>
    <w:rsid w:val="002946EE"/>
    <w:rsid w:val="0029546B"/>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3FD"/>
    <w:rsid w:val="002C18BE"/>
    <w:rsid w:val="002C1CF7"/>
    <w:rsid w:val="002C2487"/>
    <w:rsid w:val="002C2E81"/>
    <w:rsid w:val="002C3680"/>
    <w:rsid w:val="002C391C"/>
    <w:rsid w:val="002C42C9"/>
    <w:rsid w:val="002C4326"/>
    <w:rsid w:val="002C4848"/>
    <w:rsid w:val="002C55ED"/>
    <w:rsid w:val="002C5FA7"/>
    <w:rsid w:val="002D37FA"/>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F3"/>
    <w:rsid w:val="003168BB"/>
    <w:rsid w:val="00316C6F"/>
    <w:rsid w:val="003179D8"/>
    <w:rsid w:val="00317AA0"/>
    <w:rsid w:val="0032127B"/>
    <w:rsid w:val="00325F81"/>
    <w:rsid w:val="003262E3"/>
    <w:rsid w:val="00326336"/>
    <w:rsid w:val="00326CB8"/>
    <w:rsid w:val="00327587"/>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7398"/>
    <w:rsid w:val="003D0AC8"/>
    <w:rsid w:val="003D1460"/>
    <w:rsid w:val="003D18CF"/>
    <w:rsid w:val="003D1BC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30040"/>
    <w:rsid w:val="00430660"/>
    <w:rsid w:val="0043248A"/>
    <w:rsid w:val="00432D11"/>
    <w:rsid w:val="004335F0"/>
    <w:rsid w:val="004336E8"/>
    <w:rsid w:val="0043405A"/>
    <w:rsid w:val="0043539A"/>
    <w:rsid w:val="00435E49"/>
    <w:rsid w:val="00437460"/>
    <w:rsid w:val="00440022"/>
    <w:rsid w:val="00440831"/>
    <w:rsid w:val="004411A1"/>
    <w:rsid w:val="00441576"/>
    <w:rsid w:val="00441C59"/>
    <w:rsid w:val="00442E5A"/>
    <w:rsid w:val="004441C2"/>
    <w:rsid w:val="004452A9"/>
    <w:rsid w:val="004452F7"/>
    <w:rsid w:val="00445A01"/>
    <w:rsid w:val="00445D37"/>
    <w:rsid w:val="00446081"/>
    <w:rsid w:val="00447441"/>
    <w:rsid w:val="00451E95"/>
    <w:rsid w:val="004533E9"/>
    <w:rsid w:val="00453568"/>
    <w:rsid w:val="00454862"/>
    <w:rsid w:val="00454D42"/>
    <w:rsid w:val="00455428"/>
    <w:rsid w:val="00456B88"/>
    <w:rsid w:val="00456FA8"/>
    <w:rsid w:val="00457977"/>
    <w:rsid w:val="00460686"/>
    <w:rsid w:val="00460E2B"/>
    <w:rsid w:val="004628FF"/>
    <w:rsid w:val="00462BE7"/>
    <w:rsid w:val="004632EF"/>
    <w:rsid w:val="00464946"/>
    <w:rsid w:val="00465941"/>
    <w:rsid w:val="00466B85"/>
    <w:rsid w:val="004676E0"/>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C8A"/>
    <w:rsid w:val="0049256D"/>
    <w:rsid w:val="00494DD0"/>
    <w:rsid w:val="00494F62"/>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6957"/>
    <w:rsid w:val="004C6D63"/>
    <w:rsid w:val="004C78DA"/>
    <w:rsid w:val="004C7E55"/>
    <w:rsid w:val="004D03CF"/>
    <w:rsid w:val="004D0891"/>
    <w:rsid w:val="004D0CC6"/>
    <w:rsid w:val="004D1DE3"/>
    <w:rsid w:val="004D5B5C"/>
    <w:rsid w:val="004D7255"/>
    <w:rsid w:val="004D760D"/>
    <w:rsid w:val="004D7B16"/>
    <w:rsid w:val="004E4239"/>
    <w:rsid w:val="004E4C2B"/>
    <w:rsid w:val="004E57EA"/>
    <w:rsid w:val="004E61D1"/>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87CAA"/>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0A78"/>
    <w:rsid w:val="00681374"/>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5C41"/>
    <w:rsid w:val="007173D9"/>
    <w:rsid w:val="00717B18"/>
    <w:rsid w:val="00717C2C"/>
    <w:rsid w:val="007201C2"/>
    <w:rsid w:val="0072065B"/>
    <w:rsid w:val="00721CFB"/>
    <w:rsid w:val="007230A9"/>
    <w:rsid w:val="007232A5"/>
    <w:rsid w:val="007240C7"/>
    <w:rsid w:val="007246A4"/>
    <w:rsid w:val="00725D0F"/>
    <w:rsid w:val="00727310"/>
    <w:rsid w:val="007274F7"/>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B27"/>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40C6"/>
    <w:rsid w:val="007865F6"/>
    <w:rsid w:val="00791118"/>
    <w:rsid w:val="007916A3"/>
    <w:rsid w:val="00792E1C"/>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216E"/>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55CA"/>
    <w:rsid w:val="00805DBD"/>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46BC5"/>
    <w:rsid w:val="008528A1"/>
    <w:rsid w:val="00853E0C"/>
    <w:rsid w:val="00854BEB"/>
    <w:rsid w:val="00855115"/>
    <w:rsid w:val="0085573F"/>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4844"/>
    <w:rsid w:val="008C5897"/>
    <w:rsid w:val="008C600B"/>
    <w:rsid w:val="008C60A6"/>
    <w:rsid w:val="008D3276"/>
    <w:rsid w:val="008D3D45"/>
    <w:rsid w:val="008D402A"/>
    <w:rsid w:val="008D4388"/>
    <w:rsid w:val="008D5363"/>
    <w:rsid w:val="008D6981"/>
    <w:rsid w:val="008D77DC"/>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26EC"/>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3A0"/>
    <w:rsid w:val="0097747B"/>
    <w:rsid w:val="0097795F"/>
    <w:rsid w:val="00977AD7"/>
    <w:rsid w:val="00981611"/>
    <w:rsid w:val="00981674"/>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28B5"/>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6EEF"/>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2A02"/>
    <w:rsid w:val="00A73DD4"/>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2642"/>
    <w:rsid w:val="00AE3E45"/>
    <w:rsid w:val="00AE55F2"/>
    <w:rsid w:val="00AE6C82"/>
    <w:rsid w:val="00AE7E30"/>
    <w:rsid w:val="00AF121C"/>
    <w:rsid w:val="00AF28A8"/>
    <w:rsid w:val="00AF4DB8"/>
    <w:rsid w:val="00AF71D4"/>
    <w:rsid w:val="00B008F9"/>
    <w:rsid w:val="00B01CA2"/>
    <w:rsid w:val="00B01FA3"/>
    <w:rsid w:val="00B02AFA"/>
    <w:rsid w:val="00B0375B"/>
    <w:rsid w:val="00B04F7C"/>
    <w:rsid w:val="00B11E71"/>
    <w:rsid w:val="00B130F7"/>
    <w:rsid w:val="00B14B4E"/>
    <w:rsid w:val="00B167B2"/>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0866"/>
    <w:rsid w:val="00B51DA6"/>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7A2A"/>
    <w:rsid w:val="00B8201F"/>
    <w:rsid w:val="00B820A7"/>
    <w:rsid w:val="00B8370E"/>
    <w:rsid w:val="00B8395C"/>
    <w:rsid w:val="00B83D38"/>
    <w:rsid w:val="00B84ACF"/>
    <w:rsid w:val="00B8641D"/>
    <w:rsid w:val="00B91EFA"/>
    <w:rsid w:val="00B9214D"/>
    <w:rsid w:val="00B9229D"/>
    <w:rsid w:val="00B94C0C"/>
    <w:rsid w:val="00BA076A"/>
    <w:rsid w:val="00BA1738"/>
    <w:rsid w:val="00BA2032"/>
    <w:rsid w:val="00BA3F3D"/>
    <w:rsid w:val="00BA4792"/>
    <w:rsid w:val="00BA7F27"/>
    <w:rsid w:val="00BB1C2C"/>
    <w:rsid w:val="00BB33B6"/>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C7B"/>
    <w:rsid w:val="00C35D60"/>
    <w:rsid w:val="00C36E30"/>
    <w:rsid w:val="00C402E5"/>
    <w:rsid w:val="00C41A3C"/>
    <w:rsid w:val="00C42E97"/>
    <w:rsid w:val="00C43246"/>
    <w:rsid w:val="00C44AE5"/>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6469"/>
    <w:rsid w:val="00C87304"/>
    <w:rsid w:val="00C874EC"/>
    <w:rsid w:val="00C8776C"/>
    <w:rsid w:val="00C91BFC"/>
    <w:rsid w:val="00C92CF6"/>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BC0"/>
    <w:rsid w:val="00CC7862"/>
    <w:rsid w:val="00CD07DB"/>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77D4B"/>
    <w:rsid w:val="00D82A7A"/>
    <w:rsid w:val="00D836A9"/>
    <w:rsid w:val="00D83F2C"/>
    <w:rsid w:val="00D84A44"/>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68"/>
    <w:rsid w:val="00DF02CD"/>
    <w:rsid w:val="00DF154F"/>
    <w:rsid w:val="00DF1889"/>
    <w:rsid w:val="00DF1EE2"/>
    <w:rsid w:val="00DF38BE"/>
    <w:rsid w:val="00DF3A8D"/>
    <w:rsid w:val="00DF4506"/>
    <w:rsid w:val="00DF493B"/>
    <w:rsid w:val="00DF72C3"/>
    <w:rsid w:val="00E01929"/>
    <w:rsid w:val="00E0729A"/>
    <w:rsid w:val="00E106CE"/>
    <w:rsid w:val="00E10CE2"/>
    <w:rsid w:val="00E1185C"/>
    <w:rsid w:val="00E13E6E"/>
    <w:rsid w:val="00E13F7D"/>
    <w:rsid w:val="00E1520C"/>
    <w:rsid w:val="00E152E1"/>
    <w:rsid w:val="00E17034"/>
    <w:rsid w:val="00E1704B"/>
    <w:rsid w:val="00E2242E"/>
    <w:rsid w:val="00E23648"/>
    <w:rsid w:val="00E237C4"/>
    <w:rsid w:val="00E237F7"/>
    <w:rsid w:val="00E2414F"/>
    <w:rsid w:val="00E253F7"/>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6A51"/>
    <w:rsid w:val="00E56B53"/>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7E76"/>
    <w:rsid w:val="00E8075C"/>
    <w:rsid w:val="00E81005"/>
    <w:rsid w:val="00E811ED"/>
    <w:rsid w:val="00E815DE"/>
    <w:rsid w:val="00E81877"/>
    <w:rsid w:val="00E82175"/>
    <w:rsid w:val="00E83427"/>
    <w:rsid w:val="00E83D11"/>
    <w:rsid w:val="00E8585D"/>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339C"/>
    <w:rsid w:val="00EB3774"/>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1B1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3D1C"/>
    <w:rsid w:val="00F26995"/>
    <w:rsid w:val="00F2707E"/>
    <w:rsid w:val="00F27760"/>
    <w:rsid w:val="00F27B89"/>
    <w:rsid w:val="00F30077"/>
    <w:rsid w:val="00F300A3"/>
    <w:rsid w:val="00F30C48"/>
    <w:rsid w:val="00F3543F"/>
    <w:rsid w:val="00F37415"/>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ListId:docs;"/>
    <ds:schemaRef ds:uri="http://schemas.microsoft.com/office/2006/metadata/properties"/>
  </ds:schemaRefs>
</ds:datastoreItem>
</file>

<file path=customXml/itemProps4.xml><?xml version="1.0" encoding="utf-8"?>
<ds:datastoreItem xmlns:ds="http://schemas.openxmlformats.org/officeDocument/2006/customXml" ds:itemID="{48602706-E8D6-4F27-9321-0B74B158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3878</Words>
  <Characters>22110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jinahar</cp:lastModifiedBy>
  <cp:revision>2</cp:revision>
  <cp:lastPrinted>2013-12-13T19:10:00Z</cp:lastPrinted>
  <dcterms:created xsi:type="dcterms:W3CDTF">2014-03-24T22:50:00Z</dcterms:created>
  <dcterms:modified xsi:type="dcterms:W3CDTF">2014-03-24T22:50:00Z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