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D1" w:rsidRPr="004F26D1" w:rsidRDefault="004F26D1" w:rsidP="00E60228">
      <w:pPr>
        <w:jc w:val="center"/>
      </w:pPr>
      <w:commentRangeStart w:id="0"/>
      <w:r w:rsidRPr="004F26D1">
        <w:rPr>
          <w:b/>
          <w:bCs/>
        </w:rPr>
        <w:t>DIVISION 228</w:t>
      </w:r>
      <w:commentRangeEnd w:id="0"/>
      <w:r w:rsidR="001A46CC">
        <w:rPr>
          <w:rStyle w:val="CommentReference"/>
        </w:rPr>
        <w:commentReference w:id="0"/>
      </w:r>
    </w:p>
    <w:p w:rsidR="004F26D1" w:rsidRPr="004F26D1" w:rsidRDefault="004F26D1" w:rsidP="00E60228">
      <w:pPr>
        <w:jc w:val="center"/>
      </w:pPr>
      <w:bookmarkStart w:id="1" w:name="_GoBack"/>
      <w:bookmarkEnd w:id="1"/>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2" w:author="Preferred Customer" w:date="2011-10-05T11:48:00Z">
        <w:r w:rsidRPr="004F26D1">
          <w:t>, 340-204-0010</w:t>
        </w:r>
      </w:ins>
      <w:r w:rsidRPr="004F26D1">
        <w:t xml:space="preserve"> and this rule apply to this division. If the same term is defined in this rule and OAR 340-200-0020</w:t>
      </w:r>
      <w:ins w:id="3" w:author="Preferred Customer" w:date="2011-10-05T11:48:00Z">
        <w:r w:rsidRPr="004F26D1">
          <w:t xml:space="preserve"> or 340-204-0</w:t>
        </w:r>
      </w:ins>
      <w:ins w:id="4" w:author="Preferred Customer" w:date="2013-09-15T13:19:00Z">
        <w:r w:rsidR="00BB4127">
          <w:t>0</w:t>
        </w:r>
      </w:ins>
      <w:ins w:id="5"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6" w:author="jinahar" w:date="2011-09-22T13:16:00Z"/>
        </w:rPr>
      </w:pPr>
      <w:del w:id="7"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8" w:author="Preferred Customer" w:date="2012-12-28T10:09:00Z"/>
        </w:rPr>
      </w:pPr>
      <w:del w:id="9"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0" w:author="jinahar" w:date="2011-09-22T13:16:00Z">
        <w:r w:rsidRPr="004F26D1" w:rsidDel="0081117E">
          <w:delText>3</w:delText>
        </w:r>
      </w:del>
      <w:ins w:id="11" w:author="Preferred Customer" w:date="2012-12-28T10:09:00Z">
        <w:r w:rsidRPr="004F26D1">
          <w:t>1</w:t>
        </w:r>
      </w:ins>
      <w:r w:rsidRPr="004F26D1">
        <w:t xml:space="preserve">) "Distillate </w:t>
      </w:r>
      <w:del w:id="12" w:author="Preferred Customer" w:date="2013-09-15T22:09:00Z">
        <w:r w:rsidRPr="004F26D1" w:rsidDel="007A403D">
          <w:delText>F</w:delText>
        </w:r>
      </w:del>
      <w:ins w:id="13" w:author="Preferred Customer" w:date="2013-09-15T22:09:00Z">
        <w:r w:rsidR="007A403D">
          <w:t>f</w:t>
        </w:r>
      </w:ins>
      <w:r w:rsidRPr="004F26D1">
        <w:t xml:space="preserve">uel </w:t>
      </w:r>
      <w:del w:id="14" w:author="Preferred Customer" w:date="2013-09-15T22:09:00Z">
        <w:r w:rsidRPr="004F26D1" w:rsidDel="007A403D">
          <w:delText>O</w:delText>
        </w:r>
      </w:del>
      <w:ins w:id="15"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6" w:author="jinahar" w:date="2011-09-16T11:31:00Z"/>
        </w:rPr>
      </w:pPr>
      <w:del w:id="17"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8" w:author="jinahar" w:date="2011-09-22T13:17:00Z">
        <w:r w:rsidRPr="004F26D1" w:rsidDel="0081117E">
          <w:delText>5</w:delText>
        </w:r>
      </w:del>
      <w:ins w:id="19" w:author="jinahar" w:date="2013-06-07T14:36:00Z">
        <w:r w:rsidRPr="004F26D1">
          <w:t>2</w:t>
        </w:r>
      </w:ins>
      <w:r w:rsidRPr="004F26D1">
        <w:t xml:space="preserve">) "Residual </w:t>
      </w:r>
      <w:del w:id="20" w:author="Preferred Customer" w:date="2013-09-15T22:09:00Z">
        <w:r w:rsidRPr="004F26D1" w:rsidDel="007A403D">
          <w:delText>F</w:delText>
        </w:r>
      </w:del>
      <w:ins w:id="21" w:author="Preferred Customer" w:date="2013-09-15T22:09:00Z">
        <w:r w:rsidR="007A403D">
          <w:t>f</w:t>
        </w:r>
      </w:ins>
      <w:r w:rsidRPr="004F26D1">
        <w:t xml:space="preserve">uel </w:t>
      </w:r>
      <w:del w:id="22" w:author="Preferred Customer" w:date="2013-09-15T22:09:00Z">
        <w:r w:rsidRPr="004F26D1" w:rsidDel="007A403D">
          <w:delText>O</w:delText>
        </w:r>
      </w:del>
      <w:ins w:id="23"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24" w:author="jinahar" w:date="2011-09-22T13:17:00Z"/>
        </w:rPr>
      </w:pPr>
      <w:del w:id="25"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26" w:author="jinahar" w:date="2011-09-22T13:17:00Z"/>
        </w:rPr>
      </w:pPr>
      <w:del w:id="27"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28" w:author="Preferred Customer" w:date="2013-09-22T21:44:00Z">
        <w:r w:rsidRPr="004F26D1" w:rsidDel="00EA538B">
          <w:delText>Environmental Quality Commission</w:delText>
        </w:r>
      </w:del>
      <w:ins w:id="29"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 xml:space="preserve">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4F26D1">
        <w:t>11-8-07; DEQ 7-2011, f. &amp; cert. ef.</w:t>
      </w:r>
      <w:proofErr w:type="gramEnd"/>
      <w:r w:rsidRPr="004F26D1">
        <w:t xml:space="preserve"> </w:t>
      </w:r>
      <w:proofErr w:type="gramStart"/>
      <w:r w:rsidRPr="004F26D1">
        <w:t>6-24-11; Administrative correction, 2-6-12; DEQ 1-2012, f. &amp; cert. ef.</w:t>
      </w:r>
      <w:proofErr w:type="gramEnd"/>
      <w:r w:rsidRPr="004F26D1">
        <w:t xml:space="preserve">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30" w:author="Preferred Customer" w:date="2013-09-03T22:31:00Z">
        <w:r w:rsidRPr="004F26D1" w:rsidDel="00C03C25">
          <w:delText xml:space="preserve"> of this rule</w:delText>
        </w:r>
      </w:del>
      <w:r w:rsidRPr="004F26D1">
        <w:t xml:space="preserve">, no person </w:t>
      </w:r>
      <w:del w:id="31" w:author="Garrahan Paul" w:date="2014-04-03T09:32:00Z">
        <w:r w:rsidRPr="004F26D1" w:rsidDel="00A816D1">
          <w:delText>shall</w:delText>
        </w:r>
      </w:del>
      <w:ins w:id="32" w:author="jinahar" w:date="2013-09-09T11:04:00Z">
        <w:del w:id="33" w:author="Garrahan Paul" w:date="2014-04-03T09:32:00Z">
          <w:r w:rsidR="00B66281" w:rsidDel="00A816D1">
            <w:delText>must</w:delText>
          </w:r>
        </w:del>
      </w:ins>
      <w:ins w:id="34" w:author="Garrahan Paul" w:date="2014-04-03T09:32:00Z">
        <w:r w:rsidR="00A816D1">
          <w:t>may</w:t>
        </w:r>
      </w:ins>
      <w:r w:rsidRPr="004F26D1">
        <w:t xml:space="preserve"> sell, distribute, use, or make available for use, any coal containing greater than 1.0 percent sulfur by weight.</w:t>
      </w:r>
    </w:p>
    <w:p w:rsidR="004F26D1" w:rsidRPr="004F26D1" w:rsidRDefault="004F26D1" w:rsidP="004F26D1">
      <w:r w:rsidRPr="004F26D1">
        <w:t>(2)</w:t>
      </w:r>
      <w:del w:id="35" w:author="jinahar" w:date="2013-07-24T12:48:00Z">
        <w:r w:rsidRPr="004F26D1" w:rsidDel="00913FEF">
          <w:delText xml:space="preserve"> Except as provided for in sections (4) and (5) of this rule, n</w:delText>
        </w:r>
      </w:del>
      <w:ins w:id="36" w:author="jinahar" w:date="2013-07-24T12:48:00Z">
        <w:r w:rsidRPr="004F26D1">
          <w:t>N</w:t>
        </w:r>
      </w:ins>
      <w:r w:rsidRPr="004F26D1">
        <w:t xml:space="preserve">o person </w:t>
      </w:r>
      <w:del w:id="37" w:author="Garrahan Paul" w:date="2014-04-03T09:33:00Z">
        <w:r w:rsidRPr="004F26D1" w:rsidDel="00A816D1">
          <w:delText>shall</w:delText>
        </w:r>
      </w:del>
      <w:ins w:id="38" w:author="jinahar" w:date="2013-09-09T11:04:00Z">
        <w:del w:id="39" w:author="Garrahan Paul" w:date="2014-04-03T09:33:00Z">
          <w:r w:rsidR="00B66281" w:rsidDel="00A816D1">
            <w:delText>must</w:delText>
          </w:r>
        </w:del>
      </w:ins>
      <w:ins w:id="40" w:author="Garrahan Paul" w:date="2014-04-03T09:33:00Z">
        <w:r w:rsidR="00A816D1">
          <w:t>may</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41" w:author="jinahar" w:date="2013-09-09T11:04:00Z">
        <w:r w:rsidRPr="004F26D1" w:rsidDel="00B66281">
          <w:delText>shall</w:delText>
        </w:r>
      </w:del>
      <w:ins w:id="42" w:author="jinahar" w:date="2013-09-09T11:04:00Z">
        <w:r w:rsidR="00B66281">
          <w:t>must</w:t>
        </w:r>
      </w:ins>
      <w:r w:rsidRPr="004F26D1">
        <w:t xml:space="preserve"> keep records for a five year period which </w:t>
      </w:r>
      <w:del w:id="43" w:author="jinahar" w:date="2013-09-09T11:04:00Z">
        <w:r w:rsidRPr="004F26D1" w:rsidDel="00B66281">
          <w:delText>shall</w:delText>
        </w:r>
      </w:del>
      <w:ins w:id="44"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45" w:author="jinahar" w:date="2013-07-24T12:47:00Z"/>
        </w:rPr>
      </w:pPr>
      <w:del w:id="46"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47" w:author="jinahar" w:date="2013-07-24T12:47:00Z"/>
        </w:rPr>
      </w:pPr>
      <w:del w:id="48"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49" w:author="Preferred Customer" w:date="2013-09-22T21:44:00Z">
        <w:r w:rsidRPr="004F26D1" w:rsidDel="00EA538B">
          <w:delText>Environmental Quality Commission</w:delText>
        </w:r>
      </w:del>
      <w:ins w:id="50"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51" w:author="jinahar" w:date="2013-12-05T14:00:00Z">
        <w:r w:rsidRPr="004F26D1" w:rsidDel="001B1B0E">
          <w:delText>(</w:delText>
        </w:r>
      </w:del>
      <w:r w:rsidRPr="004F26D1">
        <w:t>s</w:t>
      </w:r>
      <w:del w:id="52"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 xml:space="preserve">Hist.: DEQ 37, f. 2-15-72, ef. </w:t>
      </w:r>
      <w:proofErr w:type="gramStart"/>
      <w:r w:rsidRPr="004F26D1">
        <w:t>3-1-72; DEQ 3-1982, f. &amp; ef.</w:t>
      </w:r>
      <w:proofErr w:type="gramEnd"/>
      <w:r w:rsidRPr="004F26D1">
        <w:t xml:space="preserve"> </w:t>
      </w:r>
      <w:proofErr w:type="gramStart"/>
      <w:r w:rsidRPr="004F26D1">
        <w:t>1-29-82; DEQ 4-1993, f. &amp; cert. ef.</w:t>
      </w:r>
      <w:proofErr w:type="gramEnd"/>
      <w:r w:rsidRPr="004F26D1">
        <w:t xml:space="preserve"> </w:t>
      </w:r>
      <w:proofErr w:type="gramStart"/>
      <w:r w:rsidRPr="004F26D1">
        <w:t>3-10-93; DEQ 14-1999, f. &amp; cert. ef.</w:t>
      </w:r>
      <w:proofErr w:type="gramEnd"/>
      <w:r w:rsidRPr="004F26D1">
        <w:t xml:space="preserve">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53" w:author="Preferred Customer" w:date="2012-12-28T10:04:00Z">
        <w:r w:rsidRPr="004F26D1" w:rsidDel="000B3B30">
          <w:delText>the Department</w:delText>
        </w:r>
      </w:del>
      <w:del w:id="54" w:author="Windows User" w:date="2011-10-03T18:18:00Z">
        <w:r w:rsidRPr="004F26D1" w:rsidDel="000219F0">
          <w:delText xml:space="preserve"> of Environmental Quality</w:delText>
        </w:r>
      </w:del>
      <w:ins w:id="55"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56" w:author="Preferred Customer" w:date="2013-09-22T21:44:00Z">
        <w:r w:rsidRPr="004F26D1" w:rsidDel="00EA538B">
          <w:delText>Environmental Quality Commission</w:delText>
        </w:r>
      </w:del>
      <w:ins w:id="57"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37, f. 2-15-72, ef. </w:t>
      </w:r>
      <w:proofErr w:type="gramStart"/>
      <w:r w:rsidRPr="004F26D1">
        <w:t>3-1-72; DEQ 4-1993, f. &amp; cert. ef.</w:t>
      </w:r>
      <w:proofErr w:type="gramEnd"/>
      <w:r w:rsidRPr="004F26D1">
        <w:t xml:space="preserve"> </w:t>
      </w:r>
      <w:proofErr w:type="gramStart"/>
      <w:r w:rsidRPr="004F26D1">
        <w:t>3-10-93; DEQ 14-1999, f. &amp; cert. ef.</w:t>
      </w:r>
      <w:proofErr w:type="gramEnd"/>
      <w:r w:rsidRPr="004F26D1">
        <w:t xml:space="preserve">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58" w:author="pcuser" w:date="2013-06-11T13:16:00Z">
        <w:r w:rsidRPr="004F26D1">
          <w:t xml:space="preserve">only </w:t>
        </w:r>
      </w:ins>
      <w:r w:rsidRPr="004F26D1">
        <w:t xml:space="preserve">applicable to sources installed, constructed, or modified after January 1, 1972 </w:t>
      </w:r>
      <w:del w:id="59" w:author="pcuser" w:date="2013-06-11T13:16:00Z">
        <w:r w:rsidRPr="004F26D1">
          <w:delText>only</w:delText>
        </w:r>
      </w:del>
      <w:ins w:id="60" w:author="pcuser" w:date="2013-06-11T13:16:00Z">
        <w:r w:rsidRPr="004F26D1">
          <w:t xml:space="preserve">except recovery furnaces </w:t>
        </w:r>
      </w:ins>
      <w:ins w:id="61" w:author="pcuser" w:date="2013-06-11T13:17:00Z">
        <w:r w:rsidRPr="004F26D1">
          <w:t>regulated</w:t>
        </w:r>
      </w:ins>
      <w:ins w:id="62"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63" w:author="Preferred Customer" w:date="2013-09-15T07:42:00Z">
        <w:r w:rsidRPr="004F26D1" w:rsidDel="00E60228">
          <w:delText>lb.</w:delText>
        </w:r>
      </w:del>
      <w:ins w:id="64"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65" w:author="Preferred Customer" w:date="2013-09-15T07:42:00Z">
        <w:r w:rsidRPr="004F26D1" w:rsidDel="00E60228">
          <w:delText>lb.</w:delText>
        </w:r>
      </w:del>
      <w:ins w:id="66"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67" w:author="Preferred Customer" w:date="2013-09-15T07:42:00Z">
        <w:r w:rsidRPr="004F26D1" w:rsidDel="00E60228">
          <w:delText>lb.</w:delText>
        </w:r>
      </w:del>
      <w:ins w:id="68"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69" w:author="Preferred Customer" w:date="2013-09-15T07:43:00Z">
        <w:r w:rsidRPr="004F26D1" w:rsidDel="00E60228">
          <w:delText>lb.</w:delText>
        </w:r>
      </w:del>
      <w:ins w:id="70"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71" w:author="Preferred Customer" w:date="2013-09-22T21:44:00Z">
        <w:r w:rsidRPr="004F26D1" w:rsidDel="00EA538B">
          <w:delText>Environmental Quality Commission</w:delText>
        </w:r>
      </w:del>
      <w:ins w:id="72"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37, f. 2-15-72, ef. </w:t>
      </w:r>
      <w:proofErr w:type="gramStart"/>
      <w:r w:rsidRPr="004F26D1">
        <w:t>3-1-72; DEQ 4-1993, f. &amp; cert. ef.</w:t>
      </w:r>
      <w:proofErr w:type="gramEnd"/>
      <w:r w:rsidRPr="004F26D1">
        <w:t xml:space="preserve"> </w:t>
      </w:r>
      <w:proofErr w:type="gramStart"/>
      <w:r w:rsidRPr="004F26D1">
        <w:t>3-10-93; DEQ 22-1996, f. &amp; cert. ef.</w:t>
      </w:r>
      <w:proofErr w:type="gramEnd"/>
      <w:r w:rsidRPr="004F26D1">
        <w:t xml:space="preserve"> </w:t>
      </w:r>
      <w:proofErr w:type="gramStart"/>
      <w:r w:rsidRPr="004F26D1">
        <w:t>10-22-96; DEQ 14-1999, f. &amp; cert. ef.</w:t>
      </w:r>
      <w:proofErr w:type="gramEnd"/>
      <w:r w:rsidRPr="004F26D1">
        <w:t xml:space="preserve"> 10-14-99, Renumbered from 340-022-0055; DEQ 8-2007, f. &amp; cert. ef. </w:t>
      </w:r>
      <w:proofErr w:type="gramStart"/>
      <w:r w:rsidRPr="004F26D1">
        <w:t>11-8-07; DEQ 7-2011, f. &amp; cert. ef.</w:t>
      </w:r>
      <w:proofErr w:type="gramEnd"/>
      <w:r w:rsidRPr="004F26D1">
        <w:t xml:space="preserve"> </w:t>
      </w:r>
      <w:proofErr w:type="gramStart"/>
      <w:r w:rsidRPr="004F26D1">
        <w:t>6-24-11; Administrative correction, 2-6-12; DEQ 1-2012, f. &amp; cert. ef.</w:t>
      </w:r>
      <w:proofErr w:type="gramEnd"/>
      <w:r w:rsidRPr="004F26D1">
        <w:t xml:space="preserve">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commentRangeStart w:id="73"/>
      <w:r w:rsidRPr="004F26D1">
        <w:rPr>
          <w:b/>
          <w:bCs/>
        </w:rPr>
        <w:t xml:space="preserve">Grain Loading </w:t>
      </w:r>
      <w:commentRangeEnd w:id="73"/>
      <w:r w:rsidR="00A816D1">
        <w:rPr>
          <w:rStyle w:val="CommentReference"/>
        </w:rPr>
        <w:commentReference w:id="73"/>
      </w:r>
      <w:r w:rsidRPr="004F26D1">
        <w:rPr>
          <w:b/>
          <w:bCs/>
        </w:rPr>
        <w:t>Standards</w:t>
      </w:r>
    </w:p>
    <w:p w:rsidR="004F26D1" w:rsidRPr="004F26D1" w:rsidDel="0023240B" w:rsidRDefault="004F26D1" w:rsidP="004F26D1">
      <w:pPr>
        <w:rPr>
          <w:del w:id="74" w:author="jinahar" w:date="2012-12-10T13:38:00Z"/>
        </w:rPr>
      </w:pPr>
      <w:del w:id="75"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76" w:author="jinahar" w:date="2012-12-10T13:38:00Z"/>
        </w:rPr>
      </w:pPr>
      <w:del w:id="77"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78" w:author="jinahar" w:date="2012-12-10T13:35:00Z"/>
          <w:del w:id="79" w:author="Preferred Customer" w:date="2013-09-15T13:20:00Z"/>
        </w:rPr>
      </w:pPr>
      <w:del w:id="80" w:author="Preferred Customer" w:date="2013-09-15T07:43:00Z">
        <w:r w:rsidRPr="004F26D1" w:rsidDel="00E60228">
          <w:delText xml:space="preserve">(b) 0.1 grains per standard cubic foot for sources </w:delText>
        </w:r>
      </w:del>
      <w:del w:id="81"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82" w:author="Preferred Customer" w:date="2013-06-09T07:57:00Z"/>
        </w:rPr>
      </w:pPr>
      <w:del w:id="83"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84" w:author="jinahar" w:date="2013-09-09T11:04:00Z">
        <w:r w:rsidRPr="004F26D1" w:rsidDel="00B66281">
          <w:delText>shall</w:delText>
        </w:r>
      </w:del>
      <w:del w:id="85" w:author="Preferred Customer" w:date="2013-06-09T07:57:00Z">
        <w:r w:rsidRPr="004F26D1" w:rsidDel="00140D97">
          <w:delText xml:space="preserve"> be exempted from subsection (1)(a) or (b) of this rule and OAR 340-208-0110. In no case </w:delText>
        </w:r>
      </w:del>
      <w:del w:id="86" w:author="jinahar" w:date="2013-09-09T11:04:00Z">
        <w:r w:rsidRPr="004F26D1" w:rsidDel="00B66281">
          <w:delText>shall</w:delText>
        </w:r>
      </w:del>
      <w:del w:id="87"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88" w:author="Preferred Customer" w:date="2013-06-09T07:57:00Z"/>
        </w:rPr>
      </w:pPr>
      <w:del w:id="89"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90" w:author="Preferred Customer" w:date="2013-06-09T07:57:00Z"/>
        </w:rPr>
      </w:pPr>
      <w:del w:id="91" w:author="Preferred Customer" w:date="2013-06-09T07:57:00Z">
        <w:r w:rsidRPr="004F26D1" w:rsidDel="00140D97">
          <w:delText xml:space="preserve">(b) Sources which utilize this exemption, to demonstrate compliance otherwise with subsection (1)(a) or (b) of this rule, </w:delText>
        </w:r>
      </w:del>
      <w:del w:id="92" w:author="jinahar" w:date="2013-09-09T11:04:00Z">
        <w:r w:rsidRPr="004F26D1" w:rsidDel="00B66281">
          <w:delText>shall</w:delText>
        </w:r>
      </w:del>
      <w:del w:id="93"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94" w:author="jinahar" w:date="2013-12-23T15:29:00Z"/>
        </w:rPr>
      </w:pPr>
      <w:del w:id="95"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96" w:author="jinahar" w:date="2013-12-31T14:17:00Z"/>
        </w:rPr>
      </w:pPr>
      <w:ins w:id="97" w:author="jinahar" w:date="2013-12-31T14:17:00Z">
        <w:r w:rsidRPr="00071E06">
          <w:t>(1) This rule applies to fuel burning equipment, except solid fuel burning devices that have been certified under OAR 340-262-0500</w:t>
        </w:r>
      </w:ins>
      <w:ins w:id="98" w:author="mvandeh" w:date="2014-02-03T08:36:00Z">
        <w:r w:rsidR="00E53DA5">
          <w:t xml:space="preserve">. </w:t>
        </w:r>
      </w:ins>
    </w:p>
    <w:p w:rsidR="00071E06" w:rsidRPr="00071E06" w:rsidRDefault="00071E06" w:rsidP="00071E06">
      <w:pPr>
        <w:rPr>
          <w:ins w:id="99" w:author="jinahar" w:date="2013-12-31T14:17:00Z"/>
        </w:rPr>
      </w:pPr>
      <w:ins w:id="100" w:author="jinahar" w:date="2013-12-31T14:17:00Z">
        <w:r w:rsidRPr="00071E06">
          <w:t>(2) No person may cause, suffer, allow, or permit particulate matter emission from any fuel burning equipment in excess of</w:t>
        </w:r>
      </w:ins>
      <w:ins w:id="101" w:author="Garrahan Paul" w:date="2014-04-03T09:48:00Z">
        <w:r w:rsidR="000F183A">
          <w:t xml:space="preserve"> the following amounts</w:t>
        </w:r>
      </w:ins>
      <w:ins w:id="102" w:author="jinahar" w:date="2013-12-31T14:17:00Z">
        <w:r w:rsidRPr="00071E06">
          <w:t>:</w:t>
        </w:r>
      </w:ins>
    </w:p>
    <w:p w:rsidR="00071E06" w:rsidRPr="00071E06" w:rsidRDefault="00071E06" w:rsidP="00071E06">
      <w:pPr>
        <w:rPr>
          <w:ins w:id="103" w:author="jinahar" w:date="2013-12-31T14:17:00Z"/>
        </w:rPr>
      </w:pPr>
      <w:ins w:id="104" w:author="jinahar" w:date="2013-12-31T14:17:00Z">
        <w:r w:rsidRPr="00071E06">
          <w:t>(a) For sources installed, constructed, or modified before June 1, 1970:</w:t>
        </w:r>
      </w:ins>
    </w:p>
    <w:p w:rsidR="00071E06" w:rsidRPr="00071E06" w:rsidRDefault="00071E06" w:rsidP="00071E06">
      <w:pPr>
        <w:rPr>
          <w:ins w:id="105" w:author="jinahar" w:date="2013-12-31T14:17:00Z"/>
        </w:rPr>
      </w:pPr>
      <w:ins w:id="106" w:author="jinahar" w:date="2013-12-31T14:17:00Z">
        <w:r w:rsidRPr="00071E06">
          <w:t xml:space="preserve">(A) 0.10 grains per dry standard cubic foot unless representative compliance source test data </w:t>
        </w:r>
      </w:ins>
      <w:ins w:id="107" w:author="Garrahan Paul" w:date="2014-04-03T09:49:00Z">
        <w:r w:rsidR="000F183A">
          <w:t xml:space="preserve">collected </w:t>
        </w:r>
      </w:ins>
      <w:ins w:id="108" w:author="jinahar" w:date="2013-12-31T14:17:00Z">
        <w:r w:rsidRPr="00071E06">
          <w:t xml:space="preserve">prior to </w:t>
        </w:r>
      </w:ins>
      <w:ins w:id="109" w:author="jinahar" w:date="2014-02-13T15:51:00Z">
        <w:r w:rsidR="00073CD0" w:rsidRPr="00073CD0">
          <w:t>[INSERT DATE</w:t>
        </w:r>
      </w:ins>
      <w:ins w:id="110" w:author="jinahar" w:date="2014-02-13T15:54:00Z">
        <w:r w:rsidR="00073CD0">
          <w:t xml:space="preserve"> </w:t>
        </w:r>
      </w:ins>
      <w:ins w:id="111" w:author="jinahar" w:date="2014-02-13T15:51:00Z">
        <w:r w:rsidR="00073CD0" w:rsidRPr="00073CD0">
          <w:t>OF EQC ADOPTION OF RULES]</w:t>
        </w:r>
      </w:ins>
      <w:ins w:id="112" w:author="jinahar" w:date="2013-12-31T14:17:00Z">
        <w:r w:rsidRPr="00071E06">
          <w:t xml:space="preserve"> </w:t>
        </w:r>
        <w:del w:id="113" w:author="Garrahan Paul" w:date="2014-04-03T09:49:00Z">
          <w:r w:rsidRPr="00071E06" w:rsidDel="000F183A">
            <w:delText>is</w:delText>
          </w:r>
        </w:del>
      </w:ins>
      <w:ins w:id="114" w:author="Garrahan Paul" w:date="2014-04-03T09:49:00Z">
        <w:r w:rsidR="000F183A">
          <w:t>demonstrates emissions</w:t>
        </w:r>
      </w:ins>
      <w:ins w:id="115" w:author="jinahar" w:date="2013-12-31T14:17:00Z">
        <w:r w:rsidRPr="00071E06">
          <w:t xml:space="preserve"> greater than 0.080 grains per dry standard cubic foot;</w:t>
        </w:r>
      </w:ins>
    </w:p>
    <w:p w:rsidR="000F183A" w:rsidRDefault="00071E06" w:rsidP="00071E06">
      <w:pPr>
        <w:rPr>
          <w:ins w:id="116" w:author="Garrahan Paul" w:date="2014-04-03T09:49:00Z"/>
        </w:rPr>
      </w:pPr>
      <w:ins w:id="117" w:author="jinahar" w:date="2013-12-31T14:17:00Z">
        <w:r w:rsidRPr="00071E06">
          <w:lastRenderedPageBreak/>
          <w:t>(B) If</w:t>
        </w:r>
      </w:ins>
      <w:ins w:id="118" w:author="Garrahan Paul" w:date="2014-04-03T09:49:00Z">
        <w:r w:rsidR="000F183A" w:rsidRPr="000F183A">
          <w:t xml:space="preserve"> representative compliance source test data collected prior to [INSERT DATE OF EQC ADOPTION OF RULES] demonstrates emissions greater than 0.080 grains per dry standard cubic foot</w:t>
        </w:r>
        <w:r w:rsidR="000F183A">
          <w:t>, then:</w:t>
        </w:r>
      </w:ins>
    </w:p>
    <w:p w:rsidR="00071E06" w:rsidRPr="00071E06" w:rsidRDefault="000F183A" w:rsidP="00071E06">
      <w:pPr>
        <w:rPr>
          <w:ins w:id="119" w:author="jinahar" w:date="2013-12-31T14:17:00Z"/>
        </w:rPr>
      </w:pPr>
      <w:ins w:id="120" w:author="Garrahan Paul" w:date="2014-04-03T09:50:00Z">
        <w:r>
          <w:t>(</w:t>
        </w:r>
        <w:proofErr w:type="spellStart"/>
        <w:r>
          <w:t>i</w:t>
        </w:r>
        <w:proofErr w:type="spellEnd"/>
        <w:r>
          <w:t>)</w:t>
        </w:r>
      </w:ins>
      <w:ins w:id="121" w:author="jinahar" w:date="2013-12-31T14:17:00Z">
        <w:r w:rsidR="00071E06" w:rsidRPr="00071E06">
          <w:t xml:space="preserve"> </w:t>
        </w:r>
        <w:del w:id="122" w:author="Garrahan Paul" w:date="2014-04-03T09:43:00Z">
          <w:r w:rsidR="00071E06" w:rsidRPr="00071E06" w:rsidDel="000F183A">
            <w:delText>the limit in paragraph (A) does not apply</w:delText>
          </w:r>
        </w:del>
        <w:del w:id="123" w:author="Garrahan Paul" w:date="2014-04-03T09:44:00Z">
          <w:r w:rsidR="00071E06" w:rsidRPr="00071E06" w:rsidDel="000F183A">
            <w:delText xml:space="preserve">, </w:delText>
          </w:r>
        </w:del>
        <w:r w:rsidR="00071E06" w:rsidRPr="00071E06">
          <w:t xml:space="preserve">0.2 grains per dry standard cubic foot </w:t>
        </w:r>
        <w:del w:id="124" w:author="Garrahan Paul" w:date="2014-04-03T09:54:00Z">
          <w:r w:rsidR="00071E06" w:rsidRPr="00071E06" w:rsidDel="00162BC2">
            <w:delText>through</w:delText>
          </w:r>
        </w:del>
      </w:ins>
      <w:ins w:id="125" w:author="Garrahan Paul" w:date="2014-04-03T09:54:00Z">
        <w:r w:rsidR="00162BC2">
          <w:t>until</w:t>
        </w:r>
      </w:ins>
      <w:ins w:id="126" w:author="jinahar" w:date="2013-12-31T14:17:00Z">
        <w:r w:rsidR="00071E06" w:rsidRPr="00071E06">
          <w:t xml:space="preserve"> December 31, 2019; </w:t>
        </w:r>
      </w:ins>
      <w:ins w:id="127" w:author="Garrahan Paul" w:date="2014-04-03T09:50:00Z">
        <w:r>
          <w:t>and</w:t>
        </w:r>
      </w:ins>
    </w:p>
    <w:p w:rsidR="00071E06" w:rsidRPr="00071E06" w:rsidRDefault="00071E06" w:rsidP="00071E06">
      <w:pPr>
        <w:rPr>
          <w:ins w:id="128" w:author="jinahar" w:date="2013-12-31T14:17:00Z"/>
        </w:rPr>
      </w:pPr>
      <w:ins w:id="129" w:author="jinahar" w:date="2013-12-31T14:17:00Z">
        <w:r w:rsidRPr="00071E06">
          <w:t>(</w:t>
        </w:r>
        <w:del w:id="130" w:author="Garrahan Paul" w:date="2014-04-03T09:51:00Z">
          <w:r w:rsidRPr="00071E06" w:rsidDel="000F183A">
            <w:delText>C</w:delText>
          </w:r>
        </w:del>
      </w:ins>
      <w:ins w:id="131" w:author="Garrahan Paul" w:date="2014-04-03T09:51:00Z">
        <w:r w:rsidR="000F183A">
          <w:t>ii</w:t>
        </w:r>
      </w:ins>
      <w:proofErr w:type="gramStart"/>
      <w:ins w:id="132" w:author="jinahar" w:date="2013-12-31T14:17:00Z">
        <w:r w:rsidRPr="00071E06">
          <w:t>)</w:t>
        </w:r>
        <w:proofErr w:type="gramEnd"/>
        <w:del w:id="133" w:author="Garrahan Paul" w:date="2014-04-03T09:51:00Z">
          <w:r w:rsidRPr="00071E06" w:rsidDel="000F183A">
            <w:delText xml:space="preserve"> If the limit in paragraph (A) does not apply, </w:delText>
          </w:r>
        </w:del>
        <w:r w:rsidRPr="00071E06">
          <w:t xml:space="preserve">0.15 grains per dry standard cubic foot </w:t>
        </w:r>
        <w:del w:id="134" w:author="Garrahan Paul" w:date="2014-04-03T09:56:00Z">
          <w:r w:rsidRPr="00071E06" w:rsidDel="00162BC2">
            <w:delText>beginning</w:delText>
          </w:r>
        </w:del>
      </w:ins>
      <w:ins w:id="135" w:author="Garrahan Paul" w:date="2014-04-03T09:56:00Z">
        <w:r w:rsidR="00162BC2">
          <w:t>on and after</w:t>
        </w:r>
      </w:ins>
      <w:ins w:id="136" w:author="jinahar" w:date="2013-12-31T14:17:00Z">
        <w:r w:rsidRPr="00071E06">
          <w:t xml:space="preserve"> January 1, 2020; </w:t>
        </w:r>
        <w:del w:id="137" w:author="Garrahan Paul" w:date="2014-04-03T09:51:00Z">
          <w:r w:rsidRPr="00071E06" w:rsidDel="000F183A">
            <w:delText>or</w:delText>
          </w:r>
        </w:del>
      </w:ins>
      <w:ins w:id="138" w:author="Garrahan Paul" w:date="2014-04-03T09:51:00Z">
        <w:r w:rsidR="000F183A">
          <w:t>and</w:t>
        </w:r>
      </w:ins>
      <w:ins w:id="139" w:author="jinahar" w:date="2013-12-31T14:17:00Z">
        <w:del w:id="140" w:author="Garrahan Paul" w:date="2014-04-03T09:51:00Z">
          <w:r w:rsidRPr="00071E06" w:rsidDel="000F183A">
            <w:delText xml:space="preserve">  </w:delText>
          </w:r>
        </w:del>
      </w:ins>
    </w:p>
    <w:p w:rsidR="00071E06" w:rsidRPr="00071E06" w:rsidRDefault="00071E06" w:rsidP="00071E06">
      <w:pPr>
        <w:rPr>
          <w:ins w:id="141" w:author="jinahar" w:date="2013-12-31T14:17:00Z"/>
        </w:rPr>
      </w:pPr>
      <w:ins w:id="142" w:author="jinahar" w:date="2013-12-31T14:17:00Z">
        <w:r w:rsidRPr="00071E06">
          <w:t>(</w:t>
        </w:r>
        <w:del w:id="143" w:author="Garrahan Paul" w:date="2014-04-03T09:52:00Z">
          <w:r w:rsidRPr="00071E06" w:rsidDel="000F183A">
            <w:delText>D</w:delText>
          </w:r>
        </w:del>
      </w:ins>
      <w:ins w:id="144" w:author="Garrahan Paul" w:date="2014-04-03T09:52:00Z">
        <w:r w:rsidR="000F183A">
          <w:t>C</w:t>
        </w:r>
      </w:ins>
      <w:ins w:id="145" w:author="jinahar" w:date="2013-12-31T14:17:00Z">
        <w:r w:rsidRPr="00071E06">
          <w:t xml:space="preserve">) For equipment or a mode of operation (e.g., backup fuel) that is used less than 876 hours per calendar year, 0.20 grains per standard cubic foot </w:t>
        </w:r>
        <w:del w:id="146" w:author="Garrahan Paul" w:date="2014-04-03T09:55:00Z">
          <w:r w:rsidRPr="00071E06" w:rsidDel="00162BC2">
            <w:delText>beginning</w:delText>
          </w:r>
        </w:del>
      </w:ins>
      <w:ins w:id="147" w:author="Garrahan Paul" w:date="2014-04-03T09:55:00Z">
        <w:r w:rsidR="00162BC2">
          <w:t>on and after</w:t>
        </w:r>
      </w:ins>
      <w:ins w:id="148" w:author="jinahar" w:date="2013-12-31T14:17:00Z">
        <w:r w:rsidRPr="00071E06">
          <w:t xml:space="preserve"> January 1, 2020.</w:t>
        </w:r>
      </w:ins>
    </w:p>
    <w:p w:rsidR="00071E06" w:rsidRPr="00071E06" w:rsidRDefault="00071E06" w:rsidP="00071E06">
      <w:pPr>
        <w:rPr>
          <w:ins w:id="149" w:author="jinahar" w:date="2013-12-31T14:17:00Z"/>
        </w:rPr>
      </w:pPr>
      <w:ins w:id="150" w:author="jinahar" w:date="2013-12-31T14:17:00Z">
        <w:r w:rsidRPr="00071E06">
          <w:t xml:space="preserve">(b) For sources installed, constructed, or modified on or after June 1, 1970 but prior to </w:t>
        </w:r>
      </w:ins>
      <w:ins w:id="151" w:author="jinahar" w:date="2014-02-13T15:51:00Z">
        <w:r w:rsidR="00073CD0" w:rsidRPr="00073CD0">
          <w:t>[INSERT DATE</w:t>
        </w:r>
      </w:ins>
      <w:ins w:id="152" w:author="jinahar" w:date="2014-02-13T15:54:00Z">
        <w:r w:rsidR="00073CD0">
          <w:t xml:space="preserve"> </w:t>
        </w:r>
      </w:ins>
      <w:ins w:id="153" w:author="jinahar" w:date="2014-02-13T15:51:00Z">
        <w:r w:rsidR="00073CD0" w:rsidRPr="00073CD0">
          <w:t>OF EQC ADOPTION OF RULES]</w:t>
        </w:r>
      </w:ins>
      <w:ins w:id="154" w:author="jinahar" w:date="2013-12-31T14:17:00Z">
        <w:r w:rsidRPr="00071E06">
          <w:t>:</w:t>
        </w:r>
      </w:ins>
    </w:p>
    <w:p w:rsidR="00071E06" w:rsidRPr="00071E06" w:rsidRDefault="00071E06" w:rsidP="00071E06">
      <w:pPr>
        <w:rPr>
          <w:ins w:id="155" w:author="jinahar" w:date="2013-12-31T14:17:00Z"/>
        </w:rPr>
      </w:pPr>
      <w:ins w:id="156" w:author="jinahar" w:date="2013-12-31T14:17:00Z">
        <w:r w:rsidRPr="00071E06">
          <w:t xml:space="preserve">(A) 0.10 grains per dry standard cubic foot unless representative compliance source test data </w:t>
        </w:r>
      </w:ins>
      <w:ins w:id="157" w:author="Garrahan Paul" w:date="2014-04-03T09:53:00Z">
        <w:r w:rsidR="00162BC2">
          <w:t xml:space="preserve">collected </w:t>
        </w:r>
      </w:ins>
      <w:ins w:id="158" w:author="jinahar" w:date="2013-12-31T14:17:00Z">
        <w:r w:rsidRPr="00071E06">
          <w:t xml:space="preserve">prior to </w:t>
        </w:r>
      </w:ins>
      <w:ins w:id="159" w:author="jinahar" w:date="2014-02-13T15:51:00Z">
        <w:r w:rsidR="00073CD0" w:rsidRPr="00073CD0">
          <w:t>[INSERT DATE</w:t>
        </w:r>
      </w:ins>
      <w:ins w:id="160" w:author="jinahar" w:date="2014-02-13T15:54:00Z">
        <w:r w:rsidR="00073CD0">
          <w:t xml:space="preserve"> </w:t>
        </w:r>
      </w:ins>
      <w:ins w:id="161" w:author="jinahar" w:date="2014-02-13T15:51:00Z">
        <w:r w:rsidR="00073CD0" w:rsidRPr="00073CD0">
          <w:t>OF EQC ADOPTION OF RULES]</w:t>
        </w:r>
      </w:ins>
      <w:ins w:id="162" w:author="jinahar" w:date="2013-12-31T14:17:00Z">
        <w:r w:rsidRPr="00071E06">
          <w:t xml:space="preserve"> </w:t>
        </w:r>
        <w:del w:id="163" w:author="Garrahan Paul" w:date="2014-04-03T09:53:00Z">
          <w:r w:rsidRPr="00071E06" w:rsidDel="00162BC2">
            <w:delText>is</w:delText>
          </w:r>
        </w:del>
      </w:ins>
      <w:ins w:id="164" w:author="Garrahan Paul" w:date="2014-04-03T09:53:00Z">
        <w:r w:rsidR="00162BC2">
          <w:t>demonstrates emissions</w:t>
        </w:r>
      </w:ins>
      <w:ins w:id="165" w:author="jinahar" w:date="2013-12-31T14:17:00Z">
        <w:r w:rsidRPr="00071E06">
          <w:t xml:space="preserve"> greater than 0.080 grains per dry standard cubic foot;</w:t>
        </w:r>
      </w:ins>
      <w:ins w:id="166" w:author="Garrahan Paul" w:date="2014-04-03T09:58:00Z">
        <w:r w:rsidR="00162BC2">
          <w:t xml:space="preserve"> or</w:t>
        </w:r>
      </w:ins>
    </w:p>
    <w:p w:rsidR="00162BC2" w:rsidRDefault="00071E06" w:rsidP="00071E06">
      <w:pPr>
        <w:rPr>
          <w:ins w:id="167" w:author="Garrahan Paul" w:date="2014-04-03T09:58:00Z"/>
        </w:rPr>
      </w:pPr>
      <w:ins w:id="168" w:author="jinahar" w:date="2013-12-31T14:17:00Z">
        <w:r w:rsidRPr="00071E06">
          <w:t xml:space="preserve">(B) If </w:t>
        </w:r>
      </w:ins>
      <w:ins w:id="169" w:author="Garrahan Paul" w:date="2014-04-03T09:53:00Z">
        <w:r w:rsidR="00162BC2" w:rsidRPr="00162BC2">
          <w:t>representative compliance source test data collected prior to [INSERT DATE OF EQC ADOPTION OF RULES] demonstrates emissions</w:t>
        </w:r>
      </w:ins>
      <w:ins w:id="170" w:author="Garrahan Paul" w:date="2014-04-03T09:54:00Z">
        <w:r w:rsidR="00162BC2" w:rsidRPr="00162BC2">
          <w:t xml:space="preserve"> greater than 0.080 grains per dry standard cubic </w:t>
        </w:r>
        <w:proofErr w:type="gramStart"/>
        <w:r w:rsidR="00162BC2" w:rsidRPr="00162BC2">
          <w:t>foot</w:t>
        </w:r>
        <w:r w:rsidR="00162BC2" w:rsidRPr="00162BC2" w:rsidDel="00162BC2">
          <w:t xml:space="preserve"> </w:t>
        </w:r>
      </w:ins>
      <w:proofErr w:type="gramEnd"/>
      <w:ins w:id="171" w:author="jinahar" w:date="2013-12-31T14:17:00Z">
        <w:del w:id="172" w:author="Garrahan Paul" w:date="2014-04-03T09:53:00Z">
          <w:r w:rsidRPr="00071E06" w:rsidDel="00162BC2">
            <w:delText>the limit in paragraph (A) does not apply</w:delText>
          </w:r>
        </w:del>
        <w:r w:rsidRPr="00071E06">
          <w:t xml:space="preserve">, </w:t>
        </w:r>
      </w:ins>
      <w:ins w:id="173" w:author="Garrahan Paul" w:date="2014-04-03T09:58:00Z">
        <w:r w:rsidR="00162BC2">
          <w:t>then:</w:t>
        </w:r>
      </w:ins>
    </w:p>
    <w:p w:rsidR="00071E06" w:rsidRPr="00071E06" w:rsidRDefault="00162BC2" w:rsidP="00071E06">
      <w:pPr>
        <w:rPr>
          <w:ins w:id="174" w:author="jinahar" w:date="2013-12-31T14:17:00Z"/>
        </w:rPr>
      </w:pPr>
      <w:ins w:id="175" w:author="Garrahan Paul" w:date="2014-04-03T09:58:00Z">
        <w:r>
          <w:t>(</w:t>
        </w:r>
        <w:proofErr w:type="spellStart"/>
        <w:r>
          <w:t>i</w:t>
        </w:r>
        <w:proofErr w:type="spellEnd"/>
        <w:r>
          <w:t xml:space="preserve">) </w:t>
        </w:r>
      </w:ins>
      <w:ins w:id="176" w:author="jinahar" w:date="2013-12-31T14:17:00Z">
        <w:r w:rsidR="00071E06" w:rsidRPr="00071E06">
          <w:t xml:space="preserve">0.1 grains per dry standard cubic foot </w:t>
        </w:r>
        <w:del w:id="177" w:author="Garrahan Paul" w:date="2014-04-03T09:55:00Z">
          <w:r w:rsidR="00071E06" w:rsidRPr="00071E06" w:rsidDel="00162BC2">
            <w:delText>through</w:delText>
          </w:r>
        </w:del>
      </w:ins>
      <w:ins w:id="178" w:author="Garrahan Paul" w:date="2014-04-03T09:55:00Z">
        <w:r>
          <w:t>until</w:t>
        </w:r>
      </w:ins>
      <w:ins w:id="179" w:author="jinahar" w:date="2013-12-31T14:17:00Z">
        <w:r w:rsidR="00071E06" w:rsidRPr="00071E06">
          <w:t xml:space="preserve"> December 31, 2019; </w:t>
        </w:r>
        <w:del w:id="180" w:author="Garrahan Paul" w:date="2014-04-03T09:58:00Z">
          <w:r w:rsidR="00071E06" w:rsidRPr="00071E06" w:rsidDel="00162BC2">
            <w:delText>or</w:delText>
          </w:r>
        </w:del>
      </w:ins>
      <w:ins w:id="181" w:author="Garrahan Paul" w:date="2014-04-03T09:58:00Z">
        <w:r>
          <w:t>and</w:t>
        </w:r>
      </w:ins>
    </w:p>
    <w:p w:rsidR="00071E06" w:rsidRPr="00071E06" w:rsidRDefault="00071E06" w:rsidP="00071E06">
      <w:pPr>
        <w:rPr>
          <w:ins w:id="182" w:author="jinahar" w:date="2013-12-31T14:17:00Z"/>
        </w:rPr>
      </w:pPr>
      <w:proofErr w:type="gramStart"/>
      <w:ins w:id="183" w:author="jinahar" w:date="2013-12-31T14:17:00Z">
        <w:r w:rsidRPr="00071E06">
          <w:t>(</w:t>
        </w:r>
        <w:del w:id="184" w:author="Garrahan Paul" w:date="2014-04-03T09:58:00Z">
          <w:r w:rsidRPr="00071E06" w:rsidDel="00162BC2">
            <w:delText>C</w:delText>
          </w:r>
        </w:del>
      </w:ins>
      <w:ins w:id="185" w:author="Garrahan Paul" w:date="2014-04-03T09:58:00Z">
        <w:r w:rsidR="00162BC2">
          <w:t>ii</w:t>
        </w:r>
      </w:ins>
      <w:ins w:id="186" w:author="jinahar" w:date="2013-12-31T14:17:00Z">
        <w:r w:rsidRPr="00071E06">
          <w:t xml:space="preserve">) </w:t>
        </w:r>
      </w:ins>
      <w:ins w:id="187" w:author="pcuser" w:date="2014-02-11T10:10:00Z">
        <w:del w:id="188" w:author="Garrahan Paul" w:date="2014-04-03T09:58:00Z">
          <w:r w:rsidR="00AE16C5" w:rsidRPr="00AE16C5" w:rsidDel="00162BC2">
            <w:delText xml:space="preserve">If </w:delText>
          </w:r>
        </w:del>
        <w:del w:id="189" w:author="Garrahan Paul" w:date="2014-04-03T09:54:00Z">
          <w:r w:rsidR="00AE16C5" w:rsidRPr="00AE16C5" w:rsidDel="00162BC2">
            <w:delText>the limit in paragraph (A) does not apply</w:delText>
          </w:r>
        </w:del>
        <w:del w:id="190" w:author="Garrahan Paul" w:date="2014-04-03T09:58:00Z">
          <w:r w:rsidR="00AE16C5" w:rsidRPr="00AE16C5" w:rsidDel="00162BC2">
            <w:delText xml:space="preserve">, </w:delText>
          </w:r>
        </w:del>
      </w:ins>
      <w:ins w:id="191" w:author="jinahar" w:date="2013-12-31T14:17:00Z">
        <w:r w:rsidRPr="00071E06">
          <w:t>0.1</w:t>
        </w:r>
      </w:ins>
      <w:ins w:id="192" w:author="pcuser" w:date="2014-02-11T10:11:00Z">
        <w:r w:rsidR="00AE16C5">
          <w:t>4</w:t>
        </w:r>
      </w:ins>
      <w:ins w:id="193" w:author="jinahar" w:date="2013-12-31T14:17:00Z">
        <w:r w:rsidRPr="00071E06">
          <w:t xml:space="preserve"> grains per dry standard cubic foot </w:t>
        </w:r>
        <w:del w:id="194" w:author="Garrahan Paul" w:date="2014-04-03T09:56:00Z">
          <w:r w:rsidRPr="00071E06" w:rsidDel="00162BC2">
            <w:delText>beginning</w:delText>
          </w:r>
        </w:del>
      </w:ins>
      <w:ins w:id="195" w:author="Garrahan Paul" w:date="2014-04-03T09:56:00Z">
        <w:r w:rsidR="00162BC2">
          <w:t>on and after</w:t>
        </w:r>
      </w:ins>
      <w:ins w:id="196" w:author="jinahar" w:date="2013-12-31T14:17:00Z">
        <w:r w:rsidRPr="00071E06">
          <w:t xml:space="preserve"> January 1, 2020.</w:t>
        </w:r>
        <w:proofErr w:type="gramEnd"/>
        <w:r w:rsidRPr="00071E06">
          <w:t xml:space="preserve"> </w:t>
        </w:r>
      </w:ins>
    </w:p>
    <w:p w:rsidR="00071E06" w:rsidRPr="00071E06" w:rsidRDefault="00071E06" w:rsidP="00071E06">
      <w:pPr>
        <w:rPr>
          <w:ins w:id="197" w:author="jinahar" w:date="2013-12-31T14:17:00Z"/>
        </w:rPr>
      </w:pPr>
      <w:ins w:id="198" w:author="jinahar" w:date="2013-12-31T14:17:00Z">
        <w:r w:rsidRPr="00071E06">
          <w:t xml:space="preserve">(c) For sources installed, constructed or modified after </w:t>
        </w:r>
      </w:ins>
      <w:ins w:id="199" w:author="jinahar" w:date="2014-02-13T15:51:00Z">
        <w:r w:rsidR="00073CD0" w:rsidRPr="00073CD0">
          <w:t>[INSERT DATE</w:t>
        </w:r>
      </w:ins>
      <w:ins w:id="200" w:author="jinahar" w:date="2014-02-13T15:54:00Z">
        <w:r w:rsidR="00073CD0">
          <w:t xml:space="preserve"> </w:t>
        </w:r>
      </w:ins>
      <w:ins w:id="201" w:author="jinahar" w:date="2014-02-13T15:51:00Z">
        <w:r w:rsidR="00073CD0" w:rsidRPr="00073CD0">
          <w:t>OF EQC ADOPTION OF RULES]</w:t>
        </w:r>
      </w:ins>
      <w:ins w:id="202" w:author="jinahar" w:date="2013-12-31T14:17:00Z">
        <w:r w:rsidRPr="00071E06">
          <w:t>, 0.10 grains per dry standard cubic foot.</w:t>
        </w:r>
      </w:ins>
    </w:p>
    <w:p w:rsidR="00071E06" w:rsidRPr="00071E06" w:rsidRDefault="00071E06" w:rsidP="00071E06">
      <w:pPr>
        <w:rPr>
          <w:ins w:id="203" w:author="jinahar" w:date="2013-12-31T14:17:00Z"/>
        </w:rPr>
      </w:pPr>
      <w:ins w:id="204" w:author="jinahar" w:date="2013-12-31T14:17:00Z">
        <w:r w:rsidRPr="00071E06">
          <w:t>(</w:t>
        </w:r>
      </w:ins>
      <w:ins w:id="205" w:author="NWR Projector Cart" w:date="2014-01-24T09:41:00Z">
        <w:r w:rsidR="00651348">
          <w:t>d</w:t>
        </w:r>
      </w:ins>
      <w:ins w:id="206" w:author="jinahar" w:date="2013-12-31T14:17:00Z">
        <w:r w:rsidRPr="00071E06">
          <w:t>) The owner or operator of a source installed, constructed or modified before June 1, 1970 who is unable to comply with the standard in paragraph (a)(</w:t>
        </w:r>
        <w:del w:id="207" w:author="Garrahan Paul" w:date="2014-04-03T09:57:00Z">
          <w:r w:rsidRPr="00071E06" w:rsidDel="00162BC2">
            <w:delText>C</w:delText>
          </w:r>
        </w:del>
      </w:ins>
      <w:ins w:id="208" w:author="Garrahan Paul" w:date="2014-04-03T09:57:00Z">
        <w:r w:rsidR="00162BC2">
          <w:t>B</w:t>
        </w:r>
      </w:ins>
      <w:ins w:id="209" w:author="jinahar" w:date="2013-12-31T14:17:00Z">
        <w:r w:rsidRPr="00071E06">
          <w:t>)</w:t>
        </w:r>
      </w:ins>
      <w:ins w:id="210" w:author="Garrahan Paul" w:date="2014-04-03T09:57:00Z">
        <w:r w:rsidR="00162BC2">
          <w:t>(ii)</w:t>
        </w:r>
      </w:ins>
      <w:ins w:id="211" w:author="pcuser" w:date="2014-02-11T09:09:00Z">
        <w:r w:rsidR="00F460F3">
          <w:t xml:space="preserve"> </w:t>
        </w:r>
      </w:ins>
      <w:ins w:id="212" w:author="jinahar" w:date="2013-12-31T14:17:00Z">
        <w:r w:rsidRPr="00071E06">
          <w:t>may request that DEQ set a source specific limit of 0.17 grains per dry standard cubic foot</w:t>
        </w:r>
      </w:ins>
      <w:ins w:id="213" w:author="pcuser" w:date="2014-02-11T10:45:00Z">
        <w:r w:rsidR="00585E08">
          <w:t xml:space="preserve"> </w:t>
        </w:r>
      </w:ins>
      <w:ins w:id="214" w:author="pcuser" w:date="2014-02-11T10:59:00Z">
        <w:del w:id="215" w:author="Garrahan Paul" w:date="2014-04-03T09:59:00Z">
          <w:r w:rsidR="0085602A" w:rsidDel="00162BC2">
            <w:delText xml:space="preserve">provided </w:delText>
          </w:r>
          <w:r w:rsidR="0085602A" w:rsidRPr="00542DD5" w:rsidDel="00162BC2">
            <w:delText>paragraphs</w:delText>
          </w:r>
          <w:r w:rsidR="0085602A" w:rsidDel="00162BC2">
            <w:delText xml:space="preserve"> (A) and (B) are satisfied</w:delText>
          </w:r>
        </w:del>
      </w:ins>
      <w:ins w:id="216" w:author="Garrahan Paul" w:date="2014-04-03T09:59:00Z">
        <w:r w:rsidR="00162BC2">
          <w:t>if:</w:t>
        </w:r>
      </w:ins>
      <w:ins w:id="217" w:author="pcuser" w:date="2014-02-11T10:59:00Z">
        <w:del w:id="218" w:author="Garrahan Paul" w:date="2014-04-03T09:59:00Z">
          <w:r w:rsidR="0085602A" w:rsidDel="00162BC2">
            <w:delText>.</w:delText>
          </w:r>
        </w:del>
      </w:ins>
    </w:p>
    <w:p w:rsidR="00717B18" w:rsidRDefault="00071E06" w:rsidP="00071E06">
      <w:pPr>
        <w:rPr>
          <w:ins w:id="219" w:author="pcuser" w:date="2014-02-11T10:39:00Z"/>
        </w:rPr>
      </w:pPr>
      <w:ins w:id="220" w:author="jinahar" w:date="2013-12-31T14:17:00Z">
        <w:r w:rsidRPr="00071E06">
          <w:t xml:space="preserve">(A) The owner or operator </w:t>
        </w:r>
        <w:del w:id="221" w:author="Garrahan Paul" w:date="2014-04-03T10:01:00Z">
          <w:r w:rsidRPr="00071E06" w:rsidDel="00162BC2">
            <w:delText>must</w:delText>
          </w:r>
        </w:del>
      </w:ins>
      <w:ins w:id="222" w:author="Garrahan Paul" w:date="2014-04-03T10:01:00Z">
        <w:r w:rsidR="00162BC2">
          <w:t>demonstrates, based on a report by</w:t>
        </w:r>
      </w:ins>
      <w:ins w:id="223" w:author="jinahar" w:date="2013-12-31T14:17:00Z">
        <w:del w:id="224" w:author="Garrahan Paul" w:date="2014-04-03T10:01:00Z">
          <w:r w:rsidRPr="00071E06" w:rsidDel="00162BC2">
            <w:delText xml:space="preserve"> hire</w:delText>
          </w:r>
        </w:del>
        <w:r w:rsidRPr="00071E06">
          <w:t xml:space="preserve"> a registered professional engineer that specializes in boiler/multiclone </w:t>
        </w:r>
      </w:ins>
      <w:ins w:id="225" w:author="pcuser" w:date="2014-02-11T09:07:00Z">
        <w:r w:rsidR="00F460F3">
          <w:t>operation</w:t>
        </w:r>
      </w:ins>
      <w:ins w:id="226" w:author="Garrahan Paul" w:date="2014-04-03T10:01:00Z">
        <w:r w:rsidR="00162BC2">
          <w:t>,</w:t>
        </w:r>
      </w:ins>
      <w:ins w:id="227" w:author="jinahar" w:date="2013-12-31T14:17:00Z">
        <w:r w:rsidRPr="00071E06">
          <w:t xml:space="preserve"> </w:t>
        </w:r>
      </w:ins>
      <w:ins w:id="228" w:author="pcuser" w:date="2014-02-11T10:40:00Z">
        <w:del w:id="229" w:author="Garrahan Paul" w:date="2014-04-03T10:01:00Z">
          <w:r w:rsidR="00717B18" w:rsidDel="00162BC2">
            <w:delText>to evaluate whether</w:delText>
          </w:r>
        </w:del>
      </w:ins>
      <w:ins w:id="230" w:author="Garrahan Paul" w:date="2014-04-03T10:01:00Z">
        <w:r w:rsidR="00162BC2">
          <w:t>that</w:t>
        </w:r>
      </w:ins>
      <w:ins w:id="231" w:author="pcuser" w:date="2014-02-11T10:40:00Z">
        <w:r w:rsidR="00717B18">
          <w:t xml:space="preserve"> the fuel burning equipment </w:t>
        </w:r>
      </w:ins>
      <w:ins w:id="232" w:author="pcuser" w:date="2014-02-11T10:47:00Z">
        <w:r w:rsidR="00585E08">
          <w:t>will be unable to</w:t>
        </w:r>
      </w:ins>
      <w:ins w:id="233" w:author="pcuser" w:date="2014-02-11T10:40:00Z">
        <w:r w:rsidR="00717B18" w:rsidRPr="00717B18">
          <w:t xml:space="preserve"> comply with the standard in paragraph (a</w:t>
        </w:r>
        <w:proofErr w:type="gramStart"/>
        <w:r w:rsidR="00717B18" w:rsidRPr="00717B18">
          <w:t>)(</w:t>
        </w:r>
        <w:proofErr w:type="gramEnd"/>
        <w:r w:rsidR="00717B18" w:rsidRPr="00717B18">
          <w:t>C)</w:t>
        </w:r>
      </w:ins>
      <w:ins w:id="234" w:author="pcuser" w:date="2014-02-11T10:49:00Z">
        <w:r w:rsidR="00585E08">
          <w:t xml:space="preserve"> after implementing any </w:t>
        </w:r>
      </w:ins>
      <w:ins w:id="235" w:author="pcuser" w:date="2014-02-11T10:48:00Z">
        <w:r w:rsidR="00585E08">
          <w:t>of</w:t>
        </w:r>
      </w:ins>
      <w:ins w:id="236" w:author="pcuser" w:date="2014-02-11T10:41:00Z">
        <w:r w:rsidR="00717B18">
          <w:t xml:space="preserve"> the following options</w:t>
        </w:r>
      </w:ins>
      <w:ins w:id="237" w:author="pcuser" w:date="2014-02-11T10:39:00Z">
        <w:r w:rsidR="00717B18">
          <w:t>:</w:t>
        </w:r>
      </w:ins>
    </w:p>
    <w:p w:rsidR="00717B18" w:rsidRDefault="00717B18" w:rsidP="00071E06">
      <w:pPr>
        <w:rPr>
          <w:ins w:id="238" w:author="pcuser" w:date="2014-02-11T10:39:00Z"/>
        </w:rPr>
      </w:pPr>
      <w:ins w:id="239" w:author="pcuser" w:date="2014-02-11T10:39:00Z">
        <w:r>
          <w:t>(</w:t>
        </w:r>
        <w:proofErr w:type="spellStart"/>
        <w:r>
          <w:t>i</w:t>
        </w:r>
        <w:proofErr w:type="spellEnd"/>
        <w:r>
          <w:t>)</w:t>
        </w:r>
      </w:ins>
      <w:ins w:id="240" w:author="pcuser" w:date="2014-02-11T09:12:00Z">
        <w:r w:rsidR="00E0729A">
          <w:t xml:space="preserve"> </w:t>
        </w:r>
      </w:ins>
      <w:ins w:id="241" w:author="pcuser" w:date="2014-02-11T10:41:00Z">
        <w:r>
          <w:t xml:space="preserve">Maintenance and upgrades to </w:t>
        </w:r>
      </w:ins>
      <w:ins w:id="242" w:author="pcuser" w:date="2014-02-11T10:38:00Z">
        <w:r>
          <w:t>an</w:t>
        </w:r>
      </w:ins>
      <w:ins w:id="243" w:author="pcuser" w:date="2014-02-11T10:37:00Z">
        <w:r>
          <w:t xml:space="preserve"> existing </w:t>
        </w:r>
      </w:ins>
      <w:ins w:id="244" w:author="pcuser" w:date="2014-02-11T10:28:00Z">
        <w:r>
          <w:t>multiclone system;</w:t>
        </w:r>
      </w:ins>
    </w:p>
    <w:p w:rsidR="00717B18" w:rsidRDefault="00717B18" w:rsidP="00071E06">
      <w:pPr>
        <w:rPr>
          <w:ins w:id="245" w:author="pcuser" w:date="2014-02-11T10:42:00Z"/>
        </w:rPr>
      </w:pPr>
      <w:ins w:id="246" w:author="pcuser" w:date="2014-02-11T10:39:00Z">
        <w:r>
          <w:t xml:space="preserve">(ii) </w:t>
        </w:r>
      </w:ins>
      <w:ins w:id="247" w:author="pcuser" w:date="2014-02-11T10:42:00Z">
        <w:r>
          <w:t>R</w:t>
        </w:r>
      </w:ins>
      <w:ins w:id="248" w:author="pcuser" w:date="2014-02-11T10:39:00Z">
        <w:r>
          <w:t>eplacement of a</w:t>
        </w:r>
      </w:ins>
      <w:ins w:id="249" w:author="pcuser" w:date="2014-02-11T10:43:00Z">
        <w:r>
          <w:t>n existing</w:t>
        </w:r>
      </w:ins>
      <w:ins w:id="250" w:author="pcuser" w:date="2014-02-11T10:39:00Z">
        <w:r>
          <w:t xml:space="preserve"> multiclone system</w:t>
        </w:r>
      </w:ins>
      <w:ins w:id="251" w:author="pcuser" w:date="2014-02-11T10:42:00Z">
        <w:r>
          <w:t>; or</w:t>
        </w:r>
      </w:ins>
    </w:p>
    <w:p w:rsidR="007F42F9" w:rsidRDefault="00717B18" w:rsidP="00071E06">
      <w:pPr>
        <w:rPr>
          <w:ins w:id="252" w:author="pcuser" w:date="2014-02-11T09:13:00Z"/>
        </w:rPr>
      </w:pPr>
      <w:ins w:id="253" w:author="pcuser" w:date="2014-02-11T10:42:00Z">
        <w:r>
          <w:t>(iii) Addi</w:t>
        </w:r>
      </w:ins>
      <w:ins w:id="254" w:author="pcuser" w:date="2014-02-11T10:43:00Z">
        <w:r>
          <w:t>tion</w:t>
        </w:r>
      </w:ins>
      <w:ins w:id="255" w:author="pcuser" w:date="2014-02-11T10:42:00Z">
        <w:r>
          <w:t xml:space="preserve"> of a multiclone system to uncontrolled fuel burning equipment</w:t>
        </w:r>
      </w:ins>
      <w:ins w:id="256" w:author="Garrahan Paul" w:date="2014-04-03T10:01:00Z">
        <w:r w:rsidR="00162BC2">
          <w:t>; and</w:t>
        </w:r>
      </w:ins>
      <w:ins w:id="257" w:author="pcuser" w:date="2014-02-11T09:12:00Z">
        <w:del w:id="258" w:author="Garrahan Paul" w:date="2014-04-03T10:01:00Z">
          <w:r w:rsidR="00F460F3" w:rsidDel="00162BC2">
            <w:delText>.</w:delText>
          </w:r>
        </w:del>
        <w:r w:rsidR="00F460F3">
          <w:t xml:space="preserve"> </w:t>
        </w:r>
      </w:ins>
    </w:p>
    <w:p w:rsidR="00071E06" w:rsidRDefault="0085602A" w:rsidP="00585E08">
      <w:pPr>
        <w:rPr>
          <w:ins w:id="259" w:author="pcuser" w:date="2014-02-11T10:07:00Z"/>
        </w:rPr>
      </w:pPr>
      <w:ins w:id="260" w:author="pcuser" w:date="2014-02-11T10:52:00Z">
        <w:r>
          <w:t>(</w:t>
        </w:r>
      </w:ins>
      <w:ins w:id="261" w:author="pcuser" w:date="2014-02-11T10:55:00Z">
        <w:r>
          <w:t>B</w:t>
        </w:r>
      </w:ins>
      <w:proofErr w:type="gramStart"/>
      <w:ins w:id="262" w:author="pcuser" w:date="2014-02-11T10:52:00Z">
        <w:r w:rsidR="00585E08">
          <w:t>)</w:t>
        </w:r>
        <w:proofErr w:type="gramEnd"/>
        <w:del w:id="263" w:author="Garrahan Paul" w:date="2014-04-03T10:01:00Z">
          <w:r w:rsidR="00585E08" w:rsidDel="00162BC2">
            <w:delText xml:space="preserve"> </w:delText>
          </w:r>
        </w:del>
      </w:ins>
      <w:ins w:id="264" w:author="pcuser" w:date="2014-02-11T10:51:00Z">
        <w:del w:id="265" w:author="Garrahan Paul" w:date="2014-04-03T10:01:00Z">
          <w:r w:rsidR="00585E08" w:rsidDel="00162BC2">
            <w:delText xml:space="preserve">If </w:delText>
          </w:r>
        </w:del>
      </w:ins>
      <w:ins w:id="266" w:author="pcuser" w:date="2014-02-11T10:55:00Z">
        <w:del w:id="267" w:author="Garrahan Paul" w:date="2014-04-03T10:01:00Z">
          <w:r w:rsidRPr="00542DD5" w:rsidDel="00162BC2">
            <w:delText>paragraph</w:delText>
          </w:r>
          <w:r w:rsidDel="00162BC2">
            <w:delText xml:space="preserve"> </w:delText>
          </w:r>
        </w:del>
      </w:ins>
      <w:ins w:id="268" w:author="pcuser" w:date="2014-02-11T10:51:00Z">
        <w:del w:id="269" w:author="Garrahan Paul" w:date="2014-04-03T10:01:00Z">
          <w:r w:rsidR="00585E08" w:rsidDel="00162BC2">
            <w:delText>(A) ha</w:delText>
          </w:r>
        </w:del>
      </w:ins>
      <w:ins w:id="270" w:author="pcuser" w:date="2014-02-11T10:55:00Z">
        <w:del w:id="271" w:author="Garrahan Paul" w:date="2014-04-03T10:01:00Z">
          <w:r w:rsidDel="00162BC2">
            <w:delText>s</w:delText>
          </w:r>
        </w:del>
      </w:ins>
      <w:ins w:id="272" w:author="pcuser" w:date="2014-02-11T10:51:00Z">
        <w:del w:id="273" w:author="Garrahan Paul" w:date="2014-04-03T10:01:00Z">
          <w:r w:rsidR="00585E08" w:rsidDel="00162BC2">
            <w:delText xml:space="preserve"> been satisfied, t</w:delText>
          </w:r>
        </w:del>
      </w:ins>
      <w:ins w:id="274" w:author="Garrahan Paul" w:date="2014-04-03T10:01:00Z">
        <w:r w:rsidR="00162BC2">
          <w:t>T</w:t>
        </w:r>
      </w:ins>
      <w:ins w:id="275" w:author="pcuser" w:date="2014-02-11T10:51:00Z">
        <w:r w:rsidR="00585E08">
          <w:t xml:space="preserve">he owner or operator </w:t>
        </w:r>
        <w:del w:id="276" w:author="Garrahan Paul" w:date="2014-04-03T10:02:00Z">
          <w:r w:rsidR="00585E08" w:rsidDel="00162BC2">
            <w:delText>m</w:delText>
          </w:r>
        </w:del>
      </w:ins>
      <w:ins w:id="277" w:author="pcuser" w:date="2014-02-11T10:52:00Z">
        <w:del w:id="278" w:author="Garrahan Paul" w:date="2014-04-03T10:02:00Z">
          <w:r w:rsidR="00585E08" w:rsidDel="00162BC2">
            <w:delText>ust</w:delText>
          </w:r>
        </w:del>
      </w:ins>
      <w:ins w:id="279" w:author="pcuser" w:date="2014-02-11T10:51:00Z">
        <w:del w:id="280" w:author="Garrahan Paul" w:date="2014-04-03T10:02:00Z">
          <w:r w:rsidR="00585E08" w:rsidDel="00162BC2">
            <w:delText xml:space="preserve"> </w:delText>
          </w:r>
        </w:del>
        <w:r w:rsidR="00585E08">
          <w:t>submit</w:t>
        </w:r>
      </w:ins>
      <w:ins w:id="281" w:author="Garrahan Paul" w:date="2014-04-03T10:02:00Z">
        <w:r w:rsidR="00162BC2">
          <w:t>s</w:t>
        </w:r>
      </w:ins>
      <w:ins w:id="282" w:author="pcuser" w:date="2014-02-11T10:51:00Z">
        <w:r w:rsidR="00585E08">
          <w:t xml:space="preserve"> an application for a permit modification</w:t>
        </w:r>
      </w:ins>
      <w:ins w:id="283" w:author="pcuser" w:date="2014-02-11T10:56:00Z">
        <w:r>
          <w:t xml:space="preserve"> to request the alternative limit</w:t>
        </w:r>
      </w:ins>
      <w:ins w:id="284" w:author="pcuser" w:date="2014-02-11T10:57:00Z">
        <w:r w:rsidRPr="0085602A">
          <w:t xml:space="preserve"> </w:t>
        </w:r>
        <w:r w:rsidRPr="00585E08">
          <w:t>by no later than October 1, 2019</w:t>
        </w:r>
      </w:ins>
      <w:ins w:id="285" w:author="pcuser" w:date="2014-02-11T10:56:00Z">
        <w:r>
          <w:t xml:space="preserve">. The application must </w:t>
        </w:r>
      </w:ins>
      <w:ins w:id="286" w:author="pcuser" w:date="2014-02-11T10:54:00Z">
        <w:r>
          <w:t>includ</w:t>
        </w:r>
      </w:ins>
      <w:ins w:id="287" w:author="pcuser" w:date="2014-02-11T10:56:00Z">
        <w:r>
          <w:t>e</w:t>
        </w:r>
      </w:ins>
      <w:ins w:id="288" w:author="pcuser" w:date="2014-02-11T10:54:00Z">
        <w:r>
          <w:t xml:space="preserve"> </w:t>
        </w:r>
      </w:ins>
      <w:ins w:id="289" w:author="pcuser" w:date="2014-02-11T10:57:00Z">
        <w:r>
          <w:t>the</w:t>
        </w:r>
      </w:ins>
      <w:ins w:id="290" w:author="pcuser" w:date="2014-02-11T10:55:00Z">
        <w:r w:rsidRPr="00071E06">
          <w:t xml:space="preserve"> engineering report of the evaluation signed by a registered professional engineer</w:t>
        </w:r>
      </w:ins>
      <w:ins w:id="291" w:author="pcuser" w:date="2014-02-11T10:53:00Z">
        <w:r w:rsidR="00585E08">
          <w:t xml:space="preserve">. The request will be processed </w:t>
        </w:r>
        <w:r w:rsidR="00585E08">
          <w:lastRenderedPageBreak/>
          <w:t>as a</w:t>
        </w:r>
      </w:ins>
      <w:ins w:id="292" w:author="jinahar" w:date="2013-12-31T14:17:00Z">
        <w:r w:rsidR="00071E06" w:rsidRPr="00071E06">
          <w:t xml:space="preserve"> significant permit modification (simple fee) for sources with an Oregon Title V Operating Permit or </w:t>
        </w:r>
      </w:ins>
      <w:ins w:id="293" w:author="Garrahan Paul" w:date="2014-04-03T10:02:00Z">
        <w:r w:rsidR="00162BC2">
          <w:t xml:space="preserve">as </w:t>
        </w:r>
      </w:ins>
      <w:ins w:id="294" w:author="jinahar" w:date="2013-12-31T14:17:00Z">
        <w:r w:rsidR="00071E06" w:rsidRPr="00071E06">
          <w:t xml:space="preserve">a </w:t>
        </w:r>
        <w:del w:id="295" w:author="Garrahan Paul" w:date="2014-04-03T10:02:00Z">
          <w:r w:rsidR="00071E06" w:rsidRPr="00071E06" w:rsidDel="00162BC2">
            <w:delText>S</w:delText>
          </w:r>
        </w:del>
      </w:ins>
      <w:ins w:id="296" w:author="Garrahan Paul" w:date="2014-04-03T10:02:00Z">
        <w:r w:rsidR="00162BC2">
          <w:t>s</w:t>
        </w:r>
      </w:ins>
      <w:ins w:id="297" w:author="jinahar" w:date="2013-12-31T14:17:00Z">
        <w:r w:rsidR="00071E06" w:rsidRPr="00071E06">
          <w:t xml:space="preserve">imple </w:t>
        </w:r>
        <w:del w:id="298" w:author="Garrahan Paul" w:date="2014-04-03T10:02:00Z">
          <w:r w:rsidR="00071E06" w:rsidRPr="00071E06" w:rsidDel="00162BC2">
            <w:delText>T</w:delText>
          </w:r>
        </w:del>
      </w:ins>
      <w:ins w:id="299" w:author="Garrahan Paul" w:date="2014-04-03T10:02:00Z">
        <w:r w:rsidR="00162BC2">
          <w:t>t</w:t>
        </w:r>
      </w:ins>
      <w:ins w:id="300" w:author="jinahar" w:date="2013-12-31T14:17:00Z">
        <w:r w:rsidR="00071E06" w:rsidRPr="00071E06">
          <w:t xml:space="preserve">echnical </w:t>
        </w:r>
        <w:del w:id="301" w:author="Garrahan Paul" w:date="2014-04-03T10:02:00Z">
          <w:r w:rsidR="00071E06" w:rsidRPr="00071E06" w:rsidDel="00162BC2">
            <w:delText>M</w:delText>
          </w:r>
        </w:del>
      </w:ins>
      <w:ins w:id="302" w:author="Garrahan Paul" w:date="2014-04-03T10:02:00Z">
        <w:r w:rsidR="00162BC2">
          <w:t>m</w:t>
        </w:r>
      </w:ins>
      <w:ins w:id="303" w:author="jinahar" w:date="2013-12-31T14:17:00Z">
        <w:r w:rsidR="00071E06" w:rsidRPr="00071E06">
          <w:t>odification for sources with an Air Contaminant Discharge Permit</w:t>
        </w:r>
      </w:ins>
      <w:ins w:id="304" w:author="mvandeh" w:date="2014-02-03T08:36:00Z">
        <w:r w:rsidR="00E53DA5">
          <w:t xml:space="preserve">. </w:t>
        </w:r>
      </w:ins>
    </w:p>
    <w:p w:rsidR="0043539A" w:rsidRDefault="00AE16C5" w:rsidP="00071E06">
      <w:pPr>
        <w:rPr>
          <w:ins w:id="305" w:author="Mark" w:date="2014-02-11T18:19:00Z"/>
        </w:rPr>
      </w:pPr>
      <w:ins w:id="306" w:author="pcuser" w:date="2014-02-11T10:07:00Z">
        <w:r>
          <w:t>(</w:t>
        </w:r>
      </w:ins>
      <w:ins w:id="307" w:author="pcuser" w:date="2014-02-11T10:58:00Z">
        <w:del w:id="308" w:author="Garrahan Paul" w:date="2014-04-03T10:04:00Z">
          <w:r w:rsidR="0085602A" w:rsidDel="00CE000B">
            <w:delText>C</w:delText>
          </w:r>
        </w:del>
      </w:ins>
      <w:ins w:id="309" w:author="Garrahan Paul" w:date="2014-04-03T10:04:00Z">
        <w:r w:rsidR="00CE000B">
          <w:t>e</w:t>
        </w:r>
      </w:ins>
      <w:ins w:id="310" w:author="pcuser" w:date="2014-02-11T10:07:00Z">
        <w:r w:rsidRPr="00AE16C5">
          <w:t xml:space="preserve">) The owner or operator </w:t>
        </w:r>
      </w:ins>
      <w:ins w:id="311" w:author="Garrahan Paul" w:date="2014-04-03T10:04:00Z">
        <w:r w:rsidR="00CE000B" w:rsidRPr="00CE000B">
          <w:t xml:space="preserve">of a source installed, constructed or modified before June 1, 1970 </w:t>
        </w:r>
      </w:ins>
      <w:ins w:id="312" w:author="pcuser" w:date="2014-02-11T10:07:00Z">
        <w:r w:rsidRPr="00AE16C5">
          <w:t xml:space="preserve">may request that DEQ grant an extension allowing the source up to one additional year to comply with the standard provided that the owner or operator </w:t>
        </w:r>
      </w:ins>
      <w:ins w:id="313" w:author="Garrahan Paul" w:date="2014-04-03T10:05:00Z">
        <w:r w:rsidR="00CE000B">
          <w:t xml:space="preserve">demonstrates, based on </w:t>
        </w:r>
      </w:ins>
      <w:ins w:id="314" w:author="pcuser" w:date="2014-02-11T10:07:00Z">
        <w:del w:id="315" w:author="Garrahan Paul" w:date="2014-04-03T10:05:00Z">
          <w:r w:rsidRPr="00AE16C5" w:rsidDel="00CE000B">
            <w:delText xml:space="preserve">submits </w:delText>
          </w:r>
        </w:del>
        <w:r w:rsidRPr="00AE16C5">
          <w:t xml:space="preserve">an engineering report signed by a registered professional engineer </w:t>
        </w:r>
      </w:ins>
      <w:ins w:id="316" w:author="Garrahan Paul" w:date="2014-04-03T10:05:00Z">
        <w:r w:rsidR="00CE000B" w:rsidRPr="00CE000B">
          <w:t>that specializes in boiler/multiclone operation</w:t>
        </w:r>
        <w:r w:rsidR="00CE000B">
          <w:t>,</w:t>
        </w:r>
        <w:r w:rsidR="00CE000B" w:rsidRPr="00CE000B">
          <w:t xml:space="preserve"> </w:t>
        </w:r>
      </w:ins>
      <w:ins w:id="317" w:author="pcuser" w:date="2014-02-11T10:07:00Z">
        <w:r w:rsidRPr="00AE16C5">
          <w:t xml:space="preserve">that </w:t>
        </w:r>
        <w:del w:id="318" w:author="Garrahan Paul" w:date="2014-04-03T10:06:00Z">
          <w:r w:rsidRPr="00AE16C5" w:rsidDel="00CE000B">
            <w:delText xml:space="preserve">demonstrates that </w:delText>
          </w:r>
        </w:del>
        <w:r w:rsidRPr="00AE16C5">
          <w:t>the source cannot comply with the standard without making significant changes to the equipment or control equipment or adding control equipment. The request for an extension must be submitted no later than October 1, 2019</w:t>
        </w:r>
      </w:ins>
      <w:ins w:id="319" w:author="Mark" w:date="2014-02-11T18:19:00Z">
        <w:r w:rsidR="0043539A">
          <w:t>.</w:t>
        </w:r>
      </w:ins>
    </w:p>
    <w:p w:rsidR="00071E06" w:rsidRPr="00071E06" w:rsidRDefault="00071E06" w:rsidP="00071E06">
      <w:pPr>
        <w:rPr>
          <w:ins w:id="320" w:author="jinahar" w:date="2013-12-31T14:17:00Z"/>
        </w:rPr>
      </w:pPr>
      <w:ins w:id="321"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322" w:author="jinahar" w:date="2013-12-31T14:17:00Z"/>
        </w:rPr>
      </w:pPr>
      <w:ins w:id="323" w:author="jinahar" w:date="2013-12-31T14:17:00Z">
        <w:r w:rsidRPr="00071E06">
          <w:t>(a) For indirect heat transfer fuel burning equipment that burn wood fuel by itself or in combination with any other fuel, the emission results are corrected to 12% CO2</w:t>
        </w:r>
      </w:ins>
      <w:ins w:id="324" w:author="mvandeh" w:date="2014-02-03T08:36:00Z">
        <w:r w:rsidR="00E53DA5">
          <w:t xml:space="preserve">. </w:t>
        </w:r>
      </w:ins>
    </w:p>
    <w:p w:rsidR="00071E06" w:rsidRDefault="00071E06" w:rsidP="00071E06">
      <w:pPr>
        <w:rPr>
          <w:ins w:id="325" w:author="pcuser" w:date="2014-02-11T09:56:00Z"/>
        </w:rPr>
      </w:pPr>
      <w:ins w:id="326" w:author="jinahar" w:date="2013-12-31T14:17:00Z">
        <w:r w:rsidRPr="00071E06">
          <w:t>(b) For indirect heat transfer fuel burning equipment that burn fuels other than wood, the emission results are corrected to 50% excess air</w:t>
        </w:r>
      </w:ins>
      <w:ins w:id="327" w:author="mvandeh" w:date="2014-02-03T08:36:00Z">
        <w:r w:rsidR="00E53DA5">
          <w:t xml:space="preserve">. </w:t>
        </w:r>
      </w:ins>
    </w:p>
    <w:p w:rsidR="00295B44" w:rsidRPr="00071E06" w:rsidRDefault="00295B44" w:rsidP="00071E06">
      <w:pPr>
        <w:rPr>
          <w:ins w:id="328" w:author="jinahar" w:date="2013-12-31T14:17:00Z"/>
        </w:rPr>
      </w:pPr>
      <w:ins w:id="329" w:author="pcuser" w:date="2014-02-11T09:56:00Z">
        <w:r>
          <w:t>(c) For purposes of this rule, representative sou</w:t>
        </w:r>
      </w:ins>
      <w:ins w:id="330" w:author="Garrahan Paul" w:date="2014-04-03T10:07:00Z">
        <w:r w:rsidR="00CE000B">
          <w:t>r</w:t>
        </w:r>
      </w:ins>
      <w:ins w:id="331" w:author="pcuser" w:date="2014-02-11T09:56:00Z">
        <w:r>
          <w:t xml:space="preserve">ce test data is data that is </w:t>
        </w:r>
      </w:ins>
      <w:ins w:id="332" w:author="pcuser" w:date="2014-02-11T10:00:00Z">
        <w:r>
          <w:t xml:space="preserve">obtained when </w:t>
        </w:r>
      </w:ins>
      <w:ins w:id="333" w:author="pcuser" w:date="2014-02-11T09:59:00Z">
        <w:r w:rsidRPr="00295B44">
          <w:t>a source is operating and maintaining air pollution control devices and emission reduction processes at the highest reasonable efficiency and effe</w:t>
        </w:r>
        <w:r>
          <w:t>ctiveness to minimize emissions</w:t>
        </w:r>
      </w:ins>
      <w:ins w:id="334" w:author="pcuser" w:date="2014-02-11T10:00:00Z">
        <w:r>
          <w:t xml:space="preserve"> based on the current configuration of the </w:t>
        </w:r>
      </w:ins>
      <w:ins w:id="335" w:author="pcuser" w:date="2014-02-11T10:01:00Z">
        <w:r>
          <w:t>fuel burning equipment</w:t>
        </w:r>
      </w:ins>
      <w:ins w:id="336" w:author="pcuser" w:date="2014-02-11T10:00:00Z">
        <w:r>
          <w:t xml:space="preserve"> and pollution control equipment</w:t>
        </w:r>
      </w:ins>
      <w:ins w:id="337"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338" w:author="Preferred Customer" w:date="2013-09-22T21:44:00Z">
        <w:r w:rsidRPr="004F26D1" w:rsidDel="00EA538B">
          <w:delText>Environmental Quality Commission</w:delText>
        </w:r>
      </w:del>
      <w:ins w:id="339"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16, f. 6-12-70, ef. </w:t>
      </w:r>
      <w:proofErr w:type="gramStart"/>
      <w:r w:rsidRPr="004F26D1">
        <w:t>7-11-70; DEQ 12-1979, f. &amp; ef.</w:t>
      </w:r>
      <w:proofErr w:type="gramEnd"/>
      <w:r w:rsidRPr="004F26D1">
        <w:t xml:space="preserve"> </w:t>
      </w:r>
      <w:proofErr w:type="gramStart"/>
      <w:r w:rsidRPr="004F26D1">
        <w:t>6-8-79; DEQ 6-1981, f. &amp; ef.</w:t>
      </w:r>
      <w:proofErr w:type="gramEnd"/>
      <w:r w:rsidRPr="004F26D1">
        <w:t xml:space="preserve"> </w:t>
      </w:r>
      <w:proofErr w:type="gramStart"/>
      <w:r w:rsidRPr="004F26D1">
        <w:t>2-17-81; DEQ 18-1982, f. &amp; ef.</w:t>
      </w:r>
      <w:proofErr w:type="gramEnd"/>
      <w:r w:rsidRPr="004F26D1">
        <w:t xml:space="preserve"> </w:t>
      </w:r>
      <w:proofErr w:type="gramStart"/>
      <w:r w:rsidRPr="004F26D1">
        <w:t>9-1-82; DEQ 4-1993, f. &amp; cert. ef.</w:t>
      </w:r>
      <w:proofErr w:type="gramEnd"/>
      <w:r w:rsidRPr="004F26D1">
        <w:t xml:space="preserve"> </w:t>
      </w:r>
      <w:proofErr w:type="gramStart"/>
      <w:r w:rsidRPr="004F26D1">
        <w:t>3-10-93; DEQ 3-1996, f. &amp; cert. ef.</w:t>
      </w:r>
      <w:proofErr w:type="gramEnd"/>
      <w:r w:rsidRPr="004F26D1">
        <w:t xml:space="preserve"> </w:t>
      </w:r>
      <w:proofErr w:type="gramStart"/>
      <w:r w:rsidRPr="004F26D1">
        <w:t>1-29-96; DEQ 14-1999, f. &amp; cert. ef.</w:t>
      </w:r>
      <w:proofErr w:type="gramEnd"/>
      <w:r w:rsidRPr="004F26D1">
        <w:t xml:space="preserve"> 10-14-99, Renumbered from 340-021-0020; DEQ 8-2007, f. &amp; cert. ef. </w:t>
      </w:r>
      <w:proofErr w:type="gramStart"/>
      <w:r w:rsidRPr="004F26D1">
        <w:t>11-8-07; DEQ 7-2011, f. &amp; cert. ef.</w:t>
      </w:r>
      <w:proofErr w:type="gramEnd"/>
      <w:r w:rsidRPr="004F26D1">
        <w:t xml:space="preserve"> </w:t>
      </w:r>
      <w:proofErr w:type="gramStart"/>
      <w:r w:rsidRPr="004F26D1">
        <w:t>6-24-11; Administrative correction, 2-6-12; DEQ 1-2012, f. &amp; cert. ef.</w:t>
      </w:r>
      <w:proofErr w:type="gramEnd"/>
      <w:r w:rsidRPr="004F26D1">
        <w:t xml:space="preserve">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340"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341" w:author="Preferred Customer" w:date="2013-09-15T13:51:00Z">
        <w:r w:rsidR="006552FB">
          <w:rPr>
            <w:bCs/>
          </w:rPr>
          <w:t>FCAA</w:t>
        </w:r>
      </w:ins>
      <w:del w:id="342" w:author="Preferred Customer" w:date="2013-09-15T13:51:00Z">
        <w:r w:rsidRPr="004F26D1" w:rsidDel="006552FB">
          <w:rPr>
            <w:bCs/>
          </w:rPr>
          <w:delText>Clean Air Act</w:delText>
        </w:r>
      </w:del>
      <w:r w:rsidRPr="004F26D1">
        <w:rPr>
          <w:bCs/>
        </w:rPr>
        <w:t xml:space="preserve">. The term "permitting authority" means the Oregon </w:t>
      </w:r>
      <w:del w:id="343" w:author="Preferred Customer" w:date="2013-09-15T07:47:00Z">
        <w:r w:rsidRPr="004F26D1" w:rsidDel="00E63573">
          <w:rPr>
            <w:bCs/>
          </w:rPr>
          <w:delText>Department of Environmental Quality</w:delText>
        </w:r>
      </w:del>
      <w:ins w:id="344" w:author="Preferred Customer" w:date="2013-09-15T07:47:00Z">
        <w:r w:rsidR="00E63573">
          <w:rPr>
            <w:bCs/>
          </w:rPr>
          <w:t>DEQ</w:t>
        </w:r>
      </w:ins>
      <w:r w:rsidRPr="004F26D1">
        <w:rPr>
          <w:bCs/>
        </w:rPr>
        <w:t xml:space="preserve"> and the term "Administrator" </w:t>
      </w:r>
      <w:del w:id="345" w:author="jinahar" w:date="2013-09-09T11:04:00Z">
        <w:r w:rsidRPr="004F26D1" w:rsidDel="00B66281">
          <w:rPr>
            <w:bCs/>
          </w:rPr>
          <w:delText>shall</w:delText>
        </w:r>
      </w:del>
      <w:del w:id="346" w:author="Preferred Customer" w:date="2013-09-15T07:48:00Z">
        <w:r w:rsidRPr="004F26D1" w:rsidDel="00E63573">
          <w:rPr>
            <w:bCs/>
          </w:rPr>
          <w:delText xml:space="preserve"> </w:delText>
        </w:r>
      </w:del>
      <w:r w:rsidRPr="004F26D1">
        <w:rPr>
          <w:bCs/>
        </w:rPr>
        <w:t>mean</w:t>
      </w:r>
      <w:ins w:id="347" w:author="Preferred Customer" w:date="2013-09-15T07:47:00Z">
        <w:r w:rsidR="00E63573">
          <w:rPr>
            <w:bCs/>
          </w:rPr>
          <w:t>s</w:t>
        </w:r>
      </w:ins>
      <w:r w:rsidRPr="004F26D1">
        <w:rPr>
          <w:bCs/>
        </w:rPr>
        <w:t xml:space="preserve"> the Administrator of the United States </w:t>
      </w:r>
      <w:del w:id="348" w:author="Preferred Customer" w:date="2013-09-15T07:48:00Z">
        <w:r w:rsidRPr="004F26D1" w:rsidDel="00E63573">
          <w:rPr>
            <w:bCs/>
          </w:rPr>
          <w:delText>Environmental Protection Agency</w:delText>
        </w:r>
      </w:del>
      <w:ins w:id="349"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lastRenderedPageBreak/>
        <w:t xml:space="preserve">(2) If the provisions or requirements of 40 CFR Part 72 conflict with or are not included in OAR 340 divisions 218 or 220, the Part 72 provisions and requirements </w:t>
      </w:r>
      <w:del w:id="350" w:author="Garrahan Paul" w:date="2014-04-03T10:08:00Z">
        <w:r w:rsidRPr="004F26D1" w:rsidDel="00CE000B">
          <w:rPr>
            <w:bCs/>
          </w:rPr>
          <w:delText>shall</w:delText>
        </w:r>
      </w:del>
      <w:ins w:id="351" w:author="jinahar" w:date="2013-09-09T11:04:00Z">
        <w:del w:id="352" w:author="Garrahan Paul" w:date="2014-04-03T10:08:00Z">
          <w:r w:rsidR="00B66281" w:rsidDel="00CE000B">
            <w:rPr>
              <w:bCs/>
            </w:rPr>
            <w:delText>must</w:delText>
          </w:r>
        </w:del>
      </w:ins>
      <w:ins w:id="353" w:author="Garrahan Paul" w:date="2014-04-03T10:08:00Z">
        <w:r w:rsidR="00CE000B">
          <w:rPr>
            <w:bCs/>
          </w:rPr>
          <w:t>will</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proofErr w:type="gramStart"/>
      <w:r w:rsidRPr="004F26D1">
        <w:rPr>
          <w:bCs/>
        </w:rPr>
        <w:t>)</w:t>
      </w:r>
      <w:proofErr w:type="gramEnd"/>
      <w:r w:rsidRPr="004F26D1">
        <w:rPr>
          <w:bCs/>
        </w:rPr>
        <w:br/>
        <w:t>Stats. Implemented: ORS 468A.025</w:t>
      </w:r>
      <w:r w:rsidRPr="004F26D1">
        <w:rPr>
          <w:bCs/>
        </w:rPr>
        <w:br/>
        <w:t xml:space="preserve">Hist.: DEQ 32-1994, f. &amp; cert. ef. </w:t>
      </w:r>
      <w:proofErr w:type="gramStart"/>
      <w:r w:rsidRPr="004F26D1">
        <w:rPr>
          <w:bCs/>
        </w:rPr>
        <w:t>12-22-94; DEQ 14-1999, f. &amp; cert. ef.</w:t>
      </w:r>
      <w:proofErr w:type="gramEnd"/>
      <w:r w:rsidRPr="004F26D1">
        <w:rPr>
          <w:bCs/>
        </w:rPr>
        <w:t xml:space="preserve"> 10-14-99, Renumbered from 340-022-0075; DEQ 22-2000, f. &amp; cert. ef. </w:t>
      </w:r>
      <w:proofErr w:type="gramStart"/>
      <w:r w:rsidRPr="004F26D1">
        <w:rPr>
          <w:bCs/>
        </w:rPr>
        <w:t>12-18-00; DEQ 13-2006, f. &amp; cert. ef.</w:t>
      </w:r>
      <w:proofErr w:type="gramEnd"/>
      <w:r w:rsidRPr="004F26D1">
        <w:rPr>
          <w:bCs/>
        </w:rPr>
        <w:t xml:space="preserve"> </w:t>
      </w:r>
      <w:proofErr w:type="gramStart"/>
      <w:r w:rsidRPr="004F26D1">
        <w:rPr>
          <w:bCs/>
        </w:rPr>
        <w:t>12-22-06; DEQ 5-2011, f. 4-29-11, cert. ef.</w:t>
      </w:r>
      <w:proofErr w:type="gramEnd"/>
      <w:r w:rsidRPr="004F26D1">
        <w:rPr>
          <w:bCs/>
        </w:rPr>
        <w:t xml:space="preserve">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354" w:author="Preferred Customer" w:date="2013-09-15T13:22:00Z"/>
          <w:bCs/>
        </w:rPr>
      </w:pPr>
      <w:del w:id="355" w:author="Preferred Customer" w:date="2013-09-15T13:22:00Z">
        <w:r w:rsidRPr="004F26D1" w:rsidDel="00E65C5C">
          <w:rPr>
            <w:b/>
            <w:bCs/>
          </w:rPr>
          <w:delText>Purpose</w:delText>
        </w:r>
      </w:del>
    </w:p>
    <w:p w:rsidR="004F26D1" w:rsidRPr="004F26D1" w:rsidDel="00E63573" w:rsidRDefault="004F26D1" w:rsidP="00E63573">
      <w:pPr>
        <w:rPr>
          <w:del w:id="356" w:author="Preferred Customer" w:date="2013-09-15T07:49:00Z"/>
          <w:bCs/>
        </w:rPr>
      </w:pPr>
      <w:del w:id="357" w:author="Preferred Customer" w:date="2013-09-15T13:22:00Z">
        <w:r w:rsidRPr="004F26D1" w:rsidDel="00E65C5C">
          <w:rPr>
            <w:bCs/>
          </w:rPr>
          <w:delText>(1) OAR 340-</w:delText>
        </w:r>
      </w:del>
      <w:del w:id="358"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359" w:author="Preferred Customer" w:date="2013-09-15T07:49:00Z">
        <w:r w:rsidR="00E63573" w:rsidRPr="004F26D1" w:rsidDel="00E63573">
          <w:rPr>
            <w:bCs/>
          </w:rPr>
          <w:t xml:space="preserve"> </w:t>
        </w:r>
      </w:ins>
    </w:p>
    <w:p w:rsidR="004F26D1" w:rsidRPr="004F26D1" w:rsidRDefault="004F26D1" w:rsidP="00422795">
      <w:pPr>
        <w:rPr>
          <w:bCs/>
        </w:rPr>
      </w:pPr>
      <w:del w:id="360"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361" w:author="Mark" w:date="2014-02-26T15:11:00Z"/>
          <w:bCs/>
        </w:rPr>
      </w:pPr>
      <w:del w:id="362" w:author="Preferred Customer" w:date="2013-09-15T13:22:00Z">
        <w:r w:rsidRPr="004F26D1" w:rsidDel="00E65C5C">
          <w:rPr>
            <w:bCs/>
          </w:rPr>
          <w:delText>[</w:delText>
        </w:r>
      </w:del>
      <w:del w:id="363"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364"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365" w:author="jinahar" w:date="2013-02-13T13:19:00Z"/>
          <w:bCs/>
        </w:rPr>
      </w:pPr>
      <w:del w:id="366" w:author="jinahar" w:date="2013-02-13T13:19:00Z">
        <w:r w:rsidRPr="004F26D1" w:rsidDel="003E0148">
          <w:rPr>
            <w:b/>
            <w:bCs/>
          </w:rPr>
          <w:delText>Definitions</w:delText>
        </w:r>
      </w:del>
    </w:p>
    <w:p w:rsidR="004F26D1" w:rsidRPr="004F26D1" w:rsidDel="003E0148" w:rsidRDefault="004F26D1" w:rsidP="004F26D1">
      <w:pPr>
        <w:rPr>
          <w:del w:id="367" w:author="jinahar" w:date="2013-02-13T13:19:00Z"/>
          <w:bCs/>
        </w:rPr>
      </w:pPr>
      <w:del w:id="368"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369" w:author="jinahar" w:date="2013-02-13T13:19:00Z"/>
          <w:bCs/>
        </w:rPr>
      </w:pPr>
      <w:del w:id="370"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371" w:author="jinahar" w:date="2013-02-13T13:19:00Z"/>
          <w:bCs/>
        </w:rPr>
      </w:pPr>
      <w:del w:id="372" w:author="jinahar" w:date="2013-02-13T13:19:00Z">
        <w:r w:rsidRPr="004F26D1" w:rsidDel="003E0148">
          <w:rPr>
            <w:bCs/>
          </w:rPr>
          <w:delText xml:space="preserve">(2)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w:delText>
        </w:r>
        <w:r w:rsidRPr="004F26D1" w:rsidDel="003E0148">
          <w:rPr>
            <w:bCs/>
          </w:rPr>
          <w:lastRenderedPageBreak/>
          <w:delText>to represent the persons having an ownership interest in allowances in the general account with regard to matters concerning the general account.</w:delText>
        </w:r>
      </w:del>
    </w:p>
    <w:p w:rsidR="004F26D1" w:rsidRPr="004F26D1" w:rsidDel="003E0148" w:rsidRDefault="004F26D1" w:rsidP="004F26D1">
      <w:pPr>
        <w:rPr>
          <w:del w:id="373" w:author="jinahar" w:date="2013-02-13T13:19:00Z"/>
          <w:bCs/>
        </w:rPr>
      </w:pPr>
      <w:del w:id="374"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375" w:author="jinahar" w:date="2013-02-13T13:19:00Z"/>
          <w:bCs/>
        </w:rPr>
      </w:pPr>
      <w:del w:id="376"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377" w:author="jinahar" w:date="2013-02-13T13:19:00Z"/>
          <w:bCs/>
        </w:rPr>
      </w:pPr>
      <w:del w:id="378"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379" w:author="jinahar" w:date="2013-02-13T13:19:00Z"/>
          <w:bCs/>
        </w:rPr>
      </w:pPr>
      <w:del w:id="380"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381" w:author="jinahar" w:date="2013-02-13T13:19:00Z"/>
          <w:bCs/>
        </w:rPr>
      </w:pPr>
      <w:del w:id="382"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383" w:author="jinahar" w:date="2013-02-13T13:19:00Z"/>
          <w:bCs/>
        </w:rPr>
      </w:pPr>
      <w:del w:id="384"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385" w:author="jinahar" w:date="2013-02-13T13:19:00Z"/>
          <w:bCs/>
        </w:rPr>
      </w:pPr>
      <w:del w:id="386"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387" w:author="jinahar" w:date="2013-02-13T13:19:00Z"/>
          <w:bCs/>
        </w:rPr>
      </w:pPr>
      <w:del w:id="388"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389" w:author="jinahar" w:date="2013-02-13T13:19:00Z"/>
          <w:bCs/>
        </w:rPr>
      </w:pPr>
      <w:del w:id="390"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391" w:author="jinahar" w:date="2013-02-13T13:19:00Z"/>
          <w:bCs/>
        </w:rPr>
      </w:pPr>
      <w:del w:id="392"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393" w:author="jinahar" w:date="2013-02-13T13:19:00Z"/>
          <w:bCs/>
        </w:rPr>
      </w:pPr>
      <w:del w:id="394"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395" w:author="jinahar" w:date="2013-02-13T13:19:00Z"/>
          <w:bCs/>
        </w:rPr>
      </w:pPr>
      <w:del w:id="396"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397" w:author="jinahar" w:date="2013-02-13T13:19:00Z"/>
          <w:bCs/>
        </w:rPr>
      </w:pPr>
      <w:del w:id="398"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399" w:author="jinahar" w:date="2013-02-13T13:19:00Z"/>
          <w:bCs/>
        </w:rPr>
      </w:pPr>
      <w:del w:id="400" w:author="jinahar" w:date="2013-02-13T13:19:00Z">
        <w:r w:rsidRPr="004F26D1" w:rsidDel="003E0148">
          <w:rPr>
            <w:bCs/>
          </w:rPr>
          <w:lastRenderedPageBreak/>
          <w:delText>(16) "Fugitive emissions" are those emissions that could not reasonably pass through a stack, chimney, vent, or other functionally equivalent opening.</w:delText>
        </w:r>
      </w:del>
    </w:p>
    <w:p w:rsidR="004F26D1" w:rsidRPr="004F26D1" w:rsidDel="003E0148" w:rsidRDefault="004F26D1" w:rsidP="004F26D1">
      <w:pPr>
        <w:rPr>
          <w:del w:id="401" w:author="jinahar" w:date="2013-02-13T13:19:00Z"/>
          <w:bCs/>
        </w:rPr>
      </w:pPr>
      <w:del w:id="402"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403" w:author="jinahar" w:date="2013-02-13T13:19:00Z"/>
          <w:bCs/>
        </w:rPr>
      </w:pPr>
      <w:del w:id="404"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405" w:author="jinahar" w:date="2013-02-13T13:19:00Z"/>
          <w:bCs/>
        </w:rPr>
      </w:pPr>
      <w:del w:id="406"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407" w:author="jinahar" w:date="2013-02-13T13:19:00Z"/>
          <w:bCs/>
        </w:rPr>
      </w:pPr>
      <w:del w:id="408"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409" w:author="jinahar" w:date="2013-02-13T13:19:00Z"/>
          <w:bCs/>
        </w:rPr>
      </w:pPr>
      <w:del w:id="410"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411" w:author="jinahar" w:date="2013-02-13T13:19:00Z"/>
          <w:bCs/>
        </w:rPr>
      </w:pPr>
      <w:del w:id="412"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413" w:author="jinahar" w:date="2013-02-13T13:19:00Z"/>
          <w:bCs/>
        </w:rPr>
      </w:pPr>
      <w:del w:id="414"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415" w:author="jinahar" w:date="2013-02-13T13:19:00Z"/>
          <w:bCs/>
        </w:rPr>
      </w:pPr>
      <w:del w:id="416"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417" w:author="jinahar" w:date="2013-02-13T13:19:00Z"/>
          <w:bCs/>
        </w:rPr>
      </w:pPr>
      <w:del w:id="418"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419" w:author="jinahar" w:date="2013-02-13T13:19:00Z"/>
          <w:bCs/>
        </w:rPr>
      </w:pPr>
      <w:del w:id="420"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421" w:author="jinahar" w:date="2013-02-13T13:19:00Z"/>
          <w:bCs/>
        </w:rPr>
      </w:pPr>
      <w:del w:id="422"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423" w:author="jinahar" w:date="2013-02-13T13:19:00Z"/>
          <w:bCs/>
        </w:rPr>
      </w:pPr>
      <w:del w:id="424" w:author="jinahar" w:date="2013-02-13T13:19:00Z">
        <w:r w:rsidRPr="004F26D1" w:rsidDel="003E0148">
          <w:rPr>
            <w:bCs/>
          </w:rPr>
          <w:lastRenderedPageBreak/>
          <w:delText>(28) "SO2 emitting unit" means any equipment that is located at a WEB source and that emits SO2.</w:delText>
        </w:r>
      </w:del>
    </w:p>
    <w:p w:rsidR="004F26D1" w:rsidRPr="004F26D1" w:rsidDel="003E0148" w:rsidRDefault="004F26D1" w:rsidP="004F26D1">
      <w:pPr>
        <w:rPr>
          <w:del w:id="425" w:author="jinahar" w:date="2013-02-13T13:19:00Z"/>
          <w:bCs/>
        </w:rPr>
      </w:pPr>
      <w:del w:id="426"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427" w:author="jinahar" w:date="2013-02-13T13:19:00Z"/>
          <w:bCs/>
        </w:rPr>
      </w:pPr>
      <w:del w:id="428"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429" w:author="jinahar" w:date="2013-02-13T13:19:00Z"/>
          <w:bCs/>
        </w:rPr>
      </w:pPr>
      <w:del w:id="430"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431" w:author="jinahar" w:date="2013-02-13T13:19:00Z"/>
          <w:bCs/>
        </w:rPr>
      </w:pPr>
      <w:del w:id="432"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433" w:author="jinahar" w:date="2013-02-13T13:19:00Z"/>
          <w:bCs/>
        </w:rPr>
      </w:pPr>
      <w:del w:id="434"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435"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436" w:author="Mark" w:date="2014-02-26T15:11:00Z"/>
          <w:bCs/>
        </w:rPr>
      </w:pPr>
      <w:del w:id="437"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438"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439" w:author="jinahar" w:date="2013-02-13T13:19:00Z"/>
          <w:bCs/>
        </w:rPr>
      </w:pPr>
      <w:del w:id="440" w:author="jinahar" w:date="2013-02-13T13:19:00Z">
        <w:r w:rsidRPr="004F26D1" w:rsidDel="003E0148">
          <w:rPr>
            <w:b/>
            <w:bCs/>
          </w:rPr>
          <w:delText>WEB Trading Program Trigger</w:delText>
        </w:r>
      </w:del>
    </w:p>
    <w:p w:rsidR="004F26D1" w:rsidRPr="004F26D1" w:rsidDel="00E63573" w:rsidRDefault="004F26D1" w:rsidP="00E63573">
      <w:pPr>
        <w:rPr>
          <w:del w:id="441" w:author="Preferred Customer" w:date="2013-09-15T07:50:00Z"/>
          <w:bCs/>
        </w:rPr>
      </w:pPr>
      <w:del w:id="442"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443" w:author="Preferred Customer" w:date="2013-09-15T07:50:00Z">
        <w:r w:rsidR="00E63573" w:rsidRPr="004F26D1" w:rsidDel="00E63573">
          <w:rPr>
            <w:bCs/>
          </w:rPr>
          <w:t xml:space="preserve"> </w:t>
        </w:r>
      </w:ins>
    </w:p>
    <w:p w:rsidR="004F26D1" w:rsidRPr="004F26D1" w:rsidRDefault="004F26D1" w:rsidP="00422795">
      <w:pPr>
        <w:rPr>
          <w:bCs/>
        </w:rPr>
      </w:pPr>
      <w:del w:id="444"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445" w:author="Mark" w:date="2014-02-26T15:11:00Z"/>
          <w:bCs/>
        </w:rPr>
      </w:pPr>
      <w:del w:id="446" w:author="Preferred Customer" w:date="2013-09-15T07:50:00Z">
        <w:r w:rsidRPr="004F26D1" w:rsidDel="00E63573">
          <w:rPr>
            <w:b/>
            <w:bCs/>
          </w:rPr>
          <w:delText>NOTE</w:delText>
        </w:r>
        <w:r w:rsidRPr="004F26D1" w:rsidDel="00E63573">
          <w:rPr>
            <w:bCs/>
          </w:rPr>
          <w:delText xml:space="preserve">: This </w:delText>
        </w:r>
      </w:del>
      <w:del w:id="447"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448"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449" w:author="jinahar" w:date="2013-02-13T13:20:00Z"/>
          <w:bCs/>
        </w:rPr>
      </w:pPr>
      <w:del w:id="450" w:author="jinahar" w:date="2013-02-13T13:20:00Z">
        <w:r w:rsidRPr="004F26D1" w:rsidDel="003E0148">
          <w:rPr>
            <w:b/>
            <w:bCs/>
          </w:rPr>
          <w:delText>WEB Trading Program Applicability</w:delText>
        </w:r>
      </w:del>
    </w:p>
    <w:p w:rsidR="004F26D1" w:rsidRPr="004F26D1" w:rsidDel="003E0148" w:rsidRDefault="004F26D1" w:rsidP="004F26D1">
      <w:pPr>
        <w:rPr>
          <w:del w:id="451" w:author="jinahar" w:date="2013-02-13T13:20:00Z"/>
          <w:bCs/>
        </w:rPr>
      </w:pPr>
      <w:del w:id="452"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453" w:author="jinahar" w:date="2013-02-13T13:20:00Z"/>
          <w:bCs/>
        </w:rPr>
      </w:pPr>
      <w:del w:id="454"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455" w:author="jinahar" w:date="2013-02-13T13:20:00Z"/>
          <w:bCs/>
        </w:rPr>
      </w:pPr>
      <w:del w:id="456"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457" w:author="jinahar" w:date="2013-02-13T13:20:00Z"/>
          <w:bCs/>
        </w:rPr>
      </w:pPr>
      <w:del w:id="458" w:author="jinahar" w:date="2013-02-13T13:20:00Z">
        <w:r w:rsidRPr="004F26D1" w:rsidDel="003E0148">
          <w:rPr>
            <w:bCs/>
          </w:rPr>
          <w:delText>(i) Coal cleaning plants (with thermal dryers);</w:delText>
        </w:r>
      </w:del>
    </w:p>
    <w:p w:rsidR="004F26D1" w:rsidRPr="004F26D1" w:rsidDel="003E0148" w:rsidRDefault="004F26D1" w:rsidP="004F26D1">
      <w:pPr>
        <w:rPr>
          <w:del w:id="459" w:author="jinahar" w:date="2013-02-13T13:20:00Z"/>
          <w:bCs/>
        </w:rPr>
      </w:pPr>
      <w:del w:id="460" w:author="jinahar" w:date="2013-02-13T13:20:00Z">
        <w:r w:rsidRPr="004F26D1" w:rsidDel="003E0148">
          <w:rPr>
            <w:bCs/>
          </w:rPr>
          <w:delText>(ii) Kraft pulp mills;</w:delText>
        </w:r>
      </w:del>
    </w:p>
    <w:p w:rsidR="004F26D1" w:rsidRPr="004F26D1" w:rsidDel="003E0148" w:rsidRDefault="004F26D1" w:rsidP="004F26D1">
      <w:pPr>
        <w:rPr>
          <w:del w:id="461" w:author="jinahar" w:date="2013-02-13T13:20:00Z"/>
          <w:bCs/>
        </w:rPr>
      </w:pPr>
      <w:del w:id="462" w:author="jinahar" w:date="2013-02-13T13:20:00Z">
        <w:r w:rsidRPr="004F26D1" w:rsidDel="003E0148">
          <w:rPr>
            <w:bCs/>
          </w:rPr>
          <w:delText>(iii) Portland cement plants;</w:delText>
        </w:r>
      </w:del>
    </w:p>
    <w:p w:rsidR="004F26D1" w:rsidRPr="004F26D1" w:rsidDel="003E0148" w:rsidRDefault="004F26D1" w:rsidP="004F26D1">
      <w:pPr>
        <w:rPr>
          <w:del w:id="463" w:author="jinahar" w:date="2013-02-13T13:20:00Z"/>
          <w:bCs/>
        </w:rPr>
      </w:pPr>
      <w:del w:id="464" w:author="jinahar" w:date="2013-02-13T13:20:00Z">
        <w:r w:rsidRPr="004F26D1" w:rsidDel="003E0148">
          <w:rPr>
            <w:bCs/>
          </w:rPr>
          <w:delText>(iv) Primary zinc smelters;</w:delText>
        </w:r>
      </w:del>
    </w:p>
    <w:p w:rsidR="004F26D1" w:rsidRPr="004F26D1" w:rsidDel="003E0148" w:rsidRDefault="004F26D1" w:rsidP="004F26D1">
      <w:pPr>
        <w:rPr>
          <w:del w:id="465" w:author="jinahar" w:date="2013-02-13T13:20:00Z"/>
          <w:bCs/>
        </w:rPr>
      </w:pPr>
      <w:del w:id="466" w:author="jinahar" w:date="2013-02-13T13:20:00Z">
        <w:r w:rsidRPr="004F26D1" w:rsidDel="003E0148">
          <w:rPr>
            <w:bCs/>
          </w:rPr>
          <w:delText>(v) Iron and steel mills;</w:delText>
        </w:r>
      </w:del>
    </w:p>
    <w:p w:rsidR="004F26D1" w:rsidRPr="004F26D1" w:rsidDel="003E0148" w:rsidRDefault="004F26D1" w:rsidP="004F26D1">
      <w:pPr>
        <w:rPr>
          <w:del w:id="467" w:author="jinahar" w:date="2013-02-13T13:20:00Z"/>
          <w:bCs/>
        </w:rPr>
      </w:pPr>
      <w:del w:id="468" w:author="jinahar" w:date="2013-02-13T13:20:00Z">
        <w:r w:rsidRPr="004F26D1" w:rsidDel="003E0148">
          <w:rPr>
            <w:bCs/>
          </w:rPr>
          <w:delText>(vi) Primary aluminum ore reduction plants;</w:delText>
        </w:r>
      </w:del>
    </w:p>
    <w:p w:rsidR="004F26D1" w:rsidRPr="004F26D1" w:rsidDel="003E0148" w:rsidRDefault="004F26D1" w:rsidP="004F26D1">
      <w:pPr>
        <w:rPr>
          <w:del w:id="469" w:author="jinahar" w:date="2013-02-13T13:20:00Z"/>
          <w:bCs/>
        </w:rPr>
      </w:pPr>
      <w:del w:id="470" w:author="jinahar" w:date="2013-02-13T13:20:00Z">
        <w:r w:rsidRPr="004F26D1" w:rsidDel="003E0148">
          <w:rPr>
            <w:bCs/>
          </w:rPr>
          <w:delText>(vii) Primary copper smelters;</w:delText>
        </w:r>
      </w:del>
    </w:p>
    <w:p w:rsidR="004F26D1" w:rsidRPr="004F26D1" w:rsidDel="003E0148" w:rsidRDefault="004F26D1" w:rsidP="004F26D1">
      <w:pPr>
        <w:rPr>
          <w:del w:id="471" w:author="jinahar" w:date="2013-02-13T13:20:00Z"/>
          <w:bCs/>
        </w:rPr>
      </w:pPr>
      <w:del w:id="472"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473" w:author="jinahar" w:date="2013-02-13T13:20:00Z"/>
          <w:bCs/>
        </w:rPr>
      </w:pPr>
      <w:del w:id="474" w:author="jinahar" w:date="2013-02-13T13:20:00Z">
        <w:r w:rsidRPr="004F26D1" w:rsidDel="003E0148">
          <w:rPr>
            <w:bCs/>
          </w:rPr>
          <w:delText>(ix) Hydrofluoric, sulfuric, or nitric acid plants;</w:delText>
        </w:r>
      </w:del>
    </w:p>
    <w:p w:rsidR="004F26D1" w:rsidRPr="004F26D1" w:rsidDel="003E0148" w:rsidRDefault="004F26D1" w:rsidP="004F26D1">
      <w:pPr>
        <w:rPr>
          <w:del w:id="475" w:author="jinahar" w:date="2013-02-13T13:20:00Z"/>
          <w:bCs/>
        </w:rPr>
      </w:pPr>
      <w:del w:id="476" w:author="jinahar" w:date="2013-02-13T13:20:00Z">
        <w:r w:rsidRPr="004F26D1" w:rsidDel="003E0148">
          <w:rPr>
            <w:bCs/>
          </w:rPr>
          <w:delText>(x) Petroleum refineries;</w:delText>
        </w:r>
      </w:del>
    </w:p>
    <w:p w:rsidR="004F26D1" w:rsidRPr="004F26D1" w:rsidDel="003E0148" w:rsidRDefault="004F26D1" w:rsidP="004F26D1">
      <w:pPr>
        <w:rPr>
          <w:del w:id="477" w:author="jinahar" w:date="2013-02-13T13:20:00Z"/>
          <w:bCs/>
        </w:rPr>
      </w:pPr>
      <w:del w:id="478" w:author="jinahar" w:date="2013-02-13T13:20:00Z">
        <w:r w:rsidRPr="004F26D1" w:rsidDel="003E0148">
          <w:rPr>
            <w:bCs/>
          </w:rPr>
          <w:delText>(xi) Lime plants;</w:delText>
        </w:r>
      </w:del>
    </w:p>
    <w:p w:rsidR="004F26D1" w:rsidRPr="004F26D1" w:rsidDel="003E0148" w:rsidRDefault="004F26D1" w:rsidP="004F26D1">
      <w:pPr>
        <w:rPr>
          <w:del w:id="479" w:author="jinahar" w:date="2013-02-13T13:20:00Z"/>
          <w:bCs/>
        </w:rPr>
      </w:pPr>
      <w:del w:id="480" w:author="jinahar" w:date="2013-02-13T13:20:00Z">
        <w:r w:rsidRPr="004F26D1" w:rsidDel="003E0148">
          <w:rPr>
            <w:bCs/>
          </w:rPr>
          <w:delText>(xii) Phosphate rock processing plants;</w:delText>
        </w:r>
      </w:del>
    </w:p>
    <w:p w:rsidR="004F26D1" w:rsidRPr="004F26D1" w:rsidDel="003E0148" w:rsidRDefault="004F26D1" w:rsidP="004F26D1">
      <w:pPr>
        <w:rPr>
          <w:del w:id="481" w:author="jinahar" w:date="2013-02-13T13:20:00Z"/>
          <w:bCs/>
        </w:rPr>
      </w:pPr>
      <w:del w:id="482" w:author="jinahar" w:date="2013-02-13T13:20:00Z">
        <w:r w:rsidRPr="004F26D1" w:rsidDel="003E0148">
          <w:rPr>
            <w:bCs/>
          </w:rPr>
          <w:delText>(xiii) Coke oven batteries;</w:delText>
        </w:r>
      </w:del>
    </w:p>
    <w:p w:rsidR="004F26D1" w:rsidRPr="004F26D1" w:rsidDel="003E0148" w:rsidRDefault="004F26D1" w:rsidP="004F26D1">
      <w:pPr>
        <w:rPr>
          <w:del w:id="483" w:author="jinahar" w:date="2013-02-13T13:20:00Z"/>
          <w:bCs/>
        </w:rPr>
      </w:pPr>
      <w:del w:id="484" w:author="jinahar" w:date="2013-02-13T13:20:00Z">
        <w:r w:rsidRPr="004F26D1" w:rsidDel="003E0148">
          <w:rPr>
            <w:bCs/>
          </w:rPr>
          <w:lastRenderedPageBreak/>
          <w:delText>(xiv) Sulfur recovery plants;</w:delText>
        </w:r>
      </w:del>
    </w:p>
    <w:p w:rsidR="004F26D1" w:rsidRPr="004F26D1" w:rsidDel="003E0148" w:rsidRDefault="004F26D1" w:rsidP="004F26D1">
      <w:pPr>
        <w:rPr>
          <w:del w:id="485" w:author="jinahar" w:date="2013-02-13T13:20:00Z"/>
          <w:bCs/>
        </w:rPr>
      </w:pPr>
      <w:del w:id="486" w:author="jinahar" w:date="2013-02-13T13:20:00Z">
        <w:r w:rsidRPr="004F26D1" w:rsidDel="003E0148">
          <w:rPr>
            <w:bCs/>
          </w:rPr>
          <w:delText>(xv) Carbon black plants (furnace process);</w:delText>
        </w:r>
      </w:del>
    </w:p>
    <w:p w:rsidR="004F26D1" w:rsidRPr="004F26D1" w:rsidDel="003E0148" w:rsidRDefault="004F26D1" w:rsidP="004F26D1">
      <w:pPr>
        <w:rPr>
          <w:del w:id="487" w:author="jinahar" w:date="2013-02-13T13:20:00Z"/>
          <w:bCs/>
        </w:rPr>
      </w:pPr>
      <w:del w:id="488" w:author="jinahar" w:date="2013-02-13T13:20:00Z">
        <w:r w:rsidRPr="004F26D1" w:rsidDel="003E0148">
          <w:rPr>
            <w:bCs/>
          </w:rPr>
          <w:delText>(xvi) Primary lead smelters;</w:delText>
        </w:r>
      </w:del>
    </w:p>
    <w:p w:rsidR="004F26D1" w:rsidRPr="004F26D1" w:rsidDel="003E0148" w:rsidRDefault="004F26D1" w:rsidP="004F26D1">
      <w:pPr>
        <w:rPr>
          <w:del w:id="489" w:author="jinahar" w:date="2013-02-13T13:20:00Z"/>
          <w:bCs/>
        </w:rPr>
      </w:pPr>
      <w:del w:id="490" w:author="jinahar" w:date="2013-02-13T13:20:00Z">
        <w:r w:rsidRPr="004F26D1" w:rsidDel="003E0148">
          <w:rPr>
            <w:bCs/>
          </w:rPr>
          <w:delText>(xvii) Fuel conversion plants;</w:delText>
        </w:r>
      </w:del>
    </w:p>
    <w:p w:rsidR="004F26D1" w:rsidRPr="004F26D1" w:rsidDel="003E0148" w:rsidRDefault="004F26D1" w:rsidP="004F26D1">
      <w:pPr>
        <w:rPr>
          <w:del w:id="491" w:author="jinahar" w:date="2013-02-13T13:20:00Z"/>
          <w:bCs/>
        </w:rPr>
      </w:pPr>
      <w:del w:id="492" w:author="jinahar" w:date="2013-02-13T13:20:00Z">
        <w:r w:rsidRPr="004F26D1" w:rsidDel="003E0148">
          <w:rPr>
            <w:bCs/>
          </w:rPr>
          <w:delText>(xviii) Sintering plants;</w:delText>
        </w:r>
      </w:del>
    </w:p>
    <w:p w:rsidR="004F26D1" w:rsidRPr="004F26D1" w:rsidDel="003E0148" w:rsidRDefault="004F26D1" w:rsidP="004F26D1">
      <w:pPr>
        <w:rPr>
          <w:del w:id="493" w:author="jinahar" w:date="2013-02-13T13:20:00Z"/>
          <w:bCs/>
        </w:rPr>
      </w:pPr>
      <w:del w:id="494" w:author="jinahar" w:date="2013-02-13T13:20:00Z">
        <w:r w:rsidRPr="004F26D1" w:rsidDel="003E0148">
          <w:rPr>
            <w:bCs/>
          </w:rPr>
          <w:delText>(xix) Secondary metal production plants;</w:delText>
        </w:r>
      </w:del>
    </w:p>
    <w:p w:rsidR="004F26D1" w:rsidRPr="004F26D1" w:rsidDel="003E0148" w:rsidRDefault="004F26D1" w:rsidP="004F26D1">
      <w:pPr>
        <w:rPr>
          <w:del w:id="495" w:author="jinahar" w:date="2013-02-13T13:20:00Z"/>
          <w:bCs/>
        </w:rPr>
      </w:pPr>
      <w:del w:id="496" w:author="jinahar" w:date="2013-02-13T13:20:00Z">
        <w:r w:rsidRPr="004F26D1" w:rsidDel="003E0148">
          <w:rPr>
            <w:bCs/>
          </w:rPr>
          <w:delText>(xx) Chemical process plants;</w:delText>
        </w:r>
      </w:del>
    </w:p>
    <w:p w:rsidR="004F26D1" w:rsidRPr="004F26D1" w:rsidDel="003E0148" w:rsidRDefault="004F26D1" w:rsidP="004F26D1">
      <w:pPr>
        <w:rPr>
          <w:del w:id="497" w:author="jinahar" w:date="2013-02-13T13:20:00Z"/>
          <w:bCs/>
        </w:rPr>
      </w:pPr>
      <w:del w:id="498"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499" w:author="jinahar" w:date="2013-02-13T13:20:00Z"/>
          <w:bCs/>
        </w:rPr>
      </w:pPr>
      <w:del w:id="500"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501" w:author="jinahar" w:date="2013-02-13T13:20:00Z"/>
          <w:bCs/>
        </w:rPr>
      </w:pPr>
      <w:del w:id="502" w:author="jinahar" w:date="2013-02-13T13:20:00Z">
        <w:r w:rsidRPr="004F26D1" w:rsidDel="003E0148">
          <w:rPr>
            <w:bCs/>
          </w:rPr>
          <w:delText>(xxiii) Taconite ore processing plants;</w:delText>
        </w:r>
      </w:del>
    </w:p>
    <w:p w:rsidR="004F26D1" w:rsidRPr="004F26D1" w:rsidDel="003E0148" w:rsidRDefault="004F26D1" w:rsidP="004F26D1">
      <w:pPr>
        <w:rPr>
          <w:del w:id="503" w:author="jinahar" w:date="2013-02-13T13:20:00Z"/>
          <w:bCs/>
        </w:rPr>
      </w:pPr>
      <w:del w:id="504" w:author="jinahar" w:date="2013-02-13T13:20:00Z">
        <w:r w:rsidRPr="004F26D1" w:rsidDel="003E0148">
          <w:rPr>
            <w:bCs/>
          </w:rPr>
          <w:delText>(xxiv) Glass fiber processing plants;</w:delText>
        </w:r>
      </w:del>
    </w:p>
    <w:p w:rsidR="004F26D1" w:rsidRPr="004F26D1" w:rsidDel="003E0148" w:rsidRDefault="004F26D1" w:rsidP="004F26D1">
      <w:pPr>
        <w:rPr>
          <w:del w:id="505" w:author="jinahar" w:date="2013-02-13T13:20:00Z"/>
          <w:bCs/>
        </w:rPr>
      </w:pPr>
      <w:del w:id="506" w:author="jinahar" w:date="2013-02-13T13:20:00Z">
        <w:r w:rsidRPr="004F26D1" w:rsidDel="003E0148">
          <w:rPr>
            <w:bCs/>
          </w:rPr>
          <w:delText>(xxv) Charcoal production plants;</w:delText>
        </w:r>
      </w:del>
    </w:p>
    <w:p w:rsidR="004F26D1" w:rsidRPr="004F26D1" w:rsidDel="003E0148" w:rsidRDefault="004F26D1" w:rsidP="004F26D1">
      <w:pPr>
        <w:rPr>
          <w:del w:id="507" w:author="jinahar" w:date="2013-02-13T13:20:00Z"/>
          <w:bCs/>
        </w:rPr>
      </w:pPr>
      <w:del w:id="508"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509" w:author="jinahar" w:date="2013-02-13T13:20:00Z"/>
          <w:bCs/>
        </w:rPr>
      </w:pPr>
      <w:del w:id="510"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511" w:author="jinahar" w:date="2013-02-13T13:20:00Z"/>
          <w:bCs/>
        </w:rPr>
      </w:pPr>
      <w:del w:id="512"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513" w:author="jinahar" w:date="2013-02-13T13:20:00Z"/>
          <w:bCs/>
        </w:rPr>
      </w:pPr>
      <w:del w:id="514"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515" w:author="jinahar" w:date="2013-02-13T13:20:00Z"/>
          <w:bCs/>
        </w:rPr>
      </w:pPr>
      <w:del w:id="516"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517" w:author="jinahar" w:date="2013-02-13T13:20:00Z"/>
          <w:bCs/>
        </w:rPr>
      </w:pPr>
      <w:del w:id="518"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519" w:author="jinahar" w:date="2013-02-13T13:20:00Z"/>
          <w:bCs/>
        </w:rPr>
      </w:pPr>
      <w:del w:id="520"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521" w:author="jinahar" w:date="2013-02-13T13:20:00Z"/>
          <w:bCs/>
        </w:rPr>
      </w:pPr>
      <w:del w:id="522" w:author="jinahar" w:date="2013-02-13T13:20:00Z">
        <w:r w:rsidRPr="004F26D1" w:rsidDel="003E0148">
          <w:rPr>
            <w:bCs/>
          </w:rPr>
          <w:lastRenderedPageBreak/>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523" w:author="jinahar" w:date="2013-02-13T13:20:00Z"/>
          <w:bCs/>
        </w:rPr>
      </w:pPr>
      <w:del w:id="524"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525" w:author="jinahar" w:date="2013-02-13T13:20:00Z"/>
          <w:bCs/>
        </w:rPr>
      </w:pPr>
      <w:del w:id="526" w:author="jinahar" w:date="2013-02-13T13:20:00Z">
        <w:r w:rsidRPr="004F26D1" w:rsidDel="003E0148">
          <w:rPr>
            <w:bCs/>
          </w:rPr>
          <w:delText>(4) Retired Source Exemption.</w:delText>
        </w:r>
      </w:del>
    </w:p>
    <w:p w:rsidR="004F26D1" w:rsidRPr="004F26D1" w:rsidDel="003E0148" w:rsidRDefault="004F26D1" w:rsidP="004F26D1">
      <w:pPr>
        <w:rPr>
          <w:del w:id="527" w:author="jinahar" w:date="2013-02-13T13:20:00Z"/>
          <w:bCs/>
        </w:rPr>
      </w:pPr>
      <w:del w:id="528"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529" w:author="jinahar" w:date="2013-02-13T13:20:00Z"/>
          <w:bCs/>
        </w:rPr>
      </w:pPr>
      <w:del w:id="530"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531" w:author="jinahar" w:date="2013-02-13T13:20:00Z"/>
          <w:bCs/>
        </w:rPr>
      </w:pPr>
      <w:del w:id="532" w:author="jinahar" w:date="2013-02-13T13:20:00Z">
        <w:r w:rsidRPr="004F26D1" w:rsidDel="003E0148">
          <w:rPr>
            <w:bCs/>
          </w:rPr>
          <w:delText>(B) Name of Account Representative.</w:delText>
        </w:r>
      </w:del>
    </w:p>
    <w:p w:rsidR="004F26D1" w:rsidRPr="004F26D1" w:rsidDel="003E0148" w:rsidRDefault="004F26D1" w:rsidP="004F26D1">
      <w:pPr>
        <w:rPr>
          <w:del w:id="533" w:author="jinahar" w:date="2013-02-13T13:20:00Z"/>
          <w:bCs/>
        </w:rPr>
      </w:pPr>
      <w:del w:id="534"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535" w:author="jinahar" w:date="2013-02-13T13:20:00Z"/>
          <w:bCs/>
        </w:rPr>
      </w:pPr>
      <w:del w:id="536"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537" w:author="jinahar" w:date="2013-02-13T13:20:00Z"/>
          <w:bCs/>
        </w:rPr>
      </w:pPr>
      <w:del w:id="538"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539" w:author="jinahar" w:date="2013-02-13T13:20:00Z"/>
          <w:bCs/>
        </w:rPr>
      </w:pPr>
      <w:del w:id="540"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541" w:author="jinahar" w:date="2013-02-13T13:20:00Z"/>
          <w:bCs/>
        </w:rPr>
      </w:pPr>
      <w:del w:id="542" w:author="jinahar" w:date="2013-02-13T13:20:00Z">
        <w:r w:rsidRPr="004F26D1" w:rsidDel="003E0148">
          <w:rPr>
            <w:bCs/>
          </w:rPr>
          <w:delText>(c) Responsibilities of Retired Sources:</w:delText>
        </w:r>
      </w:del>
    </w:p>
    <w:p w:rsidR="004F26D1" w:rsidRPr="004F26D1" w:rsidDel="003E0148" w:rsidRDefault="004F26D1" w:rsidP="004F26D1">
      <w:pPr>
        <w:rPr>
          <w:del w:id="543" w:author="jinahar" w:date="2013-02-13T13:20:00Z"/>
          <w:bCs/>
        </w:rPr>
      </w:pPr>
      <w:del w:id="544"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545" w:author="jinahar" w:date="2013-02-13T13:20:00Z"/>
          <w:bCs/>
        </w:rPr>
      </w:pPr>
      <w:del w:id="546"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547" w:author="jinahar" w:date="2013-02-13T13:20:00Z"/>
          <w:bCs/>
        </w:rPr>
      </w:pPr>
      <w:del w:id="548"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549" w:author="jinahar" w:date="2013-02-13T13:20:00Z"/>
          <w:bCs/>
        </w:rPr>
      </w:pPr>
      <w:del w:id="550"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551" w:author="jinahar" w:date="2013-02-13T13:20:00Z"/>
          <w:bCs/>
        </w:rPr>
      </w:pPr>
      <w:del w:id="552" w:author="jinahar" w:date="2013-02-13T13:20:00Z">
        <w:r w:rsidRPr="004F26D1" w:rsidDel="003E0148">
          <w:rPr>
            <w:bCs/>
          </w:rPr>
          <w:delText>(d) Resumption of Operations.</w:delText>
        </w:r>
      </w:del>
    </w:p>
    <w:p w:rsidR="004F26D1" w:rsidRPr="004F26D1" w:rsidDel="003E0148" w:rsidRDefault="004F26D1" w:rsidP="004F26D1">
      <w:pPr>
        <w:rPr>
          <w:del w:id="553" w:author="jinahar" w:date="2013-02-13T13:20:00Z"/>
          <w:bCs/>
        </w:rPr>
      </w:pPr>
      <w:del w:id="554"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555" w:author="jinahar" w:date="2013-02-13T13:20:00Z"/>
          <w:bCs/>
        </w:rPr>
      </w:pPr>
      <w:del w:id="556" w:author="jinahar" w:date="2013-02-13T13:20:00Z">
        <w:r w:rsidRPr="004F26D1" w:rsidDel="003E0148">
          <w:rPr>
            <w:bCs/>
          </w:rPr>
          <w:lastRenderedPageBreak/>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557" w:author="jinahar" w:date="2013-02-13T13:20:00Z"/>
          <w:bCs/>
        </w:rPr>
      </w:pPr>
      <w:del w:id="558"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559" w:author="jinahar" w:date="2013-02-13T13:20:00Z"/>
          <w:bCs/>
        </w:rPr>
      </w:pPr>
      <w:del w:id="560"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561"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562" w:author="Mark" w:date="2014-02-26T15:12:00Z"/>
          <w:bCs/>
        </w:rPr>
      </w:pPr>
      <w:del w:id="563"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564"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565" w:author="jinahar" w:date="2013-02-13T13:20:00Z"/>
          <w:bCs/>
        </w:rPr>
      </w:pPr>
      <w:del w:id="566" w:author="jinahar" w:date="2013-02-13T13:20:00Z">
        <w:r w:rsidRPr="004F26D1" w:rsidDel="003E0148">
          <w:rPr>
            <w:b/>
            <w:bCs/>
          </w:rPr>
          <w:delText>Account Representative for WEB Sources</w:delText>
        </w:r>
      </w:del>
    </w:p>
    <w:p w:rsidR="004F26D1" w:rsidRPr="004F26D1" w:rsidDel="003E0148" w:rsidRDefault="004F26D1" w:rsidP="004F26D1">
      <w:pPr>
        <w:rPr>
          <w:del w:id="567" w:author="jinahar" w:date="2013-02-13T13:20:00Z"/>
          <w:bCs/>
        </w:rPr>
      </w:pPr>
      <w:del w:id="568"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569" w:author="jinahar" w:date="2013-02-13T13:20:00Z"/>
          <w:bCs/>
        </w:rPr>
      </w:pPr>
      <w:del w:id="570"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571" w:author="jinahar" w:date="2013-02-13T13:20:00Z"/>
          <w:bCs/>
        </w:rPr>
      </w:pPr>
      <w:del w:id="572"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573" w:author="jinahar" w:date="2013-02-13T13:20:00Z"/>
          <w:bCs/>
        </w:rPr>
      </w:pPr>
      <w:del w:id="574"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575" w:author="jinahar" w:date="2013-02-13T13:20:00Z"/>
          <w:bCs/>
        </w:rPr>
      </w:pPr>
      <w:del w:id="576"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577" w:author="jinahar" w:date="2013-02-13T13:20:00Z"/>
          <w:bCs/>
        </w:rPr>
      </w:pPr>
      <w:del w:id="578" w:author="jinahar" w:date="2013-02-13T13:20:00Z">
        <w:r w:rsidRPr="004F26D1" w:rsidDel="003E0148">
          <w:rPr>
            <w:bCs/>
          </w:rPr>
          <w:lastRenderedPageBreak/>
          <w:delText>(B) The name, address, e-mail (if available), telephone, and facsimile number of the Account Representative and any alternate;</w:delText>
        </w:r>
      </w:del>
    </w:p>
    <w:p w:rsidR="004F26D1" w:rsidRPr="004F26D1" w:rsidDel="003E0148" w:rsidRDefault="004F26D1" w:rsidP="004F26D1">
      <w:pPr>
        <w:rPr>
          <w:del w:id="579" w:author="jinahar" w:date="2013-02-13T13:20:00Z"/>
          <w:bCs/>
        </w:rPr>
      </w:pPr>
      <w:del w:id="580" w:author="jinahar" w:date="2013-02-13T13:20:00Z">
        <w:r w:rsidRPr="004F26D1" w:rsidDel="003E0148">
          <w:rPr>
            <w:bCs/>
          </w:rPr>
          <w:delText>(C) A list of owners and operators of the WEB source;</w:delText>
        </w:r>
      </w:del>
    </w:p>
    <w:p w:rsidR="004F26D1" w:rsidRPr="004F26D1" w:rsidDel="003E0148" w:rsidRDefault="004F26D1" w:rsidP="004F26D1">
      <w:pPr>
        <w:rPr>
          <w:del w:id="581" w:author="jinahar" w:date="2013-02-13T13:20:00Z"/>
          <w:bCs/>
        </w:rPr>
      </w:pPr>
      <w:del w:id="582"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583" w:author="jinahar" w:date="2013-02-13T13:20:00Z"/>
          <w:bCs/>
        </w:rPr>
      </w:pPr>
      <w:del w:id="584"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585" w:author="jinahar" w:date="2013-02-13T13:20:00Z"/>
          <w:bCs/>
        </w:rPr>
      </w:pPr>
      <w:del w:id="586"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587" w:author="jinahar" w:date="2013-02-13T13:20:00Z"/>
          <w:bCs/>
        </w:rPr>
      </w:pPr>
      <w:del w:id="588"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589" w:author="jinahar" w:date="2013-02-13T13:20:00Z"/>
          <w:bCs/>
        </w:rPr>
      </w:pPr>
      <w:del w:id="590" w:author="jinahar" w:date="2013-02-13T13:20:00Z">
        <w:r w:rsidRPr="004F26D1" w:rsidDel="003E0148">
          <w:rPr>
            <w:bCs/>
          </w:rPr>
          <w:delText>(3) Requirements and Responsibilities.</w:delText>
        </w:r>
      </w:del>
    </w:p>
    <w:p w:rsidR="004F26D1" w:rsidRPr="004F26D1" w:rsidDel="003E0148" w:rsidRDefault="004F26D1" w:rsidP="004F26D1">
      <w:pPr>
        <w:rPr>
          <w:del w:id="591" w:author="jinahar" w:date="2013-02-13T13:20:00Z"/>
          <w:bCs/>
        </w:rPr>
      </w:pPr>
      <w:del w:id="592"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593" w:author="jinahar" w:date="2013-02-13T13:20:00Z"/>
          <w:bCs/>
        </w:rPr>
      </w:pPr>
      <w:del w:id="594"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595" w:author="jinahar" w:date="2013-02-13T13:20:00Z"/>
          <w:bCs/>
        </w:rPr>
      </w:pPr>
      <w:del w:id="596" w:author="jinahar" w:date="2013-02-13T13:20:00Z">
        <w:r w:rsidRPr="004F26D1" w:rsidDel="003E0148">
          <w:rPr>
            <w:bCs/>
          </w:rPr>
          <w:lastRenderedPageBreak/>
          <w:delText>(4) Changing the Account Representative or Owners and Operators.</w:delText>
        </w:r>
      </w:del>
    </w:p>
    <w:p w:rsidR="004F26D1" w:rsidRPr="004F26D1" w:rsidDel="003E0148" w:rsidRDefault="004F26D1" w:rsidP="004F26D1">
      <w:pPr>
        <w:rPr>
          <w:del w:id="597" w:author="jinahar" w:date="2013-02-13T13:20:00Z"/>
          <w:bCs/>
        </w:rPr>
      </w:pPr>
      <w:del w:id="598"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599" w:author="jinahar" w:date="2013-02-13T13:20:00Z"/>
          <w:bCs/>
        </w:rPr>
      </w:pPr>
      <w:del w:id="600" w:author="jinahar" w:date="2013-02-13T13:20:00Z">
        <w:r w:rsidRPr="004F26D1" w:rsidDel="003E0148">
          <w:rPr>
            <w:bCs/>
          </w:rPr>
          <w:delText>(b) Changes in Owners and Operators.</w:delText>
        </w:r>
      </w:del>
    </w:p>
    <w:p w:rsidR="004F26D1" w:rsidRPr="004F26D1" w:rsidDel="003E0148" w:rsidRDefault="004F26D1" w:rsidP="004F26D1">
      <w:pPr>
        <w:rPr>
          <w:del w:id="601" w:author="jinahar" w:date="2013-02-13T13:20:00Z"/>
          <w:bCs/>
        </w:rPr>
      </w:pPr>
      <w:del w:id="602"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603"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604" w:author="Mark" w:date="2014-02-26T15:12:00Z"/>
          <w:bCs/>
        </w:rPr>
      </w:pPr>
      <w:del w:id="605"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606"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607" w:author="Preferred Customer" w:date="2013-09-15T07:51:00Z"/>
          <w:bCs/>
        </w:rPr>
      </w:pPr>
      <w:del w:id="608" w:author="Preferred Customer" w:date="2013-09-15T07:51:00Z">
        <w:r w:rsidRPr="004F26D1" w:rsidDel="00E63573">
          <w:rPr>
            <w:b/>
            <w:bCs/>
          </w:rPr>
          <w:delText>Registration</w:delText>
        </w:r>
      </w:del>
    </w:p>
    <w:p w:rsidR="004F26D1" w:rsidRPr="004F26D1" w:rsidDel="003E0148" w:rsidRDefault="004F26D1" w:rsidP="004F26D1">
      <w:pPr>
        <w:rPr>
          <w:del w:id="609" w:author="jinahar" w:date="2013-02-13T13:21:00Z"/>
          <w:bCs/>
        </w:rPr>
      </w:pPr>
      <w:del w:id="610" w:author="jinahar" w:date="2013-02-13T13:21:00Z">
        <w:r w:rsidRPr="004F26D1" w:rsidDel="003E0148">
          <w:rPr>
            <w:bCs/>
          </w:rPr>
          <w:delText>(1) Deadlines.</w:delText>
        </w:r>
      </w:del>
    </w:p>
    <w:p w:rsidR="004F26D1" w:rsidRPr="004F26D1" w:rsidDel="003E0148" w:rsidRDefault="004F26D1" w:rsidP="004F26D1">
      <w:pPr>
        <w:rPr>
          <w:del w:id="611" w:author="jinahar" w:date="2013-02-13T13:21:00Z"/>
          <w:bCs/>
        </w:rPr>
      </w:pPr>
      <w:del w:id="612"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613" w:author="jinahar" w:date="2013-02-13T13:21:00Z"/>
          <w:bCs/>
        </w:rPr>
      </w:pPr>
      <w:del w:id="614"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615" w:author="jinahar" w:date="2013-02-13T13:21:00Z"/>
          <w:bCs/>
        </w:rPr>
      </w:pPr>
      <w:del w:id="616"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617" w:author="jinahar" w:date="2013-02-13T13:21:00Z"/>
          <w:bCs/>
        </w:rPr>
      </w:pPr>
      <w:del w:id="618" w:author="jinahar" w:date="2013-02-13T13:21:00Z">
        <w:r w:rsidRPr="004F26D1" w:rsidDel="003E0148">
          <w:rPr>
            <w:bCs/>
          </w:rPr>
          <w:lastRenderedPageBreak/>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619"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620" w:author="Mark" w:date="2014-02-26T15:12:00Z"/>
          <w:bCs/>
        </w:rPr>
      </w:pPr>
      <w:del w:id="621"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622"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623" w:author="jinahar" w:date="2013-02-13T13:21:00Z"/>
          <w:bCs/>
        </w:rPr>
      </w:pPr>
      <w:del w:id="624" w:author="jinahar" w:date="2013-02-13T13:21:00Z">
        <w:r w:rsidRPr="004F26D1" w:rsidDel="003E0148">
          <w:rPr>
            <w:b/>
            <w:bCs/>
          </w:rPr>
          <w:delText>Allowance Allocations</w:delText>
        </w:r>
      </w:del>
    </w:p>
    <w:p w:rsidR="004F26D1" w:rsidRPr="004F26D1" w:rsidDel="003E0148" w:rsidRDefault="004F26D1" w:rsidP="004F26D1">
      <w:pPr>
        <w:rPr>
          <w:del w:id="625" w:author="jinahar" w:date="2013-02-13T13:21:00Z"/>
          <w:bCs/>
        </w:rPr>
      </w:pPr>
      <w:del w:id="626"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627" w:author="jinahar" w:date="2013-02-13T13:21:00Z"/>
          <w:bCs/>
        </w:rPr>
      </w:pPr>
      <w:del w:id="628"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629" w:author="jinahar" w:date="2013-02-13T13:21:00Z"/>
          <w:bCs/>
        </w:rPr>
      </w:pPr>
      <w:del w:id="630"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631" w:author="jinahar" w:date="2013-02-13T13:21:00Z"/>
          <w:bCs/>
        </w:rPr>
      </w:pPr>
      <w:del w:id="632"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633" w:author="jinahar" w:date="2013-02-13T13:21:00Z"/>
          <w:bCs/>
        </w:rPr>
      </w:pPr>
      <w:del w:id="634" w:author="jinahar" w:date="2013-02-13T13:21:00Z">
        <w:r w:rsidRPr="004F26D1" w:rsidDel="003E0148">
          <w:rPr>
            <w:bCs/>
          </w:rPr>
          <w:delText xml:space="preserve">(5)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w:delText>
        </w:r>
        <w:r w:rsidRPr="004F26D1" w:rsidDel="003E0148">
          <w:rPr>
            <w:bCs/>
          </w:rPr>
          <w:lastRenderedPageBreak/>
          <w:delText>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635" w:author="jinahar" w:date="2013-02-13T13:21:00Z"/>
          <w:bCs/>
        </w:rPr>
      </w:pPr>
      <w:del w:id="636"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637" w:author="jinahar" w:date="2013-02-13T13:21:00Z"/>
          <w:bCs/>
        </w:rPr>
      </w:pPr>
      <w:del w:id="638"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639" w:author="jinahar" w:date="2013-02-13T13:21:00Z"/>
          <w:bCs/>
        </w:rPr>
      </w:pPr>
      <w:del w:id="640"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641" w:author="jinahar" w:date="2013-02-13T13:21:00Z"/>
          <w:bCs/>
        </w:rPr>
      </w:pPr>
      <w:del w:id="642"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643" w:author="jinahar" w:date="2013-02-13T13:21:00Z"/>
          <w:bCs/>
        </w:rPr>
      </w:pPr>
      <w:del w:id="644"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645" w:author="jinahar" w:date="2013-02-13T13:21:00Z"/>
          <w:bCs/>
        </w:rPr>
      </w:pPr>
      <w:del w:id="646"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647" w:author="jinahar" w:date="2013-02-13T13:21:00Z"/>
          <w:bCs/>
        </w:rPr>
      </w:pPr>
      <w:del w:id="648"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649" w:author="jinahar" w:date="2013-02-13T13:21:00Z"/>
          <w:bCs/>
        </w:rPr>
      </w:pPr>
      <w:del w:id="650"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651" w:author="jinahar" w:date="2013-02-13T13:21:00Z"/>
          <w:bCs/>
        </w:rPr>
      </w:pPr>
      <w:del w:id="652"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653" w:author="Preferred Customer" w:date="2013-09-15T07:51:00Z"/>
          <w:bCs/>
        </w:rPr>
      </w:pPr>
      <w:del w:id="654" w:author="jinahar" w:date="2013-02-13T13:21:00Z">
        <w:r w:rsidRPr="004F26D1" w:rsidDel="003E0148">
          <w:rPr>
            <w:bCs/>
          </w:rPr>
          <w:delText>(A) for an existing WEB source, documentation of the production capacity before and after the new permit;</w:delText>
        </w:r>
      </w:del>
      <w:ins w:id="655" w:author="Preferred Customer" w:date="2013-09-15T07:51:00Z">
        <w:r w:rsidR="00E63573" w:rsidRPr="004F26D1" w:rsidDel="00E63573">
          <w:rPr>
            <w:bCs/>
          </w:rPr>
          <w:t xml:space="preserve"> </w:t>
        </w:r>
      </w:ins>
    </w:p>
    <w:p w:rsidR="004F26D1" w:rsidRPr="004F26D1" w:rsidRDefault="004F26D1" w:rsidP="00422795">
      <w:pPr>
        <w:rPr>
          <w:bCs/>
        </w:rPr>
      </w:pPr>
      <w:del w:id="656"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657" w:author="Mark" w:date="2014-02-26T15:12:00Z"/>
          <w:bCs/>
        </w:rPr>
      </w:pPr>
      <w:del w:id="658"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65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660" w:author="jinahar" w:date="2013-02-13T13:22:00Z"/>
          <w:bCs/>
        </w:rPr>
      </w:pPr>
      <w:del w:id="661" w:author="jinahar" w:date="2013-02-13T13:22:00Z">
        <w:r w:rsidRPr="004F26D1" w:rsidDel="003E0148">
          <w:rPr>
            <w:b/>
            <w:bCs/>
          </w:rPr>
          <w:delText>Establishment of Accounts</w:delText>
        </w:r>
      </w:del>
    </w:p>
    <w:p w:rsidR="004F26D1" w:rsidRPr="004F26D1" w:rsidDel="003E0148" w:rsidRDefault="004F26D1" w:rsidP="004F26D1">
      <w:pPr>
        <w:rPr>
          <w:del w:id="662" w:author="jinahar" w:date="2013-02-13T13:22:00Z"/>
          <w:bCs/>
        </w:rPr>
      </w:pPr>
      <w:del w:id="663"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664" w:author="jinahar" w:date="2013-02-13T13:22:00Z"/>
          <w:bCs/>
        </w:rPr>
      </w:pPr>
      <w:del w:id="665"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666" w:author="jinahar" w:date="2013-02-13T13:22:00Z"/>
          <w:bCs/>
        </w:rPr>
      </w:pPr>
      <w:del w:id="667" w:author="jinahar" w:date="2013-02-13T13:22:00Z">
        <w:r w:rsidRPr="004F26D1" w:rsidDel="003E0148">
          <w:rPr>
            <w:bCs/>
          </w:rPr>
          <w:delText>(b) The WEB source or organization name;</w:delText>
        </w:r>
      </w:del>
    </w:p>
    <w:p w:rsidR="004F26D1" w:rsidRPr="004F26D1" w:rsidDel="003E0148" w:rsidRDefault="004F26D1" w:rsidP="004F26D1">
      <w:pPr>
        <w:rPr>
          <w:del w:id="668" w:author="jinahar" w:date="2013-02-13T13:22:00Z"/>
          <w:bCs/>
        </w:rPr>
      </w:pPr>
      <w:del w:id="669" w:author="jinahar" w:date="2013-02-13T13:22:00Z">
        <w:r w:rsidRPr="004F26D1" w:rsidDel="003E0148">
          <w:rPr>
            <w:bCs/>
          </w:rPr>
          <w:delText>(c) The type of account to be opened; and</w:delText>
        </w:r>
      </w:del>
    </w:p>
    <w:p w:rsidR="004F26D1" w:rsidRPr="004F26D1" w:rsidDel="003E0148" w:rsidRDefault="004F26D1" w:rsidP="004F26D1">
      <w:pPr>
        <w:rPr>
          <w:del w:id="670" w:author="jinahar" w:date="2013-02-13T13:22:00Z"/>
          <w:bCs/>
        </w:rPr>
      </w:pPr>
      <w:del w:id="671"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672" w:author="jinahar" w:date="2013-02-13T13:22:00Z"/>
          <w:bCs/>
        </w:rPr>
      </w:pPr>
      <w:del w:id="673"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674" w:author="jinahar" w:date="2013-02-13T13:22:00Z"/>
          <w:bCs/>
        </w:rPr>
      </w:pPr>
      <w:del w:id="675"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676" w:author="jinahar" w:date="2013-02-13T13:22:00Z"/>
          <w:bCs/>
        </w:rPr>
      </w:pPr>
      <w:del w:id="677"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678" w:author="jinahar" w:date="2013-02-13T13:22:00Z"/>
          <w:bCs/>
        </w:rPr>
      </w:pPr>
      <w:del w:id="679"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680" w:author="jinahar" w:date="2013-02-13T13:22:00Z"/>
          <w:bCs/>
        </w:rPr>
      </w:pPr>
      <w:del w:id="681"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682" w:author="jinahar" w:date="2013-02-13T13:22:00Z"/>
          <w:bCs/>
        </w:rPr>
      </w:pPr>
      <w:del w:id="683" w:author="jinahar" w:date="2013-02-13T13:22:00Z">
        <w:r w:rsidRPr="004F26D1" w:rsidDel="003E0148">
          <w:rPr>
            <w:bCs/>
          </w:rPr>
          <w:delText>(B) The organization's name;</w:delText>
        </w:r>
      </w:del>
    </w:p>
    <w:p w:rsidR="004F26D1" w:rsidRPr="004F26D1" w:rsidDel="003E0148" w:rsidRDefault="004F26D1" w:rsidP="004F26D1">
      <w:pPr>
        <w:rPr>
          <w:del w:id="684" w:author="jinahar" w:date="2013-02-13T13:22:00Z"/>
          <w:bCs/>
        </w:rPr>
      </w:pPr>
      <w:del w:id="685" w:author="jinahar" w:date="2013-02-13T13:22:00Z">
        <w:r w:rsidRPr="004F26D1" w:rsidDel="003E0148">
          <w:rPr>
            <w:bCs/>
          </w:rPr>
          <w:lastRenderedPageBreak/>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686" w:author="jinahar" w:date="2013-02-13T13:22:00Z"/>
          <w:bCs/>
        </w:rPr>
      </w:pPr>
      <w:del w:id="687"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688" w:author="jinahar" w:date="2013-02-13T13:22:00Z"/>
          <w:bCs/>
        </w:rPr>
      </w:pPr>
      <w:del w:id="689"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690" w:author="jinahar" w:date="2013-02-13T13:22:00Z"/>
          <w:bCs/>
        </w:rPr>
      </w:pPr>
      <w:del w:id="691"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692" w:author="Preferred Customer" w:date="2013-09-15T07:52:00Z"/>
          <w:bCs/>
        </w:rPr>
      </w:pPr>
      <w:del w:id="693"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694" w:author="Preferred Customer" w:date="2013-09-15T07:52:00Z">
        <w:r w:rsidR="00C93E34" w:rsidRPr="004F26D1" w:rsidDel="00C93E34">
          <w:rPr>
            <w:bCs/>
          </w:rPr>
          <w:t xml:space="preserve"> </w:t>
        </w:r>
      </w:ins>
    </w:p>
    <w:p w:rsidR="004F26D1" w:rsidRPr="004F26D1" w:rsidRDefault="004F26D1" w:rsidP="00422795">
      <w:pPr>
        <w:rPr>
          <w:bCs/>
        </w:rPr>
      </w:pPr>
      <w:del w:id="695"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696" w:author="Mark" w:date="2014-02-26T15:12:00Z"/>
          <w:bCs/>
        </w:rPr>
      </w:pPr>
      <w:del w:id="697"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698"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699" w:author="jinahar" w:date="2013-02-13T13:22:00Z"/>
          <w:bCs/>
        </w:rPr>
      </w:pPr>
      <w:del w:id="700"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701" w:author="jinahar" w:date="2013-02-13T13:22:00Z"/>
          <w:bCs/>
        </w:rPr>
      </w:pPr>
      <w:del w:id="702" w:author="jinahar" w:date="2013-02-13T13:22:00Z">
        <w:r w:rsidRPr="004F26D1" w:rsidDel="003E0148">
          <w:rPr>
            <w:bCs/>
          </w:rPr>
          <w:delText>(1) General Requirements on Monitoring Methods.</w:delText>
        </w:r>
      </w:del>
    </w:p>
    <w:p w:rsidR="004F26D1" w:rsidRPr="004F26D1" w:rsidDel="003E0148" w:rsidRDefault="004F26D1" w:rsidP="004F26D1">
      <w:pPr>
        <w:rPr>
          <w:del w:id="703" w:author="jinahar" w:date="2013-02-13T13:22:00Z"/>
          <w:bCs/>
        </w:rPr>
      </w:pPr>
      <w:del w:id="704"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705" w:author="jinahar" w:date="2013-02-13T13:22:00Z"/>
          <w:bCs/>
        </w:rPr>
      </w:pPr>
      <w:del w:id="706"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707" w:author="jinahar" w:date="2013-02-13T13:22:00Z"/>
          <w:bCs/>
        </w:rPr>
      </w:pPr>
      <w:del w:id="708"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709" w:author="jinahar" w:date="2013-02-13T13:22:00Z"/>
          <w:bCs/>
        </w:rPr>
      </w:pPr>
      <w:del w:id="710"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711" w:author="jinahar" w:date="2013-02-13T13:22:00Z"/>
          <w:bCs/>
        </w:rPr>
      </w:pPr>
      <w:del w:id="712"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713" w:author="jinahar" w:date="2013-02-13T13:22:00Z"/>
          <w:bCs/>
        </w:rPr>
      </w:pPr>
      <w:del w:id="714"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715" w:author="jinahar" w:date="2013-02-13T13:22:00Z"/>
          <w:bCs/>
        </w:rPr>
      </w:pPr>
      <w:del w:id="716"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717" w:author="jinahar" w:date="2013-02-13T13:22:00Z"/>
          <w:bCs/>
        </w:rPr>
      </w:pPr>
      <w:del w:id="718"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719" w:author="jinahar" w:date="2013-02-13T13:22:00Z"/>
          <w:bCs/>
        </w:rPr>
      </w:pPr>
      <w:del w:id="720"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721" w:author="jinahar" w:date="2013-02-13T13:22:00Z"/>
          <w:bCs/>
        </w:rPr>
      </w:pPr>
      <w:del w:id="722"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723" w:author="jinahar" w:date="2013-02-13T13:22:00Z"/>
          <w:bCs/>
        </w:rPr>
      </w:pPr>
      <w:del w:id="724"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725" w:author="jinahar" w:date="2013-02-13T13:22:00Z"/>
          <w:bCs/>
        </w:rPr>
      </w:pPr>
      <w:del w:id="726"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727" w:author="jinahar" w:date="2013-02-13T13:22:00Z"/>
          <w:bCs/>
        </w:rPr>
      </w:pPr>
      <w:del w:id="728"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729" w:author="jinahar" w:date="2013-02-13T13:22:00Z"/>
          <w:bCs/>
        </w:rPr>
      </w:pPr>
      <w:del w:id="730" w:author="jinahar" w:date="2013-02-13T13:22:00Z">
        <w:r w:rsidRPr="004F26D1" w:rsidDel="003E0148">
          <w:rPr>
            <w:bCs/>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731" w:author="jinahar" w:date="2013-02-13T13:22:00Z"/>
          <w:bCs/>
        </w:rPr>
      </w:pPr>
      <w:del w:id="732"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733" w:author="jinahar" w:date="2013-02-13T13:22:00Z"/>
          <w:bCs/>
        </w:rPr>
      </w:pPr>
      <w:del w:id="734"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735" w:author="jinahar" w:date="2013-02-13T13:22:00Z"/>
          <w:bCs/>
        </w:rPr>
      </w:pPr>
      <w:del w:id="736"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737" w:author="jinahar" w:date="2013-02-13T13:22:00Z"/>
          <w:bCs/>
        </w:rPr>
      </w:pPr>
      <w:del w:id="738"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739" w:author="jinahar" w:date="2013-02-13T13:22:00Z"/>
          <w:bCs/>
        </w:rPr>
      </w:pPr>
      <w:del w:id="740"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741" w:author="jinahar" w:date="2013-02-13T13:22:00Z"/>
          <w:bCs/>
        </w:rPr>
      </w:pPr>
      <w:del w:id="742"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743" w:author="jinahar" w:date="2013-02-13T13:22:00Z"/>
          <w:bCs/>
        </w:rPr>
      </w:pPr>
      <w:del w:id="744"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745" w:author="jinahar" w:date="2013-02-13T13:22:00Z"/>
          <w:bCs/>
        </w:rPr>
      </w:pPr>
      <w:del w:id="746" w:author="jinahar" w:date="2013-02-13T13:22:00Z">
        <w:r w:rsidRPr="004F26D1" w:rsidDel="003E0148">
          <w:rPr>
            <w:bCs/>
          </w:rPr>
          <w:lastRenderedPageBreak/>
          <w:delText>(G) The remaining provisions of OAR 340-228-0480 do not apply to units covered by this subsection except where otherwise noted.</w:delText>
        </w:r>
      </w:del>
    </w:p>
    <w:p w:rsidR="004F26D1" w:rsidRPr="004F26D1" w:rsidDel="003E0148" w:rsidRDefault="004F26D1" w:rsidP="004F26D1">
      <w:pPr>
        <w:rPr>
          <w:del w:id="747" w:author="jinahar" w:date="2013-02-13T13:22:00Z"/>
          <w:bCs/>
        </w:rPr>
      </w:pPr>
      <w:del w:id="748"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749" w:author="jinahar" w:date="2013-02-13T13:22:00Z"/>
          <w:bCs/>
        </w:rPr>
      </w:pPr>
      <w:del w:id="750"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751" w:author="jinahar" w:date="2013-02-13T13:22:00Z"/>
          <w:bCs/>
        </w:rPr>
      </w:pPr>
      <w:del w:id="752"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753" w:author="jinahar" w:date="2013-02-13T13:22:00Z"/>
          <w:bCs/>
        </w:rPr>
      </w:pPr>
      <w:del w:id="754"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755" w:author="jinahar" w:date="2013-02-13T13:22:00Z"/>
          <w:bCs/>
        </w:rPr>
      </w:pPr>
      <w:del w:id="756"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757" w:author="jinahar" w:date="2013-02-13T13:22:00Z"/>
          <w:bCs/>
        </w:rPr>
      </w:pPr>
      <w:del w:id="758"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759" w:author="jinahar" w:date="2013-02-13T13:22:00Z"/>
          <w:bCs/>
        </w:rPr>
      </w:pPr>
      <w:del w:id="760"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761" w:author="jinahar" w:date="2013-02-13T13:22:00Z"/>
          <w:bCs/>
        </w:rPr>
      </w:pPr>
      <w:del w:id="762"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763" w:author="jinahar" w:date="2013-02-13T13:22:00Z"/>
          <w:bCs/>
        </w:rPr>
      </w:pPr>
      <w:del w:id="764"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765" w:author="jinahar" w:date="2013-02-13T13:22:00Z"/>
          <w:bCs/>
        </w:rPr>
      </w:pPr>
      <w:del w:id="766" w:author="jinahar" w:date="2013-02-13T13:22:00Z">
        <w:r w:rsidRPr="004F26D1" w:rsidDel="003E0148">
          <w:rPr>
            <w:bCs/>
          </w:rPr>
          <w:delText>(2) Monitoring Plan.</w:delText>
        </w:r>
      </w:del>
    </w:p>
    <w:p w:rsidR="004F26D1" w:rsidRPr="004F26D1" w:rsidDel="003E0148" w:rsidRDefault="004F26D1" w:rsidP="004F26D1">
      <w:pPr>
        <w:rPr>
          <w:del w:id="767" w:author="jinahar" w:date="2013-02-13T13:22:00Z"/>
          <w:bCs/>
        </w:rPr>
      </w:pPr>
      <w:del w:id="768" w:author="jinahar" w:date="2013-02-13T13:22:00Z">
        <w:r w:rsidRPr="004F26D1" w:rsidDel="003E0148">
          <w:rPr>
            <w:bCs/>
          </w:rPr>
          <w:lastRenderedPageBreak/>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769" w:author="jinahar" w:date="2013-02-13T13:22:00Z"/>
          <w:bCs/>
        </w:rPr>
      </w:pPr>
      <w:del w:id="770"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771" w:author="jinahar" w:date="2013-02-13T13:22:00Z"/>
          <w:bCs/>
        </w:rPr>
      </w:pPr>
      <w:del w:id="772"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773" w:author="jinahar" w:date="2013-02-13T13:22:00Z"/>
          <w:bCs/>
        </w:rPr>
      </w:pPr>
      <w:del w:id="774"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775" w:author="jinahar" w:date="2013-02-13T13:22:00Z"/>
          <w:bCs/>
        </w:rPr>
      </w:pPr>
      <w:del w:id="776"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777" w:author="jinahar" w:date="2013-02-13T13:22:00Z"/>
          <w:bCs/>
        </w:rPr>
      </w:pPr>
      <w:del w:id="778"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779" w:author="jinahar" w:date="2013-02-13T13:22:00Z"/>
          <w:bCs/>
        </w:rPr>
      </w:pPr>
      <w:del w:id="780"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781" w:author="jinahar" w:date="2013-02-13T13:22:00Z"/>
          <w:bCs/>
        </w:rPr>
      </w:pPr>
      <w:del w:id="782"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783" w:author="jinahar" w:date="2013-02-13T13:22:00Z"/>
          <w:bCs/>
        </w:rPr>
      </w:pPr>
      <w:del w:id="784"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785" w:author="jinahar" w:date="2013-02-13T13:22:00Z"/>
          <w:bCs/>
        </w:rPr>
      </w:pPr>
      <w:del w:id="786"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787" w:author="jinahar" w:date="2013-02-13T13:22:00Z"/>
          <w:bCs/>
        </w:rPr>
      </w:pPr>
      <w:del w:id="788"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789" w:author="jinahar" w:date="2013-02-13T13:22:00Z"/>
          <w:bCs/>
        </w:rPr>
      </w:pPr>
      <w:del w:id="790" w:author="jinahar" w:date="2013-02-13T13:22:00Z">
        <w:r w:rsidRPr="004F26D1" w:rsidDel="003E0148">
          <w:rPr>
            <w:bCs/>
          </w:rPr>
          <w:lastRenderedPageBreak/>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791" w:author="jinahar" w:date="2013-02-13T13:22:00Z"/>
          <w:bCs/>
        </w:rPr>
      </w:pPr>
      <w:del w:id="792"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793" w:author="jinahar" w:date="2013-02-13T13:22:00Z"/>
          <w:bCs/>
        </w:rPr>
      </w:pPr>
      <w:del w:id="794"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795" w:author="jinahar" w:date="2013-02-13T13:22:00Z"/>
          <w:bCs/>
        </w:rPr>
      </w:pPr>
      <w:del w:id="796"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797" w:author="jinahar" w:date="2013-02-13T13:22:00Z"/>
          <w:bCs/>
        </w:rPr>
      </w:pPr>
      <w:del w:id="798"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799" w:author="jinahar" w:date="2013-02-13T13:22:00Z"/>
          <w:bCs/>
        </w:rPr>
      </w:pPr>
      <w:del w:id="800"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801" w:author="jinahar" w:date="2013-02-13T13:22:00Z"/>
          <w:bCs/>
        </w:rPr>
      </w:pPr>
      <w:del w:id="802"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803" w:author="jinahar" w:date="2013-02-13T13:22:00Z"/>
          <w:bCs/>
        </w:rPr>
      </w:pPr>
      <w:del w:id="804"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805" w:author="jinahar" w:date="2013-02-13T13:22:00Z"/>
          <w:bCs/>
        </w:rPr>
      </w:pPr>
      <w:del w:id="806"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807" w:author="jinahar" w:date="2013-02-13T13:22:00Z"/>
          <w:bCs/>
        </w:rPr>
      </w:pPr>
      <w:del w:id="808"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809" w:author="jinahar" w:date="2013-02-13T13:22:00Z"/>
          <w:bCs/>
        </w:rPr>
      </w:pPr>
      <w:del w:id="810" w:author="jinahar" w:date="2013-02-13T13:22:00Z">
        <w:r w:rsidRPr="004F26D1" w:rsidDel="003E0148">
          <w:rPr>
            <w:bCs/>
          </w:rPr>
          <w:delText>(i) Manufacturer, model number, and serial number;</w:delText>
        </w:r>
      </w:del>
    </w:p>
    <w:p w:rsidR="004F26D1" w:rsidRPr="004F26D1" w:rsidDel="003E0148" w:rsidRDefault="004F26D1" w:rsidP="004F26D1">
      <w:pPr>
        <w:rPr>
          <w:del w:id="811" w:author="jinahar" w:date="2013-02-13T13:22:00Z"/>
          <w:bCs/>
        </w:rPr>
      </w:pPr>
      <w:del w:id="812"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813" w:author="jinahar" w:date="2013-02-13T13:22:00Z"/>
          <w:bCs/>
        </w:rPr>
      </w:pPr>
      <w:del w:id="814"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815" w:author="jinahar" w:date="2013-02-13T13:22:00Z"/>
          <w:bCs/>
        </w:rPr>
      </w:pPr>
      <w:del w:id="816"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817" w:author="jinahar" w:date="2013-02-13T13:22:00Z"/>
          <w:bCs/>
        </w:rPr>
      </w:pPr>
      <w:del w:id="818" w:author="jinahar" w:date="2013-02-13T13:22:00Z">
        <w:r w:rsidRPr="004F26D1" w:rsidDel="003E0148">
          <w:rPr>
            <w:bCs/>
          </w:rPr>
          <w:delText>(v) First and last dates the system reported data;</w:delText>
        </w:r>
      </w:del>
    </w:p>
    <w:p w:rsidR="004F26D1" w:rsidRPr="004F26D1" w:rsidDel="003E0148" w:rsidRDefault="004F26D1" w:rsidP="004F26D1">
      <w:pPr>
        <w:rPr>
          <w:del w:id="819" w:author="jinahar" w:date="2013-02-13T13:22:00Z"/>
          <w:bCs/>
        </w:rPr>
      </w:pPr>
      <w:del w:id="820" w:author="jinahar" w:date="2013-02-13T13:22:00Z">
        <w:r w:rsidRPr="004F26D1" w:rsidDel="003E0148">
          <w:rPr>
            <w:bCs/>
          </w:rPr>
          <w:delText>(vi) Status of the monitoring component; and</w:delText>
        </w:r>
      </w:del>
    </w:p>
    <w:p w:rsidR="004F26D1" w:rsidRPr="004F26D1" w:rsidDel="003E0148" w:rsidRDefault="004F26D1" w:rsidP="004F26D1">
      <w:pPr>
        <w:rPr>
          <w:del w:id="821" w:author="jinahar" w:date="2013-02-13T13:22:00Z"/>
          <w:bCs/>
        </w:rPr>
      </w:pPr>
      <w:del w:id="822" w:author="jinahar" w:date="2013-02-13T13:22:00Z">
        <w:r w:rsidRPr="004F26D1" w:rsidDel="003E0148">
          <w:rPr>
            <w:bCs/>
          </w:rPr>
          <w:lastRenderedPageBreak/>
          <w:delText>(vii) Parameter monitored.</w:delText>
        </w:r>
      </w:del>
    </w:p>
    <w:p w:rsidR="004F26D1" w:rsidRPr="004F26D1" w:rsidDel="003E0148" w:rsidRDefault="004F26D1" w:rsidP="004F26D1">
      <w:pPr>
        <w:rPr>
          <w:del w:id="823" w:author="jinahar" w:date="2013-02-13T13:22:00Z"/>
          <w:bCs/>
        </w:rPr>
      </w:pPr>
      <w:del w:id="824"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825" w:author="jinahar" w:date="2013-02-13T13:22:00Z"/>
          <w:bCs/>
        </w:rPr>
      </w:pPr>
      <w:del w:id="826"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827" w:author="jinahar" w:date="2013-02-13T13:22:00Z"/>
          <w:bCs/>
        </w:rPr>
      </w:pPr>
      <w:del w:id="828"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829" w:author="jinahar" w:date="2013-02-13T13:22:00Z"/>
          <w:bCs/>
        </w:rPr>
      </w:pPr>
      <w:del w:id="830"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831" w:author="jinahar" w:date="2013-02-13T13:22:00Z"/>
          <w:bCs/>
        </w:rPr>
      </w:pPr>
      <w:del w:id="832"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833" w:author="jinahar" w:date="2013-02-13T13:22:00Z"/>
          <w:bCs/>
        </w:rPr>
      </w:pPr>
      <w:del w:id="834"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835" w:author="jinahar" w:date="2013-02-13T13:22:00Z"/>
          <w:bCs/>
        </w:rPr>
      </w:pPr>
      <w:del w:id="836"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837" w:author="jinahar" w:date="2013-02-13T13:22:00Z"/>
          <w:bCs/>
        </w:rPr>
      </w:pPr>
      <w:del w:id="838" w:author="jinahar" w:date="2013-02-13T13:22:00Z">
        <w:r w:rsidRPr="004F26D1" w:rsidDel="003E0148">
          <w:rPr>
            <w:bCs/>
          </w:rPr>
          <w:delText>(i) Identification of the parameter;</w:delText>
        </w:r>
      </w:del>
    </w:p>
    <w:p w:rsidR="004F26D1" w:rsidRPr="004F26D1" w:rsidDel="003E0148" w:rsidRDefault="004F26D1" w:rsidP="004F26D1">
      <w:pPr>
        <w:rPr>
          <w:del w:id="839" w:author="jinahar" w:date="2013-02-13T13:22:00Z"/>
          <w:bCs/>
        </w:rPr>
      </w:pPr>
      <w:del w:id="840"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841" w:author="jinahar" w:date="2013-02-13T13:22:00Z"/>
          <w:bCs/>
        </w:rPr>
      </w:pPr>
      <w:del w:id="842" w:author="jinahar" w:date="2013-02-13T13:22:00Z">
        <w:r w:rsidRPr="004F26D1" w:rsidDel="003E0148">
          <w:rPr>
            <w:bCs/>
          </w:rPr>
          <w:delText>(iii) Purpose of the value;</w:delText>
        </w:r>
      </w:del>
    </w:p>
    <w:p w:rsidR="004F26D1" w:rsidRPr="004F26D1" w:rsidDel="003E0148" w:rsidRDefault="004F26D1" w:rsidP="004F26D1">
      <w:pPr>
        <w:rPr>
          <w:del w:id="843" w:author="jinahar" w:date="2013-02-13T13:22:00Z"/>
          <w:bCs/>
        </w:rPr>
      </w:pPr>
      <w:del w:id="844"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845" w:author="jinahar" w:date="2013-02-13T13:22:00Z"/>
          <w:bCs/>
        </w:rPr>
      </w:pPr>
      <w:del w:id="846" w:author="jinahar" w:date="2013-02-13T13:22:00Z">
        <w:r w:rsidRPr="004F26D1" w:rsidDel="003E0148">
          <w:rPr>
            <w:bCs/>
          </w:rPr>
          <w:delText>(v) Types of fuel;</w:delText>
        </w:r>
      </w:del>
    </w:p>
    <w:p w:rsidR="004F26D1" w:rsidRPr="004F26D1" w:rsidDel="003E0148" w:rsidRDefault="004F26D1" w:rsidP="004F26D1">
      <w:pPr>
        <w:rPr>
          <w:del w:id="847" w:author="jinahar" w:date="2013-02-13T13:22:00Z"/>
          <w:bCs/>
        </w:rPr>
      </w:pPr>
      <w:del w:id="848" w:author="jinahar" w:date="2013-02-13T13:22:00Z">
        <w:r w:rsidRPr="004F26D1" w:rsidDel="003E0148">
          <w:rPr>
            <w:bCs/>
          </w:rPr>
          <w:delText>(vi) Source of the value;</w:delText>
        </w:r>
      </w:del>
    </w:p>
    <w:p w:rsidR="004F26D1" w:rsidRPr="004F26D1" w:rsidDel="003E0148" w:rsidRDefault="004F26D1" w:rsidP="004F26D1">
      <w:pPr>
        <w:rPr>
          <w:del w:id="849" w:author="jinahar" w:date="2013-02-13T13:22:00Z"/>
          <w:bCs/>
        </w:rPr>
      </w:pPr>
      <w:del w:id="850" w:author="jinahar" w:date="2013-02-13T13:22:00Z">
        <w:r w:rsidRPr="004F26D1" w:rsidDel="003E0148">
          <w:rPr>
            <w:bCs/>
          </w:rPr>
          <w:delText>(vii) Value effective date and hour;</w:delText>
        </w:r>
      </w:del>
    </w:p>
    <w:p w:rsidR="004F26D1" w:rsidRPr="004F26D1" w:rsidDel="003E0148" w:rsidRDefault="004F26D1" w:rsidP="004F26D1">
      <w:pPr>
        <w:rPr>
          <w:del w:id="851" w:author="jinahar" w:date="2013-02-13T13:22:00Z"/>
          <w:bCs/>
        </w:rPr>
      </w:pPr>
      <w:del w:id="852"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853" w:author="jinahar" w:date="2013-02-13T13:22:00Z"/>
          <w:bCs/>
        </w:rPr>
      </w:pPr>
      <w:del w:id="854" w:author="jinahar" w:date="2013-02-13T13:22:00Z">
        <w:r w:rsidRPr="004F26D1" w:rsidDel="003E0148">
          <w:rPr>
            <w:bCs/>
          </w:rPr>
          <w:lastRenderedPageBreak/>
          <w:delText>(ix) For units using the excepted methodology under 40 CFR section 75.19 (2003), the applicable SO2 emission factor.</w:delText>
        </w:r>
      </w:del>
    </w:p>
    <w:p w:rsidR="004F26D1" w:rsidRPr="004F26D1" w:rsidDel="003E0148" w:rsidRDefault="004F26D1" w:rsidP="004F26D1">
      <w:pPr>
        <w:rPr>
          <w:del w:id="855" w:author="jinahar" w:date="2013-02-13T13:22:00Z"/>
          <w:bCs/>
        </w:rPr>
      </w:pPr>
      <w:del w:id="856"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857" w:author="jinahar" w:date="2013-02-13T13:22:00Z"/>
          <w:bCs/>
        </w:rPr>
      </w:pPr>
      <w:del w:id="858"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859" w:author="jinahar" w:date="2013-02-13T13:22:00Z"/>
          <w:bCs/>
        </w:rPr>
      </w:pPr>
      <w:del w:id="860"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861" w:author="jinahar" w:date="2013-02-13T13:22:00Z"/>
          <w:bCs/>
        </w:rPr>
      </w:pPr>
      <w:del w:id="862"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863" w:author="jinahar" w:date="2013-02-13T13:22:00Z"/>
          <w:bCs/>
        </w:rPr>
      </w:pPr>
      <w:del w:id="864"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865" w:author="jinahar" w:date="2013-02-13T13:22:00Z"/>
          <w:bCs/>
        </w:rPr>
      </w:pPr>
      <w:del w:id="866"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867" w:author="jinahar" w:date="2013-02-13T13:22:00Z"/>
          <w:bCs/>
        </w:rPr>
      </w:pPr>
      <w:del w:id="868"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869" w:author="jinahar" w:date="2013-02-13T13:22:00Z"/>
          <w:bCs/>
        </w:rPr>
      </w:pPr>
      <w:del w:id="870"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871" w:author="jinahar" w:date="2013-02-13T13:22:00Z"/>
          <w:bCs/>
        </w:rPr>
      </w:pPr>
      <w:del w:id="872"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873" w:author="jinahar" w:date="2013-02-13T13:22:00Z"/>
          <w:bCs/>
        </w:rPr>
      </w:pPr>
      <w:del w:id="874"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875" w:author="jinahar" w:date="2013-02-13T13:22:00Z"/>
          <w:bCs/>
        </w:rPr>
      </w:pPr>
      <w:del w:id="876"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877" w:author="jinahar" w:date="2013-02-13T13:22:00Z"/>
          <w:bCs/>
        </w:rPr>
      </w:pPr>
      <w:del w:id="878"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879" w:author="jinahar" w:date="2013-02-13T13:22:00Z"/>
          <w:bCs/>
        </w:rPr>
      </w:pPr>
      <w:del w:id="880"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881" w:author="jinahar" w:date="2013-02-13T13:22:00Z"/>
          <w:bCs/>
        </w:rPr>
      </w:pPr>
      <w:del w:id="882" w:author="jinahar" w:date="2013-02-13T13:22:00Z">
        <w:r w:rsidRPr="004F26D1" w:rsidDel="003E0148">
          <w:rPr>
            <w:bCs/>
          </w:rPr>
          <w:delText xml:space="preserve">(i)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w:delText>
        </w:r>
        <w:r w:rsidRPr="004F26D1" w:rsidDel="003E0148">
          <w:rPr>
            <w:bCs/>
          </w:rPr>
          <w:lastRenderedPageBreak/>
          <w:delText>depict the height of any monitor locations. Comprehensive and/or separate schematic diagrams must be used to describe groups of units using a common stack.</w:delText>
        </w:r>
      </w:del>
    </w:p>
    <w:p w:rsidR="004F26D1" w:rsidRPr="004F26D1" w:rsidDel="003E0148" w:rsidRDefault="004F26D1" w:rsidP="004F26D1">
      <w:pPr>
        <w:rPr>
          <w:del w:id="883" w:author="jinahar" w:date="2013-02-13T13:22:00Z"/>
          <w:bCs/>
        </w:rPr>
      </w:pPr>
      <w:del w:id="884"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885" w:author="jinahar" w:date="2013-02-13T13:22:00Z"/>
          <w:bCs/>
        </w:rPr>
      </w:pPr>
      <w:del w:id="886"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887" w:author="jinahar" w:date="2013-02-13T13:22:00Z"/>
          <w:bCs/>
        </w:rPr>
      </w:pPr>
      <w:del w:id="888"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889" w:author="jinahar" w:date="2013-02-13T13:22:00Z"/>
          <w:bCs/>
        </w:rPr>
      </w:pPr>
      <w:del w:id="890"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891" w:author="jinahar" w:date="2013-02-13T13:22:00Z"/>
          <w:bCs/>
        </w:rPr>
      </w:pPr>
      <w:del w:id="892" w:author="jinahar" w:date="2013-02-13T13:22:00Z">
        <w:r w:rsidRPr="004F26D1" w:rsidDel="003E0148">
          <w:rPr>
            <w:bCs/>
          </w:rPr>
          <w:delText>(i) Parameter monitored;</w:delText>
        </w:r>
      </w:del>
    </w:p>
    <w:p w:rsidR="004F26D1" w:rsidRPr="004F26D1" w:rsidDel="003E0148" w:rsidRDefault="004F26D1" w:rsidP="004F26D1">
      <w:pPr>
        <w:rPr>
          <w:del w:id="893" w:author="jinahar" w:date="2013-02-13T13:22:00Z"/>
          <w:bCs/>
        </w:rPr>
      </w:pPr>
      <w:del w:id="894"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895" w:author="jinahar" w:date="2013-02-13T13:22:00Z"/>
          <w:bCs/>
        </w:rPr>
      </w:pPr>
      <w:del w:id="896"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897" w:author="jinahar" w:date="2013-02-13T13:22:00Z"/>
          <w:bCs/>
        </w:rPr>
      </w:pPr>
      <w:del w:id="898" w:author="jinahar" w:date="2013-02-13T13:22:00Z">
        <w:r w:rsidRPr="004F26D1" w:rsidDel="003E0148">
          <w:rPr>
            <w:bCs/>
          </w:rPr>
          <w:delText>(iv) Submission status of the data;</w:delText>
        </w:r>
      </w:del>
    </w:p>
    <w:p w:rsidR="004F26D1" w:rsidRPr="004F26D1" w:rsidDel="003E0148" w:rsidRDefault="004F26D1" w:rsidP="004F26D1">
      <w:pPr>
        <w:rPr>
          <w:del w:id="899" w:author="jinahar" w:date="2013-02-13T13:22:00Z"/>
          <w:bCs/>
        </w:rPr>
      </w:pPr>
      <w:del w:id="900" w:author="jinahar" w:date="2013-02-13T13:22:00Z">
        <w:r w:rsidRPr="004F26D1" w:rsidDel="003E0148">
          <w:rPr>
            <w:bCs/>
          </w:rPr>
          <w:delText>(v) Monitoring system identification code;</w:delText>
        </w:r>
      </w:del>
    </w:p>
    <w:p w:rsidR="004F26D1" w:rsidRPr="004F26D1" w:rsidDel="003E0148" w:rsidRDefault="004F26D1" w:rsidP="004F26D1">
      <w:pPr>
        <w:rPr>
          <w:del w:id="901" w:author="jinahar" w:date="2013-02-13T13:22:00Z"/>
          <w:bCs/>
        </w:rPr>
      </w:pPr>
      <w:del w:id="902"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903" w:author="jinahar" w:date="2013-02-13T13:22:00Z"/>
          <w:bCs/>
        </w:rPr>
      </w:pPr>
      <w:del w:id="904"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905" w:author="jinahar" w:date="2013-02-13T13:22:00Z"/>
          <w:bCs/>
        </w:rPr>
      </w:pPr>
      <w:del w:id="906"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907" w:author="jinahar" w:date="2013-02-13T13:22:00Z"/>
          <w:bCs/>
        </w:rPr>
      </w:pPr>
      <w:del w:id="908"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909" w:author="jinahar" w:date="2013-02-13T13:22:00Z"/>
          <w:bCs/>
        </w:rPr>
      </w:pPr>
      <w:del w:id="910"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911" w:author="jinahar" w:date="2013-02-13T13:22:00Z"/>
          <w:bCs/>
        </w:rPr>
      </w:pPr>
      <w:del w:id="912" w:author="jinahar" w:date="2013-02-13T13:22:00Z">
        <w:r w:rsidRPr="004F26D1" w:rsidDel="003E0148">
          <w:rPr>
            <w:bCs/>
          </w:rPr>
          <w:lastRenderedPageBreak/>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913" w:author="jinahar" w:date="2013-02-13T13:22:00Z"/>
          <w:bCs/>
        </w:rPr>
      </w:pPr>
      <w:del w:id="914"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915" w:author="jinahar" w:date="2013-02-13T13:22:00Z"/>
          <w:bCs/>
        </w:rPr>
      </w:pPr>
      <w:del w:id="916" w:author="jinahar" w:date="2013-02-13T13:22:00Z">
        <w:r w:rsidRPr="004F26D1" w:rsidDel="003E0148">
          <w:rPr>
            <w:bCs/>
          </w:rPr>
          <w:delText>(I) Current calendar year of application;</w:delText>
        </w:r>
      </w:del>
    </w:p>
    <w:p w:rsidR="004F26D1" w:rsidRPr="004F26D1" w:rsidDel="003E0148" w:rsidRDefault="004F26D1" w:rsidP="004F26D1">
      <w:pPr>
        <w:rPr>
          <w:del w:id="917" w:author="jinahar" w:date="2013-02-13T13:22:00Z"/>
          <w:bCs/>
        </w:rPr>
      </w:pPr>
      <w:del w:id="918" w:author="jinahar" w:date="2013-02-13T13:22:00Z">
        <w:r w:rsidRPr="004F26D1" w:rsidDel="003E0148">
          <w:rPr>
            <w:bCs/>
          </w:rPr>
          <w:delText>(II) Type of qualification;</w:delText>
        </w:r>
      </w:del>
    </w:p>
    <w:p w:rsidR="004F26D1" w:rsidRPr="004F26D1" w:rsidDel="003E0148" w:rsidRDefault="004F26D1" w:rsidP="004F26D1">
      <w:pPr>
        <w:rPr>
          <w:del w:id="919" w:author="jinahar" w:date="2013-02-13T13:22:00Z"/>
          <w:bCs/>
        </w:rPr>
      </w:pPr>
      <w:del w:id="920" w:author="jinahar" w:date="2013-02-13T13:22:00Z">
        <w:r w:rsidRPr="004F26D1" w:rsidDel="003E0148">
          <w:rPr>
            <w:bCs/>
          </w:rPr>
          <w:delText>(III) Years one, two, and three;</w:delText>
        </w:r>
      </w:del>
    </w:p>
    <w:p w:rsidR="004F26D1" w:rsidRPr="004F26D1" w:rsidDel="003E0148" w:rsidRDefault="004F26D1" w:rsidP="004F26D1">
      <w:pPr>
        <w:rPr>
          <w:del w:id="921" w:author="jinahar" w:date="2013-02-13T13:22:00Z"/>
          <w:bCs/>
        </w:rPr>
      </w:pPr>
      <w:del w:id="922"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923" w:author="jinahar" w:date="2013-02-13T13:22:00Z"/>
          <w:bCs/>
        </w:rPr>
      </w:pPr>
      <w:del w:id="924" w:author="jinahar" w:date="2013-02-13T13:22:00Z">
        <w:r w:rsidRPr="004F26D1" w:rsidDel="003E0148">
          <w:rPr>
            <w:bCs/>
          </w:rPr>
          <w:delText>(V) Annual operating hours for years one, two, and three.</w:delText>
        </w:r>
      </w:del>
    </w:p>
    <w:p w:rsidR="004F26D1" w:rsidRPr="004F26D1" w:rsidDel="003E0148" w:rsidRDefault="004F26D1" w:rsidP="004F26D1">
      <w:pPr>
        <w:rPr>
          <w:del w:id="925" w:author="jinahar" w:date="2013-02-13T13:22:00Z"/>
          <w:bCs/>
        </w:rPr>
      </w:pPr>
      <w:del w:id="926"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927" w:author="jinahar" w:date="2013-02-13T13:22:00Z"/>
          <w:bCs/>
        </w:rPr>
      </w:pPr>
      <w:del w:id="928"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929" w:author="jinahar" w:date="2013-02-13T13:22:00Z"/>
          <w:bCs/>
        </w:rPr>
      </w:pPr>
      <w:del w:id="930"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931" w:author="jinahar" w:date="2013-02-13T13:22:00Z"/>
          <w:bCs/>
        </w:rPr>
      </w:pPr>
      <w:del w:id="932"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933" w:author="jinahar" w:date="2013-02-13T13:22:00Z"/>
          <w:bCs/>
        </w:rPr>
      </w:pPr>
      <w:del w:id="934"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935" w:author="jinahar" w:date="2013-02-13T13:22:00Z"/>
          <w:bCs/>
        </w:rPr>
      </w:pPr>
      <w:del w:id="936"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937" w:author="jinahar" w:date="2013-02-13T13:22:00Z"/>
          <w:bCs/>
        </w:rPr>
      </w:pPr>
      <w:del w:id="938"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939" w:author="jinahar" w:date="2013-02-13T13:22:00Z"/>
          <w:bCs/>
        </w:rPr>
      </w:pPr>
      <w:del w:id="940" w:author="jinahar" w:date="2013-02-13T13:22:00Z">
        <w:r w:rsidRPr="004F26D1" w:rsidDel="003E0148">
          <w:rPr>
            <w:bCs/>
          </w:rPr>
          <w:delText>(3) Certification/Recertification</w:delText>
        </w:r>
      </w:del>
    </w:p>
    <w:p w:rsidR="004F26D1" w:rsidRPr="004F26D1" w:rsidDel="003E0148" w:rsidRDefault="004F26D1" w:rsidP="004F26D1">
      <w:pPr>
        <w:rPr>
          <w:del w:id="941" w:author="jinahar" w:date="2013-02-13T13:22:00Z"/>
          <w:bCs/>
        </w:rPr>
      </w:pPr>
      <w:del w:id="942" w:author="jinahar" w:date="2013-02-13T13:22:00Z">
        <w:r w:rsidRPr="004F26D1" w:rsidDel="003E0148">
          <w:rPr>
            <w:bCs/>
          </w:rPr>
          <w:lastRenderedPageBreak/>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943" w:author="jinahar" w:date="2013-02-13T13:22:00Z"/>
          <w:bCs/>
        </w:rPr>
      </w:pPr>
      <w:del w:id="944"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945" w:author="jinahar" w:date="2013-02-13T13:22:00Z"/>
          <w:bCs/>
        </w:rPr>
      </w:pPr>
      <w:del w:id="946"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947" w:author="jinahar" w:date="2013-02-13T13:22:00Z"/>
          <w:bCs/>
        </w:rPr>
      </w:pPr>
      <w:del w:id="948"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949" w:author="jinahar" w:date="2013-02-13T13:22:00Z"/>
          <w:bCs/>
        </w:rPr>
      </w:pPr>
      <w:del w:id="950"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951" w:author="jinahar" w:date="2013-02-13T13:22:00Z"/>
          <w:bCs/>
        </w:rPr>
      </w:pPr>
      <w:del w:id="952"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953" w:author="jinahar" w:date="2013-02-13T13:22:00Z"/>
          <w:bCs/>
        </w:rPr>
      </w:pPr>
      <w:del w:id="954"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955" w:author="jinahar" w:date="2013-02-13T13:22:00Z"/>
          <w:bCs/>
        </w:rPr>
      </w:pPr>
      <w:del w:id="956" w:author="jinahar" w:date="2013-02-13T13:22:00Z">
        <w:r w:rsidRPr="004F26D1" w:rsidDel="003E0148">
          <w:rPr>
            <w:bCs/>
          </w:rPr>
          <w:delText>(5) Substitute Data Procedures.</w:delText>
        </w:r>
      </w:del>
    </w:p>
    <w:p w:rsidR="004F26D1" w:rsidRPr="004F26D1" w:rsidDel="003E0148" w:rsidRDefault="004F26D1" w:rsidP="004F26D1">
      <w:pPr>
        <w:rPr>
          <w:del w:id="957" w:author="jinahar" w:date="2013-02-13T13:22:00Z"/>
          <w:bCs/>
        </w:rPr>
      </w:pPr>
      <w:del w:id="958" w:author="jinahar" w:date="2013-02-13T13:22:00Z">
        <w:r w:rsidRPr="004F26D1" w:rsidDel="003E0148">
          <w:rPr>
            <w:bCs/>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w:delText>
        </w:r>
        <w:r w:rsidRPr="004F26D1" w:rsidDel="003E0148">
          <w:rPr>
            <w:bCs/>
          </w:rPr>
          <w:lastRenderedPageBreak/>
          <w:delText>the WEB source is subject to a WEB protocol in Appendix A, with substitute data in accordance with Appendix A.</w:delText>
        </w:r>
      </w:del>
    </w:p>
    <w:p w:rsidR="004F26D1" w:rsidRPr="004F26D1" w:rsidDel="003E0148" w:rsidRDefault="004F26D1" w:rsidP="004F26D1">
      <w:pPr>
        <w:rPr>
          <w:del w:id="959" w:author="jinahar" w:date="2013-02-13T13:22:00Z"/>
          <w:bCs/>
        </w:rPr>
      </w:pPr>
      <w:del w:id="960"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961" w:author="jinahar" w:date="2013-02-13T13:22:00Z"/>
          <w:bCs/>
        </w:rPr>
      </w:pPr>
      <w:del w:id="962"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963" w:author="jinahar" w:date="2013-02-13T13:22:00Z"/>
          <w:bCs/>
        </w:rPr>
      </w:pPr>
      <w:del w:id="964"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965" w:author="jinahar" w:date="2013-02-13T13:22:00Z"/>
          <w:bCs/>
        </w:rPr>
      </w:pPr>
      <w:del w:id="966"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967" w:author="jinahar" w:date="2013-02-13T13:22:00Z"/>
          <w:bCs/>
        </w:rPr>
      </w:pPr>
      <w:del w:id="968"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969" w:author="jinahar" w:date="2013-02-13T13:22:00Z"/>
          <w:bCs/>
        </w:rPr>
      </w:pPr>
      <w:del w:id="970" w:author="jinahar" w:date="2013-02-13T13:22:00Z">
        <w:r w:rsidRPr="004F26D1" w:rsidDel="003E0148">
          <w:rPr>
            <w:bCs/>
          </w:rPr>
          <w:delText>(6) Compliance Deadlines.</w:delText>
        </w:r>
      </w:del>
    </w:p>
    <w:p w:rsidR="004F26D1" w:rsidRPr="004F26D1" w:rsidDel="003E0148" w:rsidRDefault="004F26D1" w:rsidP="004F26D1">
      <w:pPr>
        <w:rPr>
          <w:del w:id="971" w:author="jinahar" w:date="2013-02-13T13:22:00Z"/>
          <w:bCs/>
        </w:rPr>
      </w:pPr>
      <w:del w:id="972"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973" w:author="jinahar" w:date="2013-02-13T13:22:00Z"/>
          <w:bCs/>
        </w:rPr>
      </w:pPr>
      <w:del w:id="974"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975" w:author="jinahar" w:date="2013-02-13T13:22:00Z"/>
          <w:bCs/>
        </w:rPr>
      </w:pPr>
      <w:del w:id="976"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977" w:author="jinahar" w:date="2013-02-13T13:22:00Z"/>
          <w:bCs/>
        </w:rPr>
      </w:pPr>
      <w:del w:id="978"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979" w:author="jinahar" w:date="2013-02-13T13:22:00Z"/>
          <w:bCs/>
        </w:rPr>
      </w:pPr>
      <w:del w:id="980"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981" w:author="jinahar" w:date="2013-02-13T13:22:00Z"/>
          <w:bCs/>
        </w:rPr>
      </w:pPr>
      <w:del w:id="982"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983" w:author="jinahar" w:date="2013-02-13T13:22:00Z"/>
          <w:bCs/>
        </w:rPr>
      </w:pPr>
      <w:del w:id="984"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985" w:author="jinahar" w:date="2013-02-13T13:22:00Z"/>
          <w:bCs/>
        </w:rPr>
      </w:pPr>
      <w:del w:id="986" w:author="jinahar" w:date="2013-02-13T13:22:00Z">
        <w:r w:rsidRPr="004F26D1" w:rsidDel="003E0148">
          <w:rPr>
            <w:bCs/>
          </w:rPr>
          <w:lastRenderedPageBreak/>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987" w:author="jinahar" w:date="2013-02-13T13:22:00Z"/>
          <w:bCs/>
        </w:rPr>
      </w:pPr>
      <w:del w:id="988"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989" w:author="jinahar" w:date="2013-02-13T13:22:00Z"/>
          <w:bCs/>
        </w:rPr>
      </w:pPr>
      <w:del w:id="990"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991" w:author="jinahar" w:date="2013-02-13T13:22:00Z"/>
          <w:bCs/>
        </w:rPr>
      </w:pPr>
      <w:del w:id="992"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993" w:author="jinahar" w:date="2013-02-13T13:22:00Z"/>
          <w:bCs/>
        </w:rPr>
      </w:pPr>
      <w:del w:id="994" w:author="jinahar" w:date="2013-02-13T13:22:00Z">
        <w:r w:rsidRPr="004F26D1" w:rsidDel="003E0148">
          <w:rPr>
            <w:bCs/>
          </w:rPr>
          <w:delText>(7) Recordkeeping.</w:delText>
        </w:r>
      </w:del>
    </w:p>
    <w:p w:rsidR="004F26D1" w:rsidRPr="004F26D1" w:rsidDel="003E0148" w:rsidRDefault="004F26D1" w:rsidP="004F26D1">
      <w:pPr>
        <w:rPr>
          <w:del w:id="995" w:author="jinahar" w:date="2013-02-13T13:22:00Z"/>
          <w:bCs/>
        </w:rPr>
      </w:pPr>
      <w:del w:id="996"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997" w:author="jinahar" w:date="2013-02-13T13:22:00Z"/>
          <w:bCs/>
        </w:rPr>
      </w:pPr>
      <w:del w:id="998"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999" w:author="jinahar" w:date="2013-02-13T13:22:00Z"/>
          <w:bCs/>
        </w:rPr>
      </w:pPr>
      <w:del w:id="1000" w:author="jinahar" w:date="2013-02-13T13:22:00Z">
        <w:r w:rsidRPr="004F26D1" w:rsidDel="003E0148">
          <w:rPr>
            <w:bCs/>
          </w:rPr>
          <w:delText>(8) Reporting.</w:delText>
        </w:r>
      </w:del>
    </w:p>
    <w:p w:rsidR="004F26D1" w:rsidRPr="004F26D1" w:rsidDel="003E0148" w:rsidRDefault="004F26D1" w:rsidP="004F26D1">
      <w:pPr>
        <w:rPr>
          <w:del w:id="1001" w:author="jinahar" w:date="2013-02-13T13:22:00Z"/>
          <w:bCs/>
        </w:rPr>
      </w:pPr>
      <w:del w:id="1002"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003" w:author="jinahar" w:date="2013-02-13T13:22:00Z"/>
          <w:bCs/>
        </w:rPr>
      </w:pPr>
      <w:del w:id="1004"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005" w:author="jinahar" w:date="2013-02-13T13:22:00Z"/>
          <w:bCs/>
        </w:rPr>
      </w:pPr>
      <w:del w:id="1006"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007" w:author="jinahar" w:date="2013-02-13T13:22:00Z"/>
          <w:bCs/>
        </w:rPr>
      </w:pPr>
      <w:del w:id="1008" w:author="jinahar" w:date="2013-02-13T13:22:00Z">
        <w:r w:rsidRPr="004F26D1" w:rsidDel="003E0148">
          <w:rPr>
            <w:bCs/>
          </w:rPr>
          <w:lastRenderedPageBreak/>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009" w:author="jinahar" w:date="2013-02-13T13:22:00Z"/>
          <w:bCs/>
        </w:rPr>
      </w:pPr>
      <w:del w:id="1010"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011" w:author="jinahar" w:date="2013-02-13T13:22:00Z"/>
          <w:bCs/>
        </w:rPr>
      </w:pPr>
      <w:del w:id="1012"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013" w:author="jinahar" w:date="2013-02-13T13:22:00Z"/>
          <w:bCs/>
        </w:rPr>
      </w:pPr>
      <w:del w:id="1014"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015" w:author="jinahar" w:date="2013-02-13T13:22:00Z"/>
          <w:bCs/>
        </w:rPr>
      </w:pPr>
      <w:del w:id="1016"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017" w:author="jinahar" w:date="2013-02-13T13:22:00Z"/>
          <w:bCs/>
        </w:rPr>
      </w:pPr>
      <w:del w:id="1018"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019" w:author="jinahar" w:date="2013-02-13T13:22:00Z"/>
          <w:bCs/>
        </w:rPr>
      </w:pPr>
      <w:del w:id="1020"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021"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022" w:author="Mark" w:date="2014-02-26T15:13:00Z"/>
          <w:bCs/>
        </w:rPr>
      </w:pPr>
      <w:del w:id="1023" w:author="Preferred Customer" w:date="2013-09-15T13:22:00Z">
        <w:r w:rsidRPr="004F26D1" w:rsidDel="00E65C5C">
          <w:rPr>
            <w:bCs/>
          </w:rPr>
          <w:delText>[</w:delText>
        </w:r>
      </w:del>
      <w:del w:id="1024"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025"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026" w:author="jinahar" w:date="2013-02-13T13:23:00Z"/>
          <w:bCs/>
        </w:rPr>
      </w:pPr>
      <w:del w:id="1027" w:author="jinahar" w:date="2013-02-13T13:23:00Z">
        <w:r w:rsidRPr="004F26D1" w:rsidDel="003E0148">
          <w:rPr>
            <w:b/>
            <w:bCs/>
          </w:rPr>
          <w:delText>Allowance Transfers</w:delText>
        </w:r>
      </w:del>
    </w:p>
    <w:p w:rsidR="004F26D1" w:rsidRPr="004F26D1" w:rsidDel="003E0148" w:rsidRDefault="004F26D1" w:rsidP="004F26D1">
      <w:pPr>
        <w:rPr>
          <w:del w:id="1028" w:author="jinahar" w:date="2013-02-13T13:23:00Z"/>
          <w:bCs/>
        </w:rPr>
      </w:pPr>
      <w:del w:id="1029"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030" w:author="jinahar" w:date="2013-02-13T13:23:00Z"/>
          <w:bCs/>
        </w:rPr>
      </w:pPr>
      <w:del w:id="1031"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032" w:author="jinahar" w:date="2013-02-13T13:23:00Z"/>
          <w:bCs/>
        </w:rPr>
      </w:pPr>
      <w:del w:id="1033"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034" w:author="jinahar" w:date="2013-02-13T13:23:00Z"/>
          <w:bCs/>
        </w:rPr>
      </w:pPr>
      <w:del w:id="1035"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036" w:author="jinahar" w:date="2013-02-13T13:23:00Z"/>
          <w:bCs/>
        </w:rPr>
      </w:pPr>
      <w:del w:id="1037" w:author="jinahar" w:date="2013-02-13T13:23:00Z">
        <w:r w:rsidRPr="004F26D1" w:rsidDel="003E0148">
          <w:rPr>
            <w:bCs/>
          </w:rPr>
          <w:lastRenderedPageBreak/>
          <w:delText>(d) The transferor's Account Representative's name, signature, and the date of submission.</w:delText>
        </w:r>
      </w:del>
    </w:p>
    <w:p w:rsidR="004F26D1" w:rsidRPr="004F26D1" w:rsidDel="003E0148" w:rsidRDefault="004F26D1" w:rsidP="004F26D1">
      <w:pPr>
        <w:rPr>
          <w:del w:id="1038" w:author="jinahar" w:date="2013-02-13T13:23:00Z"/>
          <w:bCs/>
        </w:rPr>
      </w:pPr>
      <w:del w:id="1039"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040" w:author="jinahar" w:date="2013-02-13T13:23:00Z"/>
          <w:bCs/>
        </w:rPr>
      </w:pPr>
      <w:del w:id="1041"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042" w:author="jinahar" w:date="2013-02-13T13:23:00Z"/>
          <w:bCs/>
        </w:rPr>
      </w:pPr>
      <w:del w:id="1043"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044" w:author="Preferred Customer" w:date="2013-09-15T07:53:00Z"/>
          <w:bCs/>
        </w:rPr>
      </w:pPr>
      <w:del w:id="1045" w:author="jinahar" w:date="2013-02-13T13:23:00Z">
        <w:r w:rsidRPr="004F26D1" w:rsidDel="003E0148">
          <w:rPr>
            <w:bCs/>
          </w:rPr>
          <w:delText xml:space="preserve">(b) The serial number of each allowance to be retired; </w:delText>
        </w:r>
      </w:del>
      <w:del w:id="1046" w:author="Preferred Customer" w:date="2013-09-15T07:53:00Z">
        <w:r w:rsidRPr="004F26D1" w:rsidDel="00C93E34">
          <w:rPr>
            <w:bCs/>
          </w:rPr>
          <w:delText>and</w:delText>
        </w:r>
      </w:del>
    </w:p>
    <w:p w:rsidR="004F26D1" w:rsidRPr="004F26D1" w:rsidRDefault="004F26D1" w:rsidP="00422795">
      <w:pPr>
        <w:rPr>
          <w:bCs/>
        </w:rPr>
      </w:pPr>
      <w:del w:id="1047"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048" w:author="Mark" w:date="2014-02-26T15:13:00Z"/>
          <w:bCs/>
        </w:rPr>
      </w:pPr>
      <w:del w:id="1049"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050"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051" w:author="jinahar" w:date="2013-02-13T13:23:00Z"/>
          <w:bCs/>
        </w:rPr>
      </w:pPr>
      <w:del w:id="1052" w:author="jinahar" w:date="2013-02-13T13:23:00Z">
        <w:r w:rsidRPr="004F26D1" w:rsidDel="003E0148">
          <w:rPr>
            <w:b/>
            <w:bCs/>
          </w:rPr>
          <w:delText>Use of Allowances from a Previous Year</w:delText>
        </w:r>
      </w:del>
    </w:p>
    <w:p w:rsidR="004F26D1" w:rsidRPr="004F26D1" w:rsidDel="003E0148" w:rsidRDefault="004F26D1" w:rsidP="004F26D1">
      <w:pPr>
        <w:rPr>
          <w:del w:id="1053" w:author="jinahar" w:date="2013-02-13T13:23:00Z"/>
          <w:bCs/>
        </w:rPr>
      </w:pPr>
      <w:del w:id="1054"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055" w:author="jinahar" w:date="2013-02-13T13:23:00Z"/>
          <w:bCs/>
        </w:rPr>
      </w:pPr>
      <w:del w:id="1056"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057" w:author="jinahar" w:date="2013-02-13T13:23:00Z"/>
          <w:bCs/>
        </w:rPr>
      </w:pPr>
      <w:del w:id="1058"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059" w:author="jinahar" w:date="2013-02-13T13:23:00Z"/>
          <w:bCs/>
        </w:rPr>
      </w:pPr>
      <w:del w:id="1060" w:author="jinahar" w:date="2013-02-13T13:23:00Z">
        <w:r w:rsidRPr="004F26D1" w:rsidDel="003E0148">
          <w:rPr>
            <w:bCs/>
          </w:rPr>
          <w:lastRenderedPageBreak/>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061" w:author="jinahar" w:date="2013-02-13T13:23:00Z"/>
          <w:bCs/>
        </w:rPr>
      </w:pPr>
      <w:del w:id="1062"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063" w:author="jinahar" w:date="2013-02-13T13:23:00Z"/>
          <w:bCs/>
        </w:rPr>
      </w:pPr>
      <w:del w:id="1064"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065"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066" w:author="Mark" w:date="2014-02-26T15:13:00Z"/>
          <w:bCs/>
        </w:rPr>
      </w:pPr>
      <w:del w:id="1067" w:author="Preferred Customer" w:date="2013-09-15T13:23:00Z">
        <w:r w:rsidRPr="004F26D1" w:rsidDel="00E65C5C">
          <w:rPr>
            <w:b/>
            <w:bCs/>
          </w:rPr>
          <w:delText>NOTE</w:delText>
        </w:r>
        <w:r w:rsidRPr="004F26D1" w:rsidDel="00E65C5C">
          <w:rPr>
            <w:bCs/>
          </w:rPr>
          <w:delText xml:space="preserve">: This </w:delText>
        </w:r>
      </w:del>
      <w:del w:id="1068"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069"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070" w:author="jinahar" w:date="2013-02-13T13:24:00Z"/>
          <w:bCs/>
        </w:rPr>
      </w:pPr>
      <w:del w:id="1071" w:author="jinahar" w:date="2013-02-13T13:24:00Z">
        <w:r w:rsidRPr="004F26D1" w:rsidDel="003E0148">
          <w:rPr>
            <w:b/>
            <w:bCs/>
          </w:rPr>
          <w:delText>Compliance</w:delText>
        </w:r>
      </w:del>
    </w:p>
    <w:p w:rsidR="004F26D1" w:rsidRPr="004F26D1" w:rsidDel="003E0148" w:rsidRDefault="004F26D1" w:rsidP="004F26D1">
      <w:pPr>
        <w:rPr>
          <w:del w:id="1072" w:author="jinahar" w:date="2013-02-13T13:24:00Z"/>
          <w:bCs/>
        </w:rPr>
      </w:pPr>
      <w:del w:id="1073" w:author="jinahar" w:date="2013-02-13T13:24:00Z">
        <w:r w:rsidRPr="004F26D1" w:rsidDel="003E0148">
          <w:rPr>
            <w:bCs/>
          </w:rPr>
          <w:delText>(1) Compliance with Allowance Limitations.</w:delText>
        </w:r>
      </w:del>
    </w:p>
    <w:p w:rsidR="004F26D1" w:rsidRPr="004F26D1" w:rsidDel="003E0148" w:rsidRDefault="004F26D1" w:rsidP="004F26D1">
      <w:pPr>
        <w:rPr>
          <w:del w:id="1074" w:author="jinahar" w:date="2013-02-13T13:24:00Z"/>
          <w:bCs/>
        </w:rPr>
      </w:pPr>
      <w:del w:id="1075"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076" w:author="jinahar" w:date="2013-02-13T13:24:00Z"/>
          <w:bCs/>
        </w:rPr>
      </w:pPr>
      <w:del w:id="1077"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078" w:author="jinahar" w:date="2013-02-13T13:24:00Z"/>
          <w:bCs/>
        </w:rPr>
      </w:pPr>
      <w:del w:id="1079"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080" w:author="jinahar" w:date="2013-02-13T13:24:00Z"/>
          <w:bCs/>
        </w:rPr>
      </w:pPr>
      <w:del w:id="1081" w:author="jinahar" w:date="2013-02-13T13:24:00Z">
        <w:r w:rsidRPr="004F26D1" w:rsidDel="003E0148">
          <w:rPr>
            <w:bCs/>
          </w:rPr>
          <w:lastRenderedPageBreak/>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082" w:author="jinahar" w:date="2013-02-13T13:24:00Z"/>
          <w:bCs/>
        </w:rPr>
      </w:pPr>
      <w:del w:id="1083"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084" w:author="jinahar" w:date="2013-02-13T13:24:00Z"/>
          <w:bCs/>
        </w:rPr>
      </w:pPr>
      <w:del w:id="1085"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086" w:author="jinahar" w:date="2013-02-13T13:24:00Z"/>
          <w:bCs/>
        </w:rPr>
      </w:pPr>
      <w:del w:id="1087"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088" w:author="jinahar" w:date="2013-02-13T13:24:00Z"/>
          <w:bCs/>
        </w:rPr>
      </w:pPr>
      <w:del w:id="1089"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090" w:author="jinahar" w:date="2013-02-13T13:24:00Z"/>
          <w:bCs/>
        </w:rPr>
      </w:pPr>
      <w:del w:id="1091"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092" w:author="jinahar" w:date="2013-02-13T13:24:00Z"/>
          <w:bCs/>
        </w:rPr>
      </w:pPr>
      <w:del w:id="1093"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094" w:author="jinahar" w:date="2013-02-13T13:24:00Z"/>
          <w:bCs/>
        </w:rPr>
      </w:pPr>
      <w:del w:id="1095"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096" w:author="jinahar" w:date="2013-02-13T13:24:00Z"/>
          <w:bCs/>
        </w:rPr>
      </w:pPr>
      <w:del w:id="1097"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098" w:author="jinahar" w:date="2013-02-13T13:24:00Z"/>
          <w:bCs/>
        </w:rPr>
      </w:pPr>
      <w:del w:id="1099"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100" w:author="jinahar" w:date="2013-02-13T13:24:00Z"/>
          <w:bCs/>
        </w:rPr>
      </w:pPr>
      <w:del w:id="1101"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102" w:author="jinahar" w:date="2013-02-13T13:24:00Z"/>
          <w:bCs/>
        </w:rPr>
      </w:pPr>
      <w:del w:id="1103" w:author="jinahar" w:date="2013-02-13T13:24:00Z">
        <w:r w:rsidRPr="004F26D1" w:rsidDel="003E0148">
          <w:rPr>
            <w:bCs/>
          </w:rPr>
          <w:lastRenderedPageBreak/>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104" w:author="jinahar" w:date="2013-02-13T13:24:00Z"/>
          <w:bCs/>
        </w:rPr>
      </w:pPr>
      <w:del w:id="1105" w:author="jinahar" w:date="2013-02-13T13:24:00Z">
        <w:r w:rsidRPr="004F26D1" w:rsidDel="003E0148">
          <w:rPr>
            <w:bCs/>
          </w:rPr>
          <w:delText>(2) Certification of Compliance.</w:delText>
        </w:r>
      </w:del>
    </w:p>
    <w:p w:rsidR="004F26D1" w:rsidRPr="004F26D1" w:rsidDel="003E0148" w:rsidRDefault="004F26D1" w:rsidP="004F26D1">
      <w:pPr>
        <w:rPr>
          <w:del w:id="1106" w:author="jinahar" w:date="2013-02-13T13:24:00Z"/>
          <w:bCs/>
        </w:rPr>
      </w:pPr>
      <w:del w:id="1107"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108" w:author="jinahar" w:date="2013-02-13T13:24:00Z"/>
          <w:bCs/>
        </w:rPr>
      </w:pPr>
      <w:del w:id="1109"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110" w:author="jinahar" w:date="2013-02-13T13:24:00Z"/>
          <w:bCs/>
        </w:rPr>
      </w:pPr>
      <w:del w:id="1111" w:author="jinahar" w:date="2013-02-13T13:24:00Z">
        <w:r w:rsidRPr="004F26D1" w:rsidDel="003E0148">
          <w:rPr>
            <w:bCs/>
          </w:rPr>
          <w:delText>(A) Identification of each WEB source;</w:delText>
        </w:r>
      </w:del>
    </w:p>
    <w:p w:rsidR="004F26D1" w:rsidRPr="004F26D1" w:rsidDel="003E0148" w:rsidRDefault="004F26D1" w:rsidP="004F26D1">
      <w:pPr>
        <w:rPr>
          <w:del w:id="1112" w:author="jinahar" w:date="2013-02-13T13:24:00Z"/>
          <w:bCs/>
        </w:rPr>
      </w:pPr>
      <w:del w:id="1113"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114" w:author="jinahar" w:date="2013-02-13T13:24:00Z"/>
          <w:bCs/>
        </w:rPr>
      </w:pPr>
      <w:del w:id="1115"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116" w:author="jinahar" w:date="2013-02-13T13:24:00Z"/>
          <w:bCs/>
        </w:rPr>
      </w:pPr>
      <w:del w:id="1117"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118" w:author="jinahar" w:date="2013-02-13T13:24:00Z"/>
          <w:bCs/>
        </w:rPr>
      </w:pPr>
      <w:del w:id="1119"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120" w:author="jinahar" w:date="2013-02-13T13:24:00Z"/>
          <w:bCs/>
        </w:rPr>
      </w:pPr>
      <w:del w:id="1121"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122" w:author="jinahar" w:date="2013-02-13T13:24:00Z"/>
          <w:bCs/>
        </w:rPr>
      </w:pPr>
      <w:del w:id="1123"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124" w:author="jinahar" w:date="2013-02-13T13:24:00Z"/>
          <w:bCs/>
        </w:rPr>
      </w:pPr>
      <w:del w:id="1125"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126" w:author="jinahar" w:date="2013-02-13T13:24:00Z"/>
          <w:bCs/>
        </w:rPr>
      </w:pPr>
      <w:del w:id="1127"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128" w:author="jinahar" w:date="2013-02-13T13:24:00Z"/>
          <w:bCs/>
        </w:rPr>
      </w:pPr>
      <w:del w:id="1129"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130" w:author="jinahar" w:date="2013-02-13T13:24:00Z"/>
          <w:bCs/>
        </w:rPr>
      </w:pPr>
      <w:del w:id="1131"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132" w:author="jinahar" w:date="2013-02-13T13:24:00Z"/>
          <w:bCs/>
        </w:rPr>
      </w:pPr>
      <w:del w:id="1133" w:author="jinahar" w:date="2013-02-13T13:24:00Z">
        <w:r w:rsidRPr="004F26D1" w:rsidDel="003E0148">
          <w:rPr>
            <w:bCs/>
          </w:rPr>
          <w:delText>(a) Allowance deduction penalties.</w:delText>
        </w:r>
      </w:del>
    </w:p>
    <w:p w:rsidR="004F26D1" w:rsidRPr="004F26D1" w:rsidDel="003E0148" w:rsidRDefault="004F26D1" w:rsidP="004F26D1">
      <w:pPr>
        <w:rPr>
          <w:del w:id="1134" w:author="jinahar" w:date="2013-02-13T13:24:00Z"/>
          <w:bCs/>
        </w:rPr>
      </w:pPr>
      <w:del w:id="1135" w:author="jinahar" w:date="2013-02-13T13:24:00Z">
        <w:r w:rsidRPr="004F26D1" w:rsidDel="003E0148">
          <w:rPr>
            <w:bCs/>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136" w:author="jinahar" w:date="2013-02-13T13:24:00Z"/>
          <w:bCs/>
        </w:rPr>
      </w:pPr>
      <w:del w:id="1137"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138" w:author="jinahar" w:date="2013-02-13T13:24:00Z"/>
          <w:bCs/>
        </w:rPr>
      </w:pPr>
      <w:del w:id="1139" w:author="jinahar" w:date="2013-02-13T13:24:00Z">
        <w:r w:rsidRPr="004F26D1" w:rsidDel="003E0148">
          <w:rPr>
            <w:bCs/>
          </w:rPr>
          <w:delText>(4) Enforcement.</w:delText>
        </w:r>
      </w:del>
    </w:p>
    <w:p w:rsidR="004F26D1" w:rsidRPr="004F26D1" w:rsidDel="003E0148" w:rsidRDefault="004F26D1" w:rsidP="004F26D1">
      <w:pPr>
        <w:rPr>
          <w:del w:id="1140" w:author="jinahar" w:date="2013-02-13T13:24:00Z"/>
          <w:bCs/>
        </w:rPr>
      </w:pPr>
      <w:del w:id="1141"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142" w:author="jinahar" w:date="2013-02-13T13:24:00Z"/>
          <w:bCs/>
        </w:rPr>
      </w:pPr>
      <w:del w:id="1143" w:author="jinahar" w:date="2013-02-13T13:24:00Z">
        <w:r w:rsidRPr="004F26D1" w:rsidDel="003E0148">
          <w:rPr>
            <w:bCs/>
          </w:rPr>
          <w:delText>(b) General liability.</w:delText>
        </w:r>
      </w:del>
    </w:p>
    <w:p w:rsidR="004F26D1" w:rsidRPr="004F26D1" w:rsidDel="003E0148" w:rsidRDefault="004F26D1" w:rsidP="004F26D1">
      <w:pPr>
        <w:rPr>
          <w:del w:id="1144" w:author="jinahar" w:date="2013-02-13T13:24:00Z"/>
          <w:bCs/>
        </w:rPr>
      </w:pPr>
      <w:del w:id="1145"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146" w:author="Preferred Customer" w:date="2013-09-15T07:54:00Z"/>
          <w:bCs/>
        </w:rPr>
      </w:pPr>
      <w:del w:id="1147"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148" w:author="Preferred Customer" w:date="2013-09-15T07:54:00Z">
        <w:r w:rsidRPr="004F26D1" w:rsidDel="00C93E34">
          <w:rPr>
            <w:bCs/>
          </w:rPr>
          <w:delText>12.</w:delText>
        </w:r>
      </w:del>
    </w:p>
    <w:p w:rsidR="004F26D1" w:rsidRPr="004F26D1" w:rsidRDefault="004F26D1" w:rsidP="00422795">
      <w:pPr>
        <w:rPr>
          <w:bCs/>
        </w:rPr>
      </w:pPr>
      <w:del w:id="1149"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150" w:author="Mark" w:date="2014-02-26T15:13:00Z"/>
          <w:bCs/>
        </w:rPr>
      </w:pPr>
      <w:del w:id="1151"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152"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153" w:author="jinahar" w:date="2013-02-13T13:24:00Z"/>
          <w:bCs/>
        </w:rPr>
      </w:pPr>
      <w:del w:id="1154" w:author="jinahar" w:date="2013-02-13T13:24:00Z">
        <w:r w:rsidRPr="004F26D1" w:rsidDel="007B4A94">
          <w:rPr>
            <w:b/>
            <w:bCs/>
          </w:rPr>
          <w:delText>Special Penalty Provisions for 2018 Milestone</w:delText>
        </w:r>
      </w:del>
    </w:p>
    <w:p w:rsidR="004F26D1" w:rsidRPr="004F26D1" w:rsidDel="007B4A94" w:rsidRDefault="004F26D1" w:rsidP="004F26D1">
      <w:pPr>
        <w:rPr>
          <w:del w:id="1155" w:author="jinahar" w:date="2013-02-13T13:24:00Z"/>
          <w:bCs/>
        </w:rPr>
      </w:pPr>
      <w:del w:id="1156" w:author="jinahar" w:date="2013-02-13T13:24:00Z">
        <w:r w:rsidRPr="004F26D1" w:rsidDel="007B4A94">
          <w:rPr>
            <w:bCs/>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157" w:author="jinahar" w:date="2013-02-13T13:24:00Z"/>
          <w:bCs/>
        </w:rPr>
      </w:pPr>
      <w:del w:id="1158"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159" w:author="jinahar" w:date="2013-02-13T13:24:00Z"/>
          <w:bCs/>
        </w:rPr>
      </w:pPr>
      <w:del w:id="1160"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161" w:author="jinahar" w:date="2013-02-13T13:24:00Z"/>
          <w:bCs/>
        </w:rPr>
      </w:pPr>
      <w:del w:id="1162"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163" w:author="jinahar" w:date="2013-02-13T13:24:00Z"/>
          <w:bCs/>
        </w:rPr>
      </w:pPr>
      <w:del w:id="1164"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165" w:author="jinahar" w:date="2013-02-13T13:24:00Z"/>
          <w:bCs/>
        </w:rPr>
      </w:pPr>
      <w:del w:id="1166"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167" w:author="jinahar" w:date="2013-02-13T13:24:00Z"/>
          <w:bCs/>
        </w:rPr>
      </w:pPr>
      <w:del w:id="1168"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169" w:author="jinahar" w:date="2013-02-13T13:24:00Z"/>
          <w:bCs/>
        </w:rPr>
      </w:pPr>
      <w:del w:id="1170"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171" w:author="jinahar" w:date="2013-02-13T13:24:00Z"/>
          <w:bCs/>
        </w:rPr>
      </w:pPr>
      <w:del w:id="1172"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173" w:author="jinahar" w:date="2013-02-13T13:24:00Z"/>
          <w:bCs/>
        </w:rPr>
      </w:pPr>
      <w:del w:id="1174"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175" w:author="jinahar" w:date="2013-02-13T13:24:00Z"/>
          <w:bCs/>
        </w:rPr>
      </w:pPr>
      <w:del w:id="1176"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177" w:author="jinahar" w:date="2013-02-13T13:24:00Z"/>
          <w:bCs/>
        </w:rPr>
      </w:pPr>
      <w:del w:id="1178"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179" w:author="jinahar" w:date="2013-02-13T13:24:00Z"/>
          <w:bCs/>
        </w:rPr>
      </w:pPr>
      <w:del w:id="1180" w:author="jinahar" w:date="2013-02-13T13:24:00Z">
        <w:r w:rsidRPr="004F26D1" w:rsidDel="007B4A94">
          <w:rPr>
            <w:bCs/>
          </w:rPr>
          <w:delText xml:space="preserve">(c) A WEB source must hold allowances allocated for that specific emissions year, or any year after 2018, including those transferred into the compliance account by an allowance transfer correctly submitted by the </w:delText>
        </w:r>
        <w:r w:rsidRPr="004F26D1" w:rsidDel="007B4A94">
          <w:rPr>
            <w:bCs/>
          </w:rPr>
          <w:lastRenderedPageBreak/>
          <w:delText>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181"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182" w:author="Mark" w:date="2014-02-26T15:13:00Z"/>
          <w:bCs/>
        </w:rPr>
      </w:pPr>
      <w:del w:id="1183"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184"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185" w:author="Preferred Customer" w:date="2013-09-15T07:54:00Z"/>
          <w:bCs/>
        </w:rPr>
      </w:pPr>
      <w:del w:id="1186" w:author="Preferred Customer" w:date="2013-09-15T07:54:00Z">
        <w:r w:rsidRPr="004F26D1" w:rsidDel="00C93E34">
          <w:rPr>
            <w:b/>
            <w:bCs/>
          </w:rPr>
          <w:delText>Integration into Permits</w:delText>
        </w:r>
      </w:del>
    </w:p>
    <w:p w:rsidR="004F26D1" w:rsidRPr="004F26D1" w:rsidRDefault="004F26D1" w:rsidP="004F26D1">
      <w:pPr>
        <w:rPr>
          <w:bCs/>
        </w:rPr>
      </w:pPr>
      <w:del w:id="1187"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188" w:author="Mark" w:date="2014-02-26T15:13:00Z"/>
          <w:bCs/>
        </w:rPr>
      </w:pPr>
      <w:del w:id="1189" w:author="Preferred Customer" w:date="2013-09-15T13:23:00Z">
        <w:r w:rsidRPr="004F26D1" w:rsidDel="00E65C5C">
          <w:rPr>
            <w:bCs/>
          </w:rPr>
          <w:delText>[</w:delText>
        </w:r>
      </w:del>
      <w:del w:id="1190"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191"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192" w:author="jinahar" w:date="2013-02-13T13:28:00Z"/>
          <w:bCs/>
        </w:rPr>
      </w:pPr>
      <w:del w:id="1193" w:author="jinahar" w:date="2013-02-13T13:28:00Z">
        <w:r w:rsidRPr="004F26D1" w:rsidDel="000F0D3B">
          <w:rPr>
            <w:bCs/>
          </w:rPr>
          <w:delText> </w:delText>
        </w:r>
      </w:del>
    </w:p>
    <w:p w:rsidR="004F26D1" w:rsidRPr="004F26D1" w:rsidDel="000F0D3B" w:rsidRDefault="004F26D1" w:rsidP="004F26D1">
      <w:pPr>
        <w:rPr>
          <w:del w:id="1194" w:author="jinahar" w:date="2013-02-13T13:28:00Z"/>
          <w:bCs/>
        </w:rPr>
      </w:pPr>
      <w:del w:id="1195"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196" w:author="jinahar" w:date="2013-02-13T13:28:00Z"/>
          <w:bCs/>
        </w:rPr>
      </w:pPr>
      <w:del w:id="1197" w:author="jinahar" w:date="2013-02-13T13:28:00Z">
        <w:r w:rsidRPr="004F26D1" w:rsidDel="000F0D3B">
          <w:rPr>
            <w:bCs/>
          </w:rPr>
          <w:delText>1. Applicability.</w:delText>
        </w:r>
      </w:del>
    </w:p>
    <w:p w:rsidR="004F26D1" w:rsidRPr="004F26D1" w:rsidDel="000F0D3B" w:rsidRDefault="004F26D1" w:rsidP="004F26D1">
      <w:pPr>
        <w:rPr>
          <w:del w:id="1198" w:author="jinahar" w:date="2013-02-13T13:28:00Z"/>
          <w:bCs/>
        </w:rPr>
      </w:pPr>
      <w:del w:id="1199"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200" w:author="jinahar" w:date="2013-02-13T13:28:00Z"/>
          <w:bCs/>
        </w:rPr>
      </w:pPr>
      <w:del w:id="1201"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202" w:author="jinahar" w:date="2013-02-13T13:28:00Z"/>
          <w:bCs/>
        </w:rPr>
      </w:pPr>
      <w:del w:id="1203" w:author="jinahar" w:date="2013-02-13T13:28:00Z">
        <w:r w:rsidRPr="004F26D1" w:rsidDel="000F0D3B">
          <w:rPr>
            <w:bCs/>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204" w:author="jinahar" w:date="2013-02-13T13:28:00Z"/>
          <w:bCs/>
        </w:rPr>
      </w:pPr>
      <w:del w:id="1205" w:author="jinahar" w:date="2013-02-13T13:28:00Z">
        <w:r w:rsidRPr="004F26D1" w:rsidDel="000F0D3B">
          <w:rPr>
            <w:bCs/>
          </w:rPr>
          <w:delText>2. Monitoring Requirements.</w:delText>
        </w:r>
      </w:del>
    </w:p>
    <w:p w:rsidR="004F26D1" w:rsidRPr="004F26D1" w:rsidDel="000F0D3B" w:rsidRDefault="004F26D1" w:rsidP="004F26D1">
      <w:pPr>
        <w:rPr>
          <w:del w:id="1206" w:author="jinahar" w:date="2013-02-13T13:28:00Z"/>
          <w:bCs/>
        </w:rPr>
      </w:pPr>
      <w:del w:id="1207"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208" w:author="jinahar" w:date="2013-02-13T13:28:00Z"/>
          <w:bCs/>
        </w:rPr>
      </w:pPr>
      <w:del w:id="1209"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210" w:author="jinahar" w:date="2013-02-13T13:28:00Z"/>
          <w:bCs/>
        </w:rPr>
      </w:pPr>
      <w:del w:id="1211"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212" w:author="jinahar" w:date="2013-02-13T13:28:00Z"/>
          <w:bCs/>
        </w:rPr>
      </w:pPr>
      <w:del w:id="1213"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214" w:author="jinahar" w:date="2013-02-13T13:28:00Z"/>
          <w:bCs/>
        </w:rPr>
      </w:pPr>
      <w:del w:id="1215"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216" w:author="jinahar" w:date="2013-02-13T13:28:00Z"/>
          <w:bCs/>
        </w:rPr>
      </w:pPr>
      <w:del w:id="1217" w:author="jinahar" w:date="2013-02-13T13:28:00Z">
        <w:r w:rsidRPr="004F26D1" w:rsidDel="000F0D3B">
          <w:rPr>
            <w:bCs/>
          </w:rPr>
          <w:delText>(iii) Record negative values of zero drift.</w:delText>
        </w:r>
      </w:del>
    </w:p>
    <w:p w:rsidR="004F26D1" w:rsidRPr="004F26D1" w:rsidDel="000F0D3B" w:rsidRDefault="004F26D1" w:rsidP="004F26D1">
      <w:pPr>
        <w:rPr>
          <w:del w:id="1218" w:author="jinahar" w:date="2013-02-13T13:28:00Z"/>
          <w:bCs/>
        </w:rPr>
      </w:pPr>
      <w:del w:id="1219" w:author="jinahar" w:date="2013-02-13T13:28:00Z">
        <w:r w:rsidRPr="004F26D1" w:rsidDel="000F0D3B">
          <w:rPr>
            <w:bCs/>
          </w:rPr>
          <w:delText>(iv) Calibration drift shall be 5.0% of the span.</w:delText>
        </w:r>
      </w:del>
    </w:p>
    <w:p w:rsidR="004F26D1" w:rsidRPr="004F26D1" w:rsidDel="000F0D3B" w:rsidRDefault="004F26D1" w:rsidP="004F26D1">
      <w:pPr>
        <w:rPr>
          <w:del w:id="1220" w:author="jinahar" w:date="2013-02-13T13:28:00Z"/>
          <w:bCs/>
        </w:rPr>
      </w:pPr>
      <w:del w:id="1221"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222" w:author="jinahar" w:date="2013-02-13T13:28:00Z"/>
          <w:bCs/>
        </w:rPr>
      </w:pPr>
      <w:del w:id="1223"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224" w:author="jinahar" w:date="2013-02-13T13:28:00Z"/>
          <w:bCs/>
        </w:rPr>
      </w:pPr>
      <w:del w:id="1225"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226" w:author="jinahar" w:date="2013-02-13T13:28:00Z"/>
          <w:bCs/>
        </w:rPr>
      </w:pPr>
      <w:del w:id="1227" w:author="jinahar" w:date="2013-02-13T13:28:00Z">
        <w:r w:rsidRPr="004F26D1" w:rsidDel="000F0D3B">
          <w:rPr>
            <w:bCs/>
          </w:rPr>
          <w:delText>E = (CS)(Qf)(K)</w:delText>
        </w:r>
      </w:del>
    </w:p>
    <w:p w:rsidR="004F26D1" w:rsidRPr="004F26D1" w:rsidDel="000F0D3B" w:rsidRDefault="004F26D1" w:rsidP="004F26D1">
      <w:pPr>
        <w:rPr>
          <w:del w:id="1228" w:author="jinahar" w:date="2013-02-13T13:28:00Z"/>
          <w:bCs/>
        </w:rPr>
      </w:pPr>
      <w:del w:id="1229" w:author="jinahar" w:date="2013-02-13T13:28:00Z">
        <w:r w:rsidRPr="004F26D1" w:rsidDel="000F0D3B">
          <w:rPr>
            <w:bCs/>
          </w:rPr>
          <w:delText>where: E = SO2 emissions in lbs/hr</w:delText>
        </w:r>
      </w:del>
    </w:p>
    <w:p w:rsidR="004F26D1" w:rsidRPr="004F26D1" w:rsidDel="000F0D3B" w:rsidRDefault="004F26D1" w:rsidP="004F26D1">
      <w:pPr>
        <w:rPr>
          <w:del w:id="1230" w:author="jinahar" w:date="2013-02-13T13:28:00Z"/>
          <w:bCs/>
        </w:rPr>
      </w:pPr>
      <w:del w:id="1231" w:author="jinahar" w:date="2013-02-13T13:28:00Z">
        <w:r w:rsidRPr="004F26D1" w:rsidDel="000F0D3B">
          <w:rPr>
            <w:bCs/>
          </w:rPr>
          <w:delText>CS = Sulfur content of the fuel gas as H2S(ppmv)</w:delText>
        </w:r>
      </w:del>
    </w:p>
    <w:p w:rsidR="004F26D1" w:rsidRPr="004F26D1" w:rsidDel="000F0D3B" w:rsidRDefault="004F26D1" w:rsidP="004F26D1">
      <w:pPr>
        <w:rPr>
          <w:del w:id="1232" w:author="jinahar" w:date="2013-02-13T13:28:00Z"/>
          <w:bCs/>
        </w:rPr>
      </w:pPr>
      <w:del w:id="1233" w:author="jinahar" w:date="2013-02-13T13:28:00Z">
        <w:r w:rsidRPr="004F26D1" w:rsidDel="000F0D3B">
          <w:rPr>
            <w:bCs/>
          </w:rPr>
          <w:delText>Qf = Fuel gas flow rate (scfh)</w:delText>
        </w:r>
      </w:del>
    </w:p>
    <w:p w:rsidR="004F26D1" w:rsidRPr="004F26D1" w:rsidDel="000F0D3B" w:rsidRDefault="004F26D1" w:rsidP="004F26D1">
      <w:pPr>
        <w:rPr>
          <w:del w:id="1234" w:author="jinahar" w:date="2013-02-13T13:28:00Z"/>
          <w:bCs/>
        </w:rPr>
      </w:pPr>
      <w:del w:id="1235" w:author="jinahar" w:date="2013-02-13T13:28:00Z">
        <w:r w:rsidRPr="004F26D1" w:rsidDel="000F0D3B">
          <w:rPr>
            <w:bCs/>
          </w:rPr>
          <w:delText>K = 1.660 x 10-7 (lb/scf)/ppmv</w:delText>
        </w:r>
      </w:del>
    </w:p>
    <w:p w:rsidR="004F26D1" w:rsidRPr="004F26D1" w:rsidDel="000F0D3B" w:rsidRDefault="004F26D1" w:rsidP="004F26D1">
      <w:pPr>
        <w:rPr>
          <w:del w:id="1236" w:author="jinahar" w:date="2013-02-13T13:28:00Z"/>
          <w:bCs/>
        </w:rPr>
      </w:pPr>
      <w:del w:id="1237" w:author="jinahar" w:date="2013-02-13T13:28:00Z">
        <w:r w:rsidRPr="004F26D1" w:rsidDel="000F0D3B">
          <w:rPr>
            <w:bCs/>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238" w:author="jinahar" w:date="2013-02-13T13:28:00Z"/>
          <w:bCs/>
        </w:rPr>
      </w:pPr>
      <w:del w:id="1239"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240" w:author="jinahar" w:date="2013-02-13T13:28:00Z"/>
          <w:bCs/>
        </w:rPr>
      </w:pPr>
      <w:del w:id="1241"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242" w:author="jinahar" w:date="2013-02-13T13:28:00Z"/>
          <w:bCs/>
        </w:rPr>
      </w:pPr>
      <w:del w:id="1243"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244" w:author="jinahar" w:date="2013-02-13T13:28:00Z"/>
          <w:bCs/>
        </w:rPr>
      </w:pPr>
      <w:del w:id="1245" w:author="jinahar" w:date="2013-02-13T13:28:00Z">
        <w:r w:rsidRPr="004F26D1" w:rsidDel="000F0D3B">
          <w:rPr>
            <w:bCs/>
          </w:rPr>
          <w:delText>Et = (Em)(Qt)/(Qm)</w:delText>
        </w:r>
      </w:del>
    </w:p>
    <w:p w:rsidR="004F26D1" w:rsidRPr="004F26D1" w:rsidDel="000F0D3B" w:rsidRDefault="004F26D1" w:rsidP="004F26D1">
      <w:pPr>
        <w:rPr>
          <w:del w:id="1246" w:author="jinahar" w:date="2013-02-13T13:28:00Z"/>
          <w:bCs/>
        </w:rPr>
      </w:pPr>
      <w:del w:id="1247"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248" w:author="jinahar" w:date="2013-02-13T13:28:00Z"/>
          <w:bCs/>
        </w:rPr>
      </w:pPr>
      <w:del w:id="1249"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250" w:author="jinahar" w:date="2013-02-13T13:28:00Z"/>
          <w:bCs/>
        </w:rPr>
      </w:pPr>
      <w:del w:id="1251"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252" w:author="jinahar" w:date="2013-02-13T13:28:00Z"/>
          <w:bCs/>
        </w:rPr>
      </w:pPr>
      <w:del w:id="1253"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254" w:author="jinahar" w:date="2013-02-13T13:28:00Z"/>
          <w:bCs/>
        </w:rPr>
      </w:pPr>
      <w:del w:id="1255"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256" w:author="jinahar" w:date="2013-02-13T13:28:00Z"/>
          <w:bCs/>
        </w:rPr>
      </w:pPr>
      <w:del w:id="1257"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258" w:author="jinahar" w:date="2013-02-13T13:28:00Z"/>
          <w:bCs/>
        </w:rPr>
      </w:pPr>
      <w:del w:id="1259"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260" w:author="jinahar" w:date="2013-02-13T13:28:00Z"/>
          <w:bCs/>
        </w:rPr>
      </w:pPr>
      <w:del w:id="1261"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262" w:author="jinahar" w:date="2013-02-13T13:28:00Z"/>
          <w:bCs/>
        </w:rPr>
      </w:pPr>
      <w:del w:id="1263" w:author="jinahar" w:date="2013-02-13T13:28:00Z">
        <w:r w:rsidRPr="004F26D1" w:rsidDel="000F0D3B">
          <w:rPr>
            <w:bCs/>
          </w:rPr>
          <w:delText>Et = (Em)(Ht)/(Hm)</w:delText>
        </w:r>
      </w:del>
    </w:p>
    <w:p w:rsidR="004F26D1" w:rsidRPr="004F26D1" w:rsidDel="000F0D3B" w:rsidRDefault="004F26D1" w:rsidP="004F26D1">
      <w:pPr>
        <w:rPr>
          <w:del w:id="1264" w:author="jinahar" w:date="2013-02-13T13:28:00Z"/>
          <w:bCs/>
        </w:rPr>
      </w:pPr>
      <w:del w:id="1265"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266" w:author="jinahar" w:date="2013-02-13T13:28:00Z"/>
          <w:bCs/>
        </w:rPr>
      </w:pPr>
      <w:del w:id="1267" w:author="jinahar" w:date="2013-02-13T13:28:00Z">
        <w:r w:rsidRPr="004F26D1" w:rsidDel="000F0D3B">
          <w:rPr>
            <w:bCs/>
          </w:rPr>
          <w:lastRenderedPageBreak/>
          <w:delText>Em = SO2 emissions in lb/mmBtu from the CEMS - monitored fuel gas combustion device.</w:delText>
        </w:r>
      </w:del>
    </w:p>
    <w:p w:rsidR="004F26D1" w:rsidRPr="004F26D1" w:rsidDel="000F0D3B" w:rsidRDefault="004F26D1" w:rsidP="004F26D1">
      <w:pPr>
        <w:rPr>
          <w:del w:id="1268" w:author="jinahar" w:date="2013-02-13T13:28:00Z"/>
          <w:bCs/>
        </w:rPr>
      </w:pPr>
      <w:del w:id="1269"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270" w:author="jinahar" w:date="2013-02-13T13:28:00Z"/>
          <w:bCs/>
        </w:rPr>
      </w:pPr>
      <w:del w:id="1271"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272" w:author="jinahar" w:date="2013-02-13T13:28:00Z"/>
          <w:bCs/>
        </w:rPr>
      </w:pPr>
      <w:del w:id="1273" w:author="jinahar" w:date="2013-02-13T13:28:00Z">
        <w:r w:rsidRPr="004F26D1" w:rsidDel="000F0D3B">
          <w:rPr>
            <w:bCs/>
          </w:rPr>
          <w:delText>3. Certification/Recertification Requirements.</w:delText>
        </w:r>
      </w:del>
    </w:p>
    <w:p w:rsidR="004F26D1" w:rsidRPr="004F26D1" w:rsidDel="000F0D3B" w:rsidRDefault="004F26D1" w:rsidP="004F26D1">
      <w:pPr>
        <w:rPr>
          <w:del w:id="1274" w:author="jinahar" w:date="2013-02-13T13:28:00Z"/>
          <w:bCs/>
        </w:rPr>
      </w:pPr>
      <w:del w:id="1275"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276" w:author="jinahar" w:date="2013-02-13T13:28:00Z"/>
          <w:bCs/>
        </w:rPr>
      </w:pPr>
      <w:del w:id="1277"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278" w:author="jinahar" w:date="2013-02-13T13:28:00Z"/>
          <w:bCs/>
        </w:rPr>
      </w:pPr>
      <w:del w:id="1279"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280" w:author="jinahar" w:date="2013-02-13T13:28:00Z"/>
          <w:bCs/>
        </w:rPr>
      </w:pPr>
      <w:del w:id="1281"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282" w:author="jinahar" w:date="2013-02-13T13:28:00Z"/>
          <w:bCs/>
        </w:rPr>
      </w:pPr>
      <w:del w:id="1283" w:author="jinahar" w:date="2013-02-13T13:28:00Z">
        <w:r w:rsidRPr="004F26D1" w:rsidDel="000F0D3B">
          <w:rPr>
            <w:bCs/>
          </w:rPr>
          <w:delText>4. Quality Assurance/Quality Control Requirements.</w:delText>
        </w:r>
      </w:del>
    </w:p>
    <w:p w:rsidR="004F26D1" w:rsidRPr="004F26D1" w:rsidDel="000F0D3B" w:rsidRDefault="004F26D1" w:rsidP="004F26D1">
      <w:pPr>
        <w:rPr>
          <w:del w:id="1284" w:author="jinahar" w:date="2013-02-13T13:28:00Z"/>
          <w:bCs/>
        </w:rPr>
      </w:pPr>
      <w:del w:id="1285"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286" w:author="jinahar" w:date="2013-02-13T13:28:00Z"/>
          <w:bCs/>
        </w:rPr>
      </w:pPr>
      <w:del w:id="1287"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288" w:author="jinahar" w:date="2013-02-13T13:28:00Z"/>
          <w:bCs/>
        </w:rPr>
      </w:pPr>
      <w:del w:id="1289"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290" w:author="jinahar" w:date="2013-02-13T13:28:00Z"/>
          <w:bCs/>
        </w:rPr>
      </w:pPr>
      <w:del w:id="1291"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292" w:author="jinahar" w:date="2013-02-13T13:28:00Z"/>
          <w:bCs/>
        </w:rPr>
      </w:pPr>
      <w:del w:id="1293"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294" w:author="jinahar" w:date="2013-02-13T13:28:00Z"/>
          <w:bCs/>
        </w:rPr>
      </w:pPr>
      <w:del w:id="1295"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296" w:author="jinahar" w:date="2013-02-13T13:28:00Z"/>
          <w:bCs/>
        </w:rPr>
      </w:pPr>
      <w:del w:id="1297"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298" w:author="jinahar" w:date="2013-02-13T13:28:00Z"/>
          <w:bCs/>
        </w:rPr>
      </w:pPr>
      <w:del w:id="1299" w:author="jinahar" w:date="2013-02-13T13:28:00Z">
        <w:r w:rsidRPr="004F26D1" w:rsidDel="000F0D3B">
          <w:rPr>
            <w:bCs/>
          </w:rPr>
          <w:lastRenderedPageBreak/>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00" w:author="jinahar" w:date="2013-02-13T13:28:00Z"/>
          <w:bCs/>
        </w:rPr>
      </w:pPr>
      <w:del w:id="1301" w:author="jinahar" w:date="2013-02-13T13:28:00Z">
        <w:r w:rsidRPr="004F26D1" w:rsidDel="000F0D3B">
          <w:rPr>
            <w:bCs/>
          </w:rPr>
          <w:delText>5. Missing Data Procedures.</w:delText>
        </w:r>
      </w:del>
    </w:p>
    <w:p w:rsidR="004F26D1" w:rsidRPr="004F26D1" w:rsidDel="000F0D3B" w:rsidRDefault="004F26D1" w:rsidP="004F26D1">
      <w:pPr>
        <w:rPr>
          <w:del w:id="1302" w:author="jinahar" w:date="2013-02-13T13:28:00Z"/>
          <w:bCs/>
        </w:rPr>
      </w:pPr>
      <w:del w:id="1303"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04" w:author="jinahar" w:date="2013-02-13T13:28:00Z"/>
          <w:bCs/>
        </w:rPr>
      </w:pPr>
      <w:del w:id="1305"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06" w:author="jinahar" w:date="2013-02-13T13:28:00Z"/>
          <w:bCs/>
        </w:rPr>
      </w:pPr>
      <w:del w:id="1307"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08" w:author="jinahar" w:date="2013-02-13T13:28:00Z"/>
          <w:bCs/>
        </w:rPr>
      </w:pPr>
      <w:del w:id="1309"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10" w:author="jinahar" w:date="2013-02-13T13:28:00Z"/>
          <w:bCs/>
        </w:rPr>
      </w:pPr>
      <w:del w:id="1311" w:author="jinahar" w:date="2013-02-13T13:28:00Z">
        <w:r w:rsidRPr="004F26D1" w:rsidDel="000F0D3B">
          <w:rPr>
            <w:bCs/>
          </w:rPr>
          <w:delText>6. Monitoring Plan and Reporting Requirements.</w:delText>
        </w:r>
      </w:del>
    </w:p>
    <w:p w:rsidR="004F26D1" w:rsidRPr="004F26D1" w:rsidDel="000F0D3B" w:rsidRDefault="004F26D1" w:rsidP="004F26D1">
      <w:pPr>
        <w:rPr>
          <w:del w:id="1312" w:author="jinahar" w:date="2013-02-13T13:28:00Z"/>
          <w:bCs/>
        </w:rPr>
      </w:pPr>
      <w:del w:id="1313"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14" w:author="jinahar" w:date="2013-02-13T13:28:00Z"/>
          <w:bCs/>
        </w:rPr>
      </w:pPr>
      <w:del w:id="1315"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16" w:author="jinahar" w:date="2013-02-13T13:28:00Z"/>
          <w:bCs/>
        </w:rPr>
      </w:pPr>
      <w:del w:id="1317"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18" w:author="jinahar" w:date="2013-02-13T13:28:00Z"/>
          <w:bCs/>
        </w:rPr>
      </w:pPr>
      <w:del w:id="1319" w:author="jinahar" w:date="2013-02-13T13:28:00Z">
        <w:r w:rsidRPr="004F26D1" w:rsidDel="000F0D3B">
          <w:rPr>
            <w:bCs/>
          </w:rPr>
          <w:delText> </w:delText>
        </w:r>
      </w:del>
    </w:p>
    <w:p w:rsidR="004F26D1" w:rsidRPr="004F26D1" w:rsidDel="000F0D3B" w:rsidRDefault="004F26D1" w:rsidP="004F26D1">
      <w:pPr>
        <w:rPr>
          <w:del w:id="1320" w:author="jinahar" w:date="2013-02-13T13:28:00Z"/>
          <w:bCs/>
        </w:rPr>
      </w:pPr>
      <w:del w:id="1321"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22" w:author="jinahar" w:date="2013-02-13T13:28:00Z"/>
          <w:bCs/>
        </w:rPr>
      </w:pPr>
      <w:del w:id="1323" w:author="jinahar" w:date="2013-02-13T13:28:00Z">
        <w:r w:rsidRPr="004F26D1" w:rsidDel="000F0D3B">
          <w:rPr>
            <w:bCs/>
          </w:rPr>
          <w:delText>1. Applicability.</w:delText>
        </w:r>
      </w:del>
    </w:p>
    <w:p w:rsidR="004F26D1" w:rsidRPr="004F26D1" w:rsidDel="000F0D3B" w:rsidRDefault="004F26D1" w:rsidP="004F26D1">
      <w:pPr>
        <w:rPr>
          <w:del w:id="1324" w:author="jinahar" w:date="2013-02-13T13:28:00Z"/>
          <w:bCs/>
        </w:rPr>
      </w:pPr>
      <w:del w:id="1325"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26" w:author="jinahar" w:date="2013-02-13T13:28:00Z"/>
          <w:bCs/>
        </w:rPr>
      </w:pPr>
      <w:del w:id="1327" w:author="jinahar" w:date="2013-02-13T13:28:00Z">
        <w:r w:rsidRPr="004F26D1" w:rsidDel="000F0D3B">
          <w:rPr>
            <w:bCs/>
          </w:rPr>
          <w:delText>2. Monitoring Requirements.</w:delText>
        </w:r>
      </w:del>
    </w:p>
    <w:p w:rsidR="004F26D1" w:rsidRPr="004F26D1" w:rsidDel="000F0D3B" w:rsidRDefault="004F26D1" w:rsidP="004F26D1">
      <w:pPr>
        <w:rPr>
          <w:del w:id="1328" w:author="jinahar" w:date="2013-02-13T13:28:00Z"/>
          <w:bCs/>
        </w:rPr>
      </w:pPr>
      <w:del w:id="1329" w:author="jinahar" w:date="2013-02-13T13:28:00Z">
        <w:r w:rsidRPr="004F26D1" w:rsidDel="000F0D3B">
          <w:rPr>
            <w:bCs/>
          </w:rPr>
          <w:lastRenderedPageBreak/>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30" w:author="jinahar" w:date="2013-02-13T13:28:00Z"/>
          <w:bCs/>
        </w:rPr>
      </w:pPr>
      <w:del w:id="1331"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32" w:author="jinahar" w:date="2013-02-13T13:28:00Z"/>
          <w:bCs/>
        </w:rPr>
      </w:pPr>
      <w:del w:id="1333"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34" w:author="jinahar" w:date="2013-02-13T13:28:00Z"/>
          <w:bCs/>
        </w:rPr>
      </w:pPr>
      <w:del w:id="1335"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36" w:author="jinahar" w:date="2013-02-13T13:28:00Z"/>
          <w:bCs/>
        </w:rPr>
      </w:pPr>
      <w:del w:id="1337"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38" w:author="jinahar" w:date="2013-02-13T13:28:00Z"/>
          <w:bCs/>
        </w:rPr>
      </w:pPr>
      <w:del w:id="1339"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40" w:author="jinahar" w:date="2013-02-13T13:28:00Z"/>
          <w:bCs/>
        </w:rPr>
      </w:pPr>
      <w:del w:id="1341" w:author="jinahar" w:date="2013-02-13T13:28:00Z">
        <w:r w:rsidRPr="004F26D1" w:rsidDel="000F0D3B">
          <w:rPr>
            <w:bCs/>
          </w:rPr>
          <w:delText>3. Certification Requirements.</w:delText>
        </w:r>
      </w:del>
    </w:p>
    <w:p w:rsidR="004F26D1" w:rsidRPr="004F26D1" w:rsidDel="000F0D3B" w:rsidRDefault="004F26D1" w:rsidP="004F26D1">
      <w:pPr>
        <w:rPr>
          <w:del w:id="1342" w:author="jinahar" w:date="2013-02-13T13:28:00Z"/>
          <w:bCs/>
        </w:rPr>
      </w:pPr>
      <w:del w:id="1343"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44" w:author="jinahar" w:date="2013-02-13T13:28:00Z"/>
          <w:bCs/>
        </w:rPr>
      </w:pPr>
      <w:del w:id="1345"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46" w:author="jinahar" w:date="2013-02-13T13:28:00Z"/>
          <w:bCs/>
        </w:rPr>
      </w:pPr>
      <w:del w:id="1347"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48" w:author="jinahar" w:date="2013-02-13T13:28:00Z"/>
          <w:bCs/>
        </w:rPr>
      </w:pPr>
      <w:del w:id="1349"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0" w:author="jinahar" w:date="2013-02-13T13:28:00Z"/>
          <w:bCs/>
        </w:rPr>
      </w:pPr>
      <w:del w:id="1351" w:author="jinahar" w:date="2013-02-13T13:28:00Z">
        <w:r w:rsidRPr="004F26D1" w:rsidDel="000F0D3B">
          <w:rPr>
            <w:bCs/>
          </w:rPr>
          <w:delText>4. Quality Assurance/Quality Control Requirements.</w:delText>
        </w:r>
      </w:del>
    </w:p>
    <w:p w:rsidR="004F26D1" w:rsidRPr="004F26D1" w:rsidDel="000F0D3B" w:rsidRDefault="004F26D1" w:rsidP="004F26D1">
      <w:pPr>
        <w:rPr>
          <w:del w:id="1352" w:author="jinahar" w:date="2013-02-13T13:28:00Z"/>
          <w:bCs/>
        </w:rPr>
      </w:pPr>
      <w:del w:id="1353"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54" w:author="jinahar" w:date="2013-02-13T13:28:00Z"/>
          <w:bCs/>
        </w:rPr>
      </w:pPr>
      <w:del w:id="1355" w:author="jinahar" w:date="2013-02-13T13:28:00Z">
        <w:r w:rsidRPr="004F26D1" w:rsidDel="000F0D3B">
          <w:rPr>
            <w:bCs/>
          </w:rPr>
          <w:delText>(a) Perform a daily monitor failure check.</w:delText>
        </w:r>
      </w:del>
    </w:p>
    <w:p w:rsidR="004F26D1" w:rsidRPr="004F26D1" w:rsidDel="000F0D3B" w:rsidRDefault="004F26D1" w:rsidP="004F26D1">
      <w:pPr>
        <w:rPr>
          <w:del w:id="1356" w:author="jinahar" w:date="2013-02-13T13:28:00Z"/>
          <w:bCs/>
        </w:rPr>
      </w:pPr>
      <w:del w:id="1357"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58" w:author="jinahar" w:date="2013-02-13T13:28:00Z"/>
          <w:bCs/>
        </w:rPr>
      </w:pPr>
      <w:del w:id="1359" w:author="jinahar" w:date="2013-02-13T13:28:00Z">
        <w:r w:rsidRPr="004F26D1" w:rsidDel="000F0D3B">
          <w:rPr>
            <w:bCs/>
          </w:rPr>
          <w:delText xml:space="preserve">(c) Perform a relative accuracy test audit and accompanying bias test once every four operating quarters. Calculate the relative accuracy (and bias adjustment factor) as described in Appendix A to 40 CFR Part 75. An </w:delText>
        </w:r>
        <w:r w:rsidRPr="004F26D1" w:rsidDel="000F0D3B">
          <w:rPr>
            <w:bCs/>
          </w:rPr>
          <w:lastRenderedPageBreak/>
          <w:delText>out of control period occurs whenever the flow relative accuracy is greater than 10.0% of the mean value of the reference method.</w:delText>
        </w:r>
      </w:del>
    </w:p>
    <w:p w:rsidR="004F26D1" w:rsidRPr="004F26D1" w:rsidDel="000F0D3B" w:rsidRDefault="004F26D1" w:rsidP="004F26D1">
      <w:pPr>
        <w:rPr>
          <w:del w:id="1360" w:author="jinahar" w:date="2013-02-13T13:28:00Z"/>
          <w:bCs/>
        </w:rPr>
      </w:pPr>
      <w:del w:id="1361" w:author="jinahar" w:date="2013-02-13T13:28:00Z">
        <w:r w:rsidRPr="004F26D1" w:rsidDel="000F0D3B">
          <w:rPr>
            <w:bCs/>
          </w:rPr>
          <w:delText>5. Missing Data.</w:delText>
        </w:r>
      </w:del>
    </w:p>
    <w:p w:rsidR="004F26D1" w:rsidRPr="004F26D1" w:rsidDel="000F0D3B" w:rsidRDefault="004F26D1" w:rsidP="004F26D1">
      <w:pPr>
        <w:rPr>
          <w:del w:id="1362" w:author="jinahar" w:date="2013-02-13T13:28:00Z"/>
          <w:bCs/>
        </w:rPr>
      </w:pPr>
      <w:del w:id="1363"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64" w:author="jinahar" w:date="2013-02-13T13:28:00Z"/>
          <w:bCs/>
        </w:rPr>
      </w:pPr>
      <w:del w:id="1365" w:author="jinahar" w:date="2013-02-13T13:28:00Z">
        <w:r w:rsidRPr="004F26D1" w:rsidDel="000F0D3B">
          <w:rPr>
            <w:bCs/>
          </w:rPr>
          <w:delText>6. Monitoring Plan Requirements.</w:delText>
        </w:r>
      </w:del>
    </w:p>
    <w:p w:rsidR="004F26D1" w:rsidRPr="004F26D1" w:rsidDel="000F0D3B" w:rsidRDefault="004F26D1" w:rsidP="004F26D1">
      <w:pPr>
        <w:rPr>
          <w:del w:id="1366" w:author="jinahar" w:date="2013-02-13T13:28:00Z"/>
          <w:bCs/>
        </w:rPr>
      </w:pPr>
      <w:del w:id="1367"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68" w:author="jinahar" w:date="2013-02-13T13:28:00Z"/>
          <w:bCs/>
        </w:rPr>
      </w:pPr>
      <w:del w:id="1369"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70"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371" w:author="Mark" w:date="2014-02-26T15:14:00Z"/>
          <w:bCs/>
        </w:rPr>
      </w:pPr>
      <w:del w:id="1372"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373"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9A0673" w:rsidRDefault="009A0673" w:rsidP="00EA6235"/>
    <w:sectPr w:rsidR="009A0673"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2-13T12:59:00Z" w:initials="M">
    <w:p w:rsidR="00A816D1" w:rsidRDefault="00A816D1">
      <w:pPr>
        <w:pStyle w:val="CommentText"/>
      </w:pPr>
      <w:r>
        <w:rPr>
          <w:rStyle w:val="CommentReference"/>
        </w:rPr>
        <w:annotationRef/>
      </w:r>
      <w:r>
        <w:t>*Division 228</w:t>
      </w:r>
    </w:p>
  </w:comment>
  <w:comment w:id="73" w:author="Garrahan Paul" w:date="2014-04-03T09:38:00Z" w:initials="PG">
    <w:p w:rsidR="00A816D1" w:rsidRDefault="00A816D1">
      <w:pPr>
        <w:pStyle w:val="CommentText"/>
      </w:pPr>
      <w:r>
        <w:rPr>
          <w:rStyle w:val="CommentReference"/>
        </w:rPr>
        <w:annotationRef/>
      </w:r>
      <w:r>
        <w:t>I know that everyone in the field understands this term of art, but the common citizen does not.  Most people would read this and think that it applies to grain elevators loading wheat and other agricultural products into trains, barges or ships.  I think you should consider changing this name, or somehow, somewhere providing sufficient explanation to make this more transparent to the general public.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6D1" w:rsidRDefault="00A816D1" w:rsidP="00081C65">
      <w:pPr>
        <w:spacing w:after="0" w:line="240" w:lineRule="auto"/>
      </w:pPr>
      <w:r>
        <w:separator/>
      </w:r>
    </w:p>
  </w:endnote>
  <w:endnote w:type="continuationSeparator" w:id="0">
    <w:p w:rsidR="00A816D1" w:rsidRDefault="00A816D1"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D1" w:rsidRDefault="003C3B0C"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A816D1">
      <w:rPr>
        <w:rFonts w:asciiTheme="majorHAnsi" w:hAnsiTheme="majorHAnsi"/>
      </w:rPr>
      <w:instrText xml:space="preserve"> DATE \@ "M/d/yyyy h:mm am/pm" </w:instrText>
    </w:r>
    <w:r>
      <w:rPr>
        <w:rFonts w:asciiTheme="majorHAnsi" w:hAnsiTheme="majorHAnsi"/>
      </w:rPr>
      <w:fldChar w:fldCharType="separate"/>
    </w:r>
    <w:ins w:id="1374" w:author="jinahar" w:date="2014-04-03T15:53:00Z">
      <w:r w:rsidR="002C00C4">
        <w:rPr>
          <w:rFonts w:asciiTheme="majorHAnsi" w:hAnsiTheme="majorHAnsi"/>
          <w:noProof/>
        </w:rPr>
        <w:t>4/3/2014 3:53 PM</w:t>
      </w:r>
    </w:ins>
    <w:ins w:id="1375" w:author="Garrahan Paul" w:date="2014-04-03T09:28:00Z">
      <w:del w:id="1376" w:author="jinahar" w:date="2014-04-03T15:53:00Z">
        <w:r w:rsidR="00A816D1" w:rsidDel="002C00C4">
          <w:rPr>
            <w:rFonts w:asciiTheme="majorHAnsi" w:hAnsiTheme="majorHAnsi"/>
            <w:noProof/>
          </w:rPr>
          <w:delText>4/3/2014 9:28 AM</w:delText>
        </w:r>
      </w:del>
    </w:ins>
    <w:ins w:id="1377" w:author="Mark" w:date="2014-03-03T18:54:00Z">
      <w:del w:id="1378" w:author="jinahar" w:date="2014-04-03T15:53:00Z">
        <w:r w:rsidR="00A816D1" w:rsidDel="002C00C4">
          <w:rPr>
            <w:rFonts w:asciiTheme="majorHAnsi" w:hAnsiTheme="majorHAnsi"/>
            <w:noProof/>
          </w:rPr>
          <w:delText>3/3/2014 6:54 PM</w:delText>
        </w:r>
      </w:del>
    </w:ins>
    <w:del w:id="1379" w:author="jinahar" w:date="2014-04-03T15:53:00Z">
      <w:r w:rsidR="00A816D1" w:rsidDel="002C00C4">
        <w:rPr>
          <w:rFonts w:asciiTheme="majorHAnsi" w:hAnsiTheme="majorHAnsi"/>
          <w:noProof/>
        </w:rPr>
        <w:delText>2/19/2014 1:27 PM</w:delText>
      </w:r>
    </w:del>
    <w:r>
      <w:rPr>
        <w:rFonts w:asciiTheme="majorHAnsi" w:hAnsiTheme="majorHAnsi"/>
      </w:rPr>
      <w:fldChar w:fldCharType="end"/>
    </w:r>
    <w:r w:rsidR="00A816D1">
      <w:rPr>
        <w:rFonts w:asciiTheme="majorHAnsi" w:hAnsiTheme="majorHAnsi"/>
      </w:rPr>
      <w:ptab w:relativeTo="margin" w:alignment="right" w:leader="none"/>
    </w:r>
    <w:r w:rsidR="00A816D1">
      <w:rPr>
        <w:rFonts w:asciiTheme="majorHAnsi" w:hAnsiTheme="majorHAnsi"/>
      </w:rPr>
      <w:t xml:space="preserve">PAGE </w:t>
    </w:r>
    <w:r w:rsidRPr="003C3B0C">
      <w:fldChar w:fldCharType="begin"/>
    </w:r>
    <w:r w:rsidR="00A816D1">
      <w:instrText xml:space="preserve"> PAGE   \* MERGEFORMAT </w:instrText>
    </w:r>
    <w:r w:rsidRPr="003C3B0C">
      <w:fldChar w:fldCharType="separate"/>
    </w:r>
    <w:r w:rsidR="002C00C4" w:rsidRPr="002C00C4">
      <w:rPr>
        <w:rFonts w:asciiTheme="majorHAnsi" w:hAnsiTheme="majorHAnsi"/>
        <w:noProof/>
      </w:rPr>
      <w:t>46</w:t>
    </w:r>
    <w:r>
      <w:rPr>
        <w:rFonts w:asciiTheme="majorHAnsi" w:hAnsiTheme="majorHAnsi"/>
        <w:noProof/>
      </w:rPr>
      <w:fldChar w:fldCharType="end"/>
    </w:r>
  </w:p>
  <w:p w:rsidR="00A816D1" w:rsidRDefault="00A81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6D1" w:rsidRDefault="00A816D1" w:rsidP="00081C65">
      <w:pPr>
        <w:spacing w:after="0" w:line="240" w:lineRule="auto"/>
      </w:pPr>
      <w:r>
        <w:separator/>
      </w:r>
    </w:p>
  </w:footnote>
  <w:footnote w:type="continuationSeparator" w:id="0">
    <w:p w:rsidR="00A816D1" w:rsidRDefault="00A816D1"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83A"/>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2BC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00C4"/>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3B0C"/>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902"/>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6D1"/>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00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4.xml><?xml version="1.0" encoding="utf-8"?>
<ds:datastoreItem xmlns:ds="http://schemas.openxmlformats.org/officeDocument/2006/customXml" ds:itemID="{E4054B16-009D-4C78-93E6-FCF81C95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18160</Words>
  <Characters>103514</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2013-12-13T19:10:00Z</cp:lastPrinted>
  <dcterms:created xsi:type="dcterms:W3CDTF">2014-04-03T22:53:00Z</dcterms:created>
  <dcterms:modified xsi:type="dcterms:W3CDTF">2014-04-03T22:53:00Z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