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D5" w:rsidRPr="002F05D5" w:rsidRDefault="002F05D5" w:rsidP="00F57E8F">
      <w:pPr>
        <w:jc w:val="center"/>
      </w:pPr>
      <w:commentRangeStart w:id="0"/>
      <w:r w:rsidRPr="002F05D5">
        <w:rPr>
          <w:b/>
          <w:bCs/>
        </w:rPr>
        <w:t>DIVISION 202</w:t>
      </w:r>
      <w:commentRangeEnd w:id="0"/>
      <w:r w:rsidR="005F5122">
        <w:rPr>
          <w:rStyle w:val="CommentReference"/>
        </w:rPr>
        <w:commentReference w:id="0"/>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1" w:author="Preferred Customer" w:date="2011-10-05T08:14:00Z">
        <w:r w:rsidRPr="002F05D5">
          <w:t>, 340-204-0010</w:t>
        </w:r>
      </w:ins>
      <w:r w:rsidRPr="002F05D5">
        <w:t xml:space="preserve"> and this rule apply to this division. If the same term is defined in this rule and OAR 340-200-0020</w:t>
      </w:r>
      <w:ins w:id="2"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 w:author="Preferred Customer" w:date="2013-06-06T06:33:00Z"/>
        </w:rPr>
      </w:pPr>
      <w:del w:id="4"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5" w:author="Preferred Customer" w:date="2012-09-13T18:33:00Z"/>
        </w:rPr>
      </w:pPr>
      <w:del w:id="6"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7" w:author="pcuser" w:date="2013-06-11T09:28:00Z"/>
        </w:rPr>
      </w:pPr>
      <w:del w:id="8" w:author="pcuser" w:date="2013-06-11T09:28:00Z">
        <w:r w:rsidRPr="002F05D5">
          <w:delText>(</w:delText>
        </w:r>
      </w:del>
      <w:ins w:id="9" w:author="Preferred Customer" w:date="2013-06-06T06:34:00Z">
        <w:r w:rsidRPr="002F05D5">
          <w:t>1</w:t>
        </w:r>
      </w:ins>
      <w:del w:id="10" w:author="Preferred Customer" w:date="2012-09-13T18:33:00Z">
        <w:r w:rsidRPr="002F05D5" w:rsidDel="00311375">
          <w:delText>3</w:delText>
        </w:r>
      </w:del>
      <w:r w:rsidRPr="002F05D5">
        <w:t xml:space="preserve">) "Approved </w:t>
      </w:r>
      <w:del w:id="11" w:author="Preferred Customer" w:date="2013-09-15T20:49:00Z">
        <w:r w:rsidRPr="002F05D5" w:rsidDel="00B91EFA">
          <w:delText>M</w:delText>
        </w:r>
      </w:del>
      <w:ins w:id="12"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13" w:author="pcuser" w:date="2013-06-11T09:28:00Z">
        <w:r w:rsidRPr="002F05D5">
          <w:delText>These methods are approved by the Department of Environmental Quality.</w:delText>
        </w:r>
      </w:del>
    </w:p>
    <w:p w:rsidR="002F05D5" w:rsidRPr="002F05D5" w:rsidDel="00AB58D8" w:rsidRDefault="002F05D5" w:rsidP="002F05D5">
      <w:pPr>
        <w:rPr>
          <w:del w:id="14" w:author="Preferred Customer" w:date="2011-09-26T19:19:00Z"/>
        </w:rPr>
      </w:pPr>
      <w:del w:id="15"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16" w:author="Preferred Customer" w:date="2011-09-26T19:19:00Z"/>
        </w:rPr>
      </w:pPr>
      <w:del w:id="17"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18" w:author="Preferred Customer" w:date="2011-09-26T19:19:00Z"/>
        </w:rPr>
      </w:pPr>
      <w:del w:id="19"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20" w:author="Preferred Customer" w:date="2011-09-26T19:19:00Z"/>
        </w:rPr>
      </w:pPr>
      <w:del w:id="21"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22" w:author="Preferred Customer" w:date="2011-09-26T19:19:00Z"/>
        </w:rPr>
      </w:pPr>
      <w:del w:id="23"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24" w:author="Preferred Customer" w:date="2011-09-26T19:19:00Z"/>
        </w:rPr>
      </w:pPr>
      <w:del w:id="25"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26" w:author="Preferred Customer" w:date="2011-09-26T19:19:00Z"/>
        </w:rPr>
      </w:pPr>
      <w:del w:id="27"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28" w:author="Preferred Customer" w:date="2012-10-03T10:03:00Z"/>
        </w:rPr>
      </w:pPr>
      <w:del w:id="29"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0" w:author="pcuser" w:date="2013-08-29T11:18:00Z"/>
        </w:rPr>
      </w:pPr>
      <w:del w:id="31" w:author="jinahar" w:date="2013-09-09T14:53:00Z">
        <w:r w:rsidRPr="002F05D5" w:rsidDel="00515265">
          <w:lastRenderedPageBreak/>
          <w:delText xml:space="preserve">(6) "Indian Reservation" means any federally recognized reservation established by Treaty, Agreement, Executive Order, or Act </w:delText>
        </w:r>
      </w:del>
      <w:del w:id="32" w:author="Preferred Customer" w:date="2012-09-13T18:44:00Z">
        <w:r w:rsidRPr="002F05D5" w:rsidDel="005F0C3C">
          <w:delText>of Congress.</w:delText>
        </w:r>
      </w:del>
    </w:p>
    <w:p w:rsidR="002F05D5" w:rsidRPr="002F05D5" w:rsidRDefault="002F05D5" w:rsidP="002F05D5">
      <w:r w:rsidRPr="002F05D5">
        <w:t>(</w:t>
      </w:r>
      <w:ins w:id="33" w:author="Preferred Customer" w:date="2013-06-06T06:34:00Z">
        <w:r w:rsidRPr="002F05D5">
          <w:t>2</w:t>
        </w:r>
      </w:ins>
      <w:del w:id="34" w:author="Preferred Customer" w:date="2011-09-26T19:19:00Z">
        <w:r w:rsidRPr="002F05D5" w:rsidDel="00AB58D8">
          <w:delText>7</w:delText>
        </w:r>
      </w:del>
      <w:r w:rsidRPr="002F05D5">
        <w:t xml:space="preserve">) "Oregon </w:t>
      </w:r>
      <w:del w:id="35" w:author="Preferred Customer" w:date="2013-09-15T20:49:00Z">
        <w:r w:rsidRPr="002F05D5" w:rsidDel="00B91EFA">
          <w:delText>S</w:delText>
        </w:r>
      </w:del>
      <w:ins w:id="36" w:author="Preferred Customer" w:date="2013-09-15T20:49:00Z">
        <w:r w:rsidR="00B91EFA">
          <w:t>s</w:t>
        </w:r>
      </w:ins>
      <w:r w:rsidRPr="002F05D5">
        <w:t xml:space="preserve">tandard </w:t>
      </w:r>
      <w:del w:id="37" w:author="Preferred Customer" w:date="2013-09-15T20:49:00Z">
        <w:r w:rsidRPr="002F05D5" w:rsidDel="00B91EFA">
          <w:delText>M</w:delText>
        </w:r>
      </w:del>
      <w:ins w:id="38" w:author="Preferred Customer" w:date="2013-09-15T20:49:00Z">
        <w:r w:rsidR="00B91EFA">
          <w:t>m</w:t>
        </w:r>
      </w:ins>
      <w:r w:rsidRPr="002F05D5">
        <w:t xml:space="preserve">ethod" means any method of sampling and analyzing for an air contaminant approved by </w:t>
      </w:r>
      <w:del w:id="39" w:author="Preferred Customer" w:date="2012-10-03T11:00:00Z">
        <w:r w:rsidRPr="002F05D5" w:rsidDel="009329B3">
          <w:delText>the Department</w:delText>
        </w:r>
      </w:del>
      <w:ins w:id="40" w:author="Preferred Customer" w:date="2012-10-03T11:00:00Z">
        <w:r w:rsidRPr="002F05D5">
          <w:t>DEQ</w:t>
        </w:r>
      </w:ins>
      <w:r w:rsidRPr="002F05D5">
        <w:t xml:space="preserve">. Oregon standard methods are kept on file by </w:t>
      </w:r>
      <w:del w:id="41" w:author="Preferred Customer" w:date="2012-10-03T11:00:00Z">
        <w:r w:rsidRPr="002F05D5" w:rsidDel="009329B3">
          <w:delText xml:space="preserve">the </w:delText>
        </w:r>
        <w:r w:rsidRPr="00515265" w:rsidDel="009329B3">
          <w:delText>Department</w:delText>
        </w:r>
      </w:del>
      <w:ins w:id="42" w:author="Preferred Customer" w:date="2012-10-03T11:00:00Z">
        <w:r w:rsidRPr="00515265">
          <w:t>DEQ</w:t>
        </w:r>
      </w:ins>
      <w:ins w:id="43"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44" w:author="jinahar" w:date="2011-10-10T09:27:00Z"/>
        </w:rPr>
      </w:pPr>
      <w:del w:id="45"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6" w:author="Preferred Customer" w:date="2013-09-22T21:43:00Z">
        <w:r w:rsidRPr="002F05D5" w:rsidDel="00EA538B">
          <w:delText>Environmental Quality Commission</w:delText>
        </w:r>
      </w:del>
      <w:ins w:id="47"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48"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49" w:author="pcuser" w:date="2013-05-09T10:31:00Z">
        <w:r w:rsidRPr="002F05D5">
          <w:t>5</w:t>
        </w:r>
      </w:ins>
      <w:del w:id="50" w:author="pcuser" w:date="2013-05-09T10:31:00Z">
        <w:r w:rsidRPr="002F05D5">
          <w:delText>0</w:delText>
        </w:r>
      </w:del>
      <w:r w:rsidRPr="002F05D5">
        <w:t xml:space="preserve"> through 340-210-02</w:t>
      </w:r>
      <w:ins w:id="51" w:author="pcuser" w:date="2013-05-09T10:32:00Z">
        <w:r w:rsidRPr="002F05D5">
          <w:t>5</w:t>
        </w:r>
      </w:ins>
      <w:del w:id="52" w:author="pcuser" w:date="2013-05-09T10:31:00Z">
        <w:r w:rsidRPr="002F05D5">
          <w:delText>2</w:delText>
        </w:r>
      </w:del>
      <w:r w:rsidRPr="002F05D5">
        <w:t>0, and OAR 340-218-0190.</w:t>
      </w:r>
      <w:ins w:id="53" w:author="pcuser" w:date="2013-05-09T10:27:00Z">
        <w:r w:rsidRPr="002F05D5">
          <w:rPr>
            <w:bCs/>
          </w:rPr>
          <w:t xml:space="preserve"> No </w:t>
        </w:r>
      </w:ins>
      <w:ins w:id="54" w:author="pcuser" w:date="2013-05-09T10:28:00Z">
        <w:r w:rsidRPr="002F05D5">
          <w:rPr>
            <w:bCs/>
          </w:rPr>
          <w:t xml:space="preserve">source </w:t>
        </w:r>
      </w:ins>
      <w:ins w:id="55" w:author="pcuser" w:date="2013-05-09T10:29:00Z">
        <w:r w:rsidRPr="002F05D5">
          <w:rPr>
            <w:bCs/>
          </w:rPr>
          <w:t>may</w:t>
        </w:r>
      </w:ins>
      <w:ins w:id="56" w:author="pcuser" w:date="2013-05-09T10:27:00Z">
        <w:r w:rsidRPr="002F05D5">
          <w:rPr>
            <w:bCs/>
          </w:rPr>
          <w:t xml:space="preserve"> cause or contribute to a new violation of an ambient air quality standard </w:t>
        </w:r>
      </w:ins>
      <w:ins w:id="57" w:author="jinahar" w:date="2013-09-20T09:27:00Z">
        <w:r w:rsidR="00D43E46">
          <w:rPr>
            <w:bCs/>
          </w:rPr>
          <w:t xml:space="preserve">or PSD increment </w:t>
        </w:r>
      </w:ins>
      <w:ins w:id="58" w:author="pcuser" w:date="2013-05-09T10:27:00Z">
        <w:r w:rsidRPr="002F05D5">
          <w:rPr>
            <w:bCs/>
          </w:rPr>
          <w:t>even if the single source impact is less than the significant impact level</w:t>
        </w:r>
      </w:ins>
      <w:ins w:id="59" w:author="pcuser" w:date="2013-05-09T10:28:00Z">
        <w:r w:rsidRPr="002F05D5">
          <w:rPr>
            <w:bCs/>
          </w:rPr>
          <w:t>.</w:t>
        </w:r>
      </w:ins>
      <w:ins w:id="60"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61" w:author="Preferred Customer" w:date="2013-09-13T22:17:00Z">
        <w:r w:rsidRPr="002F05D5" w:rsidDel="00E90BDE">
          <w:delText>Environmental Quality Commission</w:delText>
        </w:r>
      </w:del>
      <w:ins w:id="62"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63" w:author="Preferred Customer" w:date="2013-09-13T22:17:00Z">
        <w:r w:rsidRPr="002F05D5" w:rsidDel="00E90BDE">
          <w:delText>Environmental Quality Commission</w:delText>
        </w:r>
      </w:del>
      <w:ins w:id="64"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65" w:author="Preferred Customer" w:date="2013-09-22T21:43:00Z">
        <w:r w:rsidRPr="002F05D5" w:rsidDel="00EA538B">
          <w:delText>Environmental Quality Commission</w:delText>
        </w:r>
      </w:del>
      <w:ins w:id="6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67" w:author="Preferred Customer" w:date="2012-10-03T11:00:00Z">
        <w:r w:rsidRPr="002F05D5" w:rsidDel="009329B3">
          <w:delText>the Department of Environmental Quality</w:delText>
        </w:r>
      </w:del>
      <w:ins w:id="68"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69" w:author="Preferred Customer" w:date="2012-10-03T11:01:00Z">
        <w:r w:rsidRPr="002F05D5" w:rsidDel="009329B3">
          <w:delText>The Department</w:delText>
        </w:r>
      </w:del>
      <w:ins w:id="70" w:author="Preferred Customer" w:date="2012-10-03T11:01:00Z">
        <w:r w:rsidRPr="002F05D5">
          <w:t>DEQ</w:t>
        </w:r>
      </w:ins>
      <w:r w:rsidRPr="002F05D5">
        <w:t xml:space="preserve"> will review the adequacy of the </w:t>
      </w:r>
      <w:del w:id="71" w:author="Preferred Customer" w:date="2013-09-13T22:23:00Z">
        <w:r w:rsidRPr="002F05D5" w:rsidDel="00FC2299">
          <w:delText>State Implementation Plan</w:delText>
        </w:r>
      </w:del>
      <w:ins w:id="72" w:author="Preferred Customer" w:date="2013-09-13T22:23:00Z">
        <w:r w:rsidR="00FC2299">
          <w:t>SIP</w:t>
        </w:r>
      </w:ins>
      <w:r w:rsidRPr="002F05D5">
        <w:t xml:space="preserve"> on a periodic basis and within 60 days of such time as information becomes available that an applicable increment is being violated. Any </w:t>
      </w:r>
      <w:del w:id="73" w:author="Preferred Customer" w:date="2013-09-14T07:28:00Z">
        <w:r w:rsidRPr="002F05D5" w:rsidDel="00E962A3">
          <w:delText xml:space="preserve">Plan </w:delText>
        </w:r>
      </w:del>
      <w:ins w:id="74"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75" w:author="Preferred Customer" w:date="2013-09-14T07:28:00Z">
        <w:r w:rsidRPr="002F05D5" w:rsidDel="00E962A3">
          <w:delText>Plan</w:delText>
        </w:r>
      </w:del>
      <w:ins w:id="76"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77" w:author="Preferred Customer" w:date="2013-09-22T21:43:00Z">
        <w:r w:rsidRPr="002F05D5" w:rsidDel="00EA538B">
          <w:delText>Environmental Quality Commission</w:delText>
        </w:r>
      </w:del>
      <w:ins w:id="78"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79"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80" w:author="jinahar" w:date="2013-09-09T14:56:00Z">
        <w:r w:rsidR="00336427" w:rsidRPr="007A21AF">
          <w:t xml:space="preserve">aggregate </w:t>
        </w:r>
      </w:ins>
      <w:r w:rsidR="00336427" w:rsidRPr="00B25E97">
        <w:t xml:space="preserve">increases in </w:t>
      </w:r>
      <w:ins w:id="81" w:author="Duncan" w:date="2013-09-18T17:15:00Z">
        <w:r w:rsidR="002037D2">
          <w:t xml:space="preserve">regulated </w:t>
        </w:r>
      </w:ins>
      <w:r w:rsidR="00336427" w:rsidRPr="00B25E97">
        <w:t>pollutant concentration over the baseline concentration</w:t>
      </w:r>
      <w:ins w:id="82" w:author="jinahar" w:date="2013-09-09T14:56:00Z">
        <w:r w:rsidR="00336427" w:rsidRPr="00F13FD8">
          <w:t>, as</w:t>
        </w:r>
      </w:ins>
      <w:r w:rsidR="00336427" w:rsidRPr="003D2575">
        <w:t xml:space="preserve"> </w:t>
      </w:r>
      <w:ins w:id="83" w:author="jinahar" w:date="2011-09-16T11:04:00Z">
        <w:r w:rsidR="00336427" w:rsidRPr="003D2575">
          <w:t xml:space="preserve">defined in </w:t>
        </w:r>
      </w:ins>
      <w:ins w:id="84" w:author="jinahar" w:date="2013-09-09T14:56:00Z">
        <w:r w:rsidR="00336427" w:rsidRPr="00C157D8">
          <w:t>OAR 340-225-0020</w:t>
        </w:r>
      </w:ins>
      <w:ins w:id="85" w:author="jinahar" w:date="2013-09-09T14:58:00Z">
        <w:r w:rsidR="00336427" w:rsidRPr="006C048A">
          <w:t>,</w:t>
        </w:r>
      </w:ins>
      <w:ins w:id="86" w:author="jinahar" w:date="2013-09-09T14:56:00Z">
        <w:r w:rsidR="00336427" w:rsidRPr="006C048A">
          <w:t xml:space="preserve"> are less than the following </w:t>
        </w:r>
        <w:commentRangeStart w:id="87"/>
        <w:r w:rsidR="00336427" w:rsidRPr="006C048A">
          <w:t xml:space="preserve">PSD </w:t>
        </w:r>
      </w:ins>
      <w:ins w:id="88" w:author="jinahar" w:date="2013-09-09T14:57:00Z">
        <w:r w:rsidR="00336427" w:rsidRPr="006C048A">
          <w:t>increments or maximum allowable increases</w:t>
        </w:r>
      </w:ins>
      <w:commentRangeEnd w:id="87"/>
      <w:r w:rsidR="002D308B">
        <w:rPr>
          <w:rStyle w:val="CommentReference"/>
        </w:rPr>
        <w:commentReference w:id="87"/>
      </w:r>
      <w:ins w:id="89" w:author="jinahar" w:date="2013-09-09T14:56:00Z">
        <w:r w:rsidR="00336427" w:rsidRPr="007A21AF">
          <w:t>:</w:t>
        </w:r>
      </w:ins>
      <w:ins w:id="90" w:author="jinahar" w:date="2011-09-16T11:04:00Z">
        <w:r w:rsidR="00336427" w:rsidRPr="00B25E97">
          <w:t xml:space="preserve"> </w:t>
        </w:r>
      </w:ins>
      <w:del w:id="91" w:author="jinahar" w:date="2013-09-09T14:57:00Z">
        <w:r w:rsidR="00336427" w:rsidRPr="00B25E97">
          <w:delText xml:space="preserve">must be limited to </w:delText>
        </w:r>
      </w:del>
      <w:del w:id="92" w:author="Preferred Customer" w:date="2013-04-17T07:45:00Z">
        <w:r w:rsidR="00336427" w:rsidRPr="00F13FD8">
          <w:delText xml:space="preserve">those </w:delText>
        </w:r>
      </w:del>
      <w:del w:id="93" w:author="Preferred Customer" w:date="2013-04-17T07:37:00Z">
        <w:r w:rsidR="00336427" w:rsidRPr="003D2575">
          <w:delText>set out in </w:delText>
        </w:r>
        <w:r w:rsidR="00336427" w:rsidRPr="003D2575">
          <w:rPr>
            <w:bCs/>
          </w:rPr>
          <w:delText>Table</w:delText>
        </w:r>
      </w:del>
      <w:del w:id="94"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95" w:author="Preferred Customer" w:date="2013-04-17T07:58:00Z"/>
        </w:rPr>
      </w:pPr>
      <w:ins w:id="96" w:author="Preferred Customer" w:date="2013-04-17T07:58:00Z">
        <w:r w:rsidRPr="002F05D5">
          <w:t>(a) For Class I areas:</w:t>
        </w:r>
      </w:ins>
    </w:p>
    <w:p w:rsidR="002F05D5" w:rsidRPr="002F05D5" w:rsidRDefault="002F05D5" w:rsidP="002F05D5">
      <w:pPr>
        <w:rPr>
          <w:ins w:id="97" w:author="Preferred Customer" w:date="2013-04-17T07:58:00Z"/>
        </w:rPr>
      </w:pPr>
      <w:ins w:id="98" w:author="Preferred Customer" w:date="2013-04-17T07:58:00Z">
        <w:r w:rsidRPr="002F05D5">
          <w:t xml:space="preserve">(A) </w:t>
        </w:r>
      </w:ins>
      <w:del w:id="99" w:author="Preferred Customer" w:date="2013-06-09T07:25:00Z">
        <w:r w:rsidRPr="002F05D5" w:rsidDel="00854998">
          <w:rPr>
            <w:vertAlign w:val="superscript"/>
          </w:rPr>
          <w:delText>1</w:delText>
        </w:r>
      </w:del>
      <w:ins w:id="100" w:author="Preferred Customer" w:date="2013-04-17T07:58:00Z">
        <w:r w:rsidRPr="002F05D5">
          <w:t>PM2.5</w:t>
        </w:r>
      </w:ins>
      <w:ins w:id="101" w:author="Preferred Customer" w:date="2013-04-17T07:59:00Z">
        <w:r w:rsidRPr="002F05D5">
          <w:t>:</w:t>
        </w:r>
      </w:ins>
    </w:p>
    <w:p w:rsidR="002F05D5" w:rsidRPr="002F05D5" w:rsidRDefault="002F05D5" w:rsidP="002F05D5">
      <w:pPr>
        <w:rPr>
          <w:ins w:id="102" w:author="Preferred Customer" w:date="2013-04-17T07:58:00Z"/>
        </w:rPr>
      </w:pPr>
      <w:ins w:id="103" w:author="Preferred Customer" w:date="2013-04-17T07:58:00Z">
        <w:r w:rsidRPr="002F05D5">
          <w:t>(</w:t>
        </w:r>
        <w:proofErr w:type="spellStart"/>
        <w:r w:rsidRPr="002F05D5">
          <w:t>i</w:t>
        </w:r>
        <w:proofErr w:type="spellEnd"/>
        <w:r w:rsidRPr="002F05D5">
          <w:t>) annual arithmetic mean</w:t>
        </w:r>
      </w:ins>
      <w:ins w:id="104" w:author="jinahar" w:date="2013-05-13T10:12:00Z">
        <w:r w:rsidRPr="002F05D5">
          <w:t xml:space="preserve"> = </w:t>
        </w:r>
      </w:ins>
      <w:ins w:id="105" w:author="Preferred Customer" w:date="2013-04-17T07:58:00Z">
        <w:r w:rsidRPr="002F05D5">
          <w:t>1</w:t>
        </w:r>
      </w:ins>
      <w:ins w:id="106" w:author="jinahar" w:date="2013-05-13T10:09:00Z">
        <w:r w:rsidRPr="002F05D5">
          <w:t xml:space="preserve"> microgram per cubic meter</w:t>
        </w:r>
      </w:ins>
      <w:ins w:id="107" w:author="Preferred Customer" w:date="2013-04-17T07:58:00Z">
        <w:r w:rsidRPr="002F05D5">
          <w:tab/>
        </w:r>
      </w:ins>
    </w:p>
    <w:p w:rsidR="002F05D5" w:rsidRPr="002F05D5" w:rsidRDefault="002F05D5" w:rsidP="002F05D5">
      <w:pPr>
        <w:rPr>
          <w:ins w:id="108" w:author="Preferred Customer" w:date="2013-04-17T07:58:00Z"/>
        </w:rPr>
      </w:pPr>
      <w:ins w:id="109" w:author="Preferred Customer" w:date="2013-04-17T07:58:00Z">
        <w:r w:rsidRPr="002F05D5">
          <w:t>(ii) 24-hour maximum</w:t>
        </w:r>
        <w:r w:rsidRPr="002F05D5">
          <w:tab/>
        </w:r>
      </w:ins>
      <w:ins w:id="110" w:author="jinahar" w:date="2013-05-13T10:12:00Z">
        <w:r w:rsidRPr="002F05D5">
          <w:t xml:space="preserve"> = </w:t>
        </w:r>
      </w:ins>
      <w:ins w:id="111" w:author="Preferred Customer" w:date="2013-04-17T07:58:00Z">
        <w:r w:rsidRPr="002F05D5">
          <w:t>2</w:t>
        </w:r>
      </w:ins>
      <w:ins w:id="112" w:author="jinahar" w:date="2013-05-13T10:10:00Z">
        <w:r w:rsidRPr="002F05D5">
          <w:t xml:space="preserve"> micrograms per cubic meter</w:t>
        </w:r>
        <w:r w:rsidRPr="002F05D5">
          <w:tab/>
        </w:r>
      </w:ins>
    </w:p>
    <w:p w:rsidR="002F05D5" w:rsidRPr="002F05D5" w:rsidRDefault="002F05D5" w:rsidP="002F05D5">
      <w:pPr>
        <w:rPr>
          <w:ins w:id="113" w:author="jinahar" w:date="2013-06-17T11:37:00Z"/>
        </w:rPr>
      </w:pPr>
      <w:ins w:id="114" w:author="jinahar" w:date="2013-06-17T11:37:00Z">
        <w:r w:rsidRPr="002F05D5">
          <w:t xml:space="preserve">(B) </w:t>
        </w:r>
      </w:ins>
      <w:ins w:id="115" w:author="Preferred Customer" w:date="2013-04-17T07:58:00Z">
        <w:r w:rsidRPr="002F05D5">
          <w:t>PM10</w:t>
        </w:r>
      </w:ins>
      <w:ins w:id="116" w:author="Preferred Customer" w:date="2013-04-17T07:59:00Z">
        <w:r w:rsidRPr="002F05D5">
          <w:t>:</w:t>
        </w:r>
      </w:ins>
    </w:p>
    <w:p w:rsidR="002F05D5" w:rsidRPr="002F05D5" w:rsidRDefault="002F05D5" w:rsidP="002F05D5">
      <w:pPr>
        <w:rPr>
          <w:ins w:id="117" w:author="Preferred Customer" w:date="2013-04-17T07:59:00Z"/>
        </w:rPr>
      </w:pPr>
      <w:ins w:id="118"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119" w:author="Preferred Customer" w:date="2013-04-17T07:58:00Z"/>
        </w:rPr>
      </w:pPr>
      <w:ins w:id="120" w:author="Preferred Customer" w:date="2013-04-17T07:58:00Z">
        <w:r w:rsidRPr="002F05D5">
          <w:t>(ii) 24-hour maximum</w:t>
        </w:r>
        <w:r w:rsidRPr="002F05D5">
          <w:tab/>
        </w:r>
      </w:ins>
      <w:ins w:id="121" w:author="jinahar" w:date="2013-05-13T10:12:00Z">
        <w:r w:rsidRPr="002F05D5">
          <w:t xml:space="preserve"> = </w:t>
        </w:r>
      </w:ins>
      <w:ins w:id="122" w:author="Preferred Customer" w:date="2013-04-17T07:58:00Z">
        <w:r w:rsidRPr="002F05D5">
          <w:t>8</w:t>
        </w:r>
      </w:ins>
      <w:ins w:id="123" w:author="jinahar" w:date="2013-05-13T10:10:00Z">
        <w:r w:rsidRPr="002F05D5">
          <w:t xml:space="preserve"> </w:t>
        </w:r>
      </w:ins>
      <w:ins w:id="124" w:author="jinahar" w:date="2013-05-13T10:11:00Z">
        <w:r w:rsidRPr="002F05D5">
          <w:t>micrograms per cubic meter</w:t>
        </w:r>
      </w:ins>
      <w:ins w:id="125" w:author="Preferred Customer" w:date="2013-04-17T07:58:00Z">
        <w:r w:rsidRPr="002F05D5">
          <w:tab/>
        </w:r>
      </w:ins>
    </w:p>
    <w:p w:rsidR="002F05D5" w:rsidRPr="002F05D5" w:rsidRDefault="002F05D5" w:rsidP="002F05D5">
      <w:pPr>
        <w:rPr>
          <w:ins w:id="126" w:author="Preferred Customer" w:date="2013-04-17T07:58:00Z"/>
        </w:rPr>
      </w:pPr>
      <w:ins w:id="127"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128" w:author="Preferred Customer" w:date="2013-04-17T07:58:00Z"/>
        </w:rPr>
      </w:pPr>
      <w:ins w:id="129" w:author="Preferred Customer" w:date="2013-04-17T07:58:00Z">
        <w:r w:rsidRPr="002F05D5">
          <w:t>(</w:t>
        </w:r>
        <w:proofErr w:type="spellStart"/>
        <w:r w:rsidRPr="002F05D5">
          <w:t>i</w:t>
        </w:r>
        <w:proofErr w:type="spellEnd"/>
        <w:r w:rsidRPr="002F05D5">
          <w:t>) annual arithmetic mean</w:t>
        </w:r>
      </w:ins>
      <w:ins w:id="130" w:author="jinahar" w:date="2013-05-13T10:12:00Z">
        <w:r w:rsidRPr="002F05D5">
          <w:t xml:space="preserve"> = </w:t>
        </w:r>
      </w:ins>
      <w:ins w:id="131" w:author="Preferred Customer" w:date="2013-04-17T07:58:00Z">
        <w:r w:rsidRPr="002F05D5">
          <w:t>2</w:t>
        </w:r>
      </w:ins>
      <w:ins w:id="132" w:author="jinahar" w:date="2013-05-13T10:11:00Z">
        <w:r w:rsidRPr="002F05D5">
          <w:t xml:space="preserve"> micrograms per cubic meter</w:t>
        </w:r>
      </w:ins>
      <w:ins w:id="133" w:author="Preferred Customer" w:date="2013-04-17T07:58:00Z">
        <w:r w:rsidRPr="002F05D5">
          <w:tab/>
        </w:r>
      </w:ins>
    </w:p>
    <w:p w:rsidR="002F05D5" w:rsidRPr="002F05D5" w:rsidRDefault="002F05D5" w:rsidP="002F05D5">
      <w:pPr>
        <w:rPr>
          <w:ins w:id="134" w:author="Preferred Customer" w:date="2013-04-17T07:58:00Z"/>
        </w:rPr>
      </w:pPr>
      <w:ins w:id="135" w:author="Preferred Customer" w:date="2013-04-17T07:58:00Z">
        <w:r w:rsidRPr="002F05D5">
          <w:t>(ii) 24-hour maximum</w:t>
        </w:r>
        <w:r w:rsidRPr="002F05D5">
          <w:tab/>
        </w:r>
      </w:ins>
      <w:ins w:id="136" w:author="jinahar" w:date="2013-05-13T10:12:00Z">
        <w:r w:rsidRPr="002F05D5">
          <w:t xml:space="preserve">= </w:t>
        </w:r>
      </w:ins>
      <w:ins w:id="137" w:author="Preferred Customer" w:date="2013-04-17T07:58:00Z">
        <w:r w:rsidRPr="002F05D5">
          <w:t>5</w:t>
        </w:r>
      </w:ins>
      <w:ins w:id="138" w:author="jinahar" w:date="2013-05-13T10:11:00Z">
        <w:r w:rsidRPr="002F05D5">
          <w:t xml:space="preserve"> micrograms per cubic meter</w:t>
        </w:r>
      </w:ins>
      <w:ins w:id="139" w:author="Preferred Customer" w:date="2013-04-17T07:58:00Z">
        <w:r w:rsidRPr="002F05D5">
          <w:tab/>
        </w:r>
      </w:ins>
    </w:p>
    <w:p w:rsidR="002F05D5" w:rsidRPr="002F05D5" w:rsidRDefault="002F05D5" w:rsidP="002F05D5">
      <w:pPr>
        <w:rPr>
          <w:ins w:id="140" w:author="Preferred Customer" w:date="2013-04-17T07:58:00Z"/>
        </w:rPr>
      </w:pPr>
      <w:ins w:id="141" w:author="Preferred Customer" w:date="2013-04-17T07:58:00Z">
        <w:r w:rsidRPr="002F05D5">
          <w:t>(iii) 3-hour maximum</w:t>
        </w:r>
        <w:r w:rsidRPr="002F05D5">
          <w:tab/>
        </w:r>
      </w:ins>
      <w:ins w:id="142" w:author="jinahar" w:date="2013-05-13T10:12:00Z">
        <w:r w:rsidRPr="002F05D5">
          <w:t xml:space="preserve">= </w:t>
        </w:r>
      </w:ins>
      <w:ins w:id="143" w:author="Preferred Customer" w:date="2013-04-17T07:58:00Z">
        <w:r w:rsidRPr="002F05D5">
          <w:t>25</w:t>
        </w:r>
      </w:ins>
      <w:ins w:id="144" w:author="jinahar" w:date="2013-05-13T10:11:00Z">
        <w:r w:rsidRPr="002F05D5">
          <w:t xml:space="preserve"> micrograms per cubic meter</w:t>
        </w:r>
      </w:ins>
      <w:ins w:id="145" w:author="Preferred Customer" w:date="2013-04-17T07:58:00Z">
        <w:r w:rsidRPr="002F05D5">
          <w:tab/>
        </w:r>
      </w:ins>
    </w:p>
    <w:p w:rsidR="002F05D5" w:rsidRPr="002F05D5" w:rsidRDefault="002F05D5" w:rsidP="002F05D5">
      <w:pPr>
        <w:rPr>
          <w:ins w:id="146" w:author="Preferred Customer" w:date="2013-04-17T07:58:00Z"/>
        </w:rPr>
      </w:pPr>
      <w:ins w:id="147"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148" w:author="Preferred Customer" w:date="2013-04-17T08:00:00Z"/>
        </w:rPr>
      </w:pPr>
      <w:ins w:id="149" w:author="Preferred Customer" w:date="2013-04-17T08:00:00Z">
        <w:r w:rsidRPr="002F05D5">
          <w:t>(</w:t>
        </w:r>
        <w:proofErr w:type="spellStart"/>
        <w:r w:rsidRPr="002F05D5">
          <w:t>i</w:t>
        </w:r>
        <w:proofErr w:type="spellEnd"/>
        <w:r w:rsidRPr="002F05D5">
          <w:t xml:space="preserve">) </w:t>
        </w:r>
      </w:ins>
      <w:ins w:id="150" w:author="Preferred Customer" w:date="2013-04-17T07:58:00Z">
        <w:r w:rsidRPr="002F05D5">
          <w:t>annual arithmetic mean</w:t>
        </w:r>
      </w:ins>
      <w:ins w:id="151" w:author="jinahar" w:date="2013-05-13T10:13:00Z">
        <w:r w:rsidRPr="002F05D5">
          <w:t xml:space="preserve"> = </w:t>
        </w:r>
      </w:ins>
      <w:ins w:id="152" w:author="Preferred Customer" w:date="2013-04-17T07:58:00Z">
        <w:r w:rsidRPr="002F05D5">
          <w:t>2.5</w:t>
        </w:r>
      </w:ins>
      <w:ins w:id="153" w:author="jinahar" w:date="2013-05-13T10:11:00Z">
        <w:r w:rsidRPr="002F05D5">
          <w:t xml:space="preserve"> micrograms per cubic meter</w:t>
        </w:r>
      </w:ins>
    </w:p>
    <w:p w:rsidR="002F05D5" w:rsidRPr="002F05D5" w:rsidRDefault="002F05D5" w:rsidP="002F05D5">
      <w:pPr>
        <w:rPr>
          <w:ins w:id="154" w:author="Preferred Customer" w:date="2013-04-17T08:00:00Z"/>
        </w:rPr>
      </w:pPr>
      <w:ins w:id="155" w:author="Preferred Customer" w:date="2013-04-17T08:00:00Z">
        <w:r w:rsidRPr="002F05D5">
          <w:t>(b) For Class II areas:</w:t>
        </w:r>
      </w:ins>
    </w:p>
    <w:p w:rsidR="002F05D5" w:rsidRPr="002F05D5" w:rsidRDefault="002F05D5" w:rsidP="002F05D5">
      <w:pPr>
        <w:rPr>
          <w:ins w:id="156" w:author="Preferred Customer" w:date="2013-04-17T08:01:00Z"/>
        </w:rPr>
      </w:pPr>
      <w:ins w:id="157" w:author="Preferred Customer" w:date="2013-04-17T08:01:00Z">
        <w:r w:rsidRPr="002F05D5">
          <w:t xml:space="preserve">(A) </w:t>
        </w:r>
      </w:ins>
      <w:del w:id="158" w:author="Preferred Customer" w:date="2013-06-09T07:26:00Z">
        <w:r w:rsidRPr="002F05D5" w:rsidDel="00854998">
          <w:rPr>
            <w:vertAlign w:val="superscript"/>
          </w:rPr>
          <w:delText>1</w:delText>
        </w:r>
      </w:del>
      <w:ins w:id="159" w:author="Preferred Customer" w:date="2013-04-17T08:01:00Z">
        <w:r w:rsidRPr="002F05D5">
          <w:t>PM2.5:</w:t>
        </w:r>
      </w:ins>
    </w:p>
    <w:p w:rsidR="002F05D5" w:rsidRPr="002F05D5" w:rsidRDefault="002F05D5" w:rsidP="002F05D5">
      <w:pPr>
        <w:rPr>
          <w:ins w:id="160" w:author="Preferred Customer" w:date="2013-04-17T08:01:00Z"/>
        </w:rPr>
      </w:pPr>
      <w:ins w:id="161" w:author="Preferred Customer" w:date="2013-04-17T08:01:00Z">
        <w:r w:rsidRPr="002F05D5">
          <w:t>(</w:t>
        </w:r>
        <w:proofErr w:type="spellStart"/>
        <w:r w:rsidRPr="002F05D5">
          <w:t>i</w:t>
        </w:r>
        <w:proofErr w:type="spellEnd"/>
        <w:r w:rsidRPr="002F05D5">
          <w:t>) annual arithmetic mean</w:t>
        </w:r>
      </w:ins>
      <w:ins w:id="162" w:author="jinahar" w:date="2013-05-13T10:13:00Z">
        <w:r w:rsidRPr="002F05D5">
          <w:t xml:space="preserve"> = </w:t>
        </w:r>
      </w:ins>
      <w:ins w:id="163" w:author="Preferred Customer" w:date="2013-04-17T08:01:00Z">
        <w:r w:rsidRPr="002F05D5">
          <w:t>4</w:t>
        </w:r>
      </w:ins>
      <w:ins w:id="164" w:author="jinahar" w:date="2013-05-13T10:11:00Z">
        <w:r w:rsidRPr="002F05D5">
          <w:t xml:space="preserve"> micrograms per cubic meter</w:t>
        </w:r>
      </w:ins>
    </w:p>
    <w:p w:rsidR="002F05D5" w:rsidRPr="002F05D5" w:rsidRDefault="002F05D5" w:rsidP="002F05D5">
      <w:pPr>
        <w:rPr>
          <w:ins w:id="165" w:author="Preferred Customer" w:date="2013-04-17T08:01:00Z"/>
        </w:rPr>
      </w:pPr>
      <w:ins w:id="166" w:author="Preferred Customer" w:date="2013-04-17T08:01:00Z">
        <w:r w:rsidRPr="002F05D5">
          <w:t>(ii) 24-hour maximum</w:t>
        </w:r>
        <w:r w:rsidRPr="002F05D5">
          <w:tab/>
        </w:r>
      </w:ins>
      <w:ins w:id="167" w:author="jinahar" w:date="2013-05-13T10:13:00Z">
        <w:r w:rsidRPr="002F05D5">
          <w:t xml:space="preserve"> = </w:t>
        </w:r>
      </w:ins>
      <w:ins w:id="168" w:author="Preferred Customer" w:date="2013-04-17T08:01:00Z">
        <w:r w:rsidRPr="002F05D5">
          <w:t>9</w:t>
        </w:r>
      </w:ins>
      <w:ins w:id="169" w:author="jinahar" w:date="2013-05-13T10:11:00Z">
        <w:r w:rsidRPr="002F05D5">
          <w:t xml:space="preserve"> micrograms per cubic meter</w:t>
        </w:r>
      </w:ins>
    </w:p>
    <w:p w:rsidR="002F05D5" w:rsidRPr="002F05D5" w:rsidRDefault="002F05D5" w:rsidP="002F05D5">
      <w:pPr>
        <w:rPr>
          <w:ins w:id="170" w:author="Preferred Customer" w:date="2013-04-17T08:01:00Z"/>
        </w:rPr>
      </w:pPr>
      <w:ins w:id="171" w:author="Preferred Customer" w:date="2013-04-17T08:01:00Z">
        <w:r w:rsidRPr="002F05D5">
          <w:t>(B) PM10:</w:t>
        </w:r>
      </w:ins>
    </w:p>
    <w:p w:rsidR="002F05D5" w:rsidRPr="002F05D5" w:rsidRDefault="002F05D5" w:rsidP="002F05D5">
      <w:pPr>
        <w:rPr>
          <w:ins w:id="172" w:author="jinahar" w:date="2013-06-17T11:39:00Z"/>
        </w:rPr>
      </w:pPr>
      <w:ins w:id="173"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174" w:author="Preferred Customer" w:date="2013-04-17T08:01:00Z"/>
        </w:rPr>
      </w:pPr>
      <w:ins w:id="175" w:author="Preferred Customer" w:date="2013-04-17T08:01:00Z">
        <w:r w:rsidRPr="002F05D5">
          <w:t>(ii) 24-hour maximum</w:t>
        </w:r>
      </w:ins>
      <w:ins w:id="176" w:author="Preferred Customer" w:date="2013-04-17T08:02:00Z">
        <w:r w:rsidRPr="002F05D5">
          <w:tab/>
        </w:r>
      </w:ins>
      <w:ins w:id="177" w:author="jinahar" w:date="2013-05-13T10:13:00Z">
        <w:r w:rsidRPr="002F05D5">
          <w:t xml:space="preserve"> = </w:t>
        </w:r>
      </w:ins>
      <w:ins w:id="178" w:author="Preferred Customer" w:date="2013-04-17T08:01:00Z">
        <w:r w:rsidRPr="002F05D5">
          <w:t>30</w:t>
        </w:r>
      </w:ins>
      <w:ins w:id="179" w:author="jinahar" w:date="2013-05-13T10:11:00Z">
        <w:r w:rsidRPr="002F05D5">
          <w:t xml:space="preserve"> micrograms per cubic meter</w:t>
        </w:r>
      </w:ins>
    </w:p>
    <w:p w:rsidR="002F05D5" w:rsidRPr="002F05D5" w:rsidRDefault="002F05D5" w:rsidP="002F05D5">
      <w:pPr>
        <w:rPr>
          <w:ins w:id="180" w:author="Preferred Customer" w:date="2013-04-17T08:01:00Z"/>
        </w:rPr>
      </w:pPr>
      <w:ins w:id="181" w:author="Preferred Customer" w:date="2013-04-17T08:01:00Z">
        <w:r w:rsidRPr="002F05D5">
          <w:t>(C) Sulfur dioxide:</w:t>
        </w:r>
        <w:r w:rsidRPr="002F05D5">
          <w:rPr>
            <w:vertAlign w:val="superscript"/>
          </w:rPr>
          <w:tab/>
        </w:r>
      </w:ins>
    </w:p>
    <w:p w:rsidR="002F05D5" w:rsidRPr="002F05D5" w:rsidRDefault="002F05D5" w:rsidP="002F05D5">
      <w:pPr>
        <w:rPr>
          <w:ins w:id="182" w:author="Preferred Customer" w:date="2013-04-17T08:01:00Z"/>
        </w:rPr>
      </w:pPr>
      <w:ins w:id="183" w:author="Preferred Customer" w:date="2013-04-17T08:01:00Z">
        <w:r w:rsidRPr="002F05D5">
          <w:t>(</w:t>
        </w:r>
        <w:proofErr w:type="spellStart"/>
        <w:r w:rsidRPr="002F05D5">
          <w:t>i</w:t>
        </w:r>
        <w:proofErr w:type="spellEnd"/>
        <w:r w:rsidRPr="002F05D5">
          <w:t>) annual arithmetic mean</w:t>
        </w:r>
      </w:ins>
      <w:ins w:id="184" w:author="jinahar" w:date="2013-05-13T10:13:00Z">
        <w:r w:rsidRPr="002F05D5">
          <w:t xml:space="preserve"> = </w:t>
        </w:r>
      </w:ins>
      <w:ins w:id="185" w:author="Preferred Customer" w:date="2013-04-17T08:01:00Z">
        <w:r w:rsidRPr="002F05D5">
          <w:t>20</w:t>
        </w:r>
      </w:ins>
      <w:ins w:id="186" w:author="jinahar" w:date="2013-05-13T10:11:00Z">
        <w:r w:rsidRPr="002F05D5">
          <w:t xml:space="preserve"> micrograms per cubic meter</w:t>
        </w:r>
      </w:ins>
    </w:p>
    <w:p w:rsidR="002F05D5" w:rsidRPr="002F05D5" w:rsidRDefault="002F05D5" w:rsidP="002F05D5">
      <w:pPr>
        <w:rPr>
          <w:ins w:id="187" w:author="Preferred Customer" w:date="2013-04-17T08:01:00Z"/>
        </w:rPr>
      </w:pPr>
      <w:ins w:id="188" w:author="Preferred Customer" w:date="2013-04-17T08:01:00Z">
        <w:r w:rsidRPr="002F05D5">
          <w:t>(ii) 24-hour maximum</w:t>
        </w:r>
      </w:ins>
      <w:ins w:id="189" w:author="Preferred Customer" w:date="2013-04-17T08:02:00Z">
        <w:r w:rsidRPr="002F05D5">
          <w:tab/>
        </w:r>
      </w:ins>
      <w:ins w:id="190" w:author="jinahar" w:date="2013-05-13T10:13:00Z">
        <w:r w:rsidRPr="002F05D5">
          <w:t xml:space="preserve"> = </w:t>
        </w:r>
      </w:ins>
      <w:ins w:id="191" w:author="Preferred Customer" w:date="2013-04-17T08:01:00Z">
        <w:r w:rsidRPr="002F05D5">
          <w:t>91</w:t>
        </w:r>
      </w:ins>
      <w:ins w:id="192" w:author="jinahar" w:date="2013-05-13T10:11:00Z">
        <w:r w:rsidRPr="002F05D5">
          <w:t xml:space="preserve"> micrograms per cubic meter</w:t>
        </w:r>
      </w:ins>
    </w:p>
    <w:p w:rsidR="002F05D5" w:rsidRPr="002F05D5" w:rsidRDefault="002F05D5" w:rsidP="002F05D5">
      <w:pPr>
        <w:rPr>
          <w:ins w:id="193" w:author="Preferred Customer" w:date="2013-04-17T08:01:00Z"/>
        </w:rPr>
      </w:pPr>
      <w:ins w:id="194" w:author="Preferred Customer" w:date="2013-04-17T08:01:00Z">
        <w:r w:rsidRPr="002F05D5">
          <w:t>(iii) 3-hour maximum</w:t>
        </w:r>
        <w:r w:rsidRPr="002F05D5">
          <w:tab/>
        </w:r>
      </w:ins>
      <w:ins w:id="195" w:author="jinahar" w:date="2013-05-13T10:13:00Z">
        <w:r w:rsidRPr="002F05D5">
          <w:t xml:space="preserve">= </w:t>
        </w:r>
      </w:ins>
      <w:ins w:id="196" w:author="Preferred Customer" w:date="2013-04-17T08:01:00Z">
        <w:r w:rsidRPr="002F05D5">
          <w:t>512</w:t>
        </w:r>
      </w:ins>
      <w:ins w:id="197" w:author="jinahar" w:date="2013-05-13T10:11:00Z">
        <w:r w:rsidRPr="002F05D5">
          <w:t xml:space="preserve"> micrograms per cubic meter</w:t>
        </w:r>
      </w:ins>
    </w:p>
    <w:p w:rsidR="002F05D5" w:rsidRPr="002F05D5" w:rsidRDefault="002F05D5" w:rsidP="002F05D5">
      <w:pPr>
        <w:rPr>
          <w:ins w:id="198" w:author="Preferred Customer" w:date="2013-04-17T08:01:00Z"/>
        </w:rPr>
      </w:pPr>
      <w:ins w:id="199" w:author="Preferred Customer" w:date="2013-04-17T08:01:00Z">
        <w:r w:rsidRPr="002F05D5">
          <w:t>(D) Nitrogen dioxide:</w:t>
        </w:r>
        <w:r w:rsidRPr="002F05D5">
          <w:rPr>
            <w:vertAlign w:val="superscript"/>
          </w:rPr>
          <w:tab/>
        </w:r>
      </w:ins>
    </w:p>
    <w:p w:rsidR="002F05D5" w:rsidRPr="002F05D5" w:rsidRDefault="002F05D5" w:rsidP="002F05D5">
      <w:pPr>
        <w:rPr>
          <w:ins w:id="200" w:author="Preferred Customer" w:date="2013-04-17T08:01:00Z"/>
        </w:rPr>
      </w:pPr>
      <w:ins w:id="201" w:author="Preferred Customer" w:date="2013-04-17T08:01:00Z">
        <w:r w:rsidRPr="002F05D5">
          <w:t>(</w:t>
        </w:r>
        <w:proofErr w:type="spellStart"/>
        <w:r w:rsidRPr="002F05D5">
          <w:t>i</w:t>
        </w:r>
        <w:proofErr w:type="spellEnd"/>
        <w:r w:rsidRPr="002F05D5">
          <w:t>) annual arithmetic mean</w:t>
        </w:r>
      </w:ins>
      <w:ins w:id="202" w:author="jinahar" w:date="2013-05-13T10:13:00Z">
        <w:r w:rsidRPr="002F05D5">
          <w:t xml:space="preserve"> = </w:t>
        </w:r>
      </w:ins>
      <w:ins w:id="203" w:author="Preferred Customer" w:date="2013-04-17T08:01:00Z">
        <w:r w:rsidRPr="002F05D5">
          <w:t>25</w:t>
        </w:r>
      </w:ins>
      <w:ins w:id="204" w:author="jinahar" w:date="2013-05-13T10:11:00Z">
        <w:r w:rsidRPr="002F05D5">
          <w:t xml:space="preserve"> micrograms per cubic meter</w:t>
        </w:r>
      </w:ins>
    </w:p>
    <w:p w:rsidR="002F05D5" w:rsidRPr="002F05D5" w:rsidRDefault="002F05D5" w:rsidP="002F05D5">
      <w:pPr>
        <w:rPr>
          <w:ins w:id="205" w:author="Preferred Customer" w:date="2013-04-17T08:02:00Z"/>
        </w:rPr>
      </w:pPr>
      <w:ins w:id="206" w:author="Preferred Customer" w:date="2013-04-17T08:02:00Z">
        <w:r w:rsidRPr="002F05D5">
          <w:t>(c) For Class III areas:</w:t>
        </w:r>
      </w:ins>
    </w:p>
    <w:p w:rsidR="002F05D5" w:rsidRPr="002F05D5" w:rsidRDefault="002F05D5" w:rsidP="002F05D5">
      <w:pPr>
        <w:rPr>
          <w:ins w:id="207" w:author="Preferred Customer" w:date="2013-04-17T08:03:00Z"/>
        </w:rPr>
      </w:pPr>
      <w:ins w:id="208" w:author="Preferred Customer" w:date="2013-04-17T08:03:00Z">
        <w:r w:rsidRPr="002F05D5">
          <w:t xml:space="preserve">(A) </w:t>
        </w:r>
      </w:ins>
      <w:del w:id="209" w:author="Preferred Customer" w:date="2013-06-09T07:26:00Z">
        <w:r w:rsidRPr="002F05D5" w:rsidDel="00854998">
          <w:rPr>
            <w:vertAlign w:val="superscript"/>
          </w:rPr>
          <w:delText>1</w:delText>
        </w:r>
      </w:del>
      <w:ins w:id="210" w:author="Preferred Customer" w:date="2013-04-17T08:03:00Z">
        <w:r w:rsidRPr="002F05D5">
          <w:t>PM2.5:</w:t>
        </w:r>
      </w:ins>
    </w:p>
    <w:p w:rsidR="002F05D5" w:rsidRPr="002F05D5" w:rsidRDefault="002F05D5" w:rsidP="002F05D5">
      <w:pPr>
        <w:rPr>
          <w:ins w:id="211" w:author="Preferred Customer" w:date="2013-04-17T08:03:00Z"/>
        </w:rPr>
      </w:pPr>
      <w:ins w:id="212" w:author="Preferred Customer" w:date="2013-04-17T08:03:00Z">
        <w:r w:rsidRPr="002F05D5">
          <w:t>(</w:t>
        </w:r>
        <w:proofErr w:type="spellStart"/>
        <w:r w:rsidRPr="002F05D5">
          <w:t>i</w:t>
        </w:r>
        <w:proofErr w:type="spellEnd"/>
        <w:r w:rsidRPr="002F05D5">
          <w:t>) annual arithmetic mean</w:t>
        </w:r>
      </w:ins>
      <w:ins w:id="213" w:author="jinahar" w:date="2013-05-13T10:13:00Z">
        <w:r w:rsidRPr="002F05D5">
          <w:t xml:space="preserve"> = </w:t>
        </w:r>
      </w:ins>
      <w:ins w:id="214" w:author="Preferred Customer" w:date="2013-04-17T08:03:00Z">
        <w:r w:rsidRPr="002F05D5">
          <w:t>8</w:t>
        </w:r>
      </w:ins>
      <w:ins w:id="215" w:author="jinahar" w:date="2013-05-13T10:11:00Z">
        <w:r w:rsidRPr="002F05D5">
          <w:t xml:space="preserve"> micrograms per cubic meter</w:t>
        </w:r>
      </w:ins>
    </w:p>
    <w:p w:rsidR="002F05D5" w:rsidRPr="002F05D5" w:rsidRDefault="002F05D5" w:rsidP="002F05D5">
      <w:pPr>
        <w:rPr>
          <w:ins w:id="216" w:author="Preferred Customer" w:date="2013-04-17T08:03:00Z"/>
        </w:rPr>
      </w:pPr>
      <w:ins w:id="217" w:author="Preferred Customer" w:date="2013-04-17T08:03:00Z">
        <w:r w:rsidRPr="002F05D5">
          <w:t>(ii) 24-hour maximum</w:t>
        </w:r>
        <w:r w:rsidRPr="002F05D5">
          <w:tab/>
        </w:r>
      </w:ins>
      <w:ins w:id="218" w:author="jinahar" w:date="2013-05-13T10:13:00Z">
        <w:r w:rsidRPr="002F05D5">
          <w:t xml:space="preserve"> = </w:t>
        </w:r>
      </w:ins>
      <w:ins w:id="219" w:author="Preferred Customer" w:date="2013-04-17T08:03:00Z">
        <w:r w:rsidRPr="002F05D5">
          <w:t>18</w:t>
        </w:r>
      </w:ins>
      <w:ins w:id="220" w:author="jinahar" w:date="2013-05-13T10:11:00Z">
        <w:r w:rsidRPr="002F05D5">
          <w:t xml:space="preserve"> micrograms per cubic meter</w:t>
        </w:r>
      </w:ins>
    </w:p>
    <w:p w:rsidR="002F05D5" w:rsidRPr="002F05D5" w:rsidRDefault="002F05D5" w:rsidP="002F05D5">
      <w:pPr>
        <w:rPr>
          <w:ins w:id="221" w:author="Preferred Customer" w:date="2013-04-17T08:03:00Z"/>
        </w:rPr>
      </w:pPr>
      <w:ins w:id="222" w:author="Preferred Customer" w:date="2013-04-17T08:03:00Z">
        <w:r w:rsidRPr="002F05D5">
          <w:t xml:space="preserve">(B) PM10: </w:t>
        </w:r>
      </w:ins>
    </w:p>
    <w:p w:rsidR="002F05D5" w:rsidRPr="002F05D5" w:rsidRDefault="002F05D5" w:rsidP="002F05D5">
      <w:pPr>
        <w:rPr>
          <w:ins w:id="223" w:author="jinahar" w:date="2013-06-17T11:39:00Z"/>
        </w:rPr>
      </w:pPr>
      <w:ins w:id="224"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225" w:author="Preferred Customer" w:date="2013-04-17T08:03:00Z"/>
        </w:rPr>
      </w:pPr>
      <w:ins w:id="226" w:author="Preferred Customer" w:date="2013-04-17T08:03:00Z">
        <w:r w:rsidRPr="002F05D5">
          <w:t>(ii) 24-hour maximum</w:t>
        </w:r>
        <w:r w:rsidRPr="002F05D5">
          <w:tab/>
        </w:r>
      </w:ins>
      <w:ins w:id="227" w:author="jinahar" w:date="2013-05-13T10:13:00Z">
        <w:r w:rsidRPr="002F05D5">
          <w:t xml:space="preserve"> = </w:t>
        </w:r>
      </w:ins>
      <w:ins w:id="228" w:author="Preferred Customer" w:date="2013-04-17T08:03:00Z">
        <w:r w:rsidRPr="002F05D5">
          <w:t>60</w:t>
        </w:r>
      </w:ins>
      <w:ins w:id="229" w:author="jinahar" w:date="2013-05-13T10:11:00Z">
        <w:r w:rsidRPr="002F05D5">
          <w:t xml:space="preserve"> micrograms per cubic meter</w:t>
        </w:r>
      </w:ins>
    </w:p>
    <w:p w:rsidR="002F05D5" w:rsidRPr="002F05D5" w:rsidRDefault="002F05D5" w:rsidP="002F05D5">
      <w:pPr>
        <w:rPr>
          <w:ins w:id="230" w:author="Preferred Customer" w:date="2013-04-17T08:03:00Z"/>
        </w:rPr>
      </w:pPr>
      <w:ins w:id="231" w:author="Preferred Customer" w:date="2013-04-17T08:03:00Z">
        <w:r w:rsidRPr="002F05D5">
          <w:t>(C) Sulfur dioxide:</w:t>
        </w:r>
        <w:r w:rsidRPr="002F05D5">
          <w:rPr>
            <w:vertAlign w:val="superscript"/>
          </w:rPr>
          <w:tab/>
        </w:r>
      </w:ins>
    </w:p>
    <w:p w:rsidR="002F05D5" w:rsidRPr="002F05D5" w:rsidRDefault="002F05D5" w:rsidP="002F05D5">
      <w:pPr>
        <w:rPr>
          <w:ins w:id="232" w:author="Preferred Customer" w:date="2013-04-17T08:03:00Z"/>
        </w:rPr>
      </w:pPr>
      <w:ins w:id="233" w:author="Preferred Customer" w:date="2013-04-17T08:03:00Z">
        <w:r w:rsidRPr="002F05D5">
          <w:t>(</w:t>
        </w:r>
        <w:proofErr w:type="spellStart"/>
        <w:r w:rsidRPr="002F05D5">
          <w:t>i</w:t>
        </w:r>
        <w:proofErr w:type="spellEnd"/>
        <w:r w:rsidRPr="002F05D5">
          <w:t>) annual arithmetic mean</w:t>
        </w:r>
      </w:ins>
      <w:ins w:id="234" w:author="jinahar" w:date="2013-05-13T10:13:00Z">
        <w:r w:rsidRPr="002F05D5">
          <w:t xml:space="preserve"> = </w:t>
        </w:r>
      </w:ins>
      <w:ins w:id="235" w:author="Preferred Customer" w:date="2013-04-17T08:03:00Z">
        <w:r w:rsidRPr="002F05D5">
          <w:t>40</w:t>
        </w:r>
      </w:ins>
      <w:ins w:id="236" w:author="jinahar" w:date="2013-05-13T10:11:00Z">
        <w:r w:rsidRPr="002F05D5">
          <w:t xml:space="preserve"> micrograms per cubic meter</w:t>
        </w:r>
      </w:ins>
    </w:p>
    <w:p w:rsidR="002F05D5" w:rsidRPr="002F05D5" w:rsidRDefault="002F05D5" w:rsidP="002F05D5">
      <w:pPr>
        <w:rPr>
          <w:ins w:id="237" w:author="Preferred Customer" w:date="2013-04-17T08:03:00Z"/>
        </w:rPr>
      </w:pPr>
      <w:ins w:id="238" w:author="Preferred Customer" w:date="2013-04-17T08:03:00Z">
        <w:r w:rsidRPr="002F05D5">
          <w:t>(ii) 24-hour maximum</w:t>
        </w:r>
      </w:ins>
      <w:ins w:id="239" w:author="Preferred Customer" w:date="2013-04-17T08:04:00Z">
        <w:r w:rsidRPr="002F05D5">
          <w:tab/>
        </w:r>
      </w:ins>
      <w:ins w:id="240" w:author="jinahar" w:date="2013-05-13T10:13:00Z">
        <w:r w:rsidRPr="002F05D5">
          <w:t xml:space="preserve"> = </w:t>
        </w:r>
      </w:ins>
      <w:ins w:id="241" w:author="Preferred Customer" w:date="2013-04-17T08:03:00Z">
        <w:r w:rsidRPr="002F05D5">
          <w:t>182</w:t>
        </w:r>
      </w:ins>
      <w:ins w:id="242" w:author="jinahar" w:date="2013-05-13T10:11:00Z">
        <w:r w:rsidRPr="002F05D5">
          <w:t xml:space="preserve"> micrograms per cubic meter</w:t>
        </w:r>
      </w:ins>
    </w:p>
    <w:p w:rsidR="002F05D5" w:rsidRPr="002F05D5" w:rsidRDefault="002F05D5" w:rsidP="002F05D5">
      <w:pPr>
        <w:rPr>
          <w:ins w:id="243" w:author="Preferred Customer" w:date="2013-04-17T08:03:00Z"/>
        </w:rPr>
      </w:pPr>
      <w:ins w:id="244" w:author="Preferred Customer" w:date="2013-04-17T08:03:00Z">
        <w:r w:rsidRPr="002F05D5">
          <w:t>(iii) 3-hour maximum</w:t>
        </w:r>
        <w:r w:rsidRPr="002F05D5">
          <w:tab/>
        </w:r>
      </w:ins>
      <w:ins w:id="245" w:author="jinahar" w:date="2013-05-13T10:13:00Z">
        <w:r w:rsidRPr="002F05D5">
          <w:t xml:space="preserve">= </w:t>
        </w:r>
      </w:ins>
      <w:ins w:id="246" w:author="Preferred Customer" w:date="2013-04-17T08:03:00Z">
        <w:r w:rsidRPr="002F05D5">
          <w:t>700</w:t>
        </w:r>
      </w:ins>
      <w:ins w:id="247" w:author="jinahar" w:date="2013-05-13T10:11:00Z">
        <w:r w:rsidRPr="002F05D5">
          <w:t xml:space="preserve"> micrograms per cubic meter</w:t>
        </w:r>
      </w:ins>
    </w:p>
    <w:p w:rsidR="002F05D5" w:rsidRPr="002F05D5" w:rsidRDefault="002F05D5" w:rsidP="002F05D5">
      <w:pPr>
        <w:rPr>
          <w:ins w:id="248" w:author="Preferred Customer" w:date="2013-04-17T08:03:00Z"/>
        </w:rPr>
      </w:pPr>
      <w:ins w:id="249" w:author="Preferred Customer" w:date="2013-04-17T08:03:00Z">
        <w:r w:rsidRPr="002F05D5">
          <w:t>(D) Nitrogen dioxide:</w:t>
        </w:r>
        <w:r w:rsidRPr="002F05D5">
          <w:rPr>
            <w:vertAlign w:val="superscript"/>
          </w:rPr>
          <w:tab/>
        </w:r>
      </w:ins>
    </w:p>
    <w:p w:rsidR="002F05D5" w:rsidRPr="002F05D5" w:rsidRDefault="002F05D5" w:rsidP="002F05D5">
      <w:pPr>
        <w:rPr>
          <w:ins w:id="250" w:author="Preferred Customer" w:date="2013-06-09T07:24:00Z"/>
        </w:rPr>
      </w:pPr>
      <w:ins w:id="251" w:author="Preferred Customer" w:date="2013-06-09T07:24:00Z">
        <w:r w:rsidRPr="002F05D5">
          <w:t>(</w:t>
        </w:r>
        <w:proofErr w:type="spellStart"/>
        <w:r w:rsidRPr="002F05D5">
          <w:t>i</w:t>
        </w:r>
        <w:proofErr w:type="spellEnd"/>
        <w:r w:rsidRPr="002F05D5">
          <w:t xml:space="preserve">) </w:t>
        </w:r>
      </w:ins>
      <w:ins w:id="252" w:author="Preferred Customer" w:date="2013-04-17T08:03:00Z">
        <w:r w:rsidRPr="002F05D5">
          <w:t>annual arithmetic mean</w:t>
        </w:r>
      </w:ins>
      <w:ins w:id="253" w:author="jinahar" w:date="2013-05-13T10:14:00Z">
        <w:r w:rsidRPr="002F05D5">
          <w:t xml:space="preserve"> = </w:t>
        </w:r>
      </w:ins>
      <w:ins w:id="254" w:author="Preferred Customer" w:date="2013-04-17T08:03:00Z">
        <w:r w:rsidRPr="002F05D5">
          <w:t>50</w:t>
        </w:r>
      </w:ins>
      <w:ins w:id="255" w:author="jinahar" w:date="2013-05-13T10:11:00Z">
        <w:r w:rsidRPr="002F05D5">
          <w:t xml:space="preserve"> micrograms per cubic meter</w:t>
        </w:r>
      </w:ins>
    </w:p>
    <w:p w:rsidR="002F05D5" w:rsidRPr="002F05D5" w:rsidDel="00854998" w:rsidRDefault="002F05D5" w:rsidP="002F05D5">
      <w:pPr>
        <w:rPr>
          <w:del w:id="256" w:author="Preferred Customer" w:date="2013-06-09T07:25:00Z"/>
        </w:rPr>
      </w:pPr>
      <w:del w:id="257"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258"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259" w:author="Preferred Customer" w:date="2013-06-09T07:19:00Z"/>
        </w:rPr>
      </w:pPr>
      <w:del w:id="260" w:author="Preferred Customer" w:date="2013-06-09T07:19:00Z">
        <w:r w:rsidRPr="002F05D5" w:rsidDel="00854998">
          <w:delText>[ED. NOTE: Tables referenced are not included in rule text. </w:delText>
        </w:r>
        <w:r w:rsidR="006146F2" w:rsidRPr="002F05D5" w:rsidDel="00854998">
          <w:fldChar w:fldCharType="begin"/>
        </w:r>
        <w:r w:rsidRPr="002F05D5" w:rsidDel="00854998">
          <w:delInstrText xml:space="preserve"> HYPERLINK "http://arcweb.sos.state.or.us/pages/rules/oars_300/oar_340/_340_tables/340-202-0210_4-28.pdf" \t "_blank" </w:delInstrText>
        </w:r>
        <w:r w:rsidR="006146F2" w:rsidRPr="002F05D5" w:rsidDel="00854998">
          <w:fldChar w:fldCharType="separate"/>
        </w:r>
        <w:r w:rsidRPr="002F05D5" w:rsidDel="00854998">
          <w:rPr>
            <w:rStyle w:val="Hyperlink"/>
          </w:rPr>
          <w:delText>Click here for PDF copy of table(s)</w:delText>
        </w:r>
        <w:r w:rsidR="006146F2" w:rsidRPr="002F05D5" w:rsidDel="00854998">
          <w:fldChar w:fldCharType="end"/>
        </w:r>
        <w:r w:rsidR="006146F2" w:rsidRPr="002F05D5" w:rsidDel="00854998">
          <w:fldChar w:fldCharType="begin"/>
        </w:r>
        <w:r w:rsidRPr="002F05D5" w:rsidDel="00854998">
          <w:delInstrText xml:space="preserve"> HYPERLINK "http://arcweb.sos.state.or.us/rules/OARs_300/OAR_340/_340_tables/340-202-0210%208%3A31.pdf" </w:delInstrText>
        </w:r>
        <w:r w:rsidR="006146F2" w:rsidRPr="002F05D5" w:rsidDel="00854998">
          <w:fldChar w:fldCharType="separate"/>
        </w:r>
        <w:r w:rsidRPr="002F05D5" w:rsidDel="00854998">
          <w:rPr>
            <w:rStyle w:val="Hyperlink"/>
          </w:rPr>
          <w:delText>.</w:delText>
        </w:r>
        <w:r w:rsidR="006146F2"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261" w:author="jill inahara" w:date="2012-10-23T10:31:00Z"/>
          <w:b/>
          <w:bCs/>
        </w:rPr>
      </w:pPr>
      <w:ins w:id="262" w:author="jill inahara" w:date="2012-10-23T10:31:00Z">
        <w:r w:rsidRPr="002F05D5">
          <w:rPr>
            <w:b/>
            <w:bCs/>
          </w:rPr>
          <w:t>340-202-0225</w:t>
        </w:r>
      </w:ins>
    </w:p>
    <w:p w:rsidR="002F05D5" w:rsidRPr="002F05D5" w:rsidRDefault="002F05D5" w:rsidP="002F05D5">
      <w:pPr>
        <w:rPr>
          <w:ins w:id="263" w:author="jill inahara" w:date="2012-10-23T10:31:00Z"/>
        </w:rPr>
      </w:pPr>
      <w:ins w:id="264" w:author="jill inahara" w:date="2012-10-23T10:31:00Z">
        <w:r w:rsidRPr="002F05D5">
          <w:rPr>
            <w:b/>
            <w:bCs/>
          </w:rPr>
          <w:t xml:space="preserve">Ambient Air Quality </w:t>
        </w:r>
        <w:del w:id="265" w:author="pcuser" w:date="2013-03-07T10:40:00Z">
          <w:r w:rsidRPr="002F05D5" w:rsidDel="00C658B2">
            <w:rPr>
              <w:b/>
              <w:bCs/>
            </w:rPr>
            <w:delText>Threshold</w:delText>
          </w:r>
        </w:del>
      </w:ins>
      <w:ins w:id="266" w:author="pcuser" w:date="2013-03-07T10:40:00Z">
        <w:r w:rsidRPr="002F05D5">
          <w:rPr>
            <w:b/>
            <w:bCs/>
          </w:rPr>
          <w:t>Limit</w:t>
        </w:r>
      </w:ins>
      <w:ins w:id="267" w:author="jill inahara" w:date="2012-10-23T10:31:00Z">
        <w:r w:rsidRPr="002F05D5">
          <w:rPr>
            <w:b/>
            <w:bCs/>
          </w:rPr>
          <w:t>s for Maintenance Areas</w:t>
        </w:r>
      </w:ins>
      <w:ins w:id="268" w:author="jill inahara" w:date="2012-10-23T10:39:00Z">
        <w:r w:rsidRPr="002F05D5">
          <w:rPr>
            <w:b/>
            <w:bCs/>
          </w:rPr>
          <w:tab/>
        </w:r>
      </w:ins>
    </w:p>
    <w:p w:rsidR="002F05D5" w:rsidRPr="002F05D5" w:rsidRDefault="002F05D5" w:rsidP="002F05D5">
      <w:pPr>
        <w:rPr>
          <w:ins w:id="269" w:author="pcuser" w:date="2013-06-14T09:22:00Z"/>
        </w:rPr>
      </w:pPr>
      <w:ins w:id="270" w:author="pcuser" w:date="2013-06-14T09:22:00Z">
        <w:r w:rsidRPr="002F05D5">
          <w:t xml:space="preserve">The following ambient air quality limits </w:t>
        </w:r>
      </w:ins>
      <w:ins w:id="271" w:author="pcuser" w:date="2013-08-29T11:17:00Z">
        <w:r w:rsidRPr="002F05D5">
          <w:t>apply to</w:t>
        </w:r>
      </w:ins>
      <w:ins w:id="272" w:author="pcuser" w:date="2013-06-14T09:22:00Z">
        <w:r w:rsidRPr="002F05D5">
          <w:t xml:space="preserve"> </w:t>
        </w:r>
      </w:ins>
      <w:ins w:id="273" w:author="pcuser" w:date="2013-06-14T09:23:00Z">
        <w:r w:rsidRPr="002F05D5">
          <w:t>the areas specified for the purpose of the air quality analysis in OAR</w:t>
        </w:r>
      </w:ins>
      <w:ins w:id="274" w:author="pcuser" w:date="2013-06-14T09:24:00Z">
        <w:r w:rsidRPr="002F05D5">
          <w:t xml:space="preserve"> 340-224-0060</w:t>
        </w:r>
      </w:ins>
      <w:ins w:id="275" w:author="pcuser" w:date="2013-08-29T11:18:00Z">
        <w:r w:rsidRPr="002F05D5">
          <w:t xml:space="preserve"> </w:t>
        </w:r>
      </w:ins>
      <w:ins w:id="276" w:author="pcuser" w:date="2013-06-14T09:24:00Z">
        <w:r w:rsidRPr="002F05D5">
          <w:t>and 340-224-0260</w:t>
        </w:r>
      </w:ins>
      <w:ins w:id="277" w:author="pcuser" w:date="2013-06-14T09:28:00Z">
        <w:r w:rsidRPr="002F05D5">
          <w:t>, if required</w:t>
        </w:r>
      </w:ins>
      <w:ins w:id="278" w:author="mvandeh" w:date="2014-02-03T08:36:00Z">
        <w:r w:rsidR="00E53DA5">
          <w:t xml:space="preserve">. </w:t>
        </w:r>
      </w:ins>
      <w:ins w:id="279" w:author="pcuser" w:date="2013-06-14T09:24:00Z">
        <w:r w:rsidRPr="002F05D5">
          <w:t xml:space="preserve"> </w:t>
        </w:r>
      </w:ins>
    </w:p>
    <w:p w:rsidR="002F05D5" w:rsidRPr="002F05D5" w:rsidRDefault="002F05D5" w:rsidP="002F05D5">
      <w:pPr>
        <w:rPr>
          <w:ins w:id="280" w:author="Preferred Customer" w:date="2012-12-12T08:42:00Z"/>
        </w:rPr>
      </w:pPr>
      <w:ins w:id="281" w:author="Preferred Customer" w:date="2012-12-12T08:42:00Z">
        <w:r w:rsidRPr="002F05D5">
          <w:t>(</w:t>
        </w:r>
      </w:ins>
      <w:ins w:id="282" w:author="Preferred Customer" w:date="2012-12-12T08:28:00Z">
        <w:r w:rsidRPr="002F05D5">
          <w:t>1</w:t>
        </w:r>
      </w:ins>
      <w:ins w:id="283" w:author="jill inahara" w:date="2012-10-23T10:39:00Z">
        <w:r w:rsidRPr="002F05D5">
          <w:t>) In a carbon monoxide maintenance area</w:t>
        </w:r>
      </w:ins>
      <w:ins w:id="284" w:author="Preferred Customer" w:date="2012-12-12T08:28:00Z">
        <w:r w:rsidRPr="002F05D5">
          <w:t>,</w:t>
        </w:r>
      </w:ins>
      <w:ins w:id="285"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286" w:author="jill inahara" w:date="2012-10-23T10:39:00Z"/>
        </w:rPr>
      </w:pPr>
      <w:ins w:id="287" w:author="jill inahara" w:date="2012-10-23T10:39:00Z">
        <w:r w:rsidRPr="002F05D5">
          <w:t>(</w:t>
        </w:r>
      </w:ins>
      <w:ins w:id="288" w:author="Preferred Customer" w:date="2012-12-12T08:43:00Z">
        <w:r w:rsidRPr="002F05D5">
          <w:t>2</w:t>
        </w:r>
      </w:ins>
      <w:ins w:id="289" w:author="jill inahara" w:date="2012-10-23T10:39:00Z">
        <w:r w:rsidRPr="002F05D5">
          <w:t>) In a PM10 maintenance area</w:t>
        </w:r>
      </w:ins>
      <w:ins w:id="290" w:author="Preferred Customer" w:date="2012-12-12T08:45:00Z">
        <w:r w:rsidRPr="002F05D5">
          <w:t xml:space="preserve">, </w:t>
        </w:r>
      </w:ins>
      <w:ins w:id="291" w:author="jill inahara" w:date="2012-10-23T10:39:00Z">
        <w:r w:rsidRPr="002F05D5">
          <w:t xml:space="preserve">an air quality impact </w:t>
        </w:r>
      </w:ins>
      <w:ins w:id="292" w:author="Preferred Customer" w:date="2012-12-12T08:44:00Z">
        <w:r w:rsidRPr="002F05D5">
          <w:t>less than or equal to</w:t>
        </w:r>
      </w:ins>
      <w:ins w:id="293" w:author="jill inahara" w:date="2012-10-23T10:39:00Z">
        <w:r w:rsidRPr="002F05D5">
          <w:t xml:space="preserve">: </w:t>
        </w:r>
      </w:ins>
    </w:p>
    <w:p w:rsidR="002F05D5" w:rsidRPr="002F05D5" w:rsidRDefault="002F05D5" w:rsidP="002F05D5">
      <w:pPr>
        <w:rPr>
          <w:ins w:id="294" w:author="jill inahara" w:date="2012-10-23T10:39:00Z"/>
        </w:rPr>
      </w:pPr>
      <w:ins w:id="295" w:author="jill inahara" w:date="2012-10-23T10:39:00Z">
        <w:r w:rsidRPr="002F05D5">
          <w:t>(</w:t>
        </w:r>
      </w:ins>
      <w:ins w:id="296" w:author="Preferred Customer" w:date="2012-12-12T08:44:00Z">
        <w:r w:rsidRPr="002F05D5">
          <w:t>a</w:t>
        </w:r>
      </w:ins>
      <w:ins w:id="297" w:author="jill inahara" w:date="2012-10-23T10:39:00Z">
        <w:r w:rsidRPr="002F05D5">
          <w:t xml:space="preserve">) 120 ug/m3 (24-hour average) in the Grants Pass PM10 maintenance area; </w:t>
        </w:r>
      </w:ins>
    </w:p>
    <w:p w:rsidR="002F05D5" w:rsidRPr="002F05D5" w:rsidRDefault="002F05D5" w:rsidP="002F05D5">
      <w:pPr>
        <w:rPr>
          <w:ins w:id="298" w:author="jill inahara" w:date="2012-10-23T10:39:00Z"/>
        </w:rPr>
      </w:pPr>
      <w:ins w:id="299" w:author="jill inahara" w:date="2012-10-23T10:39:00Z">
        <w:r w:rsidRPr="002F05D5">
          <w:t>(</w:t>
        </w:r>
      </w:ins>
      <w:ins w:id="300" w:author="Preferred Customer" w:date="2012-12-12T08:44:00Z">
        <w:r w:rsidRPr="002F05D5">
          <w:t>b</w:t>
        </w:r>
      </w:ins>
      <w:ins w:id="301" w:author="jill inahara" w:date="2012-10-23T10:39:00Z">
        <w:r w:rsidRPr="002F05D5">
          <w:t xml:space="preserve">) 140 ug/m3 (24-hour average) in the Klamath Falls PM10 maintenance area; or </w:t>
        </w:r>
      </w:ins>
    </w:p>
    <w:p w:rsidR="002F05D5" w:rsidRPr="002F05D5" w:rsidRDefault="002F05D5" w:rsidP="002F05D5">
      <w:pPr>
        <w:rPr>
          <w:ins w:id="302" w:author="pcuser" w:date="2013-08-23T21:41:00Z"/>
        </w:rPr>
      </w:pPr>
      <w:ins w:id="303" w:author="pcuser" w:date="2013-08-23T21:41:00Z">
        <w:r w:rsidRPr="002F05D5">
          <w:t>(</w:t>
        </w:r>
      </w:ins>
      <w:ins w:id="304" w:author="Preferred Customer" w:date="2012-12-12T08:44:00Z">
        <w:r w:rsidRPr="002F05D5">
          <w:t>c</w:t>
        </w:r>
      </w:ins>
      <w:ins w:id="305"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06" w:author="pcuser" w:date="2013-08-23T21:41:00Z"/>
        </w:rPr>
      </w:pPr>
      <w:ins w:id="307"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08" w:author="pcuser" w:date="2013-08-23T21:43:00Z"/>
        </w:rPr>
      </w:pPr>
      <w:ins w:id="309"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310"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311" w:author="Mark" w:date="2014-02-24T16:41:00Z"/>
                <w:rFonts w:asciiTheme="majorHAnsi" w:eastAsia="Times New Roman" w:hAnsiTheme="majorHAnsi" w:cstheme="majorHAnsi"/>
                <w:b/>
                <w:sz w:val="26"/>
                <w:szCs w:val="26"/>
              </w:rPr>
            </w:pPr>
            <w:del w:id="312"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313" w:author="Mark" w:date="2014-02-24T16:41:00Z"/>
                <w:rFonts w:asciiTheme="majorHAnsi" w:eastAsia="Times New Roman" w:hAnsiTheme="majorHAnsi" w:cstheme="majorHAnsi"/>
                <w:b/>
                <w:sz w:val="26"/>
                <w:szCs w:val="26"/>
              </w:rPr>
            </w:pPr>
            <w:del w:id="314"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315" w:author="Mark" w:date="2014-02-24T16:41:00Z"/>
                <w:rFonts w:asciiTheme="majorHAnsi" w:eastAsia="Times New Roman" w:hAnsiTheme="majorHAnsi" w:cstheme="majorHAnsi"/>
                <w:b/>
                <w:sz w:val="26"/>
                <w:szCs w:val="26"/>
              </w:rPr>
            </w:pPr>
            <w:del w:id="316"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317" w:author="Mark" w:date="2014-02-24T16:41:00Z"/>
                <w:rFonts w:asciiTheme="majorHAnsi" w:eastAsia="Times New Roman" w:hAnsiTheme="majorHAnsi" w:cstheme="majorHAnsi"/>
                <w:b/>
                <w:sz w:val="26"/>
                <w:szCs w:val="26"/>
              </w:rPr>
            </w:pPr>
            <w:del w:id="318"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319"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320"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321"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322"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23"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26"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327"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28"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29"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30"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331"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32"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333"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34"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35"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336"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37"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338"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339"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340"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41"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42"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343"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344"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345"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346"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47"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348"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349"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350"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51"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52"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353"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54"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355"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56"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57"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358"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59"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360"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361"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362"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63"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64"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365"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366"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367"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368"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69"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370"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371"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372"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73"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74"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375"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76"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377"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78"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79"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380"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81"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382"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383"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384"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385"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386"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387"/>
      <w:r w:rsidRPr="002F05D5">
        <w:rPr>
          <w:b/>
          <w:bCs/>
        </w:rPr>
        <w:t>DIVISION 204</w:t>
      </w:r>
      <w:commentRangeEnd w:id="387"/>
      <w:r w:rsidR="005F5122">
        <w:rPr>
          <w:rStyle w:val="CommentReference"/>
        </w:rPr>
        <w:commentReference w:id="387"/>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88" w:author="Preferred Customer" w:date="2013-09-22T19:51:00Z">
        <w:r w:rsidR="004C78DA">
          <w:t xml:space="preserve">OAR </w:t>
        </w:r>
      </w:ins>
      <w:r w:rsidRPr="002F05D5">
        <w:t>340-200-0020, the definition in this rule applies to this division. Definitions of boundaries in this rule also apply to OAR 340 division</w:t>
      </w:r>
      <w:ins w:id="389" w:author="Preferred Customer" w:date="2013-09-15T12:26:00Z">
        <w:r w:rsidR="000665B3">
          <w:t>s</w:t>
        </w:r>
      </w:ins>
      <w:r w:rsidRPr="002F05D5">
        <w:t xml:space="preserve"> 200 through 268 and throughout the State of Oregon Clean Air Act Implementation Plan adopted under </w:t>
      </w:r>
      <w:ins w:id="390" w:author="Garrahan Paul" w:date="2014-04-03T10:26:00Z">
        <w:r w:rsidR="002D308B">
          <w:t xml:space="preserve">OAR </w:t>
        </w:r>
      </w:ins>
      <w:r w:rsidRPr="002F05D5">
        <w:t>340-200-0040.</w:t>
      </w:r>
    </w:p>
    <w:p w:rsidR="002F05D5" w:rsidRPr="002F05D5" w:rsidDel="00417BC4" w:rsidRDefault="002F05D5" w:rsidP="002F05D5">
      <w:pPr>
        <w:rPr>
          <w:del w:id="391" w:author="jinahar" w:date="2012-12-20T16:34:00Z"/>
        </w:rPr>
      </w:pPr>
      <w:del w:id="392" w:author="jinahar" w:date="2012-12-20T16:34:00Z">
        <w:r w:rsidRPr="002F05D5" w:rsidDel="00417BC4">
          <w:delText xml:space="preserve">(1) “AQCR” means Air Quality Control Region. </w:delText>
        </w:r>
      </w:del>
    </w:p>
    <w:p w:rsidR="002F05D5" w:rsidRPr="002F05D5" w:rsidDel="00417BC4" w:rsidRDefault="002F05D5" w:rsidP="002F05D5">
      <w:pPr>
        <w:rPr>
          <w:del w:id="393" w:author="jinahar" w:date="2012-12-20T16:34:00Z"/>
        </w:rPr>
      </w:pPr>
      <w:del w:id="394" w:author="jinahar" w:date="2012-12-20T16:34:00Z">
        <w:r w:rsidRPr="002F05D5" w:rsidDel="00417BC4">
          <w:delText xml:space="preserve">(2) “AQMA” means Air Quality Maintenance Area. </w:delText>
        </w:r>
      </w:del>
    </w:p>
    <w:p w:rsidR="002F05D5" w:rsidRPr="002F05D5" w:rsidDel="00417BC4" w:rsidRDefault="002F05D5" w:rsidP="002F05D5">
      <w:pPr>
        <w:rPr>
          <w:del w:id="395" w:author="jinahar" w:date="2012-12-20T16:34:00Z"/>
        </w:rPr>
      </w:pPr>
      <w:del w:id="396" w:author="jinahar" w:date="2012-12-20T16:34:00Z">
        <w:r w:rsidRPr="002F05D5" w:rsidDel="00417BC4">
          <w:delText xml:space="preserve"> (3) “CO” means Carbon Monoxide. </w:delText>
        </w:r>
      </w:del>
    </w:p>
    <w:p w:rsidR="002F05D5" w:rsidRPr="002F05D5" w:rsidDel="00417BC4" w:rsidRDefault="002F05D5" w:rsidP="002F05D5">
      <w:pPr>
        <w:rPr>
          <w:del w:id="397" w:author="jinahar" w:date="2012-12-20T16:34:00Z"/>
        </w:rPr>
      </w:pPr>
      <w:del w:id="398" w:author="jinahar" w:date="2012-12-20T16:34:00Z">
        <w:r w:rsidRPr="002F05D5" w:rsidDel="00417BC4">
          <w:delText xml:space="preserve">(4) “CBD” means Central Business District. </w:delText>
        </w:r>
      </w:del>
    </w:p>
    <w:p w:rsidR="002F05D5" w:rsidRPr="002F05D5" w:rsidDel="00B912D3" w:rsidRDefault="002F05D5" w:rsidP="002F05D5">
      <w:pPr>
        <w:rPr>
          <w:del w:id="399" w:author="jinahar" w:date="2012-12-17T09:40:00Z"/>
        </w:rPr>
      </w:pPr>
      <w:del w:id="400"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01" w:author="jinahar" w:date="2012-12-20T16:35:00Z">
        <w:r w:rsidRPr="002F05D5">
          <w:t>1</w:t>
        </w:r>
      </w:ins>
      <w:del w:id="402" w:author="jinahar" w:date="2012-12-20T16:35:00Z">
        <w:r w:rsidRPr="002F05D5" w:rsidDel="00417BC4">
          <w:delText>6</w:delText>
        </w:r>
      </w:del>
      <w:r w:rsidRPr="002F05D5">
        <w:t>)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03" w:author="jinahar" w:date="2012-12-20T16:35:00Z">
        <w:r w:rsidRPr="002F05D5">
          <w:t>2</w:t>
        </w:r>
      </w:ins>
      <w:del w:id="404"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05" w:author="jinahar" w:date="2012-12-20T16:35:00Z">
        <w:r w:rsidRPr="002F05D5">
          <w:t>3</w:t>
        </w:r>
      </w:ins>
      <w:del w:id="406"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07" w:author="jinahar" w:date="2012-12-20T16:35:00Z">
        <w:r w:rsidRPr="002F05D5">
          <w:t>4</w:t>
        </w:r>
      </w:ins>
      <w:del w:id="408" w:author="jinahar" w:date="2012-12-20T16:35:00Z">
        <w:r w:rsidRPr="002F05D5" w:rsidDel="00417BC4">
          <w:delText>9</w:delText>
        </w:r>
      </w:del>
      <w:r w:rsidRPr="002F05D5">
        <w:t>)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09" w:author="jinahar" w:date="2012-12-20T16:35:00Z">
        <w:r w:rsidRPr="002F05D5">
          <w:t>5</w:t>
        </w:r>
      </w:ins>
      <w:del w:id="410" w:author="jinahar" w:date="2012-12-20T16:35:00Z">
        <w:r w:rsidRPr="002F05D5" w:rsidDel="00417BC4">
          <w:delText>10</w:delText>
        </w:r>
      </w:del>
      <w:r w:rsidRPr="002F05D5">
        <w:t xml:space="preserve">) </w:t>
      </w:r>
      <w:ins w:id="411" w:author="Preferred Customer" w:date="2013-09-15T12:28:00Z">
        <w:r w:rsidR="000665B3">
          <w:t>“</w:t>
        </w:r>
      </w:ins>
      <w:r w:rsidRPr="002F05D5">
        <w:t xml:space="preserve">Klamath Falls </w:t>
      </w:r>
      <w:del w:id="412" w:author="Preferred Customer" w:date="2013-09-15T20:50:00Z">
        <w:r w:rsidRPr="002F05D5" w:rsidDel="00B91EFA">
          <w:delText>C</w:delText>
        </w:r>
      </w:del>
      <w:ins w:id="413" w:author="Preferred Customer" w:date="2013-09-15T20:50:00Z">
        <w:r w:rsidR="00B91EFA">
          <w:t>c</w:t>
        </w:r>
      </w:ins>
      <w:r w:rsidRPr="002F05D5">
        <w:t xml:space="preserve">ontrol </w:t>
      </w:r>
      <w:del w:id="414" w:author="Preferred Customer" w:date="2013-09-15T20:50:00Z">
        <w:r w:rsidRPr="002F05D5" w:rsidDel="00B91EFA">
          <w:delText>A</w:delText>
        </w:r>
      </w:del>
      <w:ins w:id="415" w:author="Preferred Customer" w:date="2013-09-15T20:50:00Z">
        <w:r w:rsidR="00B91EFA">
          <w:t>a</w:t>
        </w:r>
      </w:ins>
      <w:r w:rsidRPr="002F05D5">
        <w:t>rea</w:t>
      </w:r>
      <w:ins w:id="416"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17" w:author="jinahar" w:date="2012-12-20T16:35:00Z">
        <w:r w:rsidRPr="002F05D5">
          <w:t>6</w:t>
        </w:r>
      </w:ins>
      <w:del w:id="418" w:author="jinahar" w:date="2012-12-20T16:35:00Z">
        <w:r w:rsidRPr="002F05D5" w:rsidDel="00417BC4">
          <w:delText>11</w:delText>
        </w:r>
      </w:del>
      <w:r w:rsidRPr="002F05D5">
        <w:t xml:space="preserve">) “Klamath Falls </w:t>
      </w:r>
      <w:del w:id="419" w:author="Preferred Customer" w:date="2013-09-15T20:50:00Z">
        <w:r w:rsidRPr="002F05D5" w:rsidDel="00B91EFA">
          <w:delText>N</w:delText>
        </w:r>
      </w:del>
      <w:ins w:id="420" w:author="Preferred Customer" w:date="2013-09-15T20:50:00Z">
        <w:r w:rsidR="00B91EFA">
          <w:t>n</w:t>
        </w:r>
      </w:ins>
      <w:r w:rsidRPr="002F05D5">
        <w:t xml:space="preserve">onattainment </w:t>
      </w:r>
      <w:del w:id="421" w:author="Preferred Customer" w:date="2013-09-15T20:50:00Z">
        <w:r w:rsidRPr="002F05D5" w:rsidDel="00B91EFA">
          <w:delText>A</w:delText>
        </w:r>
      </w:del>
      <w:ins w:id="422" w:author="Preferred Customer" w:date="2013-09-15T20:50:00Z">
        <w:r w:rsidR="00B91EFA">
          <w:t>a</w:t>
        </w:r>
      </w:ins>
      <w:r w:rsidRPr="002F05D5">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23" w:author="jinahar" w:date="2012-12-20T16:35:00Z">
        <w:r w:rsidRPr="002F05D5">
          <w:t>7</w:t>
        </w:r>
      </w:ins>
      <w:del w:id="424" w:author="jinahar" w:date="2012-12-20T16:35:00Z">
        <w:r w:rsidRPr="002F05D5" w:rsidDel="00417BC4">
          <w:delText>12</w:delText>
        </w:r>
      </w:del>
      <w:r w:rsidRPr="002F05D5">
        <w:t>)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25" w:author="jinahar" w:date="2012-12-20T16:35:00Z">
        <w:r w:rsidRPr="002F05D5">
          <w:t>8</w:t>
        </w:r>
      </w:ins>
      <w:del w:id="426" w:author="jinahar" w:date="2012-12-20T16:35:00Z">
        <w:r w:rsidRPr="002F05D5" w:rsidDel="00417BC4">
          <w:delText>13</w:delText>
        </w:r>
      </w:del>
      <w:r w:rsidRPr="002F05D5">
        <w:t>) “La</w:t>
      </w:r>
      <w:ins w:id="427" w:author="jinahar" w:date="2013-12-31T14:38:00Z">
        <w:r w:rsidR="000F4ADF">
          <w:t xml:space="preserve"> </w:t>
        </w:r>
      </w:ins>
      <w:r w:rsidRPr="002F05D5">
        <w:t>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28" w:author="jinahar" w:date="2012-12-20T16:36:00Z">
        <w:r w:rsidRPr="002F05D5">
          <w:t>9</w:t>
        </w:r>
      </w:ins>
      <w:del w:id="429" w:author="jinahar" w:date="2012-12-20T16:36:00Z">
        <w:r w:rsidRPr="002F05D5" w:rsidDel="00417BC4">
          <w:delText>14</w:delText>
        </w:r>
      </w:del>
      <w:r w:rsidRPr="002F05D5">
        <w:t>)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30" w:author="jinahar" w:date="2013-01-14T09:20:00Z"/>
        </w:rPr>
      </w:pPr>
      <w:del w:id="431"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32" w:author="jinahar" w:date="2013-01-14T09:20:00Z">
        <w:r w:rsidRPr="002F05D5">
          <w:t>5</w:t>
        </w:r>
      </w:ins>
      <w:del w:id="433"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434" w:author="jinahar" w:date="2013-01-14T09:21:00Z">
        <w:r w:rsidRPr="002F05D5">
          <w:t>6</w:t>
        </w:r>
      </w:ins>
      <w:del w:id="435"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36" w:author="jinahar" w:date="2013-01-14T09:22:00Z">
        <w:r w:rsidRPr="002F05D5">
          <w:t>7</w:t>
        </w:r>
      </w:ins>
      <w:del w:id="437"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38" w:author="jinahar" w:date="2013-12-31T14:44:00Z">
        <w:r w:rsidR="000F4ADF">
          <w:t>e</w:t>
        </w:r>
      </w:ins>
      <w:r w:rsidRPr="002F05D5">
        <w:t>l</w:t>
      </w:r>
      <w:del w:id="439" w:author="jinahar" w:date="2013-12-31T14:44:00Z">
        <w:r w:rsidRPr="002F05D5" w:rsidDel="000F4ADF">
          <w:delText>e</w:delText>
        </w:r>
      </w:del>
      <w:r w:rsidRPr="002F05D5">
        <w:t>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40" w:author="pcuser" w:date="2013-06-13T12:51:00Z"/>
        </w:rPr>
      </w:pPr>
      <w:del w:id="441"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42" w:author="jinahar" w:date="2012-12-17T09:41:00Z"/>
        </w:rPr>
      </w:pPr>
      <w:del w:id="443" w:author="jinahar" w:date="2012-12-17T09:41:00Z">
        <w:r w:rsidRPr="002F05D5" w:rsidDel="00B912D3">
          <w:delText xml:space="preserve">(20) “O3” means Ozone. </w:delText>
        </w:r>
      </w:del>
    </w:p>
    <w:p w:rsidR="002F05D5" w:rsidRPr="002F05D5" w:rsidRDefault="002F05D5" w:rsidP="002F05D5">
      <w:r w:rsidRPr="002F05D5">
        <w:t>(</w:t>
      </w:r>
      <w:ins w:id="444" w:author="jinahar" w:date="2013-01-14T09:22:00Z">
        <w:r w:rsidRPr="002F05D5">
          <w:t>18</w:t>
        </w:r>
      </w:ins>
      <w:del w:id="445"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46" w:author="jinahar" w:date="2012-12-17T09:41:00Z"/>
        </w:rPr>
      </w:pPr>
      <w:del w:id="447"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48" w:author="jinahar" w:date="2012-12-17T09:41:00Z"/>
        </w:rPr>
      </w:pPr>
      <w:del w:id="449"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50" w:author="jinahar" w:date="2012-12-17T09:41:00Z"/>
        </w:rPr>
      </w:pPr>
      <w:del w:id="451" w:author="jinahar" w:date="2012-12-17T09:41:00Z">
        <w:r w:rsidRPr="002F05D5" w:rsidDel="00B912D3">
          <w:delText>(24) “PM2.5” has the meaning given that term in OAR 340-200-0020(91).</w:delText>
        </w:r>
      </w:del>
    </w:p>
    <w:p w:rsidR="002F05D5" w:rsidRPr="002F05D5" w:rsidRDefault="002F05D5" w:rsidP="002F05D5">
      <w:r w:rsidRPr="002F05D5">
        <w:t>(</w:t>
      </w:r>
      <w:ins w:id="452" w:author="jinahar" w:date="2013-01-14T09:22:00Z">
        <w:r w:rsidRPr="002F05D5">
          <w:t>19</w:t>
        </w:r>
      </w:ins>
      <w:del w:id="453" w:author="jinahar" w:date="2013-01-14T09:22:00Z">
        <w:r w:rsidRPr="002F05D5" w:rsidDel="006F1B02">
          <w:delText>25</w:delText>
        </w:r>
      </w:del>
      <w:r w:rsidRPr="002F05D5">
        <w:t>)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454" w:author="jinahar" w:date="2013-01-14T09:23:00Z">
        <w:r w:rsidRPr="002F05D5">
          <w:t>0</w:t>
        </w:r>
      </w:ins>
      <w:del w:id="455" w:author="jinahar" w:date="2013-01-14T09:23:00Z">
        <w:r w:rsidRPr="002F05D5" w:rsidDel="006F1B02">
          <w:delText>6</w:delText>
        </w:r>
      </w:del>
      <w:r w:rsidRPr="002F05D5">
        <w:t xml:space="preserve">) “Portland </w:t>
      </w:r>
      <w:del w:id="456" w:author="Preferred Customer" w:date="2013-09-15T20:50:00Z">
        <w:r w:rsidRPr="002F05D5" w:rsidDel="00B91EFA">
          <w:delText>M</w:delText>
        </w:r>
      </w:del>
      <w:ins w:id="457" w:author="Preferred Customer" w:date="2013-09-15T20:50:00Z">
        <w:r w:rsidR="00B91EFA">
          <w:t>m</w:t>
        </w:r>
      </w:ins>
      <w:r w:rsidRPr="002F05D5">
        <w:t xml:space="preserve">etropolitan </w:t>
      </w:r>
      <w:del w:id="458" w:author="Preferred Customer" w:date="2013-09-15T20:50:00Z">
        <w:r w:rsidRPr="002F05D5" w:rsidDel="00B91EFA">
          <w:delText>S</w:delText>
        </w:r>
      </w:del>
      <w:ins w:id="459" w:author="Preferred Customer" w:date="2013-09-15T20:50:00Z">
        <w:r w:rsidR="00B91EFA">
          <w:t>s</w:t>
        </w:r>
      </w:ins>
      <w:r w:rsidRPr="002F05D5">
        <w:t xml:space="preserve">ervice </w:t>
      </w:r>
      <w:del w:id="460" w:author="Preferred Customer" w:date="2013-09-15T20:50:00Z">
        <w:r w:rsidRPr="002F05D5" w:rsidDel="00B91EFA">
          <w:delText>D</w:delText>
        </w:r>
      </w:del>
      <w:ins w:id="461" w:author="Preferred Customer" w:date="2013-09-15T20:50:00Z">
        <w:r w:rsidR="00B91EFA">
          <w:t>d</w:t>
        </w:r>
      </w:ins>
      <w:r w:rsidRPr="002F05D5">
        <w:t xml:space="preserve">istrict </w:t>
      </w:r>
      <w:del w:id="462" w:author="Preferred Customer" w:date="2013-09-15T20:50:00Z">
        <w:r w:rsidRPr="002F05D5" w:rsidDel="00B91EFA">
          <w:delText>B</w:delText>
        </w:r>
      </w:del>
      <w:ins w:id="463"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64" w:author="jinahar" w:date="2012-12-17T09:42:00Z"/>
        </w:rPr>
      </w:pPr>
      <w:r w:rsidRPr="002F05D5">
        <w:t>(2</w:t>
      </w:r>
      <w:ins w:id="465" w:author="jinahar" w:date="2013-01-14T09:23:00Z">
        <w:r w:rsidRPr="002F05D5">
          <w:t>1</w:t>
        </w:r>
      </w:ins>
      <w:del w:id="466" w:author="jinahar" w:date="2013-01-14T09:23:00Z">
        <w:r w:rsidRPr="002F05D5" w:rsidDel="006F1B02">
          <w:delText>7</w:delText>
        </w:r>
      </w:del>
      <w:r w:rsidRPr="002F05D5">
        <w:t xml:space="preserve">) “Portland </w:t>
      </w:r>
      <w:del w:id="467" w:author="Preferred Customer" w:date="2013-09-15T20:50:00Z">
        <w:r w:rsidRPr="002F05D5" w:rsidDel="00B91EFA">
          <w:delText>V</w:delText>
        </w:r>
      </w:del>
      <w:ins w:id="468" w:author="Preferred Customer" w:date="2013-09-15T20:50:00Z">
        <w:r w:rsidR="00B91EFA">
          <w:t>v</w:t>
        </w:r>
      </w:ins>
      <w:r w:rsidRPr="002F05D5">
        <w:t xml:space="preserve">ehicle </w:t>
      </w:r>
      <w:del w:id="469" w:author="Preferred Customer" w:date="2013-09-15T20:50:00Z">
        <w:r w:rsidRPr="002F05D5" w:rsidDel="00B91EFA">
          <w:delText>I</w:delText>
        </w:r>
      </w:del>
      <w:ins w:id="470" w:author="Preferred Customer" w:date="2013-09-15T20:50:00Z">
        <w:r w:rsidR="00B91EFA">
          <w:t>i</w:t>
        </w:r>
      </w:ins>
      <w:r w:rsidRPr="002F05D5">
        <w:t xml:space="preserve">nspection </w:t>
      </w:r>
      <w:del w:id="471" w:author="Preferred Customer" w:date="2013-09-15T20:51:00Z">
        <w:r w:rsidRPr="002F05D5" w:rsidDel="00B91EFA">
          <w:delText>A</w:delText>
        </w:r>
      </w:del>
      <w:ins w:id="472"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73" w:author="jinahar" w:date="2013-01-14T09:24:00Z">
        <w:r w:rsidRPr="002F05D5">
          <w:t>2</w:t>
        </w:r>
      </w:ins>
      <w:del w:id="474"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75" w:author="jinahar" w:date="2012-12-17T09:42:00Z"/>
        </w:rPr>
      </w:pPr>
      <w:r w:rsidRPr="002F05D5">
        <w:t>(2</w:t>
      </w:r>
      <w:ins w:id="476" w:author="jinahar" w:date="2013-01-14T09:24:00Z">
        <w:r w:rsidRPr="002F05D5">
          <w:t>3</w:t>
        </w:r>
      </w:ins>
      <w:del w:id="477"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78" w:author="jinahar" w:date="2012-12-20T16:46:00Z"/>
        </w:rPr>
      </w:pPr>
      <w:del w:id="479" w:author="jinahar" w:date="2012-12-20T16:46:00Z">
        <w:r w:rsidRPr="002F05D5" w:rsidDel="002A3DCD">
          <w:delText>(30) “UGB” means Urban Growth Boundary.</w:delText>
        </w:r>
      </w:del>
    </w:p>
    <w:p w:rsidR="002F05D5" w:rsidRPr="002F05D5" w:rsidRDefault="002F05D5" w:rsidP="002F05D5">
      <w:r w:rsidRPr="002F05D5">
        <w:t>(</w:t>
      </w:r>
      <w:ins w:id="480" w:author="jinahar" w:date="2013-01-14T09:24:00Z">
        <w:r w:rsidRPr="002F05D5">
          <w:t>24</w:t>
        </w:r>
      </w:ins>
      <w:del w:id="481"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82" w:author="Preferred Customer" w:date="2013-09-22T21:43:00Z">
        <w:r w:rsidRPr="002F05D5" w:rsidDel="00EA538B">
          <w:delText>Environmental Quality Commission</w:delText>
        </w:r>
      </w:del>
      <w:ins w:id="483"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84" w:author="pcuser" w:date="2013-03-04T12:55:00Z">
        <w:r w:rsidRPr="002F05D5">
          <w:rPr>
            <w:bCs/>
          </w:rPr>
          <w:t>er</w:t>
        </w:r>
      </w:ins>
      <w:r w:rsidRPr="002F05D5">
        <w:rPr>
          <w:bCs/>
        </w:rPr>
        <w:t xml:space="preserve"> County.</w:t>
      </w:r>
    </w:p>
    <w:p w:rsidR="002F05D5" w:rsidRPr="002F05D5" w:rsidDel="001B4F52" w:rsidRDefault="002F05D5" w:rsidP="002F05D5">
      <w:pPr>
        <w:rPr>
          <w:del w:id="485" w:author="jinahar" w:date="2013-03-26T15:13:00Z"/>
          <w:bCs/>
        </w:rPr>
      </w:pPr>
      <w:del w:id="486" w:author="jinahar" w:date="2013-03-26T15:13:00Z">
        <w:r w:rsidRPr="002F05D5" w:rsidDel="001B4F52">
          <w:rPr>
            <w:b/>
            <w:bCs/>
          </w:rPr>
          <w:delText xml:space="preserve"> </w:delText>
        </w:r>
      </w:del>
      <w:ins w:id="487" w:author="pcuser" w:date="2013-03-04T12:55:00Z">
        <w:del w:id="488" w:author="jinahar" w:date="2013-03-26T15:13:00Z">
          <w:r w:rsidRPr="002F05D5" w:rsidDel="001B4F52">
            <w:rPr>
              <w:b/>
              <w:bCs/>
            </w:rPr>
            <w:delText xml:space="preserve"> </w:delText>
          </w:r>
        </w:del>
      </w:ins>
      <w:del w:id="489"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490" w:author="Preferred Customer" w:date="2013-09-22T21:43:00Z">
        <w:r w:rsidRPr="002F05D5" w:rsidDel="00EA538B">
          <w:rPr>
            <w:bCs/>
          </w:rPr>
          <w:delText>Environmental Quality Commission</w:delText>
        </w:r>
      </w:del>
      <w:ins w:id="491"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92"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93" w:author="Preferred Customer" w:date="2013-09-15T20:51:00Z">
        <w:r w:rsidR="00B91EFA">
          <w:t>T</w:t>
        </w:r>
      </w:ins>
      <w:ins w:id="494" w:author="jinahar" w:date="2013-03-26T15:18:00Z">
        <w:r w:rsidRPr="002F05D5">
          <w:t xml:space="preserve">he Klamath Falls Nonattainment Area </w:t>
        </w:r>
      </w:ins>
      <w:ins w:id="495" w:author="jinahar" w:date="2013-03-11T09:30:00Z">
        <w:r w:rsidRPr="002F05D5">
          <w:t>defined in OAR 340-204-00</w:t>
        </w:r>
      </w:ins>
      <w:ins w:id="496" w:author="jinahar" w:date="2013-03-26T15:16:00Z">
        <w:r w:rsidRPr="002F05D5">
          <w:t>1</w:t>
        </w:r>
      </w:ins>
      <w:ins w:id="497"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98" w:author="Preferred Customer" w:date="2013-09-22T21:43:00Z">
        <w:r w:rsidRPr="002F05D5" w:rsidDel="00EA538B">
          <w:delText>Environmental Quality Commission</w:delText>
        </w:r>
      </w:del>
      <w:ins w:id="499"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500" w:author="jinahar" w:date="2014-02-24T09:39:00Z"/>
          <w:bCs/>
        </w:rPr>
      </w:pPr>
      <w:del w:id="501"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t xml:space="preserve">(c) The Medford-Ashland PM10 Maintenance Area is the Medford-Ashland AQMA as defined in OAR 340-204-0010; </w:t>
      </w:r>
    </w:p>
    <w:p w:rsidR="009B5EDB" w:rsidRPr="009B5EDB" w:rsidDel="0094674D" w:rsidRDefault="0094674D" w:rsidP="009B5EDB">
      <w:pPr>
        <w:rPr>
          <w:del w:id="502" w:author="jinahar" w:date="2014-02-24T09:39:00Z"/>
          <w:bCs/>
        </w:rPr>
      </w:pPr>
      <w:ins w:id="503" w:author="jinahar" w:date="2014-02-24T09:39:00Z">
        <w:r w:rsidRPr="009B5EDB" w:rsidDel="0094674D">
          <w:rPr>
            <w:b/>
            <w:bCs/>
          </w:rPr>
          <w:t xml:space="preserve"> </w:t>
        </w:r>
      </w:ins>
      <w:del w:id="504"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505" w:author="jinahar" w:date="2014-02-24T09:39:00Z"/>
          <w:bCs/>
        </w:rPr>
      </w:pPr>
      <w:ins w:id="506" w:author="jinahar" w:date="2014-02-24T09:39:00Z">
        <w:r w:rsidRPr="009B5EDB" w:rsidDel="0094674D">
          <w:rPr>
            <w:b/>
            <w:bCs/>
          </w:rPr>
          <w:t xml:space="preserve"> </w:t>
        </w:r>
      </w:ins>
      <w:del w:id="507"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508" w:author="jinahar" w:date="2014-02-24T09:39:00Z"/>
          <w:bCs/>
        </w:rPr>
      </w:pPr>
      <w:ins w:id="509" w:author="jinahar" w:date="2014-02-24T09:39:00Z">
        <w:r w:rsidRPr="009B5EDB" w:rsidDel="0094674D">
          <w:rPr>
            <w:b/>
            <w:bCs/>
          </w:rPr>
          <w:t xml:space="preserve"> </w:t>
        </w:r>
      </w:ins>
      <w:del w:id="510"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511" w:author="jinahar" w:date="2014-02-24T09:39:00Z"/>
          <w:bCs/>
        </w:rPr>
      </w:pPr>
      <w:del w:id="512"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513" w:author="Mark" w:date="2014-02-24T16:43:00Z">
        <w:r w:rsidRPr="009B5EDB" w:rsidDel="001F12BB">
          <w:rPr>
            <w:bCs/>
          </w:rPr>
          <w:delText>Environmental Quality Commission</w:delText>
        </w:r>
      </w:del>
      <w:ins w:id="514"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515"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r w:rsidRPr="00B51DA6">
        <w:t>[</w:t>
      </w:r>
      <w:r w:rsidRPr="00B51DA6">
        <w:rPr>
          <w:b/>
          <w:bCs/>
        </w:rPr>
        <w:t>NOTE:</w:t>
      </w:r>
      <w:r w:rsidRPr="00B51DA6">
        <w:t xml:space="preserve"> This rule is included in the State of Oregon Clean Air Act Implementation Plan as adopted by the </w:t>
      </w:r>
      <w:del w:id="516" w:author="jinahar" w:date="2014-02-20T14:59:00Z">
        <w:r w:rsidRPr="00B51DA6" w:rsidDel="00B51DA6">
          <w:delText>Environmental Quality Commission</w:delText>
        </w:r>
      </w:del>
      <w:ins w:id="517" w:author="jinahar" w:date="2014-02-20T14:59:00Z">
        <w:r>
          <w:t>EQC</w:t>
        </w:r>
      </w:ins>
      <w:r w:rsidRPr="00B51DA6">
        <w:t xml:space="preserve"> under OAR 340-200-0040.]</w:t>
      </w:r>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518" w:author="pcuser" w:date="2012-12-07T09:15:00Z">
        <w:r w:rsidRPr="002F05D5" w:rsidDel="00C4482C">
          <w:delText>the Department</w:delText>
        </w:r>
      </w:del>
      <w:ins w:id="519" w:author="pcuser" w:date="2012-12-07T09:15:00Z">
        <w:r w:rsidRPr="002F05D5">
          <w:t>DEQ</w:t>
        </w:r>
      </w:ins>
      <w:r w:rsidRPr="002F05D5">
        <w:t xml:space="preserve"> </w:t>
      </w:r>
      <w:del w:id="520" w:author="pcuser" w:date="2013-06-14T09:50:00Z">
        <w:r w:rsidRPr="002F05D5">
          <w:delText>or Indian Governing Bodies</w:delText>
        </w:r>
      </w:del>
      <w:r w:rsidRPr="002F05D5">
        <w:t xml:space="preserve">, as provided below, subject to approval by the EPA Administrator as a revision to the </w:t>
      </w:r>
      <w:del w:id="521" w:author="Preferred Customer" w:date="2013-09-13T22:24:00Z">
        <w:r w:rsidRPr="002F05D5" w:rsidDel="00FC2299">
          <w:delText>State Implementation Plan</w:delText>
        </w:r>
      </w:del>
      <w:ins w:id="522" w:author="Preferred Customer" w:date="2013-09-13T22:24:00Z">
        <w:r w:rsidR="00FC2299">
          <w:t>SIP</w:t>
        </w:r>
      </w:ins>
      <w:r w:rsidRPr="002F05D5">
        <w:t>.</w:t>
      </w:r>
    </w:p>
    <w:p w:rsidR="002F05D5" w:rsidRPr="002F05D5" w:rsidRDefault="002F05D5" w:rsidP="002F05D5">
      <w:r w:rsidRPr="002F05D5">
        <w:t xml:space="preserve">(2) </w:t>
      </w:r>
      <w:del w:id="523" w:author="pcuser" w:date="2012-12-07T09:15:00Z">
        <w:r w:rsidRPr="002F05D5" w:rsidDel="00C4482C">
          <w:delText>The Department</w:delText>
        </w:r>
      </w:del>
      <w:ins w:id="524"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525" w:author="Preferred Customer" w:date="2013-09-22T17:49:00Z">
        <w:r w:rsidRPr="002F05D5" w:rsidDel="005A3FCE">
          <w:delText>S</w:delText>
        </w:r>
      </w:del>
      <w:ins w:id="526"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527" w:author="Preferred Customer" w:date="2013-09-22T17:50:00Z">
        <w:r w:rsidRPr="002F05D5" w:rsidDel="005A3FCE">
          <w:delText>F</w:delText>
        </w:r>
      </w:del>
      <w:ins w:id="528" w:author="Preferred Customer" w:date="2013-09-22T17:50:00Z">
        <w:r w:rsidR="005A3FCE">
          <w:t>f</w:t>
        </w:r>
      </w:ins>
      <w:r w:rsidRPr="002F05D5">
        <w:t xml:space="preserve">ederal lands, </w:t>
      </w:r>
      <w:del w:id="529" w:author="pcuser" w:date="2012-12-07T09:15:00Z">
        <w:r w:rsidRPr="002F05D5" w:rsidDel="00C4482C">
          <w:delText>the Department</w:delText>
        </w:r>
      </w:del>
      <w:ins w:id="530" w:author="pcuser" w:date="2012-12-07T09:15:00Z">
        <w:r w:rsidRPr="002F05D5">
          <w:t>DEQ</w:t>
        </w:r>
      </w:ins>
      <w:r w:rsidRPr="002F05D5">
        <w:t xml:space="preserve"> has provided written notice to the appropriate Federal Land Manager and afforded adequate opportunity, not in excess of 60 days to confer with </w:t>
      </w:r>
      <w:del w:id="531" w:author="pcuser" w:date="2012-12-07T09:15:00Z">
        <w:r w:rsidRPr="002F05D5" w:rsidDel="00C4482C">
          <w:delText>the Department</w:delText>
        </w:r>
      </w:del>
      <w:ins w:id="532"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533" w:author="pcuser" w:date="2012-12-07T09:15:00Z">
        <w:r w:rsidRPr="002F05D5" w:rsidDel="00C4482C">
          <w:delText>the Department</w:delText>
        </w:r>
      </w:del>
      <w:ins w:id="534" w:author="pcuser" w:date="2012-12-07T09:15:00Z">
        <w:r w:rsidRPr="002F05D5">
          <w:t>DEQ</w:t>
        </w:r>
      </w:ins>
      <w:r w:rsidRPr="002F05D5">
        <w:t xml:space="preserve"> </w:t>
      </w:r>
      <w:del w:id="535" w:author="jinahar" w:date="2013-09-09T11:04:00Z">
        <w:r w:rsidRPr="002F05D5" w:rsidDel="00B66281">
          <w:delText>shall</w:delText>
        </w:r>
      </w:del>
      <w:ins w:id="536"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537" w:author="pcuser" w:date="2012-12-07T09:15:00Z">
        <w:r w:rsidRPr="002F05D5" w:rsidDel="00C4482C">
          <w:delText>The Department</w:delText>
        </w:r>
      </w:del>
      <w:ins w:id="538"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539"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540" w:author="Duncan" w:date="2013-09-18T17:16:00Z">
        <w:r w:rsidRPr="002F05D5" w:rsidDel="002037D2">
          <w:delText>air</w:delText>
        </w:r>
      </w:del>
      <w:ins w:id="541" w:author="Duncan" w:date="2013-09-18T17:16:00Z">
        <w:r w:rsidR="002037D2">
          <w:t>regulated</w:t>
        </w:r>
      </w:ins>
      <w:r w:rsidRPr="002F05D5">
        <w:t xml:space="preserve"> pollutant which would exceed any maximum allowable increase permitted under the classification of any other area or any </w:t>
      </w:r>
      <w:del w:id="542"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543"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544" w:author="pcuser" w:date="2013-06-14T09:49:00Z"/>
        </w:rPr>
      </w:pPr>
      <w:r w:rsidRPr="002F05D5">
        <w:t xml:space="preserve">(4) Lands within the exterior boundaries of Indian Reservations may be redesignated only by the appropriate Indian Governing Body. </w:t>
      </w:r>
      <w:del w:id="545"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546" w:author="pcuser" w:date="2013-06-14T09:49:00Z"/>
        </w:rPr>
      </w:pPr>
      <w:del w:id="547" w:author="pcuser" w:date="2013-06-14T09:49:00Z">
        <w:r w:rsidRPr="002F05D5" w:rsidDel="007974A8">
          <w:delText xml:space="preserve">(a) The Indian Governing Body has followed procedures equivalent to those required of </w:delText>
        </w:r>
      </w:del>
      <w:del w:id="548" w:author="pcuser" w:date="2012-12-07T09:15:00Z">
        <w:r w:rsidRPr="002F05D5" w:rsidDel="00C4482C">
          <w:delText>the Department</w:delText>
        </w:r>
      </w:del>
      <w:del w:id="549" w:author="pcuser" w:date="2013-06-14T09:49:00Z">
        <w:r w:rsidRPr="002F05D5" w:rsidDel="007974A8">
          <w:delText xml:space="preserve"> under section (2) and subsections (3)(c) and (d) of this rule; and</w:delText>
        </w:r>
      </w:del>
    </w:p>
    <w:p w:rsidR="002F05D5" w:rsidRPr="002F05D5" w:rsidRDefault="002F05D5" w:rsidP="002F05D5">
      <w:del w:id="550" w:author="Duncan" w:date="2013-09-09T17:54:00Z">
        <w:r w:rsidRPr="002F05D5" w:rsidDel="00C20390">
          <w:delText xml:space="preserve">(b) Such redesignation is </w:delText>
        </w:r>
      </w:del>
      <w:del w:id="551"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w:t>
      </w:r>
      <w:commentRangeStart w:id="552"/>
      <w:r w:rsidRPr="002F05D5">
        <w:t xml:space="preserve">The EPA Administrator </w:t>
      </w:r>
      <w:del w:id="553" w:author="Garrahan Paul" w:date="2014-04-03T10:31:00Z">
        <w:r w:rsidRPr="002F05D5" w:rsidDel="00020FC4">
          <w:delText>shall</w:delText>
        </w:r>
      </w:del>
      <w:ins w:id="554" w:author="jinahar" w:date="2013-09-09T11:04:00Z">
        <w:del w:id="555" w:author="Garrahan Paul" w:date="2014-04-03T10:31:00Z">
          <w:r w:rsidR="00B66281" w:rsidDel="00020FC4">
            <w:delText>must</w:delText>
          </w:r>
        </w:del>
      </w:ins>
      <w:ins w:id="556" w:author="Garrahan Paul" w:date="2014-04-03T10:31:00Z">
        <w:r w:rsidR="00020FC4">
          <w:t>may</w:t>
        </w:r>
      </w:ins>
      <w:r w:rsidRPr="002F05D5">
        <w:t xml:space="preserve"> disapprove</w:t>
      </w:r>
      <w:commentRangeEnd w:id="552"/>
      <w:r w:rsidR="00020FC4">
        <w:rPr>
          <w:rStyle w:val="CommentReference"/>
        </w:rPr>
        <w:commentReference w:id="552"/>
      </w:r>
      <w:r w:rsidRPr="002F05D5">
        <w:t xml:space="preser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557" w:author="jinahar" w:date="2013-09-09T11:04:00Z">
        <w:r w:rsidRPr="002F05D5" w:rsidDel="00B66281">
          <w:delText>shall</w:delText>
        </w:r>
      </w:del>
      <w:ins w:id="558"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559" w:author="pcuser" w:date="2012-12-07T09:15:00Z">
        <w:r w:rsidRPr="002F05D5" w:rsidDel="00C4482C">
          <w:delText>the Department</w:delText>
        </w:r>
      </w:del>
      <w:ins w:id="560" w:author="pcuser" w:date="2012-12-07T09:15:00Z">
        <w:r w:rsidRPr="002F05D5">
          <w:t>DEQ</w:t>
        </w:r>
      </w:ins>
      <w:del w:id="561"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62" w:author="Preferred Customer" w:date="2013-09-22T21:43:00Z">
        <w:r w:rsidRPr="002F05D5" w:rsidDel="00EA538B">
          <w:delText>Environmental Quality Commission</w:delText>
        </w:r>
      </w:del>
      <w:ins w:id="563"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564" w:author="jinahar" w:date="2012-12-10T10:17:00Z"/>
        </w:rPr>
      </w:pPr>
      <w:del w:id="565" w:author="Duncan" w:date="2013-09-09T17:55:00Z">
        <w:r w:rsidRPr="002F05D5" w:rsidDel="00C20390">
          <w:delText xml:space="preserve">The following are oxygenated gasoline control areas until </w:delText>
        </w:r>
      </w:del>
      <w:del w:id="566" w:author="jinahar" w:date="2012-12-10T10:17:00Z">
        <w:r w:rsidRPr="002F05D5" w:rsidDel="00CD2F84">
          <w:delText>October 31, 2007: Clackamas, Multnomah, Washington and Yamhill Counties.</w:delText>
        </w:r>
      </w:del>
      <w:ins w:id="567" w:author="jinahar" w:date="2012-12-10T11:56:00Z">
        <w:r w:rsidRPr="002F05D5">
          <w:t>T</w:t>
        </w:r>
      </w:ins>
      <w:ins w:id="568" w:author="jinahar" w:date="2012-12-10T11:54:00Z">
        <w:r w:rsidRPr="002F05D5">
          <w:t>he</w:t>
        </w:r>
      </w:ins>
      <w:ins w:id="569" w:author="Garrahan Paul" w:date="2014-04-03T10:33:00Z">
        <w:r w:rsidR="00020FC4">
          <w:t xml:space="preserve"> EQC may adopt or amend a CO maintenance plan that includes contingency plan provisions that</w:t>
        </w:r>
      </w:ins>
      <w:ins w:id="570" w:author="jinahar" w:date="2012-12-10T11:54:00Z">
        <w:r w:rsidRPr="002F05D5">
          <w:t xml:space="preserve"> require</w:t>
        </w:r>
        <w:del w:id="571" w:author="Garrahan Paul" w:date="2014-04-03T10:34:00Z">
          <w:r w:rsidRPr="002F05D5" w:rsidDel="00020FC4">
            <w:delText>ment to</w:delText>
          </w:r>
        </w:del>
        <w:r w:rsidRPr="002F05D5">
          <w:t xml:space="preserve"> use </w:t>
        </w:r>
      </w:ins>
      <w:ins w:id="572" w:author="Garrahan Paul" w:date="2014-04-03T10:34:00Z">
        <w:r w:rsidR="00020FC4">
          <w:t xml:space="preserve">of </w:t>
        </w:r>
      </w:ins>
      <w:ins w:id="573" w:author="jinahar" w:date="2012-12-10T11:46:00Z">
        <w:r w:rsidRPr="002F05D5">
          <w:t>oxygenated fuel</w:t>
        </w:r>
        <w:del w:id="574" w:author="Garrahan Paul" w:date="2014-04-03T10:34:00Z">
          <w:r w:rsidRPr="002F05D5" w:rsidDel="00020FC4">
            <w:delText xml:space="preserve"> may be</w:delText>
          </w:r>
        </w:del>
      </w:ins>
      <w:ins w:id="575" w:author="jinahar" w:date="2012-12-10T11:54:00Z">
        <w:del w:id="576" w:author="Garrahan Paul" w:date="2014-04-03T10:34:00Z">
          <w:r w:rsidRPr="002F05D5" w:rsidDel="00020FC4">
            <w:delText xml:space="preserve"> triggered </w:delText>
          </w:r>
        </w:del>
      </w:ins>
      <w:ins w:id="577" w:author="jinahar" w:date="2012-12-10T11:46:00Z">
        <w:del w:id="578" w:author="Garrahan Paul" w:date="2014-04-03T10:34:00Z">
          <w:r w:rsidRPr="002F05D5" w:rsidDel="00020FC4">
            <w:delText>in the future by the contingency plan provisions of one of Oregon’s CO maintenance plans</w:delText>
          </w:r>
        </w:del>
      </w:ins>
      <w:ins w:id="579" w:author="jinahar" w:date="2012-12-10T11:56:00Z">
        <w:del w:id="580" w:author="Garrahan Paul" w:date="2014-04-03T10:34:00Z">
          <w:r w:rsidRPr="002F05D5" w:rsidDel="00020FC4">
            <w:delText xml:space="preserve"> adopted by the </w:delText>
          </w:r>
        </w:del>
      </w:ins>
      <w:ins w:id="581" w:author="Duncan" w:date="2013-09-09T17:56:00Z">
        <w:del w:id="582" w:author="Garrahan Paul" w:date="2014-04-03T10:34:00Z">
          <w:r w:rsidR="00C20390" w:rsidDel="00020FC4">
            <w:delText>EQC</w:delText>
          </w:r>
        </w:del>
      </w:ins>
      <w:ins w:id="583" w:author="mvandeh" w:date="2014-02-03T08:36:00Z">
        <w:r w:rsidR="00E53DA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584" w:author="Preferred Customer" w:date="2013-09-22T21:43:00Z">
        <w:r w:rsidRPr="002F05D5" w:rsidDel="00EA538B">
          <w:delText>Environmental Quality Commission</w:delText>
        </w:r>
      </w:del>
      <w:ins w:id="585" w:author="Preferred Customer" w:date="2013-09-22T21:43:00Z">
        <w:r w:rsidR="00EA538B">
          <w:t>EQC</w:t>
        </w:r>
      </w:ins>
      <w:r w:rsidRPr="002F05D5">
        <w:t xml:space="preserve"> under OAR 340-200-0040.]</w:t>
      </w:r>
    </w:p>
    <w:p w:rsidR="002F05D5" w:rsidRPr="002F05D5" w:rsidRDefault="002F05D5" w:rsidP="002F05D5">
      <w:pPr>
        <w:rPr>
          <w:ins w:id="586"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587" w:author="pcuser" w:date="2012-12-04T09:48:00Z"/>
          <w:b/>
        </w:rPr>
      </w:pPr>
      <w:ins w:id="588" w:author="pcuser" w:date="2012-12-04T09:48:00Z">
        <w:r w:rsidRPr="002F05D5">
          <w:rPr>
            <w:b/>
          </w:rPr>
          <w:t>Designation of Areas</w:t>
        </w:r>
      </w:ins>
    </w:p>
    <w:p w:rsidR="002F05D5" w:rsidRPr="002F05D5" w:rsidRDefault="002F05D5" w:rsidP="002F05D5">
      <w:pPr>
        <w:rPr>
          <w:ins w:id="589" w:author="pcuser" w:date="2012-12-06T14:43:00Z"/>
          <w:b/>
        </w:rPr>
      </w:pPr>
      <w:ins w:id="590" w:author="pcuser" w:date="2012-12-06T14:43:00Z">
        <w:r w:rsidRPr="002F05D5">
          <w:rPr>
            <w:b/>
          </w:rPr>
          <w:t>340-204-</w:t>
        </w:r>
      </w:ins>
      <w:ins w:id="591" w:author="pcuser" w:date="2012-12-06T14:42:00Z">
        <w:r w:rsidRPr="002F05D5">
          <w:rPr>
            <w:b/>
          </w:rPr>
          <w:t>0300</w:t>
        </w:r>
      </w:ins>
    </w:p>
    <w:p w:rsidR="002F05D5" w:rsidRPr="002F05D5" w:rsidRDefault="002F05D5" w:rsidP="002F05D5">
      <w:pPr>
        <w:rPr>
          <w:ins w:id="592" w:author="pcuser" w:date="2012-12-06T14:42:00Z"/>
          <w:b/>
        </w:rPr>
      </w:pPr>
      <w:ins w:id="593" w:author="pcuser" w:date="2012-12-06T14:42:00Z">
        <w:r w:rsidRPr="002F05D5">
          <w:rPr>
            <w:b/>
          </w:rPr>
          <w:t xml:space="preserve">Designation of </w:t>
        </w:r>
      </w:ins>
      <w:ins w:id="594" w:author="jinahar" w:date="2013-03-26T15:24:00Z">
        <w:r w:rsidRPr="002F05D5">
          <w:rPr>
            <w:b/>
          </w:rPr>
          <w:t>Sustainment</w:t>
        </w:r>
      </w:ins>
      <w:ins w:id="595" w:author="pcuser" w:date="2012-12-06T14:43:00Z">
        <w:r w:rsidRPr="002F05D5">
          <w:rPr>
            <w:b/>
          </w:rPr>
          <w:t xml:space="preserve"> Areas </w:t>
        </w:r>
      </w:ins>
    </w:p>
    <w:p w:rsidR="002F05D5" w:rsidRPr="002F05D5" w:rsidRDefault="002F05D5" w:rsidP="002F05D5">
      <w:pPr>
        <w:rPr>
          <w:ins w:id="596" w:author="pcuser" w:date="2012-12-06T14:51:00Z"/>
        </w:rPr>
      </w:pPr>
      <w:ins w:id="597" w:author="pcuser" w:date="2012-12-06T14:51:00Z">
        <w:r w:rsidRPr="002F05D5">
          <w:t>(1)</w:t>
        </w:r>
      </w:ins>
      <w:ins w:id="598" w:author="pcuser" w:date="2012-12-06T14:47:00Z">
        <w:r w:rsidRPr="002F05D5">
          <w:t xml:space="preserve"> </w:t>
        </w:r>
      </w:ins>
      <w:ins w:id="599" w:author="Duncan" w:date="2013-09-10T16:19:00Z">
        <w:r w:rsidR="001E66FB">
          <w:t xml:space="preserve">The </w:t>
        </w:r>
      </w:ins>
      <w:ins w:id="600" w:author="pcuser" w:date="2012-12-06T14:47:00Z">
        <w:r w:rsidRPr="002F05D5">
          <w:t xml:space="preserve">EQC may designate </w:t>
        </w:r>
      </w:ins>
      <w:ins w:id="601" w:author="jinahar" w:date="2013-03-26T15:24:00Z">
        <w:r w:rsidRPr="002F05D5">
          <w:t>sustainment</w:t>
        </w:r>
      </w:ins>
      <w:ins w:id="602" w:author="pcuser" w:date="2012-12-06T14:47:00Z">
        <w:r w:rsidRPr="002F05D5">
          <w:t xml:space="preserve"> areas </w:t>
        </w:r>
      </w:ins>
      <w:ins w:id="603" w:author="pcuser" w:date="2012-12-06T14:48:00Z">
        <w:r w:rsidRPr="002F05D5">
          <w:t>provided that</w:t>
        </w:r>
      </w:ins>
      <w:ins w:id="604" w:author="pcuser" w:date="2012-12-06T14:43:00Z">
        <w:r w:rsidRPr="002F05D5">
          <w:t xml:space="preserve"> </w:t>
        </w:r>
      </w:ins>
      <w:ins w:id="605" w:author="pcuser" w:date="2012-12-06T14:51:00Z">
        <w:r w:rsidRPr="002F05D5">
          <w:t>DEQ submits a request for designation that includes the following information:</w:t>
        </w:r>
      </w:ins>
    </w:p>
    <w:p w:rsidR="002F05D5" w:rsidRPr="002F05D5" w:rsidRDefault="002F05D5" w:rsidP="002F05D5">
      <w:pPr>
        <w:rPr>
          <w:ins w:id="606" w:author="pcuser" w:date="2012-12-06T14:51:00Z"/>
        </w:rPr>
      </w:pPr>
      <w:ins w:id="607" w:author="pcuser" w:date="2012-12-06T14:51:00Z">
        <w:r w:rsidRPr="002F05D5">
          <w:t>(</w:t>
        </w:r>
      </w:ins>
      <w:ins w:id="608" w:author="pcuser" w:date="2012-12-06T14:57:00Z">
        <w:r w:rsidRPr="002F05D5">
          <w:t>a</w:t>
        </w:r>
      </w:ins>
      <w:ins w:id="609" w:author="pcuser" w:date="2012-12-06T14:51:00Z">
        <w:r w:rsidRPr="002F05D5">
          <w:t xml:space="preserve">) </w:t>
        </w:r>
      </w:ins>
      <w:ins w:id="610" w:author="Duncan" w:date="2013-09-10T16:19:00Z">
        <w:r w:rsidR="001E66FB">
          <w:t>M</w:t>
        </w:r>
      </w:ins>
      <w:ins w:id="611"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612" w:author="pcuser" w:date="2013-01-09T11:56:00Z"/>
        </w:rPr>
      </w:pPr>
      <w:ins w:id="613" w:author="pcuser" w:date="2013-01-09T11:56:00Z">
        <w:r w:rsidRPr="002F05D5">
          <w:t>(</w:t>
        </w:r>
      </w:ins>
      <w:ins w:id="614" w:author="pcuser" w:date="2012-12-06T14:57:00Z">
        <w:r w:rsidRPr="002F05D5">
          <w:t>b</w:t>
        </w:r>
      </w:ins>
      <w:ins w:id="615" w:author="pcuser" w:date="2012-12-06T14:52:00Z">
        <w:r w:rsidRPr="002F05D5">
          <w:t xml:space="preserve">) </w:t>
        </w:r>
      </w:ins>
      <w:ins w:id="616" w:author="Duncan" w:date="2013-09-10T16:20:00Z">
        <w:r w:rsidR="001E66FB">
          <w:t>A</w:t>
        </w:r>
      </w:ins>
      <w:ins w:id="617" w:author="pcuser" w:date="2012-12-06T14:52:00Z">
        <w:r w:rsidRPr="002F05D5">
          <w:t xml:space="preserve"> description of the affected area based on the monitoring data</w:t>
        </w:r>
      </w:ins>
      <w:ins w:id="618" w:author="pcuser" w:date="2012-12-06T14:55:00Z">
        <w:r w:rsidRPr="002F05D5">
          <w:t>;</w:t>
        </w:r>
      </w:ins>
    </w:p>
    <w:p w:rsidR="002F05D5" w:rsidRPr="002F05D5" w:rsidRDefault="002F05D5" w:rsidP="002F05D5">
      <w:pPr>
        <w:rPr>
          <w:ins w:id="619" w:author="pcuser" w:date="2012-12-06T14:55:00Z"/>
        </w:rPr>
      </w:pPr>
      <w:ins w:id="620" w:author="pcuser" w:date="2012-12-06T14:55:00Z">
        <w:r w:rsidRPr="002F05D5">
          <w:t xml:space="preserve">(c) </w:t>
        </w:r>
      </w:ins>
      <w:ins w:id="621" w:author="Duncan" w:date="2013-09-10T16:20:00Z">
        <w:r w:rsidR="001E66FB">
          <w:t>A</w:t>
        </w:r>
      </w:ins>
      <w:ins w:id="622" w:author="pcuser" w:date="2012-12-06T14:55:00Z">
        <w:r w:rsidRPr="002F05D5">
          <w:t xml:space="preserve"> discussion </w:t>
        </w:r>
      </w:ins>
      <w:ins w:id="623" w:author="Preferred Customer" w:date="2013-03-03T14:59:00Z">
        <w:r w:rsidRPr="002F05D5">
          <w:t>and identi</w:t>
        </w:r>
      </w:ins>
      <w:ins w:id="624" w:author="Preferred Customer" w:date="2013-03-03T15:00:00Z">
        <w:r w:rsidRPr="002F05D5">
          <w:t>fi</w:t>
        </w:r>
      </w:ins>
      <w:ins w:id="625" w:author="Preferred Customer" w:date="2013-03-03T14:59:00Z">
        <w:r w:rsidRPr="002F05D5">
          <w:t xml:space="preserve">cation </w:t>
        </w:r>
      </w:ins>
      <w:ins w:id="626" w:author="pcuser" w:date="2013-01-09T11:56:00Z">
        <w:r w:rsidRPr="002F05D5">
          <w:t xml:space="preserve">of the </w:t>
        </w:r>
      </w:ins>
      <w:ins w:id="627" w:author="Preferred Customer" w:date="2013-03-03T14:59:00Z">
        <w:r w:rsidRPr="002F05D5">
          <w:t xml:space="preserve">priority </w:t>
        </w:r>
      </w:ins>
      <w:ins w:id="628" w:author="pcuser" w:date="2013-01-09T11:56:00Z">
        <w:r w:rsidRPr="002F05D5">
          <w:t xml:space="preserve">sources contributing to the </w:t>
        </w:r>
      </w:ins>
      <w:ins w:id="629" w:author="Duncan" w:date="2013-09-10T16:21:00Z">
        <w:r w:rsidR="001E66FB">
          <w:t>ex</w:t>
        </w:r>
      </w:ins>
      <w:ins w:id="630" w:author="Duncan" w:date="2013-09-10T16:22:00Z">
        <w:r w:rsidR="001E66FB">
          <w:t xml:space="preserve">ceedance or potential exceedance of the </w:t>
        </w:r>
      </w:ins>
      <w:ins w:id="631" w:author="pcuser" w:date="2013-01-09T11:56:00Z">
        <w:r w:rsidRPr="002F05D5">
          <w:t>ambient air quality</w:t>
        </w:r>
      </w:ins>
      <w:ins w:id="632" w:author="Duncan" w:date="2013-09-10T16:22:00Z">
        <w:r w:rsidR="001E66FB">
          <w:t xml:space="preserve"> standard</w:t>
        </w:r>
      </w:ins>
      <w:ins w:id="633" w:author="pcuser" w:date="2013-01-09T11:56:00Z">
        <w:r w:rsidRPr="002F05D5">
          <w:t>;</w:t>
        </w:r>
      </w:ins>
      <w:ins w:id="634" w:author="pcuser" w:date="2012-12-06T14:55:00Z">
        <w:r w:rsidRPr="002F05D5">
          <w:t xml:space="preserve"> and </w:t>
        </w:r>
      </w:ins>
    </w:p>
    <w:p w:rsidR="002F05D5" w:rsidRPr="002F05D5" w:rsidRDefault="002F05D5" w:rsidP="002F05D5">
      <w:pPr>
        <w:rPr>
          <w:ins w:id="635" w:author="Preferred Customer" w:date="2013-02-11T14:52:00Z"/>
        </w:rPr>
      </w:pPr>
      <w:ins w:id="636" w:author="Preferred Customer" w:date="2013-02-11T14:52:00Z">
        <w:r w:rsidRPr="002F05D5">
          <w:t>(</w:t>
        </w:r>
      </w:ins>
      <w:ins w:id="637" w:author="pcuser" w:date="2013-01-09T11:57:00Z">
        <w:r w:rsidRPr="002F05D5">
          <w:t>d</w:t>
        </w:r>
      </w:ins>
      <w:ins w:id="638" w:author="pcuser" w:date="2012-12-06T14:55:00Z">
        <w:r w:rsidRPr="002F05D5">
          <w:t xml:space="preserve">) </w:t>
        </w:r>
      </w:ins>
      <w:ins w:id="639" w:author="Duncan" w:date="2013-09-10T16:20:00Z">
        <w:r w:rsidR="001E66FB">
          <w:t>A</w:t>
        </w:r>
      </w:ins>
      <w:ins w:id="640" w:author="pcuser" w:date="2012-12-06T14:55:00Z">
        <w:r w:rsidRPr="002F05D5">
          <w:t xml:space="preserve"> </w:t>
        </w:r>
      </w:ins>
      <w:ins w:id="641" w:author="pcuser" w:date="2012-12-06T14:43:00Z">
        <w:r w:rsidRPr="002F05D5">
          <w:t>discussion of the reasons for the proposed designation</w:t>
        </w:r>
      </w:ins>
      <w:ins w:id="642" w:author="mvandeh" w:date="2014-02-03T08:36:00Z">
        <w:r w:rsidR="00E53DA5">
          <w:t xml:space="preserve">. </w:t>
        </w:r>
      </w:ins>
    </w:p>
    <w:p w:rsidR="002F05D5" w:rsidRPr="002F05D5" w:rsidRDefault="002F05D5" w:rsidP="002F05D5">
      <w:pPr>
        <w:rPr>
          <w:ins w:id="643" w:author="pcuser" w:date="2013-06-11T09:52:00Z"/>
        </w:rPr>
      </w:pPr>
      <w:ins w:id="644" w:author="pcuser" w:date="2013-06-11T09:52:00Z">
        <w:del w:id="645" w:author="Garrahan Paul" w:date="2014-04-03T10:35:00Z">
          <w:r w:rsidRPr="002F05D5" w:rsidDel="00020FC4">
            <w:delText xml:space="preserve"> </w:delText>
          </w:r>
        </w:del>
        <w:r w:rsidRPr="002F05D5">
          <w:t>(</w:t>
        </w:r>
      </w:ins>
      <w:ins w:id="646" w:author="pcuser" w:date="2013-08-26T14:57:00Z">
        <w:r w:rsidRPr="002F05D5">
          <w:t>2</w:t>
        </w:r>
      </w:ins>
      <w:ins w:id="647" w:author="pcuser" w:date="2013-06-11T09:52:00Z">
        <w:r w:rsidRPr="002F05D5">
          <w:t>) Designation of sustainment area</w:t>
        </w:r>
      </w:ins>
      <w:ins w:id="648" w:author="pcuser" w:date="2013-06-11T09:56:00Z">
        <w:r w:rsidRPr="002F05D5">
          <w:t>s</w:t>
        </w:r>
      </w:ins>
      <w:ins w:id="649" w:author="pcuser" w:date="2013-06-11T09:52:00Z">
        <w:r w:rsidRPr="002F05D5">
          <w:t>:</w:t>
        </w:r>
      </w:ins>
    </w:p>
    <w:p w:rsidR="002F05D5" w:rsidRPr="002F05D5" w:rsidRDefault="002F05D5" w:rsidP="002F05D5">
      <w:pPr>
        <w:rPr>
          <w:ins w:id="650" w:author="pcuser" w:date="2013-08-26T14:34:00Z"/>
        </w:rPr>
      </w:pPr>
      <w:ins w:id="651" w:author="pcuser" w:date="2013-08-26T14:34:00Z">
        <w:r w:rsidRPr="002F05D5">
          <w:t xml:space="preserve">(a) </w:t>
        </w:r>
      </w:ins>
      <w:ins w:id="652" w:author="Duncan" w:date="2013-09-10T16:30:00Z">
        <w:r w:rsidR="003905FF">
          <w:t>T</w:t>
        </w:r>
      </w:ins>
      <w:ins w:id="653" w:author="pcuser" w:date="2013-08-26T14:56:00Z">
        <w:r w:rsidRPr="002F05D5">
          <w:t xml:space="preserve">he </w:t>
        </w:r>
      </w:ins>
      <w:ins w:id="654" w:author="pcuser" w:date="2013-06-11T09:52:00Z">
        <w:r w:rsidRPr="002F05D5">
          <w:t>Lakeview UGB as defined in OAR 340-204-0010 is designated as a sustainment area for PM2.5</w:t>
        </w:r>
      </w:ins>
      <w:ins w:id="655" w:author="mvandeh" w:date="2014-02-03T08:36:00Z">
        <w:r w:rsidR="00E53DA5">
          <w:t xml:space="preserve">. </w:t>
        </w:r>
      </w:ins>
    </w:p>
    <w:p w:rsidR="002F05D5" w:rsidRPr="002F05D5" w:rsidRDefault="002F05D5" w:rsidP="002F05D5">
      <w:pPr>
        <w:rPr>
          <w:ins w:id="656" w:author="pcuser" w:date="2013-08-26T14:57:00Z"/>
        </w:rPr>
      </w:pPr>
      <w:ins w:id="657" w:author="pcuser" w:date="2013-08-26T14:57:00Z">
        <w:del w:id="658" w:author="Garrahan Paul" w:date="2014-04-03T10:36:00Z">
          <w:r w:rsidRPr="002F05D5" w:rsidDel="00020FC4">
            <w:delText xml:space="preserve"> </w:delText>
          </w:r>
        </w:del>
      </w:ins>
      <w:ins w:id="659" w:author="pcuser" w:date="2013-08-26T14:48:00Z">
        <w:r w:rsidRPr="002F05D5">
          <w:t>(</w:t>
        </w:r>
      </w:ins>
      <w:ins w:id="660" w:author="pcuser" w:date="2013-06-11T09:56:00Z">
        <w:r w:rsidRPr="002F05D5">
          <w:t xml:space="preserve">b) Reserved </w:t>
        </w:r>
      </w:ins>
    </w:p>
    <w:p w:rsidR="002F05D5" w:rsidRPr="002F05D5" w:rsidRDefault="002F05D5" w:rsidP="002F05D5">
      <w:pPr>
        <w:rPr>
          <w:ins w:id="661" w:author="pcuser" w:date="2013-08-26T14:57:00Z"/>
        </w:rPr>
      </w:pPr>
      <w:ins w:id="662" w:author="pcuser" w:date="2013-08-26T14:57:00Z">
        <w:r w:rsidRPr="002F05D5">
          <w:t xml:space="preserve">(3) </w:t>
        </w:r>
      </w:ins>
      <w:ins w:id="663" w:author="Duncan" w:date="2013-09-10T16:25:00Z">
        <w:r w:rsidR="003905FF">
          <w:t>An</w:t>
        </w:r>
      </w:ins>
      <w:ins w:id="664" w:author="pcuser" w:date="2013-08-26T14:57:00Z">
        <w:r w:rsidRPr="002F05D5">
          <w:t xml:space="preserve"> area designated </w:t>
        </w:r>
      </w:ins>
      <w:ins w:id="665" w:author="Duncan" w:date="2013-09-10T16:25:00Z">
        <w:r w:rsidR="003905FF">
          <w:t xml:space="preserve">as a sustainment area </w:t>
        </w:r>
      </w:ins>
      <w:ins w:id="666" w:author="pcuser" w:date="2013-08-26T14:57:00Z">
        <w:r w:rsidRPr="002F05D5">
          <w:t xml:space="preserve">under </w:t>
        </w:r>
      </w:ins>
      <w:ins w:id="667" w:author="Duncan" w:date="2013-09-10T16:25:00Z">
        <w:r w:rsidR="003905FF">
          <w:t xml:space="preserve">section </w:t>
        </w:r>
      </w:ins>
      <w:ins w:id="668" w:author="pcuser" w:date="2013-08-26T14:57:00Z">
        <w:r w:rsidRPr="002F05D5">
          <w:t>(</w:t>
        </w:r>
      </w:ins>
      <w:ins w:id="669" w:author="pcuser" w:date="2013-08-26T14:59:00Z">
        <w:r w:rsidRPr="002F05D5">
          <w:t>2</w:t>
        </w:r>
      </w:ins>
      <w:ins w:id="670" w:author="pcuser" w:date="2013-08-26T14:57:00Z">
        <w:r w:rsidRPr="002F05D5">
          <w:t xml:space="preserve">) </w:t>
        </w:r>
      </w:ins>
      <w:ins w:id="671" w:author="jinahar" w:date="2013-09-17T11:01:00Z">
        <w:r w:rsidR="00336427" w:rsidRPr="00B25E97">
          <w:t>will</w:t>
        </w:r>
      </w:ins>
      <w:ins w:id="672" w:author="pcuser" w:date="2013-08-26T14:57:00Z">
        <w:r w:rsidRPr="002F05D5">
          <w:t xml:space="preserve"> </w:t>
        </w:r>
      </w:ins>
      <w:ins w:id="673" w:author="Duncan" w:date="2013-09-10T16:25:00Z">
        <w:r w:rsidR="003905FF">
          <w:t xml:space="preserve">automatically </w:t>
        </w:r>
      </w:ins>
      <w:ins w:id="674" w:author="pcuser" w:date="2013-08-26T14:57:00Z">
        <w:r w:rsidRPr="002F05D5">
          <w:t xml:space="preserve">be reclassified </w:t>
        </w:r>
      </w:ins>
      <w:ins w:id="675" w:author="Duncan" w:date="2013-09-10T16:26:00Z">
        <w:r w:rsidR="003905FF">
          <w:t xml:space="preserve">immediately </w:t>
        </w:r>
      </w:ins>
      <w:ins w:id="676" w:author="pcuser" w:date="2013-08-26T14:57:00Z">
        <w:r w:rsidRPr="002F05D5">
          <w:t>u</w:t>
        </w:r>
      </w:ins>
      <w:ins w:id="677" w:author="Duncan" w:date="2013-09-10T16:26:00Z">
        <w:r w:rsidR="003905FF">
          <w:t>pon</w:t>
        </w:r>
      </w:ins>
      <w:ins w:id="678" w:author="pcuser" w:date="2013-08-26T14:57:00Z">
        <w:r w:rsidRPr="002F05D5">
          <w:t>:</w:t>
        </w:r>
      </w:ins>
    </w:p>
    <w:p w:rsidR="002F05D5" w:rsidRPr="002F05D5" w:rsidRDefault="002F05D5" w:rsidP="002F05D5">
      <w:pPr>
        <w:rPr>
          <w:ins w:id="679" w:author="pcuser" w:date="2013-08-26T14:57:00Z"/>
        </w:rPr>
      </w:pPr>
      <w:ins w:id="680" w:author="pcuser" w:date="2013-08-26T14:57:00Z">
        <w:r w:rsidRPr="002F05D5">
          <w:t xml:space="preserve">(a) </w:t>
        </w:r>
      </w:ins>
      <w:ins w:id="681" w:author="Duncan" w:date="2013-09-10T16:27:00Z">
        <w:r w:rsidR="003905FF">
          <w:t>The</w:t>
        </w:r>
      </w:ins>
      <w:ins w:id="682" w:author="pcuser" w:date="2013-08-26T14:57:00Z">
        <w:r w:rsidRPr="002F05D5">
          <w:t xml:space="preserve"> EPA officially designat</w:t>
        </w:r>
      </w:ins>
      <w:ins w:id="683" w:author="Duncan" w:date="2013-09-10T16:27:00Z">
        <w:r w:rsidR="003905FF">
          <w:t>ing</w:t>
        </w:r>
      </w:ins>
      <w:ins w:id="684" w:author="pcuser" w:date="2013-08-26T14:57:00Z">
        <w:r w:rsidRPr="002F05D5">
          <w:t xml:space="preserve"> the area as </w:t>
        </w:r>
      </w:ins>
      <w:ins w:id="685" w:author="Duncan" w:date="2013-09-10T16:27:00Z">
        <w:r w:rsidR="003905FF">
          <w:t xml:space="preserve">a </w:t>
        </w:r>
      </w:ins>
      <w:ins w:id="686" w:author="pcuser" w:date="2013-08-26T14:57:00Z">
        <w:r w:rsidRPr="002F05D5">
          <w:t>nonattainment</w:t>
        </w:r>
      </w:ins>
      <w:ins w:id="687" w:author="Duncan" w:date="2013-09-10T16:27:00Z">
        <w:r w:rsidR="003905FF">
          <w:t xml:space="preserve"> area</w:t>
        </w:r>
      </w:ins>
      <w:ins w:id="688" w:author="pcuser" w:date="2013-08-26T14:57:00Z">
        <w:r w:rsidRPr="002F05D5">
          <w:t>;</w:t>
        </w:r>
      </w:ins>
      <w:ins w:id="689" w:author="jinahar" w:date="2013-09-17T11:02:00Z">
        <w:r w:rsidR="007B7A56">
          <w:t xml:space="preserve"> or</w:t>
        </w:r>
      </w:ins>
    </w:p>
    <w:p w:rsidR="002F05D5" w:rsidRPr="002F05D5" w:rsidRDefault="002F05D5" w:rsidP="002F05D5">
      <w:pPr>
        <w:rPr>
          <w:ins w:id="690" w:author="pcuser" w:date="2013-08-26T14:57:00Z"/>
        </w:rPr>
      </w:pPr>
      <w:ins w:id="691" w:author="pcuser" w:date="2013-08-26T14:57:00Z">
        <w:r w:rsidRPr="002F05D5">
          <w:t xml:space="preserve">(b) </w:t>
        </w:r>
      </w:ins>
      <w:ins w:id="692" w:author="Duncan" w:date="2013-09-10T16:27:00Z">
        <w:r w:rsidR="003905FF">
          <w:t>The</w:t>
        </w:r>
      </w:ins>
      <w:ins w:id="693" w:author="pcuser" w:date="2013-08-26T14:57:00Z">
        <w:r w:rsidRPr="002F05D5">
          <w:t xml:space="preserve"> EQC </w:t>
        </w:r>
      </w:ins>
      <w:ins w:id="694" w:author="Duncan" w:date="2013-09-10T16:27:00Z">
        <w:r w:rsidR="003905FF">
          <w:t xml:space="preserve">rescinding </w:t>
        </w:r>
      </w:ins>
      <w:ins w:id="695" w:author="pcuser" w:date="2013-08-26T14:57:00Z">
        <w:r w:rsidRPr="002F05D5">
          <w:t xml:space="preserve">the designation based on a request by DEQ. DEQ will consider the following information for </w:t>
        </w:r>
      </w:ins>
      <w:ins w:id="696" w:author="Duncan" w:date="2013-09-10T16:28:00Z">
        <w:r w:rsidR="003905FF">
          <w:t>rescinding</w:t>
        </w:r>
      </w:ins>
      <w:ins w:id="697" w:author="pcuser" w:date="2013-08-26T14:57:00Z">
        <w:r w:rsidRPr="002F05D5">
          <w:t xml:space="preserve"> the designation:</w:t>
        </w:r>
      </w:ins>
    </w:p>
    <w:p w:rsidR="002F05D5" w:rsidRPr="002F05D5" w:rsidRDefault="00BB46B6" w:rsidP="002F05D5">
      <w:pPr>
        <w:rPr>
          <w:ins w:id="698" w:author="pcuser" w:date="2013-08-26T14:57:00Z"/>
        </w:rPr>
      </w:pPr>
      <w:ins w:id="699" w:author="pcuser" w:date="2013-08-26T14:57:00Z">
        <w:r w:rsidRPr="007B7A56">
          <w:t xml:space="preserve">(A) </w:t>
        </w:r>
      </w:ins>
      <w:ins w:id="700" w:author="Garrahan Paul" w:date="2014-04-03T10:37:00Z">
        <w:r w:rsidR="00020FC4">
          <w:t xml:space="preserve">Whether </w:t>
        </w:r>
      </w:ins>
      <w:ins w:id="701" w:author="jinahar" w:date="2013-09-17T11:00:00Z">
        <w:del w:id="702" w:author="Garrahan Paul" w:date="2014-04-03T10:37:00Z">
          <w:r w:rsidR="00336427" w:rsidRPr="00B25E97" w:rsidDel="00020FC4">
            <w:delText>A</w:delText>
          </w:r>
        </w:del>
      </w:ins>
      <w:ins w:id="703" w:author="Garrahan Paul" w:date="2014-04-03T10:37:00Z">
        <w:r w:rsidR="00020FC4">
          <w:t>a</w:t>
        </w:r>
      </w:ins>
      <w:ins w:id="704" w:author="pcuser" w:date="2013-08-26T14:57:00Z">
        <w:r w:rsidR="00336427" w:rsidRPr="00B25E97">
          <w:t>t least three consecutive years of monitoring</w:t>
        </w:r>
        <w:r w:rsidRPr="007B7A56">
          <w:t xml:space="preserve"> data </w:t>
        </w:r>
        <w:del w:id="705" w:author="Garrahan Paul" w:date="2014-04-03T10:37:00Z">
          <w:r w:rsidRPr="007B7A56" w:rsidDel="00020FC4">
            <w:delText xml:space="preserve">that </w:delText>
          </w:r>
        </w:del>
        <w:r w:rsidRPr="007B7A56">
          <w:t xml:space="preserve">shows the area is meeting the ambient air quality standard; </w:t>
        </w:r>
        <w:del w:id="706" w:author="Garrahan Paul" w:date="2014-04-03T10:37:00Z">
          <w:r w:rsidRPr="007B7A56" w:rsidDel="00020FC4">
            <w:delText>or</w:delText>
          </w:r>
        </w:del>
      </w:ins>
      <w:ins w:id="707" w:author="Garrahan Paul" w:date="2014-04-03T10:37:00Z">
        <w:r w:rsidR="00020FC4">
          <w:t>and</w:t>
        </w:r>
      </w:ins>
    </w:p>
    <w:p w:rsidR="002F05D5" w:rsidRPr="002F05D5" w:rsidRDefault="002F05D5" w:rsidP="002F05D5">
      <w:pPr>
        <w:rPr>
          <w:ins w:id="708" w:author="pcuser" w:date="2013-08-26T14:57:00Z"/>
        </w:rPr>
      </w:pPr>
      <w:ins w:id="709" w:author="pcuser" w:date="2013-08-26T14:57:00Z">
        <w:r w:rsidRPr="002F05D5">
          <w:t xml:space="preserve">(B) </w:t>
        </w:r>
      </w:ins>
      <w:ins w:id="710" w:author="Preferred Customer" w:date="2013-09-15T20:52:00Z">
        <w:r w:rsidR="00B91EFA">
          <w:t>A</w:t>
        </w:r>
      </w:ins>
      <w:ins w:id="711" w:author="pcuser" w:date="2013-08-26T14:57:00Z">
        <w:r w:rsidRPr="002F05D5">
          <w:t xml:space="preserve"> request by </w:t>
        </w:r>
      </w:ins>
      <w:ins w:id="712" w:author="Duncan" w:date="2013-09-10T17:03:00Z">
        <w:r w:rsidR="000F7D63">
          <w:t>a</w:t>
        </w:r>
      </w:ins>
      <w:ins w:id="713" w:author="pcuser" w:date="2013-08-26T14:57:00Z">
        <w:r w:rsidRPr="002F05D5">
          <w:t xml:space="preserve"> local government</w:t>
        </w:r>
      </w:ins>
      <w:ins w:id="714" w:author="mvandeh" w:date="2014-02-03T08:36:00Z">
        <w:r w:rsidR="00E53DA5">
          <w:t xml:space="preserve">. </w:t>
        </w:r>
      </w:ins>
    </w:p>
    <w:p w:rsidR="002F05D5" w:rsidRPr="002F05D5" w:rsidRDefault="002F05D5" w:rsidP="002F05D5">
      <w:pPr>
        <w:rPr>
          <w:ins w:id="715" w:author="Preferred Customer" w:date="2013-02-20T14:09:00Z"/>
        </w:rPr>
      </w:pPr>
      <w:ins w:id="716" w:author="Preferred Customer" w:date="2013-02-20T14:09:00Z">
        <w:r w:rsidRPr="002F05D5">
          <w:t>[</w:t>
        </w:r>
        <w:r w:rsidRPr="002F05D5">
          <w:rPr>
            <w:b/>
            <w:bCs/>
          </w:rPr>
          <w:t>NOTE</w:t>
        </w:r>
        <w:r w:rsidRPr="002F05D5">
          <w:t>: This rule</w:t>
        </w:r>
      </w:ins>
      <w:ins w:id="717" w:author="jinahar" w:date="2013-07-24T13:44:00Z">
        <w:r w:rsidRPr="002F05D5">
          <w:t>, except section</w:t>
        </w:r>
      </w:ins>
      <w:ins w:id="718" w:author="pcuser" w:date="2013-08-29T11:20:00Z">
        <w:r w:rsidRPr="002F05D5">
          <w:t>s (2) and</w:t>
        </w:r>
      </w:ins>
      <w:ins w:id="719" w:author="jinahar" w:date="2013-07-24T13:44:00Z">
        <w:r w:rsidRPr="002F05D5">
          <w:t xml:space="preserve"> (3),</w:t>
        </w:r>
      </w:ins>
      <w:ins w:id="720" w:author="Preferred Customer" w:date="2013-02-20T14:09:00Z">
        <w:r w:rsidRPr="002F05D5">
          <w:t xml:space="preserve"> is included in the State of Oregon Clean Air Act Implementation Plan as adopted by the </w:t>
        </w:r>
      </w:ins>
      <w:ins w:id="721" w:author="Preferred Customer" w:date="2013-09-22T21:43:00Z">
        <w:r w:rsidR="00EA538B">
          <w:t>EQC</w:t>
        </w:r>
      </w:ins>
      <w:ins w:id="722" w:author="Preferred Customer" w:date="2013-02-20T14:09:00Z">
        <w:r w:rsidRPr="002F05D5">
          <w:t xml:space="preserve"> under OAR 340-200-0040.]</w:t>
        </w:r>
      </w:ins>
    </w:p>
    <w:p w:rsidR="002F05D5" w:rsidRPr="002F05D5" w:rsidRDefault="002F05D5" w:rsidP="002F05D5">
      <w:pPr>
        <w:rPr>
          <w:ins w:id="723" w:author="pcuser" w:date="2013-08-26T15:16:00Z"/>
        </w:rPr>
      </w:pPr>
      <w:ins w:id="724" w:author="pcuser" w:date="2013-08-26T15:16:00Z">
        <w:r w:rsidRPr="002F05D5">
          <w:t xml:space="preserve">Stat. Auth.: ORS 468.020 </w:t>
        </w:r>
        <w:r w:rsidRPr="002F05D5">
          <w:br/>
          <w:t>Stats. Implemented: ORS 468A.025</w:t>
        </w:r>
      </w:ins>
    </w:p>
    <w:p w:rsidR="002F05D5" w:rsidRPr="002F05D5" w:rsidRDefault="002F05D5" w:rsidP="002F05D5">
      <w:pPr>
        <w:rPr>
          <w:ins w:id="725" w:author="Preferred Customer" w:date="2013-02-12T11:03:00Z"/>
        </w:rPr>
      </w:pPr>
    </w:p>
    <w:p w:rsidR="002F05D5" w:rsidRPr="002F05D5" w:rsidRDefault="002F05D5" w:rsidP="002F05D5">
      <w:pPr>
        <w:rPr>
          <w:ins w:id="726" w:author="Preferred Customer" w:date="2013-02-11T14:48:00Z"/>
          <w:b/>
        </w:rPr>
      </w:pPr>
      <w:ins w:id="727" w:author="Preferred Customer" w:date="2013-02-11T14:48:00Z">
        <w:r w:rsidRPr="002F05D5">
          <w:rPr>
            <w:b/>
          </w:rPr>
          <w:t>340-204-0310</w:t>
        </w:r>
      </w:ins>
    </w:p>
    <w:p w:rsidR="002F05D5" w:rsidRPr="002F05D5" w:rsidRDefault="002F05D5" w:rsidP="002F05D5">
      <w:pPr>
        <w:rPr>
          <w:ins w:id="728" w:author="Preferred Customer" w:date="2013-02-11T14:48:00Z"/>
          <w:b/>
        </w:rPr>
      </w:pPr>
      <w:ins w:id="729" w:author="Preferred Customer" w:date="2013-02-11T14:48:00Z">
        <w:r w:rsidRPr="002F05D5">
          <w:rPr>
            <w:b/>
          </w:rPr>
          <w:t xml:space="preserve">Designation of </w:t>
        </w:r>
      </w:ins>
      <w:ins w:id="730" w:author="jinahar" w:date="2013-03-26T15:24:00Z">
        <w:r w:rsidRPr="002F05D5">
          <w:rPr>
            <w:b/>
          </w:rPr>
          <w:t>Reattainment</w:t>
        </w:r>
      </w:ins>
      <w:ins w:id="731" w:author="jinahar" w:date="2013-04-04T14:10:00Z">
        <w:r w:rsidRPr="002F05D5">
          <w:rPr>
            <w:b/>
          </w:rPr>
          <w:t xml:space="preserve"> </w:t>
        </w:r>
      </w:ins>
      <w:ins w:id="732" w:author="Preferred Customer" w:date="2013-02-11T14:48:00Z">
        <w:r w:rsidRPr="002F05D5">
          <w:rPr>
            <w:b/>
          </w:rPr>
          <w:t>Areas</w:t>
        </w:r>
      </w:ins>
    </w:p>
    <w:p w:rsidR="002F05D5" w:rsidRPr="002F05D5" w:rsidRDefault="002F05D5" w:rsidP="002F05D5">
      <w:pPr>
        <w:rPr>
          <w:ins w:id="733" w:author="pcuser" w:date="2012-12-06T14:58:00Z"/>
        </w:rPr>
      </w:pPr>
      <w:ins w:id="734" w:author="pcuser" w:date="2012-12-06T14:58:00Z">
        <w:r w:rsidRPr="002F05D5">
          <w:t>(</w:t>
        </w:r>
      </w:ins>
      <w:ins w:id="735" w:author="Preferred Customer" w:date="2013-02-11T14:49:00Z">
        <w:r w:rsidRPr="002F05D5">
          <w:t>1</w:t>
        </w:r>
      </w:ins>
      <w:ins w:id="736" w:author="pcuser" w:date="2012-12-06T14:50:00Z">
        <w:r w:rsidRPr="002F05D5">
          <w:t xml:space="preserve">) </w:t>
        </w:r>
      </w:ins>
      <w:ins w:id="737" w:author="Duncan" w:date="2013-09-10T16:53:00Z">
        <w:r w:rsidR="00A22B56">
          <w:t xml:space="preserve">The </w:t>
        </w:r>
      </w:ins>
      <w:ins w:id="738" w:author="pcuser" w:date="2012-12-06T14:50:00Z">
        <w:r w:rsidRPr="002F05D5">
          <w:t xml:space="preserve">EQC may designate </w:t>
        </w:r>
      </w:ins>
      <w:ins w:id="739" w:author="jinahar" w:date="2013-03-26T15:25:00Z">
        <w:r w:rsidRPr="002F05D5">
          <w:t>reattainment</w:t>
        </w:r>
      </w:ins>
      <w:ins w:id="740" w:author="pcuser" w:date="2012-12-06T14:50:00Z">
        <w:r w:rsidRPr="002F05D5">
          <w:t xml:space="preserve"> areas provided </w:t>
        </w:r>
      </w:ins>
      <w:ins w:id="741" w:author="pcuser" w:date="2012-12-06T14:58:00Z">
        <w:r w:rsidRPr="002F05D5">
          <w:t>that DEQ submits a request for designation that includes the following information:</w:t>
        </w:r>
      </w:ins>
    </w:p>
    <w:p w:rsidR="002F05D5" w:rsidRPr="002F05D5" w:rsidRDefault="002F05D5" w:rsidP="002F05D5">
      <w:pPr>
        <w:rPr>
          <w:ins w:id="742" w:author="Preferred Customer" w:date="2013-02-11T14:50:00Z"/>
        </w:rPr>
      </w:pPr>
      <w:ins w:id="743" w:author="Preferred Customer" w:date="2013-02-11T14:50:00Z">
        <w:r w:rsidRPr="002F05D5">
          <w:t xml:space="preserve">(a) </w:t>
        </w:r>
      </w:ins>
      <w:ins w:id="744" w:author="jinahar" w:date="2013-09-17T11:03:00Z">
        <w:r w:rsidR="007B7A56">
          <w:t>A</w:t>
        </w:r>
      </w:ins>
      <w:ins w:id="745" w:author="pcuser" w:date="2013-08-26T14:43:00Z">
        <w:r w:rsidRPr="002F05D5">
          <w:t xml:space="preserve">t least three consecutive years of </w:t>
        </w:r>
      </w:ins>
      <w:ins w:id="746" w:author="pcuser" w:date="2012-12-06T14:58:00Z">
        <w:r w:rsidRPr="002F05D5">
          <w:t xml:space="preserve">monitoring data showing that an area </w:t>
        </w:r>
      </w:ins>
      <w:ins w:id="747" w:author="Preferred Customer" w:date="2013-02-11T14:50:00Z">
        <w:r w:rsidRPr="002F05D5">
          <w:t xml:space="preserve">that is currently designated by EPA as nonattainment </w:t>
        </w:r>
      </w:ins>
      <w:ins w:id="748" w:author="pcuser" w:date="2012-12-06T14:58:00Z">
        <w:r w:rsidRPr="002F05D5">
          <w:t xml:space="preserve">is attaining an ambient air quality standard; </w:t>
        </w:r>
      </w:ins>
      <w:ins w:id="749" w:author="pcuser" w:date="2013-08-26T14:44:00Z">
        <w:r w:rsidRPr="002F05D5">
          <w:t>and</w:t>
        </w:r>
      </w:ins>
    </w:p>
    <w:p w:rsidR="002F05D5" w:rsidRPr="002F05D5" w:rsidRDefault="002F05D5" w:rsidP="002F05D5">
      <w:pPr>
        <w:rPr>
          <w:ins w:id="750" w:author="Preferred Customer" w:date="2013-02-11T14:55:00Z"/>
        </w:rPr>
      </w:pPr>
      <w:ins w:id="751" w:author="Preferred Customer" w:date="2013-02-11T14:55:00Z">
        <w:r w:rsidRPr="002F05D5">
          <w:t>(</w:t>
        </w:r>
      </w:ins>
      <w:ins w:id="752" w:author="pcuser" w:date="2013-08-26T14:44:00Z">
        <w:r w:rsidRPr="002F05D5">
          <w:t>b</w:t>
        </w:r>
      </w:ins>
      <w:ins w:id="753" w:author="pcuser" w:date="2012-12-06T14:58:00Z">
        <w:r w:rsidRPr="002F05D5">
          <w:t xml:space="preserve">) </w:t>
        </w:r>
      </w:ins>
      <w:ins w:id="754" w:author="Duncan" w:date="2013-09-10T16:54:00Z">
        <w:r w:rsidR="00A22B56">
          <w:t>A</w:t>
        </w:r>
      </w:ins>
      <w:ins w:id="755" w:author="pcuser" w:date="2012-12-06T14:58:00Z">
        <w:r w:rsidRPr="002F05D5">
          <w:t xml:space="preserve"> discussion of the reasons for the proposed designation</w:t>
        </w:r>
      </w:ins>
      <w:ins w:id="756" w:author="mvandeh" w:date="2014-02-03T08:36:00Z">
        <w:r w:rsidR="00E53DA5">
          <w:t xml:space="preserve">. </w:t>
        </w:r>
      </w:ins>
    </w:p>
    <w:p w:rsidR="002F05D5" w:rsidRPr="002F05D5" w:rsidRDefault="002F05D5" w:rsidP="002F05D5">
      <w:pPr>
        <w:rPr>
          <w:ins w:id="757" w:author="pcuser" w:date="2013-08-26T14:59:00Z"/>
        </w:rPr>
      </w:pPr>
      <w:ins w:id="758" w:author="pcuser" w:date="2013-08-26T14:59:00Z">
        <w:r w:rsidRPr="002F05D5">
          <w:t xml:space="preserve">(2) Reserved for list of reattainment areas. </w:t>
        </w:r>
      </w:ins>
    </w:p>
    <w:p w:rsidR="002F05D5" w:rsidRPr="002F05D5" w:rsidRDefault="002F05D5" w:rsidP="002F05D5">
      <w:pPr>
        <w:rPr>
          <w:ins w:id="759" w:author="pcuser" w:date="2013-07-12T09:19:00Z"/>
        </w:rPr>
      </w:pPr>
      <w:ins w:id="760" w:author="pcuser" w:date="2013-07-12T09:19:00Z">
        <w:del w:id="761" w:author="Garrahan Paul" w:date="2014-04-03T10:39:00Z">
          <w:r w:rsidRPr="002F05D5" w:rsidDel="008130ED">
            <w:delText xml:space="preserve"> </w:delText>
          </w:r>
        </w:del>
        <w:r w:rsidRPr="002F05D5">
          <w:t>(</w:t>
        </w:r>
      </w:ins>
      <w:ins w:id="762" w:author="pcuser" w:date="2013-08-26T14:59:00Z">
        <w:r w:rsidRPr="002F05D5">
          <w:t>3</w:t>
        </w:r>
      </w:ins>
      <w:ins w:id="763" w:author="pcuser" w:date="2013-07-12T09:19:00Z">
        <w:r w:rsidRPr="002F05D5">
          <w:t xml:space="preserve">) </w:t>
        </w:r>
      </w:ins>
      <w:ins w:id="764" w:author="Duncan" w:date="2013-09-10T16:58:00Z">
        <w:r w:rsidR="00A22B56">
          <w:t>An</w:t>
        </w:r>
      </w:ins>
      <w:ins w:id="765" w:author="pcuser" w:date="2013-07-12T09:19:00Z">
        <w:r w:rsidRPr="002F05D5">
          <w:t xml:space="preserve"> area designated </w:t>
        </w:r>
      </w:ins>
      <w:ins w:id="766" w:author="Duncan" w:date="2013-09-10T16:58:00Z">
        <w:r w:rsidR="00A22B56">
          <w:t xml:space="preserve">as a reattainment area </w:t>
        </w:r>
      </w:ins>
      <w:ins w:id="767" w:author="pcuser" w:date="2013-07-12T09:19:00Z">
        <w:r w:rsidRPr="002F05D5">
          <w:t xml:space="preserve">under </w:t>
        </w:r>
      </w:ins>
      <w:ins w:id="768" w:author="Duncan" w:date="2013-09-10T16:57:00Z">
        <w:r w:rsidR="00A22B56">
          <w:t xml:space="preserve">section </w:t>
        </w:r>
      </w:ins>
      <w:ins w:id="769" w:author="pcuser" w:date="2013-07-12T09:19:00Z">
        <w:r w:rsidRPr="002F05D5">
          <w:t>(</w:t>
        </w:r>
      </w:ins>
      <w:ins w:id="770" w:author="pcuser" w:date="2013-08-26T14:59:00Z">
        <w:r w:rsidRPr="002F05D5">
          <w:t>2</w:t>
        </w:r>
      </w:ins>
      <w:ins w:id="771" w:author="pcuser" w:date="2013-07-12T09:19:00Z">
        <w:r w:rsidRPr="002F05D5">
          <w:t xml:space="preserve">) </w:t>
        </w:r>
      </w:ins>
      <w:ins w:id="772" w:author="jinahar" w:date="2013-09-17T11:03:00Z">
        <w:r w:rsidR="00336427" w:rsidRPr="00B25E97">
          <w:t>will</w:t>
        </w:r>
      </w:ins>
      <w:ins w:id="773" w:author="pcuser" w:date="2013-07-12T09:19:00Z">
        <w:r w:rsidR="00336427" w:rsidRPr="00B25E97">
          <w:t xml:space="preserve"> </w:t>
        </w:r>
      </w:ins>
      <w:ins w:id="774" w:author="Duncan" w:date="2013-09-10T16:57:00Z">
        <w:r w:rsidR="00336427" w:rsidRPr="00B25E97">
          <w:t>automatically</w:t>
        </w:r>
        <w:r w:rsidR="00A22B56">
          <w:t xml:space="preserve"> </w:t>
        </w:r>
      </w:ins>
      <w:ins w:id="775" w:author="Duncan" w:date="2013-09-10T16:58:00Z">
        <w:r w:rsidR="00A22B56">
          <w:t xml:space="preserve">be reclassified </w:t>
        </w:r>
      </w:ins>
      <w:ins w:id="776" w:author="Duncan" w:date="2013-09-10T17:07:00Z">
        <w:r w:rsidR="00DA34F8">
          <w:t xml:space="preserve">immediately </w:t>
        </w:r>
      </w:ins>
      <w:ins w:id="777" w:author="Duncan" w:date="2013-09-10T16:57:00Z">
        <w:r w:rsidR="00A22B56">
          <w:t>upon</w:t>
        </w:r>
      </w:ins>
      <w:ins w:id="778" w:author="pcuser" w:date="2013-07-12T09:19:00Z">
        <w:r w:rsidRPr="002F05D5">
          <w:t>:</w:t>
        </w:r>
      </w:ins>
    </w:p>
    <w:p w:rsidR="007B7A56" w:rsidRDefault="00336427" w:rsidP="002F05D5">
      <w:pPr>
        <w:rPr>
          <w:ins w:id="779" w:author="jinahar" w:date="2013-09-17T11:05:00Z"/>
        </w:rPr>
      </w:pPr>
      <w:ins w:id="780" w:author="pcuser" w:date="2013-07-12T09:19:00Z">
        <w:r w:rsidRPr="00B25E97">
          <w:t xml:space="preserve">(a) </w:t>
        </w:r>
      </w:ins>
      <w:ins w:id="781" w:author="jinahar" w:date="2013-09-17T11:04:00Z">
        <w:del w:id="782" w:author="Garrahan Paul" w:date="2014-04-03T10:40:00Z">
          <w:r w:rsidR="007B7A56" w:rsidRPr="00B25E97" w:rsidDel="008130ED">
            <w:delText>DEQ</w:delText>
          </w:r>
        </w:del>
      </w:ins>
      <w:ins w:id="783" w:author="Garrahan Paul" w:date="2014-04-03T10:40:00Z">
        <w:r w:rsidR="008130ED">
          <w:t>The EQC</w:t>
        </w:r>
      </w:ins>
      <w:ins w:id="784" w:author="jinahar" w:date="2013-09-17T11:04:00Z">
        <w:r w:rsidR="007B7A56" w:rsidRPr="00B25E97">
          <w:t xml:space="preserve"> designat</w:t>
        </w:r>
      </w:ins>
      <w:ins w:id="785" w:author="Garrahan Paul" w:date="2014-04-03T10:41:00Z">
        <w:r w:rsidR="008130ED">
          <w:t>ing</w:t>
        </w:r>
      </w:ins>
      <w:ins w:id="786" w:author="jinahar" w:date="2013-09-17T11:04:00Z">
        <w:del w:id="787" w:author="Garrahan Paul" w:date="2014-04-03T10:41:00Z">
          <w:r w:rsidR="007B7A56" w:rsidRPr="00B25E97" w:rsidDel="008130ED">
            <w:delText>es</w:delText>
          </w:r>
        </w:del>
        <w:r w:rsidR="007B7A56" w:rsidRPr="00B25E97">
          <w:t xml:space="preserve"> the area</w:t>
        </w:r>
        <w:del w:id="788" w:author="Garrahan Paul" w:date="2014-04-03T10:41:00Z">
          <w:r w:rsidR="007B7A56" w:rsidRPr="00B25E97" w:rsidDel="008130ED">
            <w:delText>s</w:delText>
          </w:r>
        </w:del>
        <w:r w:rsidR="007B7A56" w:rsidRPr="00B25E97">
          <w:t xml:space="preserve"> as a maintenance area and </w:t>
        </w:r>
      </w:ins>
      <w:ins w:id="789" w:author="pcuser" w:date="2013-07-12T09:19:00Z">
        <w:r w:rsidRPr="00B25E97">
          <w:t>EPA officially designat</w:t>
        </w:r>
      </w:ins>
      <w:ins w:id="790" w:author="Duncan" w:date="2013-09-10T16:59:00Z">
        <w:r w:rsidRPr="00B25E97">
          <w:t>ing</w:t>
        </w:r>
      </w:ins>
      <w:ins w:id="791" w:author="pcuser" w:date="2013-07-12T09:19:00Z">
        <w:r w:rsidRPr="00B25E97">
          <w:t xml:space="preserve"> the area as </w:t>
        </w:r>
      </w:ins>
      <w:ins w:id="792" w:author="Duncan" w:date="2013-09-10T16:59:00Z">
        <w:r w:rsidRPr="00B25E97">
          <w:t xml:space="preserve">an </w:t>
        </w:r>
      </w:ins>
      <w:ins w:id="793" w:author="pcuser" w:date="2013-07-12T09:19:00Z">
        <w:r w:rsidRPr="00B25E97">
          <w:t>attainment</w:t>
        </w:r>
      </w:ins>
      <w:ins w:id="794" w:author="Duncan" w:date="2013-09-10T17:00:00Z">
        <w:r w:rsidRPr="00B25E97">
          <w:t xml:space="preserve"> area</w:t>
        </w:r>
      </w:ins>
      <w:ins w:id="795" w:author="jinahar" w:date="2013-09-17T11:05:00Z">
        <w:r w:rsidR="007B7A56">
          <w:t>; or</w:t>
        </w:r>
      </w:ins>
    </w:p>
    <w:p w:rsidR="002F05D5" w:rsidRPr="002F05D5" w:rsidRDefault="002F05D5" w:rsidP="002F05D5">
      <w:pPr>
        <w:rPr>
          <w:ins w:id="796" w:author="pcuser" w:date="2013-07-12T09:19:00Z"/>
        </w:rPr>
      </w:pPr>
      <w:ins w:id="797" w:author="pcuser" w:date="2013-07-12T09:19:00Z">
        <w:r w:rsidRPr="002F05D5">
          <w:t xml:space="preserve">(b) </w:t>
        </w:r>
      </w:ins>
      <w:ins w:id="798" w:author="Duncan" w:date="2013-09-10T17:00:00Z">
        <w:r w:rsidR="00A22B56">
          <w:t>The</w:t>
        </w:r>
      </w:ins>
      <w:ins w:id="799" w:author="pcuser" w:date="2013-07-12T09:19:00Z">
        <w:r w:rsidRPr="002F05D5">
          <w:t xml:space="preserve"> EQC </w:t>
        </w:r>
      </w:ins>
      <w:ins w:id="800" w:author="Duncan" w:date="2013-09-10T17:01:00Z">
        <w:r w:rsidR="00A22B56">
          <w:t>rescind</w:t>
        </w:r>
      </w:ins>
      <w:ins w:id="801" w:author="Garrahan Paul" w:date="2014-04-03T10:41:00Z">
        <w:r w:rsidR="008130ED">
          <w:t>ing</w:t>
        </w:r>
      </w:ins>
      <w:ins w:id="802" w:author="jinahar" w:date="2013-09-17T11:05:00Z">
        <w:del w:id="803" w:author="Garrahan Paul" w:date="2014-04-03T10:41:00Z">
          <w:r w:rsidR="007B7A56" w:rsidDel="008130ED">
            <w:delText>s</w:delText>
          </w:r>
        </w:del>
      </w:ins>
      <w:ins w:id="804" w:author="pcuser" w:date="2013-07-12T09:19:00Z">
        <w:r w:rsidRPr="002F05D5">
          <w:t xml:space="preserve"> the </w:t>
        </w:r>
      </w:ins>
      <w:ins w:id="805" w:author="Garrahan Paul" w:date="2014-04-03T10:41:00Z">
        <w:r w:rsidR="008130ED">
          <w:t xml:space="preserve">reattainment area </w:t>
        </w:r>
      </w:ins>
      <w:ins w:id="806" w:author="pcuser" w:date="2013-07-12T09:19:00Z">
        <w:r w:rsidRPr="002F05D5">
          <w:t xml:space="preserve">designation based on a request by DEQ. DEQ will consider the following information for </w:t>
        </w:r>
      </w:ins>
      <w:ins w:id="807" w:author="Duncan" w:date="2013-09-10T17:01:00Z">
        <w:r w:rsidR="00A22B56">
          <w:t>rescinding</w:t>
        </w:r>
      </w:ins>
      <w:ins w:id="808" w:author="pcuser" w:date="2013-08-26T14:41:00Z">
        <w:r w:rsidRPr="002F05D5">
          <w:t xml:space="preserve"> the </w:t>
        </w:r>
      </w:ins>
      <w:ins w:id="809" w:author="pcuser" w:date="2013-07-12T09:19:00Z">
        <w:r w:rsidRPr="002F05D5">
          <w:t>designation:</w:t>
        </w:r>
      </w:ins>
    </w:p>
    <w:p w:rsidR="002F05D5" w:rsidRPr="002F05D5" w:rsidRDefault="002F05D5" w:rsidP="002F05D5">
      <w:pPr>
        <w:rPr>
          <w:ins w:id="810" w:author="pcuser" w:date="2013-07-12T09:19:00Z"/>
        </w:rPr>
      </w:pPr>
      <w:ins w:id="811" w:author="pcuser" w:date="2013-07-12T09:19:00Z">
        <w:r w:rsidRPr="002F05D5">
          <w:t xml:space="preserve">(A) </w:t>
        </w:r>
      </w:ins>
      <w:ins w:id="812" w:author="Duncan" w:date="2013-09-10T17:01:00Z">
        <w:r w:rsidR="00A22B56">
          <w:t>M</w:t>
        </w:r>
      </w:ins>
      <w:ins w:id="813" w:author="pcuser" w:date="2013-07-12T09:19:00Z">
        <w:r w:rsidRPr="002F05D5">
          <w:t xml:space="preserve">onitoring data that shows the area </w:t>
        </w:r>
        <w:r w:rsidR="00336427" w:rsidRPr="00B25E97">
          <w:t xml:space="preserve">is </w:t>
        </w:r>
      </w:ins>
      <w:ins w:id="814" w:author="pcuser" w:date="2013-08-26T14:42:00Z">
        <w:r w:rsidR="00336427" w:rsidRPr="00B25E97">
          <w:t xml:space="preserve">not </w:t>
        </w:r>
      </w:ins>
      <w:ins w:id="815" w:author="pcuser" w:date="2013-07-12T09:19:00Z">
        <w:r w:rsidR="00336427" w:rsidRPr="00B25E97">
          <w:t>meeting</w:t>
        </w:r>
        <w:r w:rsidRPr="002F05D5">
          <w:t xml:space="preserve"> the ambient air quality standard; </w:t>
        </w:r>
        <w:del w:id="816" w:author="Garrahan Paul" w:date="2014-04-03T10:41:00Z">
          <w:r w:rsidRPr="002F05D5" w:rsidDel="008130ED">
            <w:delText>or</w:delText>
          </w:r>
        </w:del>
      </w:ins>
      <w:ins w:id="817" w:author="Garrahan Paul" w:date="2014-04-03T10:41:00Z">
        <w:r w:rsidR="008130ED">
          <w:t>and</w:t>
        </w:r>
      </w:ins>
    </w:p>
    <w:p w:rsidR="002F05D5" w:rsidRPr="002F05D5" w:rsidRDefault="002F05D5" w:rsidP="002F05D5">
      <w:pPr>
        <w:rPr>
          <w:ins w:id="818" w:author="pcuser" w:date="2013-07-12T09:19:00Z"/>
        </w:rPr>
      </w:pPr>
      <w:ins w:id="819" w:author="pcuser" w:date="2013-07-12T09:19:00Z">
        <w:r w:rsidRPr="002F05D5">
          <w:t xml:space="preserve">(B) </w:t>
        </w:r>
      </w:ins>
      <w:ins w:id="820" w:author="Duncan" w:date="2013-09-10T17:02:00Z">
        <w:r w:rsidR="000F7D63">
          <w:t>A</w:t>
        </w:r>
      </w:ins>
      <w:ins w:id="821" w:author="pcuser" w:date="2013-07-12T09:19:00Z">
        <w:r w:rsidRPr="002F05D5">
          <w:t xml:space="preserve"> request by </w:t>
        </w:r>
      </w:ins>
      <w:ins w:id="822" w:author="Duncan" w:date="2013-09-10T17:03:00Z">
        <w:r w:rsidR="000F7D63">
          <w:t>a</w:t>
        </w:r>
      </w:ins>
      <w:ins w:id="823" w:author="pcuser" w:date="2013-07-12T09:19:00Z">
        <w:r w:rsidRPr="002F05D5">
          <w:t xml:space="preserve"> local government</w:t>
        </w:r>
      </w:ins>
      <w:ins w:id="824" w:author="mvandeh" w:date="2014-02-03T08:36:00Z">
        <w:r w:rsidR="00E53DA5">
          <w:t xml:space="preserve">. </w:t>
        </w:r>
      </w:ins>
    </w:p>
    <w:p w:rsidR="002F05D5" w:rsidRPr="002F05D5" w:rsidRDefault="002F05D5" w:rsidP="002F05D5">
      <w:pPr>
        <w:rPr>
          <w:ins w:id="825" w:author="jinahar" w:date="2013-08-01T15:23:00Z"/>
        </w:rPr>
      </w:pPr>
      <w:ins w:id="826" w:author="jinahar" w:date="2013-08-01T15:23:00Z">
        <w:r w:rsidRPr="002F05D5">
          <w:t>[</w:t>
        </w:r>
      </w:ins>
      <w:ins w:id="827" w:author="Preferred Customer" w:date="2013-02-20T14:09:00Z">
        <w:r w:rsidRPr="002F05D5">
          <w:rPr>
            <w:b/>
            <w:bCs/>
          </w:rPr>
          <w:t>NOTE</w:t>
        </w:r>
        <w:r w:rsidRPr="002F05D5">
          <w:t>: This rule</w:t>
        </w:r>
      </w:ins>
      <w:ins w:id="828" w:author="pcuser" w:date="2013-08-29T11:21:00Z">
        <w:r w:rsidRPr="002F05D5">
          <w:t xml:space="preserve">, except sections (2) and (3), </w:t>
        </w:r>
      </w:ins>
      <w:ins w:id="829" w:author="Preferred Customer" w:date="2013-02-20T14:09:00Z">
        <w:r w:rsidRPr="002F05D5">
          <w:t xml:space="preserve">is included in the State of Oregon Clean Air Act Implementation Plan as adopted by the </w:t>
        </w:r>
      </w:ins>
      <w:ins w:id="830" w:author="Preferred Customer" w:date="2013-09-22T21:43:00Z">
        <w:r w:rsidR="00EA538B">
          <w:t>EQC</w:t>
        </w:r>
      </w:ins>
      <w:ins w:id="831" w:author="Preferred Customer" w:date="2013-02-20T14:09:00Z">
        <w:r w:rsidRPr="002F05D5">
          <w:t xml:space="preserve"> under OAR 340-200-0040.]</w:t>
        </w:r>
      </w:ins>
    </w:p>
    <w:p w:rsidR="002F05D5" w:rsidRPr="002F05D5" w:rsidRDefault="002F05D5" w:rsidP="002F05D5">
      <w:pPr>
        <w:rPr>
          <w:ins w:id="832" w:author="pcuser" w:date="2013-08-26T15:00:00Z"/>
        </w:rPr>
      </w:pPr>
      <w:ins w:id="833" w:author="pcuser" w:date="2013-08-26T15:00:00Z">
        <w:r w:rsidRPr="002F05D5">
          <w:t xml:space="preserve">Stat. Auth.: ORS 468.020 </w:t>
        </w:r>
        <w:r w:rsidRPr="002F05D5">
          <w:br/>
          <w:t>Stats. Implemented: ORS 468A.025</w:t>
        </w:r>
      </w:ins>
    </w:p>
    <w:p w:rsidR="002F05D5" w:rsidRPr="002F05D5" w:rsidRDefault="002F05D5" w:rsidP="002F05D5">
      <w:pPr>
        <w:rPr>
          <w:ins w:id="834" w:author="Preferred Customer" w:date="2013-02-20T14:09:00Z"/>
        </w:rPr>
      </w:pPr>
    </w:p>
    <w:p w:rsidR="002F05D5" w:rsidRPr="002F05D5" w:rsidRDefault="002F05D5" w:rsidP="002F05D5">
      <w:pPr>
        <w:rPr>
          <w:ins w:id="835" w:author="jinahar" w:date="2013-08-01T15:23:00Z"/>
          <w:b/>
        </w:rPr>
      </w:pPr>
      <w:ins w:id="836" w:author="jinahar" w:date="2013-08-01T15:23:00Z">
        <w:r w:rsidRPr="002F05D5">
          <w:rPr>
            <w:b/>
          </w:rPr>
          <w:t>OAR 340-204-</w:t>
        </w:r>
      </w:ins>
      <w:ins w:id="837" w:author="pcuser" w:date="2013-08-26T15:00:00Z">
        <w:r w:rsidRPr="002F05D5">
          <w:rPr>
            <w:b/>
          </w:rPr>
          <w:t>0320</w:t>
        </w:r>
      </w:ins>
    </w:p>
    <w:p w:rsidR="002F05D5" w:rsidRPr="002F05D5" w:rsidRDefault="002F05D5" w:rsidP="002F05D5">
      <w:pPr>
        <w:rPr>
          <w:ins w:id="838" w:author="jinahar" w:date="2013-08-01T15:23:00Z"/>
        </w:rPr>
      </w:pPr>
      <w:ins w:id="839" w:author="jinahar" w:date="2013-08-01T15:23:00Z">
        <w:r w:rsidRPr="002F05D5">
          <w:rPr>
            <w:b/>
          </w:rPr>
          <w:t>Priority Sources</w:t>
        </w:r>
      </w:ins>
    </w:p>
    <w:p w:rsidR="002F05D5" w:rsidRPr="002F05D5" w:rsidDel="00DD6E87" w:rsidRDefault="002F05D5" w:rsidP="002F05D5">
      <w:pPr>
        <w:rPr>
          <w:ins w:id="840" w:author="jinahar" w:date="2013-08-01T15:23:00Z"/>
          <w:del w:id="841" w:author="pcuser" w:date="2013-08-26T14:49:00Z"/>
        </w:rPr>
      </w:pPr>
      <w:ins w:id="842" w:author="jinahar" w:date="2013-08-01T15:23:00Z">
        <w:r w:rsidRPr="002F05D5">
          <w:t xml:space="preserve">For the purposes of </w:t>
        </w:r>
      </w:ins>
      <w:ins w:id="843" w:author="pcuser" w:date="2013-08-26T14:50:00Z">
        <w:r w:rsidRPr="002F05D5">
          <w:t>division 224</w:t>
        </w:r>
      </w:ins>
      <w:ins w:id="844" w:author="jinahar" w:date="2013-08-01T15:23:00Z">
        <w:r w:rsidRPr="002F05D5">
          <w:t>, priority sources are identified as follows:</w:t>
        </w:r>
      </w:ins>
    </w:p>
    <w:p w:rsidR="002F05D5" w:rsidRPr="002F05D5" w:rsidRDefault="002F05D5" w:rsidP="002F05D5">
      <w:pPr>
        <w:rPr>
          <w:ins w:id="845" w:author="pcuser" w:date="2013-08-26T14:50:00Z"/>
        </w:rPr>
      </w:pPr>
      <w:ins w:id="846" w:author="pcuser" w:date="2013-08-26T14:50:00Z">
        <w:r w:rsidRPr="002F05D5">
          <w:t xml:space="preserve">(1) </w:t>
        </w:r>
      </w:ins>
      <w:ins w:id="847" w:author="jinahar" w:date="2013-08-01T15:23:00Z">
        <w:r w:rsidRPr="002F05D5">
          <w:t xml:space="preserve">In </w:t>
        </w:r>
      </w:ins>
      <w:ins w:id="848" w:author="pcuser" w:date="2013-08-26T14:47:00Z">
        <w:r w:rsidRPr="002F05D5">
          <w:t xml:space="preserve">the </w:t>
        </w:r>
      </w:ins>
      <w:ins w:id="849" w:author="jinahar" w:date="2013-08-01T15:23:00Z">
        <w:r w:rsidRPr="002F05D5">
          <w:t>Lakeview</w:t>
        </w:r>
      </w:ins>
      <w:ins w:id="850" w:author="pcuser" w:date="2013-08-26T14:47:00Z">
        <w:r w:rsidRPr="002F05D5">
          <w:t xml:space="preserve"> sustainment area</w:t>
        </w:r>
      </w:ins>
      <w:ins w:id="851" w:author="jinahar" w:date="2013-08-01T15:23:00Z">
        <w:r w:rsidRPr="002F05D5">
          <w:t xml:space="preserve">, </w:t>
        </w:r>
      </w:ins>
      <w:ins w:id="852" w:author="pcuser" w:date="2013-08-26T14:47:00Z">
        <w:r w:rsidRPr="002F05D5">
          <w:t>uncertified r</w:t>
        </w:r>
        <w:r w:rsidRPr="002F05D5">
          <w:rPr>
            <w:bCs/>
          </w:rPr>
          <w:t>esidential wood fuel-fired devices</w:t>
        </w:r>
      </w:ins>
      <w:ins w:id="853" w:author="jinahar" w:date="2013-08-01T15:23:00Z">
        <w:r w:rsidRPr="002F05D5">
          <w:t>.</w:t>
        </w:r>
      </w:ins>
    </w:p>
    <w:p w:rsidR="002F05D5" w:rsidRDefault="002F05D5" w:rsidP="002F05D5">
      <w:pPr>
        <w:rPr>
          <w:ins w:id="854" w:author="Duncan" w:date="2013-09-09T18:01:00Z"/>
        </w:rPr>
      </w:pPr>
      <w:ins w:id="855" w:author="pcuser" w:date="2013-08-26T15:05:00Z">
        <w:r w:rsidRPr="002F05D5">
          <w:t xml:space="preserve">(2) In </w:t>
        </w:r>
      </w:ins>
      <w:ins w:id="856" w:author="pcuser" w:date="2013-08-29T11:21:00Z">
        <w:r w:rsidRPr="002F05D5">
          <w:t xml:space="preserve">any other </w:t>
        </w:r>
      </w:ins>
      <w:ins w:id="857" w:author="pcuser" w:date="2013-08-26T15:05:00Z">
        <w:r w:rsidRPr="002F05D5">
          <w:t>area, DEQ may identify priority sources during a specific permit action</w:t>
        </w:r>
      </w:ins>
      <w:ins w:id="858" w:author="pcuser" w:date="2013-08-26T15:09:00Z">
        <w:r w:rsidRPr="002F05D5">
          <w:t xml:space="preserve"> based on </w:t>
        </w:r>
      </w:ins>
      <w:ins w:id="859" w:author="pcuser" w:date="2013-08-29T11:22:00Z">
        <w:r w:rsidRPr="002F05D5">
          <w:t xml:space="preserve">the sources addressed in </w:t>
        </w:r>
      </w:ins>
      <w:ins w:id="860" w:author="pcuser" w:date="2013-08-26T15:09:00Z">
        <w:r w:rsidRPr="002F05D5">
          <w:t xml:space="preserve">the </w:t>
        </w:r>
      </w:ins>
      <w:ins w:id="861" w:author="pcuser" w:date="2013-08-26T15:10:00Z">
        <w:r w:rsidRPr="002F05D5">
          <w:t xml:space="preserve">emission reduction </w:t>
        </w:r>
      </w:ins>
      <w:ins w:id="862" w:author="pcuser" w:date="2013-08-26T15:09:00Z">
        <w:r w:rsidRPr="002F05D5">
          <w:t>strategies that were included in the attainment or maintenance plans</w:t>
        </w:r>
      </w:ins>
      <w:ins w:id="863" w:author="pcuser" w:date="2013-08-29T11:22:00Z">
        <w:r w:rsidRPr="002F05D5">
          <w:t xml:space="preserve"> for the area</w:t>
        </w:r>
      </w:ins>
      <w:ins w:id="864" w:author="pcuser" w:date="2013-08-26T15:05:00Z">
        <w:r w:rsidRPr="002F05D5">
          <w:t>.</w:t>
        </w:r>
      </w:ins>
    </w:p>
    <w:p w:rsidR="00C20390" w:rsidRPr="002F05D5" w:rsidRDefault="00336427" w:rsidP="00C20390">
      <w:pPr>
        <w:rPr>
          <w:ins w:id="865" w:author="Duncan" w:date="2013-09-09T18:01:00Z"/>
        </w:rPr>
      </w:pPr>
      <w:ins w:id="866" w:author="Duncan" w:date="2013-09-09T18:01:00Z">
        <w:r w:rsidRPr="00530033">
          <w:t>[</w:t>
        </w:r>
        <w:r w:rsidRPr="00530033">
          <w:rPr>
            <w:b/>
            <w:bCs/>
          </w:rPr>
          <w:t>NOTE</w:t>
        </w:r>
        <w:r w:rsidRPr="00530033">
          <w:t xml:space="preserve">: This rule is included in the State of Oregon Clean Air Act Implementation Plan as adopted by the </w:t>
        </w:r>
      </w:ins>
      <w:ins w:id="867" w:author="Preferred Customer" w:date="2013-09-22T21:43:00Z">
        <w:r w:rsidR="00EA538B">
          <w:t>EQC</w:t>
        </w:r>
      </w:ins>
      <w:ins w:id="868" w:author="Duncan" w:date="2013-09-09T18:01:00Z">
        <w:r w:rsidRPr="00530033">
          <w:t xml:space="preserve"> under OAR 340-200-0040.]</w:t>
        </w:r>
      </w:ins>
    </w:p>
    <w:p w:rsidR="00C20390" w:rsidRPr="002F05D5" w:rsidRDefault="00C20390" w:rsidP="00C20390">
      <w:pPr>
        <w:rPr>
          <w:ins w:id="869" w:author="Duncan" w:date="2013-09-09T18:01:00Z"/>
        </w:rPr>
      </w:pPr>
      <w:ins w:id="870" w:author="Duncan" w:date="2013-09-09T18:01:00Z">
        <w:r w:rsidRPr="002F05D5">
          <w:t xml:space="preserve">Stat. Auth.: ORS 468.020 </w:t>
        </w:r>
        <w:r w:rsidRPr="002F05D5">
          <w:br/>
          <w:t>Stats. Implemented: ORS 468A.025</w:t>
        </w:r>
      </w:ins>
    </w:p>
    <w:p w:rsidR="002F05D5" w:rsidRPr="002F05D5" w:rsidRDefault="002F05D5" w:rsidP="002F05D5">
      <w:bookmarkStart w:id="871" w:name="_GoBack"/>
      <w:bookmarkEnd w:id="871"/>
    </w:p>
    <w:p w:rsidR="002F05D5" w:rsidRPr="002F05D5" w:rsidRDefault="002F05D5" w:rsidP="00460686">
      <w:pPr>
        <w:jc w:val="center"/>
      </w:pPr>
      <w:commentRangeStart w:id="872"/>
      <w:r w:rsidRPr="002F05D5">
        <w:rPr>
          <w:b/>
          <w:bCs/>
        </w:rPr>
        <w:t>DIVISION 206</w:t>
      </w:r>
      <w:commentRangeEnd w:id="872"/>
      <w:r w:rsidR="005F5122">
        <w:rPr>
          <w:rStyle w:val="CommentReference"/>
        </w:rPr>
        <w:commentReference w:id="872"/>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873" w:author="Preferred Customer" w:date="2012-12-21T07:42:00Z">
        <w:r w:rsidRPr="002F05D5" w:rsidDel="00E2386A">
          <w:delText>D</w:delText>
        </w:r>
      </w:del>
      <w:ins w:id="874" w:author="Preferred Customer" w:date="2012-12-21T07:42:00Z">
        <w:r w:rsidRPr="002F05D5">
          <w:t>d</w:t>
        </w:r>
      </w:ins>
      <w:r w:rsidRPr="002F05D5">
        <w:t xml:space="preserve">ivision are equally applicable to all areas of the state. Notwithstanding any other regulation or standard, this </w:t>
      </w:r>
      <w:del w:id="875" w:author="Preferred Customer" w:date="2012-12-21T07:42:00Z">
        <w:r w:rsidRPr="002F05D5" w:rsidDel="00E2386A">
          <w:delText>D</w:delText>
        </w:r>
      </w:del>
      <w:ins w:id="876"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877" w:author="Preferred Customer" w:date="2012-12-21T07:42:00Z">
        <w:r w:rsidRPr="002F05D5" w:rsidDel="00E2386A">
          <w:delText>D</w:delText>
        </w:r>
      </w:del>
      <w:ins w:id="878"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879" w:author="Preferred Customer" w:date="2013-09-22T18:35:00Z">
        <w:r w:rsidRPr="002F05D5" w:rsidDel="00882CEF">
          <w:delText>Federal Clean Air Act</w:delText>
        </w:r>
      </w:del>
      <w:ins w:id="880" w:author="Preferred Customer" w:date="2013-09-22T18:35:00Z">
        <w:r w:rsidR="00882CEF">
          <w:t>FCAA</w:t>
        </w:r>
      </w:ins>
      <w:r w:rsidRPr="002F05D5">
        <w:t xml:space="preserve"> as amended and 40 CFR Part 51.151. Levels of significant harm for various </w:t>
      </w:r>
      <w:ins w:id="881"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882" w:author="Preferred Customer" w:date="2013-09-22T21:43:00Z">
        <w:r w:rsidRPr="002F05D5" w:rsidDel="00EA538B">
          <w:delText>Environmental Quality Commission</w:delText>
        </w:r>
      </w:del>
      <w:ins w:id="883" w:author="Preferred Customer" w:date="2013-09-22T21:43:00Z">
        <w:r w:rsidR="00EA538B">
          <w:t>EQC</w:t>
        </w:r>
      </w:ins>
      <w:r w:rsidRPr="002F05D5">
        <w:t xml:space="preserve"> under OAR 340-200-0040.</w:t>
      </w:r>
    </w:p>
    <w:p w:rsidR="002F05D5" w:rsidRDefault="002F05D5" w:rsidP="002F05D5">
      <w:r w:rsidRPr="002F05D5">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884" w:author="Preferred Customer" w:date="2011-10-05T08:16:00Z">
        <w:r w:rsidRPr="002F05D5">
          <w:t>, 340-204-0010</w:t>
        </w:r>
      </w:ins>
      <w:r w:rsidRPr="002F05D5">
        <w:t xml:space="preserve"> and this rule apply to this division. If the same term is defined in this rule and OAR 340-200-0020</w:t>
      </w:r>
      <w:ins w:id="885"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886" w:author="Preferred Customer" w:date="2013-09-22T21:43:00Z">
        <w:r w:rsidRPr="002F05D5" w:rsidDel="00EA538B">
          <w:delText>Environmental Quality Commission</w:delText>
        </w:r>
      </w:del>
      <w:ins w:id="887"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888" w:author="Duncan" w:date="2013-09-18T17:16:00Z">
        <w:r w:rsidRPr="002F05D5" w:rsidDel="002037D2">
          <w:delText>air</w:delText>
        </w:r>
      </w:del>
      <w:ins w:id="889" w:author="Duncan" w:date="2013-09-18T17:16:00Z">
        <w:r w:rsidR="002037D2">
          <w:t>regulated</w:t>
        </w:r>
      </w:ins>
      <w:r w:rsidRPr="002F05D5">
        <w:t xml:space="preserve"> pollutants to the level of significant harm. The three episode stages are: Alert, Warning, and Emergency. </w:t>
      </w:r>
      <w:del w:id="890" w:author="Preferred Customer" w:date="2012-10-03T10:58:00Z">
        <w:r w:rsidRPr="002F05D5" w:rsidDel="003C2B7B">
          <w:delText>The Department</w:delText>
        </w:r>
      </w:del>
      <w:ins w:id="891" w:author="Preferred Customer" w:date="2012-10-03T10:58:00Z">
        <w:r w:rsidRPr="002F05D5">
          <w:t>DEQ</w:t>
        </w:r>
      </w:ins>
      <w:r w:rsidRPr="002F05D5">
        <w:t xml:space="preserve"> </w:t>
      </w:r>
      <w:del w:id="892" w:author="Garrahan Paul" w:date="2014-04-03T10:45:00Z">
        <w:r w:rsidR="006146F2" w:rsidRPr="006146F2">
          <w:rPr>
            <w:highlight w:val="yellow"/>
            <w:rPrChange w:id="893" w:author="Garrahan Paul" w:date="2014-04-03T10:55:00Z">
              <w:rPr/>
            </w:rPrChange>
          </w:rPr>
          <w:delText>shall</w:delText>
        </w:r>
      </w:del>
      <w:ins w:id="894" w:author="jinahar" w:date="2013-09-09T11:04:00Z">
        <w:del w:id="895" w:author="Garrahan Paul" w:date="2014-04-03T10:45:00Z">
          <w:r w:rsidR="006146F2" w:rsidRPr="006146F2">
            <w:rPr>
              <w:highlight w:val="yellow"/>
              <w:rPrChange w:id="896" w:author="Garrahan Paul" w:date="2014-04-03T10:55:00Z">
                <w:rPr/>
              </w:rPrChange>
            </w:rPr>
            <w:delText>must</w:delText>
          </w:r>
        </w:del>
      </w:ins>
      <w:del w:id="897" w:author="Garrahan Paul" w:date="2014-04-03T10:45:00Z">
        <w:r w:rsidR="006146F2" w:rsidRPr="006146F2">
          <w:rPr>
            <w:highlight w:val="yellow"/>
            <w:rPrChange w:id="898" w:author="Garrahan Paul" w:date="2014-04-03T10:55:00Z">
              <w:rPr/>
            </w:rPrChange>
          </w:rPr>
          <w:delText xml:space="preserve"> be</w:delText>
        </w:r>
      </w:del>
      <w:ins w:id="899" w:author="Garrahan Paul" w:date="2014-04-03T10:45:00Z">
        <w:r w:rsidR="006146F2" w:rsidRPr="006146F2">
          <w:rPr>
            <w:highlight w:val="yellow"/>
            <w:rPrChange w:id="900" w:author="Garrahan Paul" w:date="2014-04-03T10:55:00Z">
              <w:rPr/>
            </w:rPrChange>
          </w:rPr>
          <w:t>is</w:t>
        </w:r>
      </w:ins>
      <w:r w:rsidRPr="002F05D5">
        <w:t xml:space="preserve"> responsible to enforce the provisions of this </w:t>
      </w:r>
      <w:del w:id="901" w:author="Preferred Customer" w:date="2012-12-21T07:42:00Z">
        <w:r w:rsidRPr="002F05D5" w:rsidDel="00E2386A">
          <w:delText>D</w:delText>
        </w:r>
      </w:del>
      <w:ins w:id="902"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903" w:author="jinahar" w:date="2013-09-09T11:04:00Z">
        <w:r w:rsidRPr="002F05D5" w:rsidDel="00B66281">
          <w:delText>shall</w:delText>
        </w:r>
      </w:del>
      <w:ins w:id="904"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905" w:author="Preferred Customer" w:date="2012-10-03T10:58:00Z">
        <w:r w:rsidRPr="002F05D5" w:rsidDel="003C2B7B">
          <w:delText>the Department</w:delText>
        </w:r>
      </w:del>
      <w:ins w:id="906" w:author="Preferred Customer" w:date="2012-10-03T10:58:00Z">
        <w:r w:rsidRPr="002F05D5">
          <w:t>DEQ</w:t>
        </w:r>
      </w:ins>
      <w:r w:rsidRPr="002F05D5">
        <w:t xml:space="preserve"> </w:t>
      </w:r>
      <w:del w:id="907" w:author="jinahar" w:date="2013-09-09T11:04:00Z">
        <w:r w:rsidRPr="002F05D5" w:rsidDel="00B66281">
          <w:delText>shall</w:delText>
        </w:r>
      </w:del>
      <w:ins w:id="908" w:author="jinahar" w:date="2013-09-09T11:04:00Z">
        <w:r w:rsidR="00B66281">
          <w:t>must</w:t>
        </w:r>
      </w:ins>
      <w:r w:rsidRPr="002F05D5">
        <w:t xml:space="preserve"> notify the Governor and declare an air pollution emergency pursuant to ORS 468.115. The statement declaring an air pollution Alert, Warning or Emergency </w:t>
      </w:r>
      <w:del w:id="909" w:author="jinahar" w:date="2013-09-09T11:04:00Z">
        <w:r w:rsidRPr="002F05D5" w:rsidDel="00B66281">
          <w:delText>shall</w:delText>
        </w:r>
      </w:del>
      <w:ins w:id="910"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911" w:author="jinahar" w:date="2013-09-09T11:04:00Z">
        <w:r w:rsidRPr="002F05D5" w:rsidDel="00B66281">
          <w:delText>shall</w:delText>
        </w:r>
      </w:del>
      <w:ins w:id="912" w:author="jinahar" w:date="2013-09-09T11:04:00Z">
        <w:r w:rsidR="00B66281">
          <w:t>must</w:t>
        </w:r>
      </w:ins>
      <w:r w:rsidRPr="002F05D5">
        <w:t xml:space="preserve"> be deemed to exist whenever </w:t>
      </w:r>
      <w:del w:id="913" w:author="Preferred Customer" w:date="2012-10-03T10:58:00Z">
        <w:r w:rsidRPr="002F05D5" w:rsidDel="003C2B7B">
          <w:delText>the Department</w:delText>
        </w:r>
      </w:del>
      <w:ins w:id="914"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915" w:author="Preferred Customer" w:date="2012-10-03T10:58:00Z">
        <w:r w:rsidRPr="002F05D5" w:rsidDel="003C2B7B">
          <w:delText>the Department</w:delText>
        </w:r>
      </w:del>
      <w:ins w:id="916" w:author="Preferred Customer" w:date="2012-10-03T10:58:00Z">
        <w:r w:rsidRPr="002F05D5">
          <w:t>DEQ</w:t>
        </w:r>
      </w:ins>
      <w:r w:rsidRPr="002F05D5">
        <w:t xml:space="preserve"> will be guided by the following criteria for each </w:t>
      </w:r>
      <w:ins w:id="917" w:author="Duncan" w:date="2013-09-18T17:17:00Z">
        <w:r w:rsidR="002037D2">
          <w:t xml:space="preserve">regulated </w:t>
        </w:r>
      </w:ins>
      <w:r w:rsidRPr="002F05D5">
        <w:t>pollutant and episode stage:</w:t>
      </w:r>
    </w:p>
    <w:p w:rsidR="002F05D5" w:rsidRPr="002F05D5" w:rsidRDefault="002F05D5" w:rsidP="002F05D5">
      <w:r w:rsidRPr="002F05D5">
        <w:t>(1) "Pre-</w:t>
      </w:r>
      <w:del w:id="918" w:author="Preferred Customer" w:date="2013-09-15T20:52:00Z">
        <w:r w:rsidRPr="002F05D5" w:rsidDel="00B91EFA">
          <w:delText>E</w:delText>
        </w:r>
      </w:del>
      <w:ins w:id="919" w:author="Preferred Customer" w:date="2013-09-15T20:52:00Z">
        <w:r w:rsidR="00B91EFA">
          <w:t>e</w:t>
        </w:r>
      </w:ins>
      <w:r w:rsidRPr="002F05D5">
        <w:t xml:space="preserve">pisode </w:t>
      </w:r>
      <w:del w:id="920" w:author="Preferred Customer" w:date="2013-09-15T20:52:00Z">
        <w:r w:rsidRPr="002F05D5" w:rsidDel="00B91EFA">
          <w:delText>S</w:delText>
        </w:r>
      </w:del>
      <w:ins w:id="921" w:author="Preferred Customer" w:date="2013-09-15T20:52:00Z">
        <w:r w:rsidR="00B91EFA">
          <w:t>s</w:t>
        </w:r>
      </w:ins>
      <w:r w:rsidRPr="002F05D5">
        <w:t xml:space="preserve">tandby" condition, indicates that ambient levels of </w:t>
      </w:r>
      <w:del w:id="922" w:author="Duncan" w:date="2013-09-18T17:18:00Z">
        <w:r w:rsidRPr="002F05D5" w:rsidDel="002037D2">
          <w:delText>air</w:delText>
        </w:r>
      </w:del>
      <w:ins w:id="923" w:author="Duncan" w:date="2013-09-18T17:18:00Z">
        <w:r w:rsidR="002037D2">
          <w:t>regulated</w:t>
        </w:r>
      </w:ins>
      <w:r w:rsidRPr="002F05D5">
        <w:t xml:space="preserve"> pollutants are within standards or only moderately exceed standards. In this condition, there is no imminent danger of any ambient </w:t>
      </w:r>
      <w:ins w:id="924" w:author="Duncan" w:date="2013-09-18T17:19:00Z">
        <w:r w:rsidR="002037D2">
          <w:t xml:space="preserve">regulated </w:t>
        </w:r>
      </w:ins>
      <w:r w:rsidRPr="002F05D5">
        <w:t xml:space="preserve">pollutant concentrations reaching levels of significant harm. </w:t>
      </w:r>
      <w:del w:id="925" w:author="Preferred Customer" w:date="2012-10-03T10:58:00Z">
        <w:r w:rsidRPr="002F05D5" w:rsidDel="003C2B7B">
          <w:delText>The Department</w:delText>
        </w:r>
      </w:del>
      <w:ins w:id="926" w:author="Preferred Customer" w:date="2012-10-03T10:58:00Z">
        <w:r w:rsidRPr="002F05D5">
          <w:t>DEQ</w:t>
        </w:r>
      </w:ins>
      <w:r w:rsidRPr="002F05D5">
        <w:t xml:space="preserve"> </w:t>
      </w:r>
      <w:del w:id="927" w:author="jinahar" w:date="2013-09-09T11:04:00Z">
        <w:r w:rsidRPr="002F05D5" w:rsidDel="00B66281">
          <w:delText>shall</w:delText>
        </w:r>
      </w:del>
      <w:ins w:id="928"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929" w:author="Preferred Customer" w:date="2013-09-15T20:52:00Z">
        <w:r w:rsidRPr="002F05D5" w:rsidDel="00B91EFA">
          <w:delText>P</w:delText>
        </w:r>
      </w:del>
      <w:ins w:id="930" w:author="Preferred Customer" w:date="2013-09-15T20:52:00Z">
        <w:r w:rsidR="00B91EFA">
          <w:t>p</w:t>
        </w:r>
      </w:ins>
      <w:r w:rsidRPr="002F05D5">
        <w:t xml:space="preserve">ollution </w:t>
      </w:r>
      <w:del w:id="931" w:author="Preferred Customer" w:date="2013-09-15T20:52:00Z">
        <w:r w:rsidRPr="002F05D5" w:rsidDel="00B91EFA">
          <w:delText>A</w:delText>
        </w:r>
      </w:del>
      <w:ins w:id="932"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933" w:author="Preferred Customer" w:date="2013-09-15T20:52:00Z">
        <w:r w:rsidRPr="002F05D5" w:rsidDel="00B91EFA">
          <w:delText>A</w:delText>
        </w:r>
      </w:del>
      <w:ins w:id="934" w:author="Preferred Customer" w:date="2013-09-15T20:52:00Z">
        <w:r w:rsidR="00B91EFA">
          <w:t>a</w:t>
        </w:r>
      </w:ins>
      <w:r w:rsidRPr="002F05D5">
        <w:t xml:space="preserve">ir </w:t>
      </w:r>
      <w:del w:id="935" w:author="Preferred Customer" w:date="2013-09-15T20:52:00Z">
        <w:r w:rsidRPr="002F05D5" w:rsidDel="00B91EFA">
          <w:delText>P</w:delText>
        </w:r>
      </w:del>
      <w:ins w:id="936" w:author="Preferred Customer" w:date="2013-09-15T20:52:00Z">
        <w:r w:rsidR="00B91EFA">
          <w:t>p</w:t>
        </w:r>
      </w:ins>
      <w:r w:rsidRPr="002F05D5">
        <w:t xml:space="preserve">ollution </w:t>
      </w:r>
      <w:del w:id="937" w:author="Preferred Customer" w:date="2013-09-15T20:53:00Z">
        <w:r w:rsidRPr="002F05D5" w:rsidDel="00B91EFA">
          <w:delText>A</w:delText>
        </w:r>
      </w:del>
      <w:ins w:id="938"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939" w:author="Preferred Customer" w:date="2013-09-15T20:53:00Z">
        <w:r w:rsidRPr="002F05D5" w:rsidDel="00B91EFA">
          <w:delText>A</w:delText>
        </w:r>
      </w:del>
      <w:ins w:id="940" w:author="Preferred Customer" w:date="2013-09-15T20:53:00Z">
        <w:r w:rsidR="00B91EFA">
          <w:t>a</w:t>
        </w:r>
      </w:ins>
      <w:r w:rsidRPr="002F05D5">
        <w:t xml:space="preserve">ir </w:t>
      </w:r>
      <w:del w:id="941" w:author="Preferred Customer" w:date="2013-09-15T20:53:00Z">
        <w:r w:rsidRPr="002F05D5" w:rsidDel="00B91EFA">
          <w:delText>P</w:delText>
        </w:r>
      </w:del>
      <w:ins w:id="942" w:author="Preferred Customer" w:date="2013-09-15T20:53:00Z">
        <w:r w:rsidR="00B91EFA">
          <w:t>p</w:t>
        </w:r>
      </w:ins>
      <w:r w:rsidRPr="002F05D5">
        <w:t xml:space="preserve">ollution </w:t>
      </w:r>
      <w:del w:id="943" w:author="Preferred Customer" w:date="2013-09-15T20:53:00Z">
        <w:r w:rsidRPr="002F05D5" w:rsidDel="00B91EFA">
          <w:delText>A</w:delText>
        </w:r>
      </w:del>
      <w:ins w:id="944" w:author="Preferred Customer" w:date="2013-09-15T20:53:00Z">
        <w:r w:rsidR="00B91EFA">
          <w:t>a</w:t>
        </w:r>
      </w:ins>
      <w:r w:rsidRPr="002F05D5">
        <w:t xml:space="preserve">lert condition is a state of readiness. When the conditions in both subsections (a) and (b) </w:t>
      </w:r>
      <w:del w:id="945" w:author="Preferred Customer" w:date="2013-09-10T21:31:00Z">
        <w:r w:rsidRPr="002F05D5" w:rsidDel="00E13F7D">
          <w:delText xml:space="preserve">of this section </w:delText>
        </w:r>
      </w:del>
      <w:r w:rsidRPr="002F05D5">
        <w:t xml:space="preserve">are met, an </w:t>
      </w:r>
      <w:del w:id="946" w:author="Preferred Customer" w:date="2013-09-15T20:53:00Z">
        <w:r w:rsidRPr="002F05D5" w:rsidDel="00B91EFA">
          <w:delText>A</w:delText>
        </w:r>
      </w:del>
      <w:ins w:id="947" w:author="Preferred Customer" w:date="2013-09-15T20:53:00Z">
        <w:r w:rsidR="00B91EFA">
          <w:t>a</w:t>
        </w:r>
      </w:ins>
      <w:r w:rsidRPr="002F05D5">
        <w:t xml:space="preserve">ir </w:t>
      </w:r>
      <w:del w:id="948" w:author="Preferred Customer" w:date="2013-09-15T20:53:00Z">
        <w:r w:rsidRPr="002F05D5" w:rsidDel="00B91EFA">
          <w:delText>P</w:delText>
        </w:r>
      </w:del>
      <w:ins w:id="949" w:author="Preferred Customer" w:date="2013-09-15T20:53:00Z">
        <w:r w:rsidR="00B91EFA">
          <w:t>p</w:t>
        </w:r>
      </w:ins>
      <w:r w:rsidRPr="002F05D5">
        <w:t xml:space="preserve">ollution </w:t>
      </w:r>
      <w:del w:id="950" w:author="Preferred Customer" w:date="2013-09-15T20:53:00Z">
        <w:r w:rsidRPr="002F05D5" w:rsidDel="00B91EFA">
          <w:delText>A</w:delText>
        </w:r>
      </w:del>
      <w:ins w:id="951" w:author="Preferred Customer" w:date="2013-09-15T20:53:00Z">
        <w:r w:rsidR="00B91EFA">
          <w:t>a</w:t>
        </w:r>
      </w:ins>
      <w:r w:rsidRPr="002F05D5">
        <w:t xml:space="preserve">lert will be declared and all appropriate actions described in Tables 1 and 4 </w:t>
      </w:r>
      <w:del w:id="952" w:author="jinahar" w:date="2013-09-09T11:04:00Z">
        <w:r w:rsidRPr="002F05D5" w:rsidDel="00B66281">
          <w:delText>shall</w:delText>
        </w:r>
      </w:del>
      <w:ins w:id="95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95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955" w:author="Preferred Customer" w:date="2013-09-15T20:53:00Z">
        <w:r w:rsidRPr="002F05D5" w:rsidDel="00B91EFA">
          <w:delText>P</w:delText>
        </w:r>
      </w:del>
      <w:ins w:id="956" w:author="Preferred Customer" w:date="2013-09-15T20:53:00Z">
        <w:r w:rsidR="00B91EFA">
          <w:t>p</w:t>
        </w:r>
      </w:ins>
      <w:r w:rsidRPr="002F05D5">
        <w:t xml:space="preserve">ollution </w:t>
      </w:r>
      <w:del w:id="957" w:author="Preferred Customer" w:date="2013-09-15T20:53:00Z">
        <w:r w:rsidRPr="002F05D5" w:rsidDel="00B91EFA">
          <w:delText>W</w:delText>
        </w:r>
      </w:del>
      <w:ins w:id="958"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959" w:author="Preferred Customer" w:date="2013-09-15T20:53:00Z">
        <w:r w:rsidRPr="002F05D5" w:rsidDel="00B91EFA">
          <w:delText>A</w:delText>
        </w:r>
      </w:del>
      <w:ins w:id="960" w:author="Preferred Customer" w:date="2013-09-15T20:53:00Z">
        <w:r w:rsidR="00B91EFA">
          <w:t>a</w:t>
        </w:r>
      </w:ins>
      <w:r w:rsidRPr="002F05D5">
        <w:t xml:space="preserve">ir </w:t>
      </w:r>
      <w:del w:id="961" w:author="Preferred Customer" w:date="2013-09-15T20:53:00Z">
        <w:r w:rsidRPr="002F05D5" w:rsidDel="00B91EFA">
          <w:delText>P</w:delText>
        </w:r>
      </w:del>
      <w:ins w:id="962" w:author="Preferred Customer" w:date="2013-09-15T20:53:00Z">
        <w:r w:rsidR="00B91EFA">
          <w:t>p</w:t>
        </w:r>
      </w:ins>
      <w:r w:rsidRPr="002F05D5">
        <w:t xml:space="preserve">ollution </w:t>
      </w:r>
      <w:del w:id="963" w:author="Preferred Customer" w:date="2013-09-15T20:53:00Z">
        <w:r w:rsidRPr="002F05D5" w:rsidDel="00B91EFA">
          <w:delText>W</w:delText>
        </w:r>
      </w:del>
      <w:ins w:id="964"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965" w:author="Preferred Customer" w:date="2013-09-10T21:31:00Z">
        <w:r w:rsidRPr="002F05D5" w:rsidDel="00E13F7D">
          <w:delText xml:space="preserve">of this section </w:delText>
        </w:r>
      </w:del>
      <w:r w:rsidRPr="002F05D5">
        <w:t xml:space="preserve">are met, an </w:t>
      </w:r>
      <w:del w:id="966" w:author="Preferred Customer" w:date="2013-09-15T20:53:00Z">
        <w:r w:rsidRPr="002F05D5" w:rsidDel="00B91EFA">
          <w:delText>A</w:delText>
        </w:r>
      </w:del>
      <w:ins w:id="967" w:author="Preferred Customer" w:date="2013-09-15T20:53:00Z">
        <w:r w:rsidR="00B91EFA">
          <w:t>a</w:t>
        </w:r>
      </w:ins>
      <w:r w:rsidRPr="002F05D5">
        <w:t xml:space="preserve">ir </w:t>
      </w:r>
      <w:del w:id="968" w:author="Preferred Customer" w:date="2013-09-15T20:53:00Z">
        <w:r w:rsidRPr="002F05D5" w:rsidDel="00B91EFA">
          <w:delText>P</w:delText>
        </w:r>
      </w:del>
      <w:ins w:id="969" w:author="Preferred Customer" w:date="2013-09-15T20:53:00Z">
        <w:r w:rsidR="00B91EFA">
          <w:t>p</w:t>
        </w:r>
      </w:ins>
      <w:r w:rsidRPr="002F05D5">
        <w:t xml:space="preserve">ollution </w:t>
      </w:r>
      <w:del w:id="970" w:author="Preferred Customer" w:date="2013-09-15T20:53:00Z">
        <w:r w:rsidRPr="002F05D5" w:rsidDel="00B91EFA">
          <w:delText>W</w:delText>
        </w:r>
      </w:del>
      <w:ins w:id="971" w:author="Preferred Customer" w:date="2013-09-15T20:53:00Z">
        <w:r w:rsidR="00B91EFA">
          <w:t>w</w:t>
        </w:r>
      </w:ins>
      <w:r w:rsidRPr="002F05D5">
        <w:t xml:space="preserve">arning will be declared by </w:t>
      </w:r>
      <w:del w:id="972" w:author="Preferred Customer" w:date="2012-10-03T10:58:00Z">
        <w:r w:rsidRPr="002F05D5" w:rsidDel="003C2B7B">
          <w:delText>the Department</w:delText>
        </w:r>
      </w:del>
      <w:ins w:id="973" w:author="Preferred Customer" w:date="2012-10-03T10:58:00Z">
        <w:r w:rsidRPr="002F05D5">
          <w:t>DEQ</w:t>
        </w:r>
      </w:ins>
      <w:r w:rsidRPr="002F05D5">
        <w:t xml:space="preserve"> and all appropriate actions described in Tables 2 and 4 </w:t>
      </w:r>
      <w:del w:id="974" w:author="jinahar" w:date="2013-09-09T11:04:00Z">
        <w:r w:rsidRPr="002F05D5" w:rsidDel="00B66281">
          <w:delText>shall</w:delText>
        </w:r>
      </w:del>
      <w:ins w:id="97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97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977" w:author="Preferred Customer" w:date="2013-09-15T20:53:00Z">
        <w:r w:rsidRPr="002F05D5" w:rsidDel="00B91EFA">
          <w:delText>P</w:delText>
        </w:r>
      </w:del>
      <w:ins w:id="978" w:author="Preferred Customer" w:date="2013-09-15T20:53:00Z">
        <w:r w:rsidR="00B91EFA">
          <w:t>p</w:t>
        </w:r>
      </w:ins>
      <w:r w:rsidRPr="002F05D5">
        <w:t xml:space="preserve">ollution </w:t>
      </w:r>
      <w:del w:id="979" w:author="Preferred Customer" w:date="2013-09-15T20:53:00Z">
        <w:r w:rsidRPr="002F05D5" w:rsidDel="00B91EFA">
          <w:delText>E</w:delText>
        </w:r>
      </w:del>
      <w:ins w:id="980" w:author="Preferred Customer" w:date="2013-09-15T20:53:00Z">
        <w:r w:rsidR="00B91EFA">
          <w:t>e</w:t>
        </w:r>
      </w:ins>
      <w:r w:rsidRPr="002F05D5">
        <w:t xml:space="preserve">mergency" condition indicates that </w:t>
      </w:r>
      <w:del w:id="981" w:author="Duncan" w:date="2013-09-18T17:19:00Z">
        <w:r w:rsidRPr="002F05D5" w:rsidDel="002037D2">
          <w:delText>air</w:delText>
        </w:r>
      </w:del>
      <w:ins w:id="982"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983" w:author="Preferred Customer" w:date="2013-09-15T20:53:00Z">
        <w:r w:rsidRPr="002F05D5" w:rsidDel="00B91EFA">
          <w:delText>A</w:delText>
        </w:r>
      </w:del>
      <w:ins w:id="984" w:author="Preferred Customer" w:date="2013-09-15T20:53:00Z">
        <w:r w:rsidR="00B91EFA">
          <w:t>a</w:t>
        </w:r>
      </w:ins>
      <w:r w:rsidRPr="002F05D5">
        <w:t xml:space="preserve">ir </w:t>
      </w:r>
      <w:del w:id="985" w:author="Preferred Customer" w:date="2013-09-15T20:53:00Z">
        <w:r w:rsidRPr="002F05D5" w:rsidDel="00B91EFA">
          <w:delText>P</w:delText>
        </w:r>
      </w:del>
      <w:ins w:id="986" w:author="Preferred Customer" w:date="2013-09-15T20:53:00Z">
        <w:r w:rsidR="00B91EFA">
          <w:t>p</w:t>
        </w:r>
      </w:ins>
      <w:r w:rsidRPr="002F05D5">
        <w:t xml:space="preserve">ollution </w:t>
      </w:r>
      <w:del w:id="987" w:author="Preferred Customer" w:date="2013-09-15T20:53:00Z">
        <w:r w:rsidRPr="002F05D5" w:rsidDel="00B91EFA">
          <w:delText>E</w:delText>
        </w:r>
      </w:del>
      <w:ins w:id="988"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989" w:author="Duncan" w:date="2013-09-09T20:25:00Z">
        <w:r w:rsidRPr="002F05D5" w:rsidDel="00A84FC2">
          <w:delText xml:space="preserve">of this section </w:delText>
        </w:r>
      </w:del>
      <w:r w:rsidRPr="002F05D5">
        <w:t xml:space="preserve">are met, an air pollution emergency will be declared by </w:t>
      </w:r>
      <w:del w:id="990" w:author="Preferred Customer" w:date="2012-10-03T10:58:00Z">
        <w:r w:rsidRPr="002F05D5" w:rsidDel="003C2B7B">
          <w:delText>the Department</w:delText>
        </w:r>
      </w:del>
      <w:ins w:id="991" w:author="Preferred Customer" w:date="2012-10-03T10:58:00Z">
        <w:r w:rsidRPr="002F05D5">
          <w:t>DEQ</w:t>
        </w:r>
      </w:ins>
      <w:r w:rsidRPr="002F05D5">
        <w:t xml:space="preserve"> and all appropriate actions described in Tables 3 and 4 </w:t>
      </w:r>
      <w:del w:id="992" w:author="jinahar" w:date="2013-09-09T11:04:00Z">
        <w:r w:rsidRPr="002F05D5" w:rsidDel="00B66281">
          <w:delText>shall</w:delText>
        </w:r>
      </w:del>
      <w:ins w:id="99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99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995" w:author="Preferred Customer" w:date="2013-09-15T20:54:00Z">
        <w:r w:rsidRPr="002F05D5" w:rsidDel="00B91EFA">
          <w:delText>A</w:delText>
        </w:r>
      </w:del>
      <w:ins w:id="996" w:author="Preferred Customer" w:date="2013-09-15T20:54:00Z">
        <w:r w:rsidR="00B91EFA">
          <w:t>a</w:t>
        </w:r>
      </w:ins>
      <w:r w:rsidRPr="002F05D5">
        <w:t xml:space="preserve">lert, </w:t>
      </w:r>
      <w:del w:id="997" w:author="Preferred Customer" w:date="2013-09-15T20:54:00Z">
        <w:r w:rsidRPr="002F05D5" w:rsidDel="00B91EFA">
          <w:delText>W</w:delText>
        </w:r>
      </w:del>
      <w:ins w:id="998" w:author="Preferred Customer" w:date="2013-09-15T20:54:00Z">
        <w:r w:rsidR="00B91EFA">
          <w:t>w</w:t>
        </w:r>
      </w:ins>
      <w:r w:rsidRPr="002F05D5">
        <w:t xml:space="preserve">arning or </w:t>
      </w:r>
      <w:del w:id="999" w:author="Preferred Customer" w:date="2013-09-15T20:54:00Z">
        <w:r w:rsidRPr="002F05D5" w:rsidDel="00B91EFA">
          <w:delText>E</w:delText>
        </w:r>
      </w:del>
      <w:ins w:id="1000"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1001" w:author="Preferred Customer" w:date="2013-09-22T21:43:00Z">
        <w:r w:rsidRPr="002F05D5" w:rsidDel="00EA538B">
          <w:delText>Environmental Quality Commission</w:delText>
        </w:r>
      </w:del>
      <w:ins w:id="1002"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1003" w:author="Preferred Customer" w:date="2012-10-03T10:58:00Z">
        <w:r w:rsidRPr="002F05D5" w:rsidDel="003C2B7B">
          <w:delText>The Department</w:delText>
        </w:r>
      </w:del>
      <w:ins w:id="1004" w:author="Preferred Customer" w:date="2012-10-03T10:58:00Z">
        <w:r w:rsidRPr="002F05D5">
          <w:t>DEQ</w:t>
        </w:r>
      </w:ins>
      <w:r w:rsidRPr="002F05D5">
        <w:t xml:space="preserve"> </w:t>
      </w:r>
      <w:del w:id="1005" w:author="jinahar" w:date="2013-09-09T11:04:00Z">
        <w:r w:rsidRPr="002F05D5" w:rsidDel="00B66281">
          <w:delText>shall</w:delText>
        </w:r>
      </w:del>
      <w:ins w:id="1006" w:author="jinahar" w:date="2013-09-09T11:04:00Z">
        <w:r w:rsidR="00B66281">
          <w:t>must</w:t>
        </w:r>
      </w:ins>
      <w:r w:rsidRPr="002F05D5">
        <w:t xml:space="preserve"> issue an "</w:t>
      </w:r>
      <w:del w:id="1007" w:author="Preferred Customer" w:date="2013-09-15T20:54:00Z">
        <w:r w:rsidRPr="002F05D5" w:rsidDel="00B91EFA">
          <w:delText>O</w:delText>
        </w:r>
      </w:del>
      <w:ins w:id="1008" w:author="Preferred Customer" w:date="2013-09-15T20:54:00Z">
        <w:r w:rsidR="00B91EFA">
          <w:t>o</w:t>
        </w:r>
      </w:ins>
      <w:r w:rsidRPr="002F05D5">
        <w:t xml:space="preserve">zone </w:t>
      </w:r>
      <w:del w:id="1009" w:author="Preferred Customer" w:date="2013-09-15T20:54:00Z">
        <w:r w:rsidRPr="002F05D5" w:rsidDel="00B91EFA">
          <w:delText>A</w:delText>
        </w:r>
      </w:del>
      <w:ins w:id="1010"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1011" w:author="jinahar" w:date="2013-09-09T11:04:00Z">
        <w:r w:rsidRPr="002F05D5" w:rsidDel="00B66281">
          <w:delText>shall</w:delText>
        </w:r>
      </w:del>
      <w:ins w:id="1012" w:author="jinahar" w:date="2013-09-09T11:04:00Z">
        <w:r w:rsidR="00B66281">
          <w:t>must</w:t>
        </w:r>
      </w:ins>
      <w:r w:rsidRPr="002F05D5">
        <w:t xml:space="preserve"> clearly identify the area where the ozone values have exceeded the ambient air standard and </w:t>
      </w:r>
      <w:del w:id="1013" w:author="jinahar" w:date="2013-09-09T11:04:00Z">
        <w:r w:rsidRPr="002F05D5" w:rsidDel="00B66281">
          <w:delText>shall</w:delText>
        </w:r>
      </w:del>
      <w:ins w:id="1014"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1015" w:author="Preferred Customer" w:date="2012-10-03T10:58:00Z">
        <w:r w:rsidRPr="002F05D5" w:rsidDel="003C2B7B">
          <w:delText>the Department</w:delText>
        </w:r>
      </w:del>
      <w:ins w:id="1016" w:author="Preferred Customer" w:date="2012-10-03T10:58:00Z">
        <w:r w:rsidRPr="002F05D5">
          <w:t>DEQ</w:t>
        </w:r>
      </w:ins>
      <w:r w:rsidRPr="002F05D5">
        <w:t xml:space="preserve"> </w:t>
      </w:r>
      <w:del w:id="1017" w:author="jinahar" w:date="2013-09-09T11:04:00Z">
        <w:r w:rsidRPr="002F05D5" w:rsidDel="00B66281">
          <w:delText>shall</w:delText>
        </w:r>
      </w:del>
      <w:ins w:id="1018"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1019" w:author="Preferred Customer" w:date="2013-09-15T20:54:00Z">
        <w:r w:rsidRPr="002F05D5" w:rsidDel="002C1CF7">
          <w:delText>P</w:delText>
        </w:r>
      </w:del>
      <w:ins w:id="1020" w:author="Preferred Customer" w:date="2013-09-15T20:54:00Z">
        <w:r w:rsidR="002C1CF7">
          <w:t>p</w:t>
        </w:r>
      </w:ins>
      <w:r w:rsidRPr="002F05D5">
        <w:t xml:space="preserve">ollution </w:t>
      </w:r>
      <w:del w:id="1021" w:author="Preferred Customer" w:date="2013-09-15T20:54:00Z">
        <w:r w:rsidRPr="002F05D5" w:rsidDel="002C1CF7">
          <w:delText>A</w:delText>
        </w:r>
      </w:del>
      <w:ins w:id="1022" w:author="Preferred Customer" w:date="2013-09-15T20:54:00Z">
        <w:r w:rsidR="002C1CF7">
          <w:t>a</w:t>
        </w:r>
      </w:ins>
      <w:r w:rsidRPr="002F05D5">
        <w:t xml:space="preserve">lert for </w:t>
      </w:r>
      <w:del w:id="1023" w:author="Preferred Customer" w:date="2013-09-15T20:54:00Z">
        <w:r w:rsidRPr="002F05D5" w:rsidDel="002C1CF7">
          <w:delText>P</w:delText>
        </w:r>
      </w:del>
      <w:ins w:id="1024" w:author="Preferred Customer" w:date="2013-09-15T20:54:00Z">
        <w:r w:rsidR="002C1CF7">
          <w:t>p</w:t>
        </w:r>
      </w:ins>
      <w:r w:rsidRPr="002F05D5">
        <w:t xml:space="preserve">articulate from </w:t>
      </w:r>
      <w:del w:id="1025" w:author="Preferred Customer" w:date="2013-09-15T20:54:00Z">
        <w:r w:rsidRPr="002F05D5" w:rsidDel="002C1CF7">
          <w:delText>V</w:delText>
        </w:r>
      </w:del>
      <w:ins w:id="1026" w:author="Preferred Customer" w:date="2013-09-15T20:54:00Z">
        <w:r w:rsidR="002C1CF7">
          <w:t>v</w:t>
        </w:r>
      </w:ins>
      <w:r w:rsidRPr="002F05D5">
        <w:t xml:space="preserve">olcanic </w:t>
      </w:r>
      <w:del w:id="1027" w:author="Preferred Customer" w:date="2013-09-15T20:54:00Z">
        <w:r w:rsidRPr="002F05D5" w:rsidDel="002C1CF7">
          <w:delText>F</w:delText>
        </w:r>
      </w:del>
      <w:ins w:id="1028" w:author="Preferred Customer" w:date="2013-09-15T20:54:00Z">
        <w:r w:rsidR="002C1CF7">
          <w:t>f</w:t>
        </w:r>
      </w:ins>
      <w:r w:rsidRPr="002F05D5">
        <w:t xml:space="preserve">allout or </w:t>
      </w:r>
      <w:del w:id="1029" w:author="Preferred Customer" w:date="2013-09-15T20:54:00Z">
        <w:r w:rsidRPr="002F05D5" w:rsidDel="002C1CF7">
          <w:delText>W</w:delText>
        </w:r>
      </w:del>
      <w:ins w:id="1030" w:author="Preferred Customer" w:date="2013-09-15T20:54:00Z">
        <w:r w:rsidR="002C1CF7">
          <w:t>w</w:t>
        </w:r>
      </w:ins>
      <w:r w:rsidRPr="002F05D5">
        <w:t xml:space="preserve">indblown </w:t>
      </w:r>
      <w:del w:id="1031" w:author="Preferred Customer" w:date="2013-09-15T20:54:00Z">
        <w:r w:rsidRPr="002F05D5" w:rsidDel="002C1CF7">
          <w:delText>D</w:delText>
        </w:r>
      </w:del>
      <w:ins w:id="1032" w:author="Preferred Customer" w:date="2013-09-15T20:54:00Z">
        <w:r w:rsidR="002C1CF7">
          <w:t>d</w:t>
        </w:r>
      </w:ins>
      <w:r w:rsidRPr="002F05D5">
        <w:t xml:space="preserve">ust" means </w:t>
      </w:r>
      <w:del w:id="1033" w:author="pcuser" w:date="2013-06-11T10:12:00Z">
        <w:r w:rsidRPr="002F05D5" w:rsidDel="009B4182">
          <w:delText xml:space="preserve">total suspended </w:delText>
        </w:r>
      </w:del>
      <w:r w:rsidRPr="002F05D5">
        <w:t>particulate values are significantly above</w:t>
      </w:r>
      <w:ins w:id="1034" w:author="pcuser" w:date="2013-06-11T10:12:00Z">
        <w:r w:rsidRPr="002F05D5">
          <w:t xml:space="preserve"> a</w:t>
        </w:r>
      </w:ins>
      <w:r w:rsidRPr="002F05D5">
        <w:t xml:space="preserve"> standard but the source is </w:t>
      </w:r>
      <w:ins w:id="1035"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1036" w:author="Preferred Customer" w:date="2012-10-03T10:58:00Z">
        <w:r w:rsidRPr="002F05D5" w:rsidDel="003C2B7B">
          <w:delText>The Department</w:delText>
        </w:r>
      </w:del>
      <w:ins w:id="1037" w:author="Preferred Customer" w:date="2012-10-03T10:58:00Z">
        <w:r w:rsidRPr="002F05D5">
          <w:t>DEQ</w:t>
        </w:r>
      </w:ins>
      <w:r w:rsidRPr="002F05D5">
        <w:t xml:space="preserve"> will declare an air pollution alert for particulate from volcanic fallout or wind-blown dust when </w:t>
      </w:r>
      <w:del w:id="1038"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1039"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1040" w:author="Preferred Customer" w:date="2013-09-15T20:54:00Z">
        <w:r w:rsidRPr="002F05D5" w:rsidDel="002C1CF7">
          <w:delText>P</w:delText>
        </w:r>
      </w:del>
      <w:ins w:id="1041" w:author="Preferred Customer" w:date="2013-09-15T20:54:00Z">
        <w:r w:rsidR="002C1CF7">
          <w:t>p</w:t>
        </w:r>
      </w:ins>
      <w:r w:rsidRPr="002F05D5">
        <w:t xml:space="preserve">ollution </w:t>
      </w:r>
      <w:del w:id="1042" w:author="Preferred Customer" w:date="2013-09-15T20:54:00Z">
        <w:r w:rsidRPr="002F05D5" w:rsidDel="002C1CF7">
          <w:delText>W</w:delText>
        </w:r>
      </w:del>
      <w:ins w:id="1043" w:author="Preferred Customer" w:date="2013-09-15T20:54:00Z">
        <w:r w:rsidR="002C1CF7">
          <w:t>w</w:t>
        </w:r>
      </w:ins>
      <w:r w:rsidRPr="002F05D5">
        <w:t xml:space="preserve">arning for </w:t>
      </w:r>
      <w:del w:id="1044" w:author="Preferred Customer" w:date="2013-09-15T20:54:00Z">
        <w:r w:rsidRPr="002F05D5" w:rsidDel="002C1CF7">
          <w:delText>P</w:delText>
        </w:r>
      </w:del>
      <w:ins w:id="1045" w:author="Preferred Customer" w:date="2013-09-15T20:54:00Z">
        <w:r w:rsidR="002C1CF7">
          <w:t>p</w:t>
        </w:r>
      </w:ins>
      <w:r w:rsidRPr="002F05D5">
        <w:t xml:space="preserve">articulate from </w:t>
      </w:r>
      <w:del w:id="1046" w:author="Preferred Customer" w:date="2013-09-15T20:54:00Z">
        <w:r w:rsidRPr="002F05D5" w:rsidDel="002C1CF7">
          <w:delText>V</w:delText>
        </w:r>
      </w:del>
      <w:ins w:id="1047" w:author="Preferred Customer" w:date="2013-09-15T20:54:00Z">
        <w:r w:rsidR="002C1CF7">
          <w:t>v</w:t>
        </w:r>
      </w:ins>
      <w:r w:rsidRPr="002F05D5">
        <w:t xml:space="preserve">olcanic </w:t>
      </w:r>
      <w:del w:id="1048" w:author="Preferred Customer" w:date="2013-09-15T20:54:00Z">
        <w:r w:rsidRPr="002F05D5" w:rsidDel="002C1CF7">
          <w:delText>F</w:delText>
        </w:r>
      </w:del>
      <w:ins w:id="1049" w:author="Preferred Customer" w:date="2013-09-15T20:54:00Z">
        <w:r w:rsidR="002C1CF7">
          <w:t>f</w:t>
        </w:r>
      </w:ins>
      <w:r w:rsidRPr="002F05D5">
        <w:t xml:space="preserve">allout or </w:t>
      </w:r>
      <w:del w:id="1050" w:author="Preferred Customer" w:date="2013-09-15T20:54:00Z">
        <w:r w:rsidRPr="002F05D5" w:rsidDel="002C1CF7">
          <w:delText>W</w:delText>
        </w:r>
      </w:del>
      <w:ins w:id="1051" w:author="Preferred Customer" w:date="2013-09-15T20:54:00Z">
        <w:r w:rsidR="002C1CF7">
          <w:t>w</w:t>
        </w:r>
      </w:ins>
      <w:r w:rsidRPr="002F05D5">
        <w:t xml:space="preserve">indblown </w:t>
      </w:r>
      <w:del w:id="1052" w:author="Preferred Customer" w:date="2013-09-15T20:54:00Z">
        <w:r w:rsidRPr="002F05D5" w:rsidDel="002C1CF7">
          <w:delText>D</w:delText>
        </w:r>
      </w:del>
      <w:ins w:id="1053" w:author="Preferred Customer" w:date="2013-09-15T20:54:00Z">
        <w:r w:rsidR="002C1CF7">
          <w:t>d</w:t>
        </w:r>
      </w:ins>
      <w:r w:rsidRPr="002F05D5">
        <w:t xml:space="preserve">ust" means </w:t>
      </w:r>
      <w:del w:id="1054"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1055" w:author="Preferred Customer" w:date="2012-10-03T10:58:00Z">
        <w:r w:rsidRPr="002F05D5" w:rsidDel="003C2B7B">
          <w:delText>The Department</w:delText>
        </w:r>
      </w:del>
      <w:ins w:id="1056" w:author="Preferred Customer" w:date="2012-10-03T10:58:00Z">
        <w:r w:rsidRPr="002F05D5">
          <w:t>DEQ</w:t>
        </w:r>
      </w:ins>
      <w:r w:rsidRPr="002F05D5">
        <w:t xml:space="preserve"> will declare an air pollution warning for particulate from volcanic fallout or wind-blown dust when </w:t>
      </w:r>
      <w:del w:id="1057"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1058"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1059" w:author="Preferred Customer" w:date="2013-09-15T20:55:00Z">
        <w:r w:rsidRPr="002F05D5" w:rsidDel="002C1CF7">
          <w:delText>P</w:delText>
        </w:r>
      </w:del>
      <w:ins w:id="1060" w:author="Preferred Customer" w:date="2013-09-15T20:55:00Z">
        <w:r w:rsidR="002C1CF7">
          <w:t>p</w:t>
        </w:r>
      </w:ins>
      <w:r w:rsidRPr="002F05D5">
        <w:t xml:space="preserve">ollution </w:t>
      </w:r>
      <w:del w:id="1061" w:author="Preferred Customer" w:date="2013-09-15T20:55:00Z">
        <w:r w:rsidRPr="002F05D5" w:rsidDel="002C1CF7">
          <w:delText>E</w:delText>
        </w:r>
      </w:del>
      <w:ins w:id="1062" w:author="Preferred Customer" w:date="2013-09-15T20:55:00Z">
        <w:r w:rsidR="002C1CF7">
          <w:t>e</w:t>
        </w:r>
      </w:ins>
      <w:r w:rsidRPr="002F05D5">
        <w:t xml:space="preserve">mergency for </w:t>
      </w:r>
      <w:del w:id="1063" w:author="Preferred Customer" w:date="2013-09-15T20:55:00Z">
        <w:r w:rsidRPr="002F05D5" w:rsidDel="002C1CF7">
          <w:delText>P</w:delText>
        </w:r>
      </w:del>
      <w:ins w:id="1064" w:author="Preferred Customer" w:date="2013-09-15T20:55:00Z">
        <w:r w:rsidR="002C1CF7">
          <w:t>p</w:t>
        </w:r>
      </w:ins>
      <w:r w:rsidRPr="002F05D5">
        <w:t xml:space="preserve">articulate from </w:t>
      </w:r>
      <w:del w:id="1065" w:author="Preferred Customer" w:date="2013-09-15T20:55:00Z">
        <w:r w:rsidRPr="002F05D5" w:rsidDel="002C1CF7">
          <w:delText>V</w:delText>
        </w:r>
      </w:del>
      <w:ins w:id="1066" w:author="Preferred Customer" w:date="2013-09-15T20:55:00Z">
        <w:r w:rsidR="002C1CF7">
          <w:t>v</w:t>
        </w:r>
      </w:ins>
      <w:r w:rsidRPr="002F05D5">
        <w:t xml:space="preserve">olcanic </w:t>
      </w:r>
      <w:del w:id="1067" w:author="Preferred Customer" w:date="2013-09-15T20:55:00Z">
        <w:r w:rsidRPr="002F05D5" w:rsidDel="002C1CF7">
          <w:delText>F</w:delText>
        </w:r>
      </w:del>
      <w:ins w:id="1068" w:author="Preferred Customer" w:date="2013-09-15T20:55:00Z">
        <w:r w:rsidR="002C1CF7">
          <w:t>f</w:t>
        </w:r>
      </w:ins>
      <w:r w:rsidRPr="002F05D5">
        <w:t xml:space="preserve">allout or </w:t>
      </w:r>
      <w:del w:id="1069" w:author="Preferred Customer" w:date="2013-09-15T20:55:00Z">
        <w:r w:rsidRPr="002F05D5" w:rsidDel="002C1CF7">
          <w:delText>W</w:delText>
        </w:r>
      </w:del>
      <w:ins w:id="1070" w:author="Preferred Customer" w:date="2013-09-15T20:55:00Z">
        <w:r w:rsidR="002C1CF7">
          <w:t>w</w:t>
        </w:r>
      </w:ins>
      <w:r w:rsidRPr="002F05D5">
        <w:t xml:space="preserve">indblown </w:t>
      </w:r>
      <w:del w:id="1071" w:author="Preferred Customer" w:date="2013-09-15T20:55:00Z">
        <w:r w:rsidRPr="002F05D5" w:rsidDel="002C1CF7">
          <w:delText>D</w:delText>
        </w:r>
      </w:del>
      <w:ins w:id="1072" w:author="Preferred Customer" w:date="2013-09-15T20:55:00Z">
        <w:r w:rsidR="002C1CF7">
          <w:t>d</w:t>
        </w:r>
      </w:ins>
      <w:r w:rsidRPr="002F05D5">
        <w:t xml:space="preserve">ust" means </w:t>
      </w:r>
      <w:del w:id="1073"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1074" w:author="jinahar" w:date="2013-09-09T11:04:00Z">
        <w:r w:rsidRPr="002F05D5" w:rsidDel="00B66281">
          <w:delText>shall</w:delText>
        </w:r>
      </w:del>
      <w:ins w:id="1075" w:author="jinahar" w:date="2013-09-09T11:04:00Z">
        <w:r w:rsidR="00B66281">
          <w:t>must</w:t>
        </w:r>
      </w:ins>
      <w:r w:rsidRPr="002F05D5">
        <w:t xml:space="preserve"> keep the Governor advised of the situation, when </w:t>
      </w:r>
      <w:del w:id="1076"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1077" w:author="pcuser" w:date="2013-07-11T09:20:00Z">
        <w:r w:rsidRPr="002F05D5" w:rsidDel="00C3677C">
          <w:delText>suspended</w:delText>
        </w:r>
      </w:del>
      <w:del w:id="1078"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1079" w:author="Preferred Customer" w:date="2013-09-15T20:55:00Z">
        <w:r w:rsidRPr="002F05D5" w:rsidDel="002C1CF7">
          <w:delText>A</w:delText>
        </w:r>
      </w:del>
      <w:ins w:id="1080" w:author="Preferred Customer" w:date="2013-09-15T20:55:00Z">
        <w:r w:rsidR="002C1CF7">
          <w:t>a</w:t>
        </w:r>
      </w:ins>
      <w:r w:rsidRPr="002F05D5">
        <w:t xml:space="preserve">lert, </w:t>
      </w:r>
      <w:del w:id="1081" w:author="Preferred Customer" w:date="2013-09-15T20:55:00Z">
        <w:r w:rsidRPr="002F05D5" w:rsidDel="002C1CF7">
          <w:delText>W</w:delText>
        </w:r>
      </w:del>
      <w:ins w:id="1082" w:author="Preferred Customer" w:date="2013-09-15T20:55:00Z">
        <w:r w:rsidR="002C1CF7">
          <w:t>w</w:t>
        </w:r>
      </w:ins>
      <w:r w:rsidRPr="002F05D5">
        <w:t xml:space="preserve">arning or </w:t>
      </w:r>
      <w:del w:id="1083" w:author="Preferred Customer" w:date="2013-09-15T20:55:00Z">
        <w:r w:rsidRPr="002F05D5" w:rsidDel="002C1CF7">
          <w:delText>E</w:delText>
        </w:r>
      </w:del>
      <w:ins w:id="1084" w:author="Preferred Customer" w:date="2013-09-15T20:55:00Z">
        <w:r w:rsidR="002C1CF7">
          <w:t>e</w:t>
        </w:r>
      </w:ins>
      <w:r w:rsidRPr="002F05D5">
        <w:t xml:space="preserve">mergency for particulate from volcanic fallout or windblown dust </w:t>
      </w:r>
      <w:del w:id="1085" w:author="jinahar" w:date="2013-09-09T11:04:00Z">
        <w:r w:rsidRPr="002F05D5" w:rsidDel="00B66281">
          <w:delText>shall</w:delText>
        </w:r>
      </w:del>
      <w:ins w:id="1086" w:author="jinahar" w:date="2013-09-09T11:04:00Z">
        <w:r w:rsidR="00B66281">
          <w:t>must</w:t>
        </w:r>
      </w:ins>
      <w:r w:rsidRPr="002F05D5">
        <w:t xml:space="preserve"> place into effect the actions pertaining to such episodes which are described in </w:t>
      </w:r>
      <w:r w:rsidRPr="00460686">
        <w:rPr>
          <w:bCs/>
        </w:rPr>
        <w:t>Table 4</w:t>
      </w:r>
      <w:ins w:id="1087" w:author="jinahar" w:date="2013-03-25T09:41:00Z">
        <w:del w:id="1088" w:author="Garrahan Paul" w:date="2014-04-03T10:51:00Z">
          <w:r w:rsidRPr="00460686" w:rsidDel="00AB0784">
            <w:rPr>
              <w:bCs/>
            </w:rPr>
            <w:delText xml:space="preserve"> </w:delText>
          </w:r>
          <w:commentRangeStart w:id="1089"/>
          <w:r w:rsidRPr="00460686" w:rsidDel="00AB0784">
            <w:rPr>
              <w:bCs/>
            </w:rPr>
            <w:delText>Air pollution episode conditions due to P</w:delText>
          </w:r>
        </w:del>
      </w:ins>
      <w:ins w:id="1090" w:author="pcuser" w:date="2013-06-05T09:20:00Z">
        <w:del w:id="1091" w:author="Garrahan Paul" w:date="2014-04-03T10:51:00Z">
          <w:r w:rsidRPr="00460686" w:rsidDel="00AB0784">
            <w:rPr>
              <w:bCs/>
            </w:rPr>
            <w:delText>p</w:delText>
          </w:r>
        </w:del>
      </w:ins>
      <w:ins w:id="1092" w:author="jinahar" w:date="2013-03-25T09:41:00Z">
        <w:del w:id="1093" w:author="Garrahan Paul" w:date="2014-04-03T10:51:00Z">
          <w:r w:rsidRPr="00460686" w:rsidDel="00AB0784">
            <w:rPr>
              <w:bCs/>
            </w:rPr>
            <w:delText xml:space="preserve">articulate which is primarily fallout from volcanic activity or windblown dust. Ambient </w:delText>
          </w:r>
        </w:del>
      </w:ins>
      <w:ins w:id="1094" w:author="jinahar" w:date="2013-06-05T13:42:00Z">
        <w:del w:id="1095" w:author="Garrahan Paul" w:date="2014-04-03T10:51:00Z">
          <w:r w:rsidRPr="00460686" w:rsidDel="00AB0784">
            <w:rPr>
              <w:bCs/>
            </w:rPr>
            <w:delText>p</w:delText>
          </w:r>
        </w:del>
      </w:ins>
      <w:ins w:id="1096" w:author="jinahar" w:date="2013-03-25T09:41:00Z">
        <w:del w:id="1097" w:author="Garrahan Paul" w:date="2014-04-03T10:51:00Z">
          <w:r w:rsidRPr="00460686" w:rsidDel="00AB0784">
            <w:rPr>
              <w:bCs/>
            </w:rPr>
            <w:delText>articulate control measures to be taken as appropriate in episode area</w:delText>
          </w:r>
        </w:del>
      </w:ins>
      <w:commentRangeEnd w:id="1089"/>
      <w:del w:id="1098" w:author="Garrahan Paul" w:date="2014-04-03T10:51:00Z">
        <w:r w:rsidR="00AB0784" w:rsidDel="00AB0784">
          <w:rPr>
            <w:rStyle w:val="CommentReference"/>
          </w:rPr>
          <w:commentReference w:id="1089"/>
        </w:r>
      </w:del>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1099" w:author="Preferred Customer" w:date="2013-09-22T21:43:00Z">
        <w:r w:rsidRPr="002F05D5" w:rsidDel="00EA538B">
          <w:delText>Environmental Quality Commission</w:delText>
        </w:r>
      </w:del>
      <w:ins w:id="110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1101" w:author="Preferred Customer" w:date="2012-12-21T07:42:00Z">
        <w:r w:rsidRPr="002F05D5" w:rsidDel="00E2386A">
          <w:delText>D</w:delText>
        </w:r>
      </w:del>
      <w:ins w:id="1102" w:author="Preferred Customer" w:date="2012-12-21T07:42:00Z">
        <w:r w:rsidRPr="002F05D5">
          <w:t>d</w:t>
        </w:r>
      </w:ins>
      <w:r w:rsidRPr="002F05D5">
        <w:t xml:space="preserve">ivision set forth specific emission reduction measures which </w:t>
      </w:r>
      <w:del w:id="1103" w:author="jinahar" w:date="2013-09-09T11:04:00Z">
        <w:r w:rsidRPr="002F05D5" w:rsidDel="00B66281">
          <w:delText>shall</w:delText>
        </w:r>
      </w:del>
      <w:ins w:id="1104"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1105" w:author="jinahar" w:date="2013-09-09T11:04:00Z">
        <w:r w:rsidRPr="002F05D5" w:rsidDel="00B66281">
          <w:delText>shall</w:delText>
        </w:r>
      </w:del>
      <w:ins w:id="1106"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1107" w:author="jinahar" w:date="2013-09-09T11:04:00Z">
        <w:r w:rsidRPr="002F05D5" w:rsidDel="00B66281">
          <w:delText>shall</w:delText>
        </w:r>
      </w:del>
      <w:ins w:id="1108" w:author="jinahar" w:date="2013-09-09T11:04:00Z">
        <w:r w:rsidR="00B66281">
          <w:t>must</w:t>
        </w:r>
      </w:ins>
      <w:r w:rsidRPr="002F05D5">
        <w:t xml:space="preserve"> take appropriate actions specified in an approved source emission reduction plan which has been submitted and is on file with </w:t>
      </w:r>
      <w:del w:id="1109" w:author="Preferred Customer" w:date="2012-10-03T10:58:00Z">
        <w:r w:rsidRPr="002F05D5" w:rsidDel="003C2B7B">
          <w:delText>the Department</w:delText>
        </w:r>
      </w:del>
      <w:ins w:id="1110"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1111" w:author="Preferred Customer" w:date="2013-09-15T20:57:00Z">
        <w:r w:rsidRPr="002F05D5" w:rsidDel="00173E30">
          <w:delText>Air Quality Maintenance Area (</w:delText>
        </w:r>
      </w:del>
      <w:r w:rsidRPr="002F05D5">
        <w:t>AQMA</w:t>
      </w:r>
      <w:del w:id="1112"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1113" w:author="Preferred Customer" w:date="2012-10-03T10:54:00Z">
        <w:r w:rsidRPr="002F05D5" w:rsidDel="003C2B7B">
          <w:delText>E</w:delText>
        </w:r>
      </w:del>
      <w:ins w:id="1114" w:author="Preferred Customer" w:date="2012-10-03T10:54:00Z">
        <w:r w:rsidRPr="002F05D5">
          <w:t>e</w:t>
        </w:r>
      </w:ins>
      <w:r w:rsidRPr="002F05D5">
        <w:t xml:space="preserve">mits 100 tons or more of any </w:t>
      </w:r>
      <w:del w:id="1115" w:author="Duncan" w:date="2013-09-18T17:20:00Z">
        <w:r w:rsidRPr="002F05D5" w:rsidDel="002037D2">
          <w:delText>air</w:delText>
        </w:r>
      </w:del>
      <w:ins w:id="1116" w:author="Duncan" w:date="2013-09-18T17:20:00Z">
        <w:r w:rsidR="002037D2">
          <w:t>regulated</w:t>
        </w:r>
      </w:ins>
      <w:r w:rsidRPr="002F05D5">
        <w:t xml:space="preserve"> pollutant specified by subsection (a) or (b) </w:t>
      </w:r>
      <w:del w:id="1117" w:author="Preferred Customer" w:date="2013-09-10T21:32:00Z">
        <w:r w:rsidRPr="002F05D5" w:rsidDel="00E13F7D">
          <w:delText>of this section s</w:delText>
        </w:r>
      </w:del>
      <w:del w:id="1118" w:author="jinahar" w:date="2013-09-09T11:04:00Z">
        <w:r w:rsidRPr="002F05D5" w:rsidDel="00B66281">
          <w:delText>hall</w:delText>
        </w:r>
      </w:del>
      <w:ins w:id="1119" w:author="jinahar" w:date="2013-09-09T11:04:00Z">
        <w:r w:rsidR="00B66281">
          <w:t>must</w:t>
        </w:r>
      </w:ins>
      <w:r w:rsidRPr="002F05D5">
        <w:t xml:space="preserve"> file a Source Emission Reduction Plan (SERP) with </w:t>
      </w:r>
      <w:del w:id="1120" w:author="Preferred Customer" w:date="2012-10-03T10:58:00Z">
        <w:r w:rsidRPr="002F05D5" w:rsidDel="003C2B7B">
          <w:delText>the Department</w:delText>
        </w:r>
      </w:del>
      <w:ins w:id="1121" w:author="Preferred Customer" w:date="2012-10-03T10:58:00Z">
        <w:r w:rsidRPr="002F05D5">
          <w:t>DEQ</w:t>
        </w:r>
      </w:ins>
      <w:r w:rsidRPr="002F05D5">
        <w:t xml:space="preserve"> in accordance with the schedule described in section (4)</w:t>
      </w:r>
      <w:del w:id="1122"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1123" w:author="Preferred Customer" w:date="2012-10-03T10:58:00Z">
        <w:r w:rsidRPr="002F05D5" w:rsidDel="003C2B7B">
          <w:delText>the Department</w:delText>
        </w:r>
      </w:del>
      <w:ins w:id="1124" w:author="Preferred Customer" w:date="2012-10-03T10:58:00Z">
        <w:r w:rsidRPr="002F05D5">
          <w:t>DEQ</w:t>
        </w:r>
      </w:ins>
      <w:r w:rsidRPr="002F05D5">
        <w:t xml:space="preserve"> for approval. Such plans </w:t>
      </w:r>
      <w:del w:id="1125" w:author="jinahar" w:date="2013-09-09T11:04:00Z">
        <w:r w:rsidRPr="002F05D5" w:rsidDel="00B66281">
          <w:delText>shall</w:delText>
        </w:r>
      </w:del>
      <w:ins w:id="1126"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1127" w:author="Preferred Customer" w:date="2012-12-21T07:33:00Z">
        <w:r w:rsidRPr="002F05D5" w:rsidDel="00E2386A">
          <w:delText>D</w:delText>
        </w:r>
      </w:del>
      <w:ins w:id="1128" w:author="Preferred Customer" w:date="2012-12-21T07:33:00Z">
        <w:r w:rsidRPr="002F05D5">
          <w:t>d</w:t>
        </w:r>
      </w:ins>
      <w:r w:rsidRPr="002F05D5">
        <w:t xml:space="preserve">ivision and </w:t>
      </w:r>
      <w:del w:id="1129" w:author="jinahar" w:date="2013-09-09T11:04:00Z">
        <w:r w:rsidRPr="002F05D5" w:rsidDel="00B66281">
          <w:delText>shall</w:delText>
        </w:r>
      </w:del>
      <w:ins w:id="1130"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1131"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1132" w:author="jinahar" w:date="2013-09-09T11:04:00Z">
        <w:r w:rsidRPr="002F05D5" w:rsidDel="00B66281">
          <w:delText>shall</w:delText>
        </w:r>
      </w:del>
      <w:ins w:id="1133" w:author="jinahar" w:date="2013-09-09T11:04:00Z">
        <w:r w:rsidR="00B66281">
          <w:t>must</w:t>
        </w:r>
      </w:ins>
      <w:r w:rsidRPr="002F05D5">
        <w:t xml:space="preserve"> cooperate with </w:t>
      </w:r>
      <w:del w:id="1134" w:author="Preferred Customer" w:date="2012-10-03T10:58:00Z">
        <w:r w:rsidRPr="002F05D5" w:rsidDel="003C2B7B">
          <w:delText>the Department</w:delText>
        </w:r>
      </w:del>
      <w:ins w:id="1135" w:author="Preferred Customer" w:date="2012-10-03T10:58:00Z">
        <w:r w:rsidRPr="002F05D5">
          <w:t>DEQ</w:t>
        </w:r>
      </w:ins>
      <w:r w:rsidRPr="002F05D5">
        <w:t xml:space="preserve"> in developing a traffic control plan to be implemented during air pollution episodes of motor vehicle related emissions. Such plans </w:t>
      </w:r>
      <w:del w:id="1136" w:author="jinahar" w:date="2013-09-09T11:04:00Z">
        <w:r w:rsidRPr="002F05D5" w:rsidDel="00B66281">
          <w:delText>shall</w:delText>
        </w:r>
      </w:del>
      <w:ins w:id="1137"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1138" w:author="Preferred Customer" w:date="2012-12-21T07:33:00Z">
        <w:r w:rsidRPr="002F05D5" w:rsidDel="00E2386A">
          <w:delText>D</w:delText>
        </w:r>
      </w:del>
      <w:ins w:id="1139" w:author="Preferred Customer" w:date="2012-12-21T07:33:00Z">
        <w:r w:rsidRPr="002F05D5">
          <w:t>d</w:t>
        </w:r>
      </w:ins>
      <w:r w:rsidRPr="002F05D5">
        <w:t xml:space="preserve">ivision and </w:t>
      </w:r>
      <w:del w:id="1140" w:author="jinahar" w:date="2013-09-09T11:04:00Z">
        <w:r w:rsidRPr="002F05D5" w:rsidDel="00B66281">
          <w:delText>shall</w:delText>
        </w:r>
      </w:del>
      <w:ins w:id="1141"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1142" w:author="Preferred Customer" w:date="2012-10-03T10:58:00Z">
        <w:r w:rsidRPr="002F05D5" w:rsidDel="003C2B7B">
          <w:delText>The Department</w:delText>
        </w:r>
      </w:del>
      <w:ins w:id="1143" w:author="Preferred Customer" w:date="2012-10-03T10:58:00Z">
        <w:r w:rsidRPr="002F05D5">
          <w:t>DEQ</w:t>
        </w:r>
      </w:ins>
      <w:r w:rsidRPr="002F05D5">
        <w:t xml:space="preserve"> </w:t>
      </w:r>
      <w:del w:id="1144" w:author="jinahar" w:date="2013-09-09T11:04:00Z">
        <w:r w:rsidRPr="002F05D5" w:rsidDel="00B66281">
          <w:delText>shall</w:delText>
        </w:r>
      </w:del>
      <w:ins w:id="1145" w:author="jinahar" w:date="2013-09-09T11:04:00Z">
        <w:r w:rsidR="00B66281">
          <w:t>must</w:t>
        </w:r>
      </w:ins>
      <w:r w:rsidRPr="002F05D5">
        <w:t xml:space="preserve"> periodically review the source emission reduction plans to assure that they meet the requirements of this </w:t>
      </w:r>
      <w:del w:id="1146" w:author="Preferred Customer" w:date="2012-12-21T07:33:00Z">
        <w:r w:rsidRPr="002F05D5" w:rsidDel="00E2386A">
          <w:delText>D</w:delText>
        </w:r>
      </w:del>
      <w:ins w:id="1147" w:author="Preferred Customer" w:date="2012-12-21T07:33:00Z">
        <w:r w:rsidRPr="002F05D5">
          <w:t>d</w:t>
        </w:r>
      </w:ins>
      <w:r w:rsidRPr="002F05D5">
        <w:t xml:space="preserve">ivision. If deficiencies are found, </w:t>
      </w:r>
      <w:del w:id="1148" w:author="Preferred Customer" w:date="2012-10-03T10:58:00Z">
        <w:r w:rsidRPr="002F05D5" w:rsidDel="003C2B7B">
          <w:delText>the Department</w:delText>
        </w:r>
      </w:del>
      <w:ins w:id="1149" w:author="Preferred Customer" w:date="2012-10-03T10:58:00Z">
        <w:r w:rsidRPr="002F05D5">
          <w:t>DEQ</w:t>
        </w:r>
      </w:ins>
      <w:r w:rsidRPr="002F05D5">
        <w:t xml:space="preserve"> </w:t>
      </w:r>
      <w:del w:id="1150" w:author="jinahar" w:date="2013-09-09T11:04:00Z">
        <w:r w:rsidRPr="002F05D5" w:rsidDel="00B66281">
          <w:delText>shall</w:delText>
        </w:r>
      </w:del>
      <w:ins w:id="1151" w:author="jinahar" w:date="2013-09-09T11:04:00Z">
        <w:r w:rsidR="00B66281">
          <w:t>must</w:t>
        </w:r>
      </w:ins>
      <w:r w:rsidRPr="002F05D5">
        <w:t xml:space="preserve"> notify the persons responsible for the source. Within 60 days of such notice the person responsible for the source </w:t>
      </w:r>
      <w:del w:id="1152" w:author="jinahar" w:date="2013-09-09T11:04:00Z">
        <w:r w:rsidRPr="002F05D5" w:rsidDel="00B66281">
          <w:delText>shall</w:delText>
        </w:r>
      </w:del>
      <w:ins w:id="1153" w:author="jinahar" w:date="2013-09-09T11:04:00Z">
        <w:r w:rsidR="00B66281">
          <w:t>must</w:t>
        </w:r>
      </w:ins>
      <w:r w:rsidRPr="002F05D5">
        <w:t xml:space="preserve"> prepare a corrected plan for approval by </w:t>
      </w:r>
      <w:del w:id="1154" w:author="Preferred Customer" w:date="2012-10-03T10:58:00Z">
        <w:r w:rsidRPr="002F05D5" w:rsidDel="003C2B7B">
          <w:delText>the Department</w:delText>
        </w:r>
      </w:del>
      <w:ins w:id="1155" w:author="Preferred Customer" w:date="2012-10-03T10:58:00Z">
        <w:r w:rsidRPr="002F05D5">
          <w:t>DEQ</w:t>
        </w:r>
      </w:ins>
      <w:r w:rsidRPr="002F05D5">
        <w:t xml:space="preserve">. Source emission reduction plans </w:t>
      </w:r>
      <w:del w:id="1156" w:author="jinahar" w:date="2013-09-09T11:04:00Z">
        <w:r w:rsidRPr="002F05D5" w:rsidDel="00B66281">
          <w:delText>shall</w:delText>
        </w:r>
      </w:del>
      <w:ins w:id="1157" w:author="jinahar" w:date="2013-09-09T11:04:00Z">
        <w:r w:rsidR="00B66281">
          <w:t>must</w:t>
        </w:r>
      </w:ins>
      <w:r w:rsidRPr="002F05D5">
        <w:t xml:space="preserve"> not be effective until approved by </w:t>
      </w:r>
      <w:del w:id="1158" w:author="Preferred Customer" w:date="2012-10-03T10:58:00Z">
        <w:r w:rsidRPr="002F05D5" w:rsidDel="003C2B7B">
          <w:delText>the Department</w:delText>
        </w:r>
      </w:del>
      <w:ins w:id="1159"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1160" w:author="jinahar" w:date="2013-09-09T11:04:00Z">
        <w:r w:rsidRPr="002F05D5" w:rsidDel="00B66281">
          <w:delText>shall</w:delText>
        </w:r>
      </w:del>
      <w:ins w:id="1161" w:author="jinahar" w:date="2013-09-09T11:04:00Z">
        <w:r w:rsidR="00B66281">
          <w:t>must</w:t>
        </w:r>
      </w:ins>
      <w:r w:rsidRPr="002F05D5">
        <w:t xml:space="preserve"> be available on the source premises for inspection by any person authorized to enforce the provisions of this </w:t>
      </w:r>
      <w:del w:id="1162" w:author="Preferred Customer" w:date="2012-12-21T07:33:00Z">
        <w:r w:rsidRPr="002F05D5" w:rsidDel="00E2386A">
          <w:delText>D</w:delText>
        </w:r>
      </w:del>
      <w:ins w:id="1163"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1164" w:author="Preferred Customer" w:date="2013-09-22T21:43:00Z">
        <w:r w:rsidRPr="002F05D5" w:rsidDel="00EA538B">
          <w:delText>Environmental Quality Commission</w:delText>
        </w:r>
      </w:del>
      <w:ins w:id="1165"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1166" w:author="jinahar" w:date="2013-12-02T14:24:00Z">
        <w:r w:rsidRPr="002F05D5" w:rsidDel="000B4215">
          <w:delText>(</w:delText>
        </w:r>
      </w:del>
      <w:r w:rsidRPr="002F05D5">
        <w:t>s</w:t>
      </w:r>
      <w:del w:id="1167"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1168" w:author="Preferred Customer" w:date="2012-10-03T10:57:00Z">
        <w:r w:rsidRPr="002F05D5" w:rsidDel="003C2B7B">
          <w:delText>The Department of Environmental Quality</w:delText>
        </w:r>
      </w:del>
      <w:ins w:id="1169" w:author="Preferred Customer" w:date="2012-10-03T10:57:00Z">
        <w:r w:rsidRPr="002F05D5">
          <w:t>DEQ</w:t>
        </w:r>
      </w:ins>
      <w:r w:rsidRPr="002F05D5">
        <w:t xml:space="preserve"> and the regional air pollution authorities </w:t>
      </w:r>
      <w:del w:id="1170" w:author="jinahar" w:date="2013-09-09T11:04:00Z">
        <w:r w:rsidRPr="002F05D5" w:rsidDel="00B66281">
          <w:delText>shall</w:delText>
        </w:r>
      </w:del>
      <w:ins w:id="1171" w:author="jinahar" w:date="2013-09-09T11:04:00Z">
        <w:r w:rsidR="00B66281">
          <w:t>must</w:t>
        </w:r>
      </w:ins>
      <w:r w:rsidRPr="002F05D5">
        <w:t xml:space="preserve"> cooperate to the fullest extent possible to insure uniformity of enforcement and administrative action necessary to implement this </w:t>
      </w:r>
      <w:del w:id="1172" w:author="Preferred Customer" w:date="2012-12-21T07:34:00Z">
        <w:r w:rsidRPr="002F05D5" w:rsidDel="00E2386A">
          <w:delText>D</w:delText>
        </w:r>
      </w:del>
      <w:ins w:id="1173" w:author="Preferred Customer" w:date="2012-12-21T07:34:00Z">
        <w:r w:rsidRPr="002F05D5">
          <w:t>d</w:t>
        </w:r>
      </w:ins>
      <w:r w:rsidRPr="002F05D5">
        <w:t xml:space="preserve">ivision. With the exception of sources of air contamination where jurisdiction has been retained by </w:t>
      </w:r>
      <w:del w:id="1174" w:author="Preferred Customer" w:date="2012-10-03T10:57:00Z">
        <w:r w:rsidRPr="002F05D5" w:rsidDel="003C2B7B">
          <w:delText>the Department of Environmental Quality</w:delText>
        </w:r>
      </w:del>
      <w:ins w:id="1175" w:author="Preferred Customer" w:date="2012-10-03T10:57:00Z">
        <w:r w:rsidRPr="002F05D5">
          <w:t>DEQ</w:t>
        </w:r>
      </w:ins>
      <w:r w:rsidRPr="002F05D5">
        <w:t xml:space="preserve">, all persons within the territorial jurisdiction of a regional air pollution authority </w:t>
      </w:r>
      <w:del w:id="1176" w:author="jinahar" w:date="2013-09-09T11:04:00Z">
        <w:r w:rsidRPr="002F05D5" w:rsidDel="00B66281">
          <w:delText>shall</w:delText>
        </w:r>
      </w:del>
      <w:ins w:id="1177" w:author="jinahar" w:date="2013-09-09T11:04:00Z">
        <w:r w:rsidR="00B66281">
          <w:t>must</w:t>
        </w:r>
      </w:ins>
      <w:r w:rsidRPr="002F05D5">
        <w:t xml:space="preserve"> submit the source emission reduction plans prescribed in OAR 340-206-0050 to the regional air pollution authority. The regional air pollution authority </w:t>
      </w:r>
      <w:del w:id="1178" w:author="jinahar" w:date="2013-09-09T11:04:00Z">
        <w:r w:rsidRPr="002F05D5" w:rsidDel="00B66281">
          <w:delText>shall</w:delText>
        </w:r>
      </w:del>
      <w:ins w:id="1179" w:author="jinahar" w:date="2013-09-09T11:04:00Z">
        <w:r w:rsidR="00B66281">
          <w:t>must</w:t>
        </w:r>
      </w:ins>
      <w:r w:rsidRPr="002F05D5">
        <w:t xml:space="preserve"> submit copies of approved source emission reduction plans to </w:t>
      </w:r>
      <w:del w:id="1180" w:author="Preferred Customer" w:date="2012-10-03T10:57:00Z">
        <w:r w:rsidRPr="002F05D5" w:rsidDel="003C2B7B">
          <w:delText>the Department of Environmental Quality</w:delText>
        </w:r>
      </w:del>
      <w:ins w:id="1181"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1182" w:author="jinahar" w:date="2013-09-09T11:04:00Z">
        <w:r w:rsidRPr="002F05D5" w:rsidDel="00B66281">
          <w:delText>shall</w:delText>
        </w:r>
      </w:del>
      <w:ins w:id="1183" w:author="jinahar" w:date="2013-09-09T11:04:00Z">
        <w:r w:rsidR="00B66281">
          <w:t>must</w:t>
        </w:r>
      </w:ins>
      <w:r w:rsidRPr="002F05D5">
        <w:t xml:space="preserve"> be made by the appropriate regional authority. In the event such a declaration is not made by the regional authority, the </w:t>
      </w:r>
      <w:del w:id="1184" w:author="Preferred Customer" w:date="2013-09-21T12:36:00Z">
        <w:r w:rsidRPr="002F05D5" w:rsidDel="00B14B4E">
          <w:delText xml:space="preserve">Department of Environmental Quality </w:delText>
        </w:r>
      </w:del>
      <w:ins w:id="1185" w:author="Preferred Customer" w:date="2013-09-21T12:36:00Z">
        <w:r w:rsidR="00B14B4E">
          <w:t xml:space="preserve">DEQ </w:t>
        </w:r>
      </w:ins>
      <w:del w:id="1186" w:author="jinahar" w:date="2013-09-09T11:04:00Z">
        <w:r w:rsidRPr="002F05D5" w:rsidDel="00B66281">
          <w:delText>shall</w:delText>
        </w:r>
      </w:del>
      <w:ins w:id="1187" w:author="jinahar" w:date="2013-09-09T11:04:00Z">
        <w:r w:rsidR="00B66281">
          <w:t>must</w:t>
        </w:r>
      </w:ins>
      <w:r w:rsidRPr="002F05D5">
        <w:t xml:space="preserve"> issue the declaration and the regional authority </w:t>
      </w:r>
      <w:del w:id="1188" w:author="jinahar" w:date="2013-09-09T11:04:00Z">
        <w:r w:rsidRPr="002F05D5" w:rsidDel="00B66281">
          <w:delText>shall</w:delText>
        </w:r>
      </w:del>
      <w:ins w:id="1189" w:author="jinahar" w:date="2013-09-09T11:04:00Z">
        <w:r w:rsidR="00B66281">
          <w:t>must</w:t>
        </w:r>
      </w:ins>
      <w:r w:rsidRPr="002F05D5">
        <w:t xml:space="preserve"> take appropriate remedial actions as set forth in this </w:t>
      </w:r>
      <w:del w:id="1190" w:author="Preferred Customer" w:date="2012-12-21T07:34:00Z">
        <w:r w:rsidRPr="002F05D5" w:rsidDel="00E2386A">
          <w:delText>D</w:delText>
        </w:r>
      </w:del>
      <w:ins w:id="1191"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1192" w:author="Garrahan Paul" w:date="2014-04-03T10:54:00Z">
        <w:r w:rsidR="006146F2" w:rsidRPr="006146F2">
          <w:rPr>
            <w:highlight w:val="yellow"/>
            <w:rPrChange w:id="1193" w:author="Garrahan Paul" w:date="2014-04-03T10:55:00Z">
              <w:rPr/>
            </w:rPrChange>
          </w:rPr>
          <w:delText>shall</w:delText>
        </w:r>
      </w:del>
      <w:ins w:id="1194" w:author="jinahar" w:date="2013-09-09T11:04:00Z">
        <w:del w:id="1195" w:author="Garrahan Paul" w:date="2014-04-03T10:54:00Z">
          <w:r w:rsidR="006146F2" w:rsidRPr="006146F2">
            <w:rPr>
              <w:highlight w:val="yellow"/>
              <w:rPrChange w:id="1196" w:author="Garrahan Paul" w:date="2014-04-03T10:55:00Z">
                <w:rPr/>
              </w:rPrChange>
            </w:rPr>
            <w:delText>must</w:delText>
          </w:r>
        </w:del>
      </w:ins>
      <w:del w:id="1197" w:author="Garrahan Paul" w:date="2014-04-03T10:54:00Z">
        <w:r w:rsidRPr="002F05D5" w:rsidDel="00AB0784">
          <w:delText xml:space="preserve"> </w:delText>
        </w:r>
      </w:del>
      <w:r w:rsidRPr="002F05D5">
        <w:t>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1198" w:author="Preferred Customer" w:date="2012-10-03T10:57:00Z">
        <w:r w:rsidRPr="002F05D5" w:rsidDel="003C2B7B">
          <w:delText>the Department of Environmental Quality</w:delText>
        </w:r>
      </w:del>
      <w:ins w:id="1199"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1200" w:author="Preferred Customer" w:date="2012-12-21T07:34:00Z">
        <w:r w:rsidRPr="002F05D5" w:rsidDel="00E2386A">
          <w:delText>D</w:delText>
        </w:r>
      </w:del>
      <w:ins w:id="1201"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1202" w:author="Preferred Customer" w:date="2013-09-22T21:43:00Z">
        <w:r w:rsidRPr="002F05D5" w:rsidDel="00EA538B">
          <w:delText>Environmental Quality Commission</w:delText>
        </w:r>
      </w:del>
      <w:ins w:id="1203"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1204" w:author="Preferred Customer" w:date="2013-09-21T12:36:00Z">
        <w:r w:rsidRPr="002F05D5" w:rsidDel="00B14B4E">
          <w:delText>Department</w:delText>
        </w:r>
      </w:del>
      <w:ins w:id="1205" w:author="Preferred Customer" w:date="2012-10-03T10:58:00Z">
        <w:r w:rsidRPr="002F05D5">
          <w:t>DEQ</w:t>
        </w:r>
      </w:ins>
      <w:r w:rsidRPr="002F05D5">
        <w:t xml:space="preserve"> </w:t>
      </w:r>
      <w:del w:id="1206" w:author="jinahar" w:date="2013-09-09T11:04:00Z">
        <w:r w:rsidRPr="002F05D5" w:rsidDel="00B66281">
          <w:delText>shall</w:delText>
        </w:r>
      </w:del>
      <w:ins w:id="1207" w:author="jinahar" w:date="2013-09-09T11:04:00Z">
        <w:r w:rsidR="00B66281">
          <w:t>must</w:t>
        </w:r>
      </w:ins>
      <w:r w:rsidRPr="002F05D5">
        <w:t xml:space="preserve"> maintain an operations manual to administer the provisions of this </w:t>
      </w:r>
      <w:del w:id="1208" w:author="Preferred Customer" w:date="2012-12-21T07:42:00Z">
        <w:r w:rsidRPr="002F05D5" w:rsidDel="00E2386A">
          <w:delText>D</w:delText>
        </w:r>
      </w:del>
      <w:ins w:id="1209" w:author="Preferred Customer" w:date="2012-12-21T07:42:00Z">
        <w:r w:rsidRPr="002F05D5">
          <w:t>d</w:t>
        </w:r>
      </w:ins>
      <w:r w:rsidRPr="002F05D5">
        <w:t xml:space="preserve">ivision. This manual </w:t>
      </w:r>
      <w:del w:id="1210" w:author="jinahar" w:date="2013-09-09T11:04:00Z">
        <w:r w:rsidRPr="002F05D5" w:rsidDel="00B66281">
          <w:delText>shall</w:delText>
        </w:r>
      </w:del>
      <w:ins w:id="1211" w:author="jinahar" w:date="2013-09-09T11:04:00Z">
        <w:r w:rsidR="00B66281">
          <w:t>must</w:t>
        </w:r>
      </w:ins>
      <w:r w:rsidRPr="002F05D5">
        <w:t xml:space="preserve"> be available to the Department Emergency Action office at all times. At a minimum the</w:t>
      </w:r>
      <w:ins w:id="1212" w:author="Preferred Customer" w:date="2012-08-30T10:26:00Z">
        <w:r w:rsidRPr="002F05D5">
          <w:t xml:space="preserve"> </w:t>
        </w:r>
      </w:ins>
      <w:del w:id="1213" w:author="Preferred Customer" w:date="2013-09-22T18:37:00Z">
        <w:r w:rsidRPr="00460686" w:rsidDel="00882CEF">
          <w:rPr>
            <w:bCs/>
          </w:rPr>
          <w:delText>O</w:delText>
        </w:r>
      </w:del>
      <w:ins w:id="1214" w:author="Preferred Customer" w:date="2013-09-22T18:37:00Z">
        <w:r w:rsidR="00882CEF">
          <w:rPr>
            <w:bCs/>
          </w:rPr>
          <w:t>o</w:t>
        </w:r>
      </w:ins>
      <w:r w:rsidRPr="00460686">
        <w:rPr>
          <w:bCs/>
        </w:rPr>
        <w:t xml:space="preserve">perations </w:t>
      </w:r>
      <w:del w:id="1215" w:author="Preferred Customer" w:date="2013-09-22T18:37:00Z">
        <w:r w:rsidRPr="00460686" w:rsidDel="00882CEF">
          <w:rPr>
            <w:bCs/>
          </w:rPr>
          <w:delText>M</w:delText>
        </w:r>
      </w:del>
      <w:ins w:id="1216" w:author="Preferred Customer" w:date="2013-09-22T18:37:00Z">
        <w:r w:rsidR="00882CEF">
          <w:rPr>
            <w:bCs/>
          </w:rPr>
          <w:t>m</w:t>
        </w:r>
      </w:ins>
      <w:r w:rsidRPr="00460686">
        <w:rPr>
          <w:bCs/>
        </w:rPr>
        <w:t>anual</w:t>
      </w:r>
      <w:r w:rsidRPr="002F05D5">
        <w:t> </w:t>
      </w:r>
      <w:del w:id="1217" w:author="jinahar" w:date="2013-09-09T11:04:00Z">
        <w:r w:rsidRPr="002F05D5" w:rsidDel="00B66281">
          <w:delText>shall</w:delText>
        </w:r>
      </w:del>
      <w:ins w:id="1218"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1219" w:author="Preferred Customer" w:date="2012-12-21T07:42:00Z">
        <w:r w:rsidRPr="002F05D5" w:rsidDel="00E2386A">
          <w:delText>D</w:delText>
        </w:r>
      </w:del>
      <w:ins w:id="1220"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1221" w:author="jinahar" w:date="2013-09-09T11:04:00Z">
        <w:r w:rsidRPr="002F05D5" w:rsidDel="00B66281">
          <w:delText>shall</w:delText>
        </w:r>
      </w:del>
      <w:ins w:id="1222"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1223" w:author="jinahar" w:date="2013-09-09T11:04:00Z">
        <w:r w:rsidRPr="002F05D5" w:rsidDel="00B66281">
          <w:delText>shall</w:delText>
        </w:r>
      </w:del>
      <w:ins w:id="1224"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1225" w:author="jinahar" w:date="2013-09-09T11:04:00Z">
        <w:r w:rsidRPr="002F05D5" w:rsidDel="00B66281">
          <w:delText>shall</w:delText>
        </w:r>
      </w:del>
      <w:ins w:id="1226"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1227" w:author="Preferred Customer" w:date="2013-09-15T20:58:00Z">
        <w:r w:rsidRPr="002F05D5" w:rsidDel="00173E30">
          <w:delText>S</w:delText>
        </w:r>
      </w:del>
      <w:ins w:id="1228"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1229"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1230" w:author="jinahar" w:date="2013-09-09T11:04:00Z">
        <w:r w:rsidRPr="002F05D5" w:rsidDel="00B66281">
          <w:delText>shall</w:delText>
        </w:r>
      </w:del>
      <w:ins w:id="1231" w:author="jinahar" w:date="2013-09-09T11:04:00Z">
        <w:r w:rsidR="00B66281">
          <w:t>must</w:t>
        </w:r>
      </w:ins>
      <w:r w:rsidRPr="002F05D5">
        <w:t xml:space="preserve"> be to evaluate the meteorological conditions for their potential to affect ambient </w:t>
      </w:r>
      <w:del w:id="1232" w:author="Duncan" w:date="2013-09-18T17:20:00Z">
        <w:r w:rsidRPr="002F05D5" w:rsidDel="002037D2">
          <w:delText>air</w:delText>
        </w:r>
      </w:del>
      <w:ins w:id="1233"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1234"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1235" w:author="Preferred Customer" w:date="2012-12-21T07:42:00Z">
        <w:r w:rsidRPr="002F05D5" w:rsidDel="00E2386A">
          <w:delText>D</w:delText>
        </w:r>
      </w:del>
      <w:ins w:id="1236"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1237" w:author="Preferred Customer" w:date="2012-12-21T07:42:00Z">
        <w:r w:rsidRPr="002F05D5" w:rsidDel="00E2386A">
          <w:delText>D</w:delText>
        </w:r>
      </w:del>
      <w:ins w:id="1238"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1239" w:author="Preferred Customer" w:date="2013-09-22T21:43:00Z">
        <w:r w:rsidRPr="002F05D5" w:rsidDel="00EA538B">
          <w:delText>Environmental Quality Commission</w:delText>
        </w:r>
      </w:del>
      <w:ins w:id="1240"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1241" w:author="jinahar" w:date="2013-12-02T14:24:00Z">
        <w:r w:rsidRPr="002F05D5" w:rsidDel="000B4215">
          <w:delText>(</w:delText>
        </w:r>
      </w:del>
      <w:r w:rsidRPr="002F05D5">
        <w:t>s</w:t>
      </w:r>
      <w:del w:id="1242"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Default="002F05D5"/>
    <w:sectPr w:rsidR="002F05D5"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2-13T12:59:00Z" w:initials="M">
    <w:p w:rsidR="002D308B" w:rsidRDefault="002D308B">
      <w:pPr>
        <w:pStyle w:val="CommentText"/>
      </w:pPr>
      <w:r>
        <w:rPr>
          <w:rStyle w:val="CommentReference"/>
        </w:rPr>
        <w:annotationRef/>
      </w:r>
      <w:r>
        <w:t>*Division 202</w:t>
      </w:r>
    </w:p>
  </w:comment>
  <w:comment w:id="87" w:author="Garrahan Paul" w:date="2014-04-03T10:22:00Z" w:initials="PG">
    <w:p w:rsidR="002D308B" w:rsidRDefault="002D308B">
      <w:pPr>
        <w:pStyle w:val="CommentText"/>
      </w:pPr>
      <w:r>
        <w:rPr>
          <w:rStyle w:val="CommentReference"/>
        </w:rPr>
        <w:annotationRef/>
      </w:r>
      <w:r>
        <w:t>Can you explain when these are used as “maximum allowable increases” outside of the context of PSD increments?  I take it that’s why you don’t want to name this whole rule “PSD Increments”?</w:t>
      </w:r>
    </w:p>
  </w:comment>
  <w:comment w:id="387" w:author="Mark" w:date="2014-02-13T12:59:00Z" w:initials="M">
    <w:p w:rsidR="002D308B" w:rsidRDefault="002D308B">
      <w:pPr>
        <w:pStyle w:val="CommentText"/>
      </w:pPr>
      <w:r>
        <w:rPr>
          <w:rStyle w:val="CommentReference"/>
        </w:rPr>
        <w:annotationRef/>
      </w:r>
      <w:r>
        <w:t>*Division 204</w:t>
      </w:r>
    </w:p>
  </w:comment>
  <w:comment w:id="552" w:author="Garrahan Paul" w:date="2014-04-03T10:31:00Z" w:initials="PG">
    <w:p w:rsidR="00020FC4" w:rsidRDefault="00020FC4">
      <w:pPr>
        <w:pStyle w:val="CommentText"/>
      </w:pPr>
      <w:r>
        <w:rPr>
          <w:rStyle w:val="CommentReference"/>
        </w:rPr>
        <w:annotationRef/>
      </w:r>
      <w:r>
        <w:t>This is a funny statement.  We can’t require the EPA Administrator to do anything, but this paragraph seems to provide otherwise.</w:t>
      </w:r>
    </w:p>
  </w:comment>
  <w:comment w:id="872" w:author="Mark" w:date="2014-02-13T12:59:00Z" w:initials="M">
    <w:p w:rsidR="002D308B" w:rsidRDefault="002D308B">
      <w:pPr>
        <w:pStyle w:val="CommentText"/>
      </w:pPr>
      <w:r>
        <w:rPr>
          <w:rStyle w:val="CommentReference"/>
        </w:rPr>
        <w:annotationRef/>
      </w:r>
      <w:r>
        <w:t>*Division 206</w:t>
      </w:r>
    </w:p>
  </w:comment>
  <w:comment w:id="1089" w:author="Garrahan Paul" w:date="2014-04-03T10:53:00Z" w:initials="PG">
    <w:p w:rsidR="00AB0784" w:rsidRDefault="00AB0784">
      <w:pPr>
        <w:pStyle w:val="CommentText"/>
      </w:pPr>
      <w:r>
        <w:rPr>
          <w:rStyle w:val="CommentReference"/>
        </w:rPr>
        <w:annotationRef/>
      </w:r>
      <w:r>
        <w:t>You don’t reference table names anywhere else, so I wouldn’t here.  Alternatively, if you want to include the name, I would put it in quotes to indicate that it is a name.  Otherwise this doesn’t really make sense—these are not complete sentences.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08B" w:rsidRDefault="002D308B" w:rsidP="00081C65">
      <w:pPr>
        <w:spacing w:after="0" w:line="240" w:lineRule="auto"/>
      </w:pPr>
      <w:r>
        <w:separator/>
      </w:r>
    </w:p>
  </w:endnote>
  <w:endnote w:type="continuationSeparator" w:id="0">
    <w:p w:rsidR="002D308B" w:rsidRDefault="002D308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8B" w:rsidRDefault="006146F2"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2D308B">
      <w:rPr>
        <w:rFonts w:asciiTheme="majorHAnsi" w:hAnsiTheme="majorHAnsi"/>
      </w:rPr>
      <w:instrText xml:space="preserve"> DATE \@ "M/d/yyyy h:mm am/pm" </w:instrText>
    </w:r>
    <w:r>
      <w:rPr>
        <w:rFonts w:asciiTheme="majorHAnsi" w:hAnsiTheme="majorHAnsi"/>
      </w:rPr>
      <w:fldChar w:fldCharType="separate"/>
    </w:r>
    <w:ins w:id="1243" w:author="jinahar" w:date="2014-04-03T15:53:00Z">
      <w:r w:rsidR="00011DEF">
        <w:rPr>
          <w:rFonts w:asciiTheme="majorHAnsi" w:hAnsiTheme="majorHAnsi"/>
          <w:noProof/>
        </w:rPr>
        <w:t>4/3/2014 3:53 PM</w:t>
      </w:r>
    </w:ins>
    <w:ins w:id="1244" w:author="Garrahan Paul" w:date="2014-04-03T10:13:00Z">
      <w:del w:id="1245" w:author="jinahar" w:date="2014-04-03T15:53:00Z">
        <w:r w:rsidR="002D308B" w:rsidDel="00011DEF">
          <w:rPr>
            <w:rFonts w:asciiTheme="majorHAnsi" w:hAnsiTheme="majorHAnsi"/>
            <w:noProof/>
          </w:rPr>
          <w:delText>4/3/2014 10:13 AM</w:delText>
        </w:r>
      </w:del>
    </w:ins>
    <w:ins w:id="1246" w:author="Mark" w:date="2014-03-03T18:54:00Z">
      <w:del w:id="1247" w:author="jinahar" w:date="2014-04-03T15:53:00Z">
        <w:r w:rsidR="002D308B" w:rsidDel="00011DEF">
          <w:rPr>
            <w:rFonts w:asciiTheme="majorHAnsi" w:hAnsiTheme="majorHAnsi"/>
            <w:noProof/>
          </w:rPr>
          <w:delText>3/3/2014 6:54 PM</w:delText>
        </w:r>
      </w:del>
    </w:ins>
    <w:del w:id="1248" w:author="jinahar" w:date="2014-04-03T15:53:00Z">
      <w:r w:rsidR="002D308B" w:rsidDel="00011DEF">
        <w:rPr>
          <w:rFonts w:asciiTheme="majorHAnsi" w:hAnsiTheme="majorHAnsi"/>
          <w:noProof/>
        </w:rPr>
        <w:delText>2/19/2014 1:27 PM</w:delText>
      </w:r>
    </w:del>
    <w:r>
      <w:rPr>
        <w:rFonts w:asciiTheme="majorHAnsi" w:hAnsiTheme="majorHAnsi"/>
      </w:rPr>
      <w:fldChar w:fldCharType="end"/>
    </w:r>
    <w:r w:rsidR="002D308B">
      <w:rPr>
        <w:rFonts w:asciiTheme="majorHAnsi" w:hAnsiTheme="majorHAnsi"/>
      </w:rPr>
      <w:ptab w:relativeTo="margin" w:alignment="right" w:leader="none"/>
    </w:r>
    <w:r w:rsidR="002D308B">
      <w:rPr>
        <w:rFonts w:asciiTheme="majorHAnsi" w:hAnsiTheme="majorHAnsi"/>
      </w:rPr>
      <w:t xml:space="preserve">PAGE </w:t>
    </w:r>
    <w:r w:rsidRPr="006146F2">
      <w:fldChar w:fldCharType="begin"/>
    </w:r>
    <w:r w:rsidR="002D308B">
      <w:instrText xml:space="preserve"> PAGE   \* MERGEFORMAT </w:instrText>
    </w:r>
    <w:r w:rsidRPr="006146F2">
      <w:fldChar w:fldCharType="separate"/>
    </w:r>
    <w:r w:rsidR="00011DEF" w:rsidRPr="00011DEF">
      <w:rPr>
        <w:rFonts w:asciiTheme="majorHAnsi" w:hAnsiTheme="majorHAnsi"/>
        <w:noProof/>
      </w:rPr>
      <w:t>1</w:t>
    </w:r>
    <w:r>
      <w:rPr>
        <w:rFonts w:asciiTheme="majorHAnsi" w:hAnsiTheme="majorHAnsi"/>
        <w:noProof/>
      </w:rPr>
      <w:fldChar w:fldCharType="end"/>
    </w:r>
  </w:p>
  <w:p w:rsidR="002D308B" w:rsidRDefault="002D3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08B" w:rsidRDefault="002D308B" w:rsidP="00081C65">
      <w:pPr>
        <w:spacing w:after="0" w:line="240" w:lineRule="auto"/>
      </w:pPr>
      <w:r>
        <w:separator/>
      </w:r>
    </w:p>
  </w:footnote>
  <w:footnote w:type="continuationSeparator" w:id="0">
    <w:p w:rsidR="002D308B" w:rsidRDefault="002D308B" w:rsidP="00081C65">
      <w:pPr>
        <w:spacing w:after="0" w:line="240" w:lineRule="auto"/>
      </w:pPr>
      <w:r>
        <w:continuationSeparator/>
      </w:r>
    </w:p>
  </w:footnote>
  <w:footnote w:id="1">
    <w:p w:rsidR="002D308B" w:rsidDel="009E5898" w:rsidRDefault="002D308B" w:rsidP="009E5898">
      <w:pPr>
        <w:pStyle w:val="FootnoteText"/>
        <w:rPr>
          <w:del w:id="324" w:author="Mark" w:date="2014-02-24T16:41:00Z"/>
        </w:rPr>
      </w:pPr>
      <w:del w:id="325"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DEF"/>
    <w:rsid w:val="00011E31"/>
    <w:rsid w:val="000120D0"/>
    <w:rsid w:val="00014146"/>
    <w:rsid w:val="0001581D"/>
    <w:rsid w:val="00015931"/>
    <w:rsid w:val="00015E64"/>
    <w:rsid w:val="000165FA"/>
    <w:rsid w:val="00016ADD"/>
    <w:rsid w:val="00016EED"/>
    <w:rsid w:val="000203C0"/>
    <w:rsid w:val="00020FC4"/>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08B"/>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46F2"/>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30ED"/>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6575"/>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E7452"/>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84"/>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293FCC24-6E46-45C1-81BC-E1875B1D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17792</Words>
  <Characters>101419</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2013-12-13T19:10:00Z</cp:lastPrinted>
  <dcterms:created xsi:type="dcterms:W3CDTF">2014-04-03T22:53:00Z</dcterms:created>
  <dcterms:modified xsi:type="dcterms:W3CDTF">2014-04-03T22:53:00Z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