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3AD" w:rsidRPr="002B13AD" w:rsidRDefault="002B13AD" w:rsidP="004F301B">
      <w:pPr>
        <w:jc w:val="center"/>
      </w:pPr>
      <w:commentRangeStart w:id="0"/>
      <w:r w:rsidRPr="002B13AD">
        <w:rPr>
          <w:b/>
          <w:bCs/>
        </w:rPr>
        <w:t>DIVISION 209</w:t>
      </w:r>
      <w:commentRangeEnd w:id="0"/>
      <w:r w:rsidR="005F5122">
        <w:rPr>
          <w:rStyle w:val="CommentReference"/>
        </w:rPr>
        <w:commentReference w:id="0"/>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Pr="002B13AD" w:rsidRDefault="002B13AD" w:rsidP="002B13AD">
      <w:r w:rsidRPr="002B13AD">
        <w:t xml:space="preserve">The purpose of this </w:t>
      </w:r>
      <w:del w:id="1" w:author="pcuser" w:date="2013-06-05T09:09:00Z">
        <w:r w:rsidRPr="002B13AD" w:rsidDel="00815340">
          <w:delText>D</w:delText>
        </w:r>
      </w:del>
      <w:ins w:id="2"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Pr="002B13AD" w:rsidRDefault="002B13AD" w:rsidP="002B13AD">
      <w:r w:rsidRPr="002B13AD">
        <w:t xml:space="preserve">This </w:t>
      </w:r>
      <w:del w:id="3" w:author="pcuser" w:date="2013-06-05T09:12:00Z">
        <w:r w:rsidRPr="002B13AD" w:rsidDel="00815340">
          <w:delText>D</w:delText>
        </w:r>
      </w:del>
      <w:ins w:id="4" w:author="pcuser" w:date="2013-06-05T09:12:00Z">
        <w:r w:rsidRPr="002B13AD">
          <w:t>d</w:t>
        </w:r>
      </w:ins>
      <w:r w:rsidRPr="002B13AD">
        <w:t>ivision applies to permit actions requiring public notice as specified in OAR 340, divisions 216 and 218.</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5" w:author="Preferred Customer" w:date="2012-10-03T11:53:00Z">
        <w:r w:rsidRPr="002B13AD" w:rsidDel="00EF486F">
          <w:delText>The Department</w:delText>
        </w:r>
      </w:del>
      <w:ins w:id="6" w:author="Preferred Customer" w:date="2012-10-03T11:53:00Z">
        <w:r w:rsidRPr="002B13AD">
          <w:t>DEQ</w:t>
        </w:r>
      </w:ins>
      <w:r w:rsidRPr="002B13AD">
        <w:t xml:space="preserve"> categorizes permit actions according to potential environmental and public health significance and the degree to which </w:t>
      </w:r>
      <w:del w:id="7" w:author="Preferred Customer" w:date="2012-10-03T11:53:00Z">
        <w:r w:rsidRPr="002B13AD" w:rsidDel="00EF486F">
          <w:delText>the Department</w:delText>
        </w:r>
      </w:del>
      <w:ins w:id="8"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9" w:author="Preferred Customer" w:date="2012-10-03T11:53:00Z">
        <w:r w:rsidRPr="002B13AD" w:rsidDel="00EF486F">
          <w:delText>the Department</w:delText>
        </w:r>
      </w:del>
      <w:ins w:id="10"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lastRenderedPageBreak/>
        <w:t xml:space="preserve">(b) Category II -- </w:t>
      </w:r>
      <w:del w:id="11" w:author="Preferred Customer" w:date="2012-10-03T11:53:00Z">
        <w:r w:rsidRPr="002B13AD" w:rsidDel="00EF486F">
          <w:delText>The Department</w:delText>
        </w:r>
      </w:del>
      <w:ins w:id="12"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13" w:author="Preferred Customer" w:date="2012-10-03T11:53:00Z">
        <w:r w:rsidRPr="002B13AD" w:rsidDel="00EF486F">
          <w:delText>The Department</w:delText>
        </w:r>
      </w:del>
      <w:ins w:id="14" w:author="Preferred Customer" w:date="2012-10-03T11:53:00Z">
        <w:r w:rsidRPr="002B13AD">
          <w:t>DEQ</w:t>
        </w:r>
      </w:ins>
      <w:r w:rsidRPr="002B13AD">
        <w:t xml:space="preserve"> will provide notice of the proposed permit action and a minimum of 35 days to submit written comments. </w:t>
      </w:r>
      <w:del w:id="15" w:author="Preferred Customer" w:date="2012-10-03T11:53:00Z">
        <w:r w:rsidRPr="002B13AD" w:rsidDel="00EF486F">
          <w:delText>The Department</w:delText>
        </w:r>
      </w:del>
      <w:ins w:id="16" w:author="Preferred Customer" w:date="2012-10-03T11:53:00Z">
        <w:r w:rsidRPr="002B13AD">
          <w:t>DEQ</w:t>
        </w:r>
      </w:ins>
      <w:r w:rsidRPr="002B13AD">
        <w:t xml:space="preserve"> will provide a minimum of 30 days notice for a hearing, if one is scheduled. </w:t>
      </w:r>
      <w:del w:id="17" w:author="Preferred Customer" w:date="2012-10-03T11:53:00Z">
        <w:r w:rsidRPr="002B13AD" w:rsidDel="00EF486F">
          <w:delText>The Department</w:delText>
        </w:r>
      </w:del>
      <w:ins w:id="18"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19" w:author="Preferred Customer" w:date="2012-10-03T11:53:00Z">
        <w:r w:rsidRPr="002B13AD" w:rsidDel="00EF486F">
          <w:delText>The Department</w:delText>
        </w:r>
      </w:del>
      <w:ins w:id="20"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21" w:author="Preferred Customer" w:date="2012-10-03T11:53:00Z">
        <w:r w:rsidRPr="002B13AD" w:rsidDel="00EF486F">
          <w:delText>the Department</w:delText>
        </w:r>
      </w:del>
      <w:ins w:id="22"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23" w:author="Preferred Customer" w:date="2012-10-03T11:53:00Z">
        <w:r w:rsidRPr="002B13AD">
          <w:delText>the Department</w:delText>
        </w:r>
      </w:del>
      <w:ins w:id="24"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25" w:author="Preferred Customer" w:date="2013-07-31T07:44:00Z">
        <w:r w:rsidRPr="002B13AD">
          <w:t>. DEQ will consider any information gather</w:t>
        </w:r>
      </w:ins>
      <w:ins w:id="26" w:author="Preferred Customer" w:date="2013-07-31T07:45:00Z">
        <w:r w:rsidRPr="002B13AD">
          <w:t>e</w:t>
        </w:r>
      </w:ins>
      <w:ins w:id="27"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w:t>
      </w:r>
      <w:del w:id="28" w:author="Garrahan Paul" w:date="2014-04-08T12:58:00Z">
        <w:r w:rsidRPr="002B13AD" w:rsidDel="00A113B5">
          <w:delText xml:space="preserve">title V permit </w:delText>
        </w:r>
      </w:del>
      <w:r w:rsidRPr="002B13AD">
        <w:t>actions</w:t>
      </w:r>
      <w:ins w:id="29" w:author="Garrahan Paul" w:date="2014-04-08T12:58:00Z">
        <w:r w:rsidR="00A113B5">
          <w:t xml:space="preserve"> </w:t>
        </w:r>
      </w:ins>
      <w:ins w:id="30" w:author="Garrahan Paul" w:date="2014-04-08T12:59:00Z">
        <w:r w:rsidR="00A113B5">
          <w:t>regarding</w:t>
        </w:r>
      </w:ins>
      <w:ins w:id="31" w:author="Garrahan Paul" w:date="2014-04-08T12:58:00Z">
        <w:r w:rsidR="00A113B5">
          <w:t xml:space="preserve"> Oregon Title V </w:t>
        </w:r>
      </w:ins>
      <w:ins w:id="32" w:author="Garrahan Paul" w:date="2014-04-08T12:59:00Z">
        <w:r w:rsidR="00A113B5">
          <w:t>O</w:t>
        </w:r>
      </w:ins>
      <w:ins w:id="33" w:author="Garrahan Paul" w:date="2014-04-08T12:58:00Z">
        <w:r w:rsidR="00A113B5">
          <w:t>perating</w:t>
        </w:r>
      </w:ins>
      <w:ins w:id="34" w:author="Garrahan Paul" w:date="2014-04-08T12:59:00Z">
        <w:r w:rsidR="00A113B5">
          <w:t xml:space="preserve"> Permits</w:t>
        </w:r>
      </w:ins>
      <w:r w:rsidRPr="002B13AD">
        <w:t xml:space="preserve">, </w:t>
      </w:r>
      <w:del w:id="35" w:author="Preferred Customer" w:date="2012-10-03T11:53:00Z">
        <w:r w:rsidRPr="002B13AD" w:rsidDel="00EF486F">
          <w:delText>the Department</w:delText>
        </w:r>
      </w:del>
      <w:ins w:id="36" w:author="Preferred Customer" w:date="2012-10-03T11:53:00Z">
        <w:r w:rsidRPr="002B13AD">
          <w:t>DEQ</w:t>
        </w:r>
      </w:ins>
      <w:r w:rsidRPr="002B13AD">
        <w:t xml:space="preserve"> may move a permit action to a higher category under section (3) </w:t>
      </w:r>
      <w:del w:id="37"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38" w:author="Preferred Customer" w:date="2013-07-31T07:47:00Z">
        <w:r w:rsidRPr="002B13AD">
          <w:delText>or</w:delText>
        </w:r>
      </w:del>
    </w:p>
    <w:p w:rsidR="00C34D61" w:rsidRDefault="002B13AD" w:rsidP="00C34D61">
      <w:pPr>
        <w:rPr>
          <w:ins w:id="39" w:author="Mark" w:date="2014-02-24T17:39:00Z"/>
        </w:rPr>
      </w:pPr>
      <w:r w:rsidRPr="002B13AD">
        <w:t>(c) Potential for significant environmental or public harm due to location or type of facility</w:t>
      </w:r>
      <w:ins w:id="40" w:author="Preferred Customer" w:date="2013-07-31T07:47:00Z">
        <w:r w:rsidRPr="002B13AD">
          <w:t>; or</w:t>
        </w:r>
      </w:ins>
    </w:p>
    <w:p w:rsidR="00C34D61" w:rsidRPr="00C34D61" w:rsidRDefault="00C34D61" w:rsidP="00C34D61">
      <w:pPr>
        <w:rPr>
          <w:ins w:id="41" w:author="Mark" w:date="2014-02-24T17:39:00Z"/>
        </w:rPr>
      </w:pPr>
      <w:ins w:id="42" w:author="Mark" w:date="2014-02-24T17:39:00Z">
        <w:r w:rsidRPr="00C34D61">
          <w:t>(d) Federal requirements.</w:t>
        </w:r>
      </w:ins>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lastRenderedPageBreak/>
        <w:t>Public Notice Information</w:t>
      </w:r>
    </w:p>
    <w:p w:rsidR="002B13AD" w:rsidRPr="002B13AD" w:rsidRDefault="002B13AD" w:rsidP="002B13AD">
      <w:r w:rsidRPr="002B13AD">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43"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4" w:author="Preferred Customer" w:date="2012-10-03T11:53:00Z">
        <w:r w:rsidRPr="002B13AD" w:rsidDel="00EF486F">
          <w:delText>the Department</w:delText>
        </w:r>
      </w:del>
      <w:ins w:id="45"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46" w:author="Preferred Customer" w:date="2012-10-03T11:53:00Z">
        <w:r w:rsidRPr="002B13AD" w:rsidDel="00EF486F">
          <w:delText>the Department</w:delText>
        </w:r>
      </w:del>
      <w:ins w:id="47"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48" w:author="Preferred Customer" w:date="2012-10-03T11:53:00Z">
        <w:r w:rsidRPr="002B13AD" w:rsidDel="00EF486F">
          <w:delText>the Department</w:delText>
        </w:r>
      </w:del>
      <w:ins w:id="49"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w:t>
      </w:r>
      <w:r w:rsidRPr="002B13AD">
        <w:lastRenderedPageBreak/>
        <w:t xml:space="preserve">for information that is exempt from disclosure, and all other materials available to </w:t>
      </w:r>
      <w:del w:id="50" w:author="Preferred Customer" w:date="2012-10-03T11:53:00Z">
        <w:r w:rsidRPr="002B13AD" w:rsidDel="00EF486F">
          <w:delText>the Department</w:delText>
        </w:r>
      </w:del>
      <w:ins w:id="51" w:author="Preferred Customer" w:date="2012-10-03T11:53:00Z">
        <w:r w:rsidRPr="002B13AD">
          <w:t>DEQ</w:t>
        </w:r>
      </w:ins>
      <w:r w:rsidRPr="002B13AD">
        <w:t xml:space="preserve"> that are relevant to the permit decision; and</w:t>
      </w:r>
    </w:p>
    <w:p w:rsidR="002B13AD" w:rsidRPr="002B13AD" w:rsidRDefault="002B13AD" w:rsidP="002B13AD">
      <w:r w:rsidRPr="002B13AD">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52"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3" w:author="Preferred Customer" w:date="2012-10-03T11:53:00Z">
        <w:r w:rsidRPr="002B13AD" w:rsidDel="00EF486F">
          <w:delText>the Department</w:delText>
        </w:r>
      </w:del>
      <w:ins w:id="54"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55" w:author="Preferred Customer" w:date="2012-10-03T11:53:00Z">
        <w:r w:rsidRPr="002B13AD" w:rsidDel="00EF486F">
          <w:delText>the Department</w:delText>
        </w:r>
      </w:del>
      <w:ins w:id="56"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57" w:author="Preferred Customer" w:date="2012-10-03T11:53:00Z">
        <w:r w:rsidRPr="002B13AD" w:rsidDel="00EF486F">
          <w:delText>the Department</w:delText>
        </w:r>
      </w:del>
      <w:ins w:id="58" w:author="Preferred Customer" w:date="2012-10-03T11:53:00Z">
        <w:r w:rsidRPr="002B13AD">
          <w:t>DEQ</w:t>
        </w:r>
      </w:ins>
      <w:r w:rsidRPr="002B13AD">
        <w:t xml:space="preserve"> office processing the permit;</w:t>
      </w:r>
    </w:p>
    <w:p w:rsidR="002B13AD" w:rsidRPr="002B13AD" w:rsidRDefault="002B13AD" w:rsidP="002B13AD">
      <w:r w:rsidRPr="002B13AD">
        <w:lastRenderedPageBreak/>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9" w:author="Preferred Customer" w:date="2012-10-03T11:53:00Z">
        <w:r w:rsidRPr="002B13AD" w:rsidDel="00EF486F">
          <w:delText>the Department</w:delText>
        </w:r>
      </w:del>
      <w:ins w:id="60" w:author="Preferred Customer" w:date="2012-10-03T11:53:00Z">
        <w:r w:rsidRPr="002B13AD">
          <w:t>DEQ</w:t>
        </w:r>
      </w:ins>
      <w:r w:rsidRPr="002B13AD">
        <w:t xml:space="preserve"> that are relevant to the permit decision.</w:t>
      </w:r>
    </w:p>
    <w:p w:rsidR="002B13AD" w:rsidRPr="002B13AD" w:rsidRDefault="002B13AD" w:rsidP="002B13AD">
      <w:r w:rsidRPr="002B13AD">
        <w:t>Stat. Auth.: ORS 468.020 </w:t>
      </w:r>
      <w:r w:rsidRPr="002B13AD">
        <w:br/>
        <w:t>Stats. Implemented: ORS 468 &amp; 468A </w:t>
      </w:r>
      <w:r w:rsidRPr="002B13AD">
        <w:br/>
        <w:t>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Renumbererd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61" w:author="Preferred Customer" w:date="2012-10-03T11:53:00Z">
        <w:r w:rsidRPr="002B13AD" w:rsidDel="00EF486F">
          <w:delText>The Department</w:delText>
        </w:r>
      </w:del>
      <w:ins w:id="62" w:author="Preferred Customer" w:date="2012-10-03T11:53:00Z">
        <w:r w:rsidRPr="002B13AD">
          <w:t>DEQ</w:t>
        </w:r>
      </w:ins>
      <w:r w:rsidRPr="002B13AD">
        <w:t xml:space="preserve"> will mail </w:t>
      </w:r>
      <w:ins w:id="63"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64" w:author="Unknown">
        <w:r w:rsidRPr="002B13AD" w:rsidDel="00281FB3">
          <w:delText xml:space="preserve"> of this rule</w:delText>
        </w:r>
      </w:del>
      <w:r w:rsidRPr="002B13AD">
        <w:t xml:space="preserve">, </w:t>
      </w:r>
      <w:del w:id="65" w:author="Preferred Customer" w:date="2012-10-03T11:53:00Z">
        <w:r w:rsidRPr="002B13AD" w:rsidDel="00EF486F">
          <w:delText>the Department</w:delText>
        </w:r>
      </w:del>
      <w:ins w:id="66"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67" w:author="Preferred Customer" w:date="2013-09-15T21:11:00Z">
        <w:r w:rsidRPr="002B13AD" w:rsidDel="00BE396A">
          <w:delText xml:space="preserve">Department </w:delText>
        </w:r>
      </w:del>
      <w:ins w:id="68" w:author="Preferred Customer" w:date="2013-09-15T21:11:00Z">
        <w:r w:rsidR="00BE396A">
          <w:t>DEQ</w:t>
        </w:r>
        <w:r w:rsidR="00BE396A" w:rsidRPr="002B13AD">
          <w:t xml:space="preserve"> </w:t>
        </w:r>
      </w:ins>
      <w:r w:rsidRPr="002B13AD">
        <w:t>publication designed to give general public notice; and</w:t>
      </w:r>
    </w:p>
    <w:p w:rsidR="002B13AD" w:rsidRPr="002B13AD" w:rsidRDefault="002B13AD" w:rsidP="002B13AD">
      <w:r w:rsidRPr="00BE396A">
        <w:t>(b) Other means, if necessary, to assure adequate notice to the affected public.</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69" w:author="Preferred Customer" w:date="2012-10-03T11:53:00Z">
        <w:r w:rsidRPr="002B13AD" w:rsidDel="00EF486F">
          <w:delText>the Department</w:delText>
        </w:r>
      </w:del>
      <w:ins w:id="70"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71" w:author="Preferred Customer" w:date="2012-10-03T11:53:00Z">
        <w:r w:rsidRPr="002B13AD" w:rsidDel="00EF486F">
          <w:delText>the Department</w:delText>
        </w:r>
      </w:del>
      <w:ins w:id="72"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lastRenderedPageBreak/>
        <w:t>(c) Local news media; and</w:t>
      </w:r>
    </w:p>
    <w:p w:rsidR="002B13AD" w:rsidRPr="002B13AD" w:rsidRDefault="002B13AD" w:rsidP="002B13AD">
      <w:r w:rsidRPr="002B13AD">
        <w:t>(d) Interested state and federal agencies.</w:t>
      </w:r>
    </w:p>
    <w:p w:rsidR="002B13AD" w:rsidRPr="002B13AD" w:rsidRDefault="002B13AD" w:rsidP="002B13AD">
      <w:r w:rsidRPr="002B13AD">
        <w:t>(2) General ACDP or General Oregon Title V Operating Permit actions. In addition to section (1)</w:t>
      </w:r>
      <w:del w:id="73" w:author="Unknown">
        <w:r w:rsidRPr="002B13AD" w:rsidDel="00281FB3">
          <w:delText xml:space="preserve"> of this rule</w:delText>
        </w:r>
      </w:del>
      <w:r w:rsidRPr="002B13AD">
        <w:t xml:space="preserve">, </w:t>
      </w:r>
      <w:del w:id="74" w:author="Preferred Customer" w:date="2012-10-03T11:53:00Z">
        <w:r w:rsidRPr="002B13AD" w:rsidDel="00EF486F">
          <w:delText>the Department</w:delText>
        </w:r>
      </w:del>
      <w:ins w:id="75"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76" w:author="Preferred Customer" w:date="2012-10-03T11:53:00Z">
        <w:r w:rsidRPr="002B13AD" w:rsidDel="00EF486F">
          <w:delText>The Department</w:delText>
        </w:r>
      </w:del>
      <w:ins w:id="77" w:author="Preferred Customer" w:date="2012-10-03T11:53:00Z">
        <w:r w:rsidRPr="002B13AD">
          <w:t>DEQ</w:t>
        </w:r>
      </w:ins>
      <w:r w:rsidRPr="002B13AD">
        <w:t xml:space="preserve"> will provide notice to affected states and the EPA in addition to the persons identified in sections (1) and (2)</w:t>
      </w:r>
      <w:del w:id="78"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79" w:author="Preferred Customer" w:date="2013-09-22T18:44:00Z">
        <w:r w:rsidRPr="002B13AD" w:rsidDel="00F401F8">
          <w:delText>,</w:delText>
        </w:r>
      </w:del>
      <w:r w:rsidRPr="002B13AD">
        <w:t xml:space="preserve"> division 224), </w:t>
      </w:r>
      <w:del w:id="80" w:author="Preferred Customer" w:date="2012-10-03T11:53:00Z">
        <w:r w:rsidRPr="002B13AD" w:rsidDel="00EF486F">
          <w:delText>the Department</w:delText>
        </w:r>
      </w:del>
      <w:ins w:id="81"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82"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83" w:author="jinahar" w:date="2013-09-20T13:40:00Z">
        <w:r w:rsidR="001D5B24">
          <w:t xml:space="preserve">major </w:t>
        </w:r>
      </w:ins>
      <w:r w:rsidRPr="002B13AD">
        <w:t xml:space="preserve">source or </w:t>
      </w:r>
      <w:ins w:id="84"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85" w:author="jinahar" w:date="2013-09-20T13:42:00Z">
        <w:r w:rsidR="001D5B24">
          <w:t xml:space="preserve">major </w:t>
        </w:r>
      </w:ins>
      <w:r w:rsidRPr="002B13AD">
        <w:t xml:space="preserve">source or </w:t>
      </w:r>
      <w:ins w:id="86" w:author="jinahar" w:date="2013-09-20T13:42:00Z">
        <w:r w:rsidR="001D5B24">
          <w:t xml:space="preserve">major </w:t>
        </w:r>
      </w:ins>
      <w:r w:rsidRPr="002B13AD">
        <w:t>modification; and</w:t>
      </w:r>
    </w:p>
    <w:p w:rsidR="002B13AD" w:rsidRPr="002B13AD" w:rsidRDefault="002B13AD" w:rsidP="002B13AD">
      <w:r w:rsidRPr="002B13AD">
        <w:t>(d) The EPA.</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Del="0057704D" w:rsidRDefault="002B13AD" w:rsidP="002B13AD">
      <w:pPr>
        <w:rPr>
          <w:del w:id="87" w:author="Mark" w:date="2014-02-10T14:41:00Z"/>
          <w:b/>
          <w:bCs/>
        </w:rPr>
      </w:pPr>
      <w:del w:id="88" w:author="Mark" w:date="2014-02-10T14:41:00Z">
        <w:r w:rsidRPr="002B13AD" w:rsidDel="0057704D">
          <w:rPr>
            <w:b/>
            <w:bCs/>
          </w:rPr>
          <w:delText>340-209-0070</w:delText>
        </w:r>
      </w:del>
    </w:p>
    <w:p w:rsidR="002B13AD" w:rsidRPr="002B13AD" w:rsidDel="004F301B" w:rsidRDefault="002B13AD" w:rsidP="002B13AD">
      <w:pPr>
        <w:rPr>
          <w:del w:id="89" w:author="jinahar" w:date="2013-09-06T11:46:00Z"/>
        </w:rPr>
      </w:pPr>
      <w:del w:id="90" w:author="jinahar" w:date="2013-09-06T11:46:00Z">
        <w:r w:rsidRPr="002B13AD" w:rsidDel="004F301B">
          <w:rPr>
            <w:b/>
            <w:bCs/>
          </w:rPr>
          <w:delText>Hearing and Meeting Procedures</w:delText>
        </w:r>
      </w:del>
    </w:p>
    <w:p w:rsidR="002B13AD" w:rsidRPr="002B13AD" w:rsidDel="004F301B" w:rsidRDefault="002B13AD" w:rsidP="002B13AD">
      <w:pPr>
        <w:rPr>
          <w:del w:id="91" w:author="jinahar" w:date="2013-09-06T11:46:00Z"/>
        </w:rPr>
      </w:pPr>
      <w:del w:id="92"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93" w:author="jinahar" w:date="2013-09-06T11:46:00Z"/>
        </w:rPr>
      </w:pPr>
      <w:del w:id="94"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95" w:author="jinahar" w:date="2013-09-06T11:46:00Z"/>
        </w:rPr>
      </w:pPr>
      <w:del w:id="96"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97" w:author="jinahar" w:date="2013-09-06T11:46:00Z"/>
        </w:rPr>
      </w:pPr>
      <w:del w:id="98" w:author="jinahar" w:date="2013-09-06T11:46:00Z">
        <w:r w:rsidRPr="002B13AD" w:rsidDel="004F301B">
          <w:delText>(c) During the meeting, the Department will:</w:delText>
        </w:r>
      </w:del>
    </w:p>
    <w:p w:rsidR="002B13AD" w:rsidRPr="002B13AD" w:rsidDel="004F301B" w:rsidRDefault="002B13AD" w:rsidP="002B13AD">
      <w:pPr>
        <w:rPr>
          <w:del w:id="99" w:author="jinahar" w:date="2013-09-06T11:46:00Z"/>
        </w:rPr>
      </w:pPr>
      <w:del w:id="100" w:author="jinahar" w:date="2013-09-06T11:46:00Z">
        <w:r w:rsidRPr="002B13AD" w:rsidDel="004F301B">
          <w:delText>(A) Describe the requested permit action; and</w:delText>
        </w:r>
      </w:del>
    </w:p>
    <w:p w:rsidR="002B13AD" w:rsidRPr="002B13AD" w:rsidDel="004F301B" w:rsidRDefault="002B13AD" w:rsidP="002B13AD">
      <w:pPr>
        <w:rPr>
          <w:del w:id="101" w:author="jinahar" w:date="2013-09-06T11:46:00Z"/>
        </w:rPr>
      </w:pPr>
      <w:del w:id="102" w:author="jinahar" w:date="2013-09-06T11:46:00Z">
        <w:r w:rsidRPr="002B13AD" w:rsidDel="004F301B">
          <w:lastRenderedPageBreak/>
          <w:delText>(B) Accept comments from the public.</w:delText>
        </w:r>
      </w:del>
    </w:p>
    <w:p w:rsidR="002B13AD" w:rsidRPr="002B13AD" w:rsidDel="004F301B" w:rsidRDefault="002B13AD" w:rsidP="002B13AD">
      <w:pPr>
        <w:rPr>
          <w:del w:id="103" w:author="jinahar" w:date="2013-09-06T11:46:00Z"/>
        </w:rPr>
      </w:pPr>
      <w:del w:id="104" w:author="jinahar" w:date="2013-09-06T11:46:00Z">
        <w:r w:rsidRPr="002B13AD" w:rsidDel="004F301B">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105" w:author="jinahar" w:date="2013-09-06T11:46:00Z"/>
        </w:rPr>
      </w:pPr>
      <w:del w:id="106"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107" w:author="jinahar" w:date="2013-09-06T11:46:00Z"/>
        </w:rPr>
      </w:pPr>
      <w:del w:id="108"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109" w:author="jinahar" w:date="2013-09-06T11:46:00Z"/>
        </w:rPr>
      </w:pPr>
      <w:del w:id="110"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111" w:author="jinahar" w:date="2013-09-06T11:46:00Z"/>
        </w:rPr>
      </w:pPr>
      <w:del w:id="112"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113" w:author="jinahar" w:date="2013-09-06T11:46:00Z"/>
        </w:rPr>
      </w:pPr>
      <w:del w:id="114"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Del="0057704D" w:rsidRDefault="002B13AD" w:rsidP="0057704D">
      <w:pPr>
        <w:rPr>
          <w:del w:id="115" w:author="Mark" w:date="2014-02-10T14:41:00Z"/>
        </w:rPr>
      </w:pPr>
      <w:del w:id="116"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2B13AD" w:rsidRPr="002B13AD" w:rsidDel="0057704D" w:rsidRDefault="002B13AD" w:rsidP="007840C6">
      <w:pPr>
        <w:rPr>
          <w:del w:id="117" w:author="Mark" w:date="2014-02-10T14:41:00Z"/>
        </w:rPr>
      </w:pPr>
    </w:p>
    <w:p w:rsidR="002B13AD" w:rsidRPr="002B13AD" w:rsidRDefault="002B13AD">
      <w:del w:id="118" w:author="Mark" w:date="2014-02-10T14:41:00Z">
        <w:r w:rsidRPr="002B13AD" w:rsidDel="0057704D">
          <w:delText>Stat. Auth.: ORS 468.020 </w:delText>
        </w:r>
        <w:r w:rsidRPr="002B13AD" w:rsidDel="0057704D">
          <w:br/>
          <w:delText>Stats. Implemented: ORS 468 &amp; 468A </w:delText>
        </w:r>
        <w:r w:rsidRPr="002B13AD" w:rsidDel="0057704D">
          <w:br/>
          <w:delTex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delText>
        </w:r>
      </w:del>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119" w:author="Preferred Customer" w:date="2012-10-03T11:53:00Z">
        <w:r w:rsidRPr="002B13AD" w:rsidDel="00EF486F">
          <w:delText>the Department</w:delText>
        </w:r>
      </w:del>
      <w:ins w:id="120" w:author="Preferred Customer" w:date="2012-10-03T11:53:00Z">
        <w:r w:rsidRPr="002B13AD">
          <w:t>DEQ</w:t>
        </w:r>
      </w:ins>
      <w:r w:rsidRPr="002B13AD">
        <w:t xml:space="preserve"> will take action upon the matter as expeditiously as possible. Before taking such action, </w:t>
      </w:r>
      <w:del w:id="121" w:author="Preferred Customer" w:date="2012-10-03T11:53:00Z">
        <w:r w:rsidRPr="002B13AD" w:rsidDel="00EF486F">
          <w:delText>the Department</w:delText>
        </w:r>
      </w:del>
      <w:ins w:id="122"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lastRenderedPageBreak/>
        <w:t xml:space="preserve">(2) </w:t>
      </w:r>
      <w:del w:id="123" w:author="Preferred Customer" w:date="2012-10-03T11:53:00Z">
        <w:r w:rsidRPr="002B13AD" w:rsidDel="00EF486F">
          <w:delText>The Department</w:delText>
        </w:r>
      </w:del>
      <w:ins w:id="124"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w:t>
      </w:r>
      <w:del w:id="125" w:author="jinahar" w:date="2013-12-02T14:24:00Z">
        <w:r w:rsidRPr="002B13AD" w:rsidDel="000B4215">
          <w:delText>(s)</w:delText>
        </w:r>
      </w:del>
      <w:r w:rsidRPr="002B13AD">
        <w:t xml:space="preserve"> listed in OAR 340-209-0040.</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126" w:author="Preferred Customer" w:date="2012-10-03T11:53:00Z">
        <w:r w:rsidRPr="002B13AD" w:rsidDel="00EF486F">
          <w:delText>The Department</w:delText>
        </w:r>
      </w:del>
      <w:ins w:id="127"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128" w:author="Preferred Customer" w:date="2012-10-03T11:53:00Z">
        <w:r w:rsidRPr="002B13AD" w:rsidDel="00EF486F">
          <w:delText>the Department</w:delText>
        </w:r>
      </w:del>
      <w:ins w:id="129"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130" w:author="Preferred Customer" w:date="2012-10-03T11:53:00Z">
        <w:r w:rsidRPr="002B13AD" w:rsidDel="00EF486F">
          <w:delText>The Department</w:delText>
        </w:r>
      </w:del>
      <w:ins w:id="131"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132" w:author="Preferred Customer" w:date="2012-10-03T11:53:00Z">
        <w:r w:rsidRPr="002B13AD" w:rsidDel="00EF486F">
          <w:delText>The Department</w:delText>
        </w:r>
      </w:del>
      <w:ins w:id="133" w:author="Preferred Customer" w:date="2012-10-03T11:53:00Z">
        <w:r w:rsidRPr="002B13AD">
          <w:t>DEQ</w:t>
        </w:r>
      </w:ins>
      <w:r w:rsidRPr="002B13AD">
        <w:t xml:space="preserve"> will promptly notify the applicant in writing of the final action as provided in OAR 340-011-0525. If </w:t>
      </w:r>
      <w:del w:id="134" w:author="Preferred Customer" w:date="2012-10-03T11:53:00Z">
        <w:r w:rsidRPr="002B13AD" w:rsidDel="00EF486F">
          <w:delText>the Department</w:delText>
        </w:r>
      </w:del>
      <w:ins w:id="135" w:author="Preferred Customer" w:date="2012-10-03T11:53:00Z">
        <w:r w:rsidRPr="002B13AD">
          <w:t>DEQ</w:t>
        </w:r>
      </w:ins>
      <w:r w:rsidRPr="002B13AD">
        <w:t xml:space="preserve"> denies a permit application, the notification will include the reasons for the denial.</w:t>
      </w:r>
    </w:p>
    <w:p w:rsidR="002B13AD" w:rsidRPr="002B13AD" w:rsidRDefault="002B13AD" w:rsidP="002B13AD">
      <w:r w:rsidRPr="002B13AD">
        <w:t xml:space="preserve">(7) </w:t>
      </w:r>
      <w:del w:id="136" w:author="Preferred Customer" w:date="2012-10-03T11:53:00Z">
        <w:r w:rsidRPr="002B13AD" w:rsidDel="00EF486F">
          <w:delText>The Department</w:delText>
        </w:r>
      </w:del>
      <w:ins w:id="137" w:author="Preferred Customer" w:date="2012-10-03T11:53:00Z">
        <w:r w:rsidRPr="002B13AD">
          <w:t>DEQ</w:t>
        </w:r>
      </w:ins>
      <w:r w:rsidRPr="002B13AD">
        <w:t xml:space="preserve">'s decision under (5) and (6) is effective 20 days from the date of service of the notice unless, within that time, </w:t>
      </w:r>
      <w:del w:id="138" w:author="Preferred Customer" w:date="2012-10-03T11:53:00Z">
        <w:r w:rsidRPr="002B13AD" w:rsidDel="00EF486F">
          <w:delText>the Department</w:delText>
        </w:r>
      </w:del>
      <w:ins w:id="139"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140"/>
      <w:r w:rsidRPr="002B13AD">
        <w:rPr>
          <w:b/>
          <w:bCs/>
        </w:rPr>
        <w:lastRenderedPageBreak/>
        <w:t>DIVISION 210</w:t>
      </w:r>
      <w:commentRangeEnd w:id="140"/>
      <w:r w:rsidR="005F5122">
        <w:rPr>
          <w:rStyle w:val="CommentReference"/>
        </w:rPr>
        <w:commentReference w:id="140"/>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141" w:author="mfisher" w:date="2013-07-29T14:40:00Z">
        <w:r w:rsidRPr="002B13AD" w:rsidDel="0077664B">
          <w:delText xml:space="preserve"> all</w:delText>
        </w:r>
      </w:del>
      <w:r w:rsidRPr="002B13AD">
        <w:t xml:space="preserve"> </w:t>
      </w:r>
      <w:commentRangeStart w:id="142"/>
      <w:r w:rsidRPr="002B13AD">
        <w:t>stationary</w:t>
      </w:r>
      <w:ins w:id="143" w:author="mfisher" w:date="2013-07-29T15:16:00Z">
        <w:r w:rsidRPr="002B13AD">
          <w:t xml:space="preserve"> air </w:t>
        </w:r>
      </w:ins>
      <w:ins w:id="144" w:author="mfisher" w:date="2013-07-29T15:17:00Z">
        <w:r w:rsidRPr="002B13AD">
          <w:t>contaminant</w:t>
        </w:r>
      </w:ins>
      <w:r w:rsidRPr="002B13AD">
        <w:t xml:space="preserve"> sources</w:t>
      </w:r>
      <w:commentRangeEnd w:id="142"/>
      <w:r w:rsidR="006F335D">
        <w:rPr>
          <w:rStyle w:val="CommentReference"/>
        </w:rPr>
        <w:commentReference w:id="142"/>
      </w:r>
      <w:ins w:id="145" w:author="mfisher" w:date="2013-07-29T14:40:00Z">
        <w:r w:rsidRPr="002B13AD">
          <w:t xml:space="preserve">, </w:t>
        </w:r>
      </w:ins>
      <w:commentRangeStart w:id="146"/>
      <w:ins w:id="147" w:author="mfisher" w:date="2013-07-29T14:44:00Z">
        <w:r w:rsidRPr="002B13AD">
          <w:t>except that it may also apply to modifications of existing portable sources that are required to have permits under OAR 340 division 216</w:t>
        </w:r>
      </w:ins>
      <w:del w:id="148" w:author="mfisher" w:date="2013-07-29T14:41:00Z">
        <w:r w:rsidRPr="002B13AD" w:rsidDel="0077664B">
          <w:delText xml:space="preserve"> </w:delText>
        </w:r>
      </w:del>
      <w:commentRangeEnd w:id="146"/>
      <w:r w:rsidR="007B3280">
        <w:rPr>
          <w:rStyle w:val="CommentReference"/>
        </w:rPr>
        <w:commentReference w:id="146"/>
      </w:r>
      <w:del w:id="149" w:author="mfisher" w:date="2013-07-29T14:41:00Z">
        <w:r w:rsidRPr="002B13AD" w:rsidDel="0077664B">
          <w:delText>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150" w:author="jinahar" w:date="2012-12-24T12:27:00Z">
        <w:r w:rsidRPr="002B13AD">
          <w:rPr>
            <w:bCs/>
          </w:rPr>
          <w:t>, 340-204-0010</w:t>
        </w:r>
      </w:ins>
      <w:r w:rsidRPr="002B13AD">
        <w:t xml:space="preserve"> and this rule apply to this division. If the same term is defined in this rule and </w:t>
      </w:r>
      <w:ins w:id="151" w:author="Preferred Customer" w:date="2013-09-22T19:51:00Z">
        <w:r w:rsidR="004C78DA">
          <w:t xml:space="preserve">OAR </w:t>
        </w:r>
      </w:ins>
      <w:r w:rsidRPr="002B13AD">
        <w:t>340-200-0020</w:t>
      </w:r>
      <w:ins w:id="152" w:author="jinahar" w:date="2012-12-24T12:28:00Z">
        <w:r w:rsidRPr="002B13AD">
          <w:rPr>
            <w:bCs/>
          </w:rPr>
          <w:t xml:space="preserve"> or 340-204-0010</w:t>
        </w:r>
      </w:ins>
      <w:r w:rsidRPr="002B13AD">
        <w:t>, the definition in this rule applies to this division.</w:t>
      </w:r>
    </w:p>
    <w:p w:rsidR="002B13AD" w:rsidRPr="002B13AD" w:rsidRDefault="002B13AD" w:rsidP="002B13AD">
      <w:r w:rsidRPr="002B13AD">
        <w:t>[</w:t>
      </w:r>
      <w:r w:rsidRPr="002B13AD">
        <w:rPr>
          <w:b/>
          <w:bCs/>
        </w:rPr>
        <w:t>NOTE:</w:t>
      </w:r>
      <w:r w:rsidRPr="002B13AD">
        <w:t xml:space="preserve"> This rule is included in the State of Oregon Clean Air Act Implementation Plan as adopted by the </w:t>
      </w:r>
      <w:del w:id="153" w:author="Preferred Customer" w:date="2013-09-22T21:44:00Z">
        <w:r w:rsidRPr="002B13AD" w:rsidDel="00EA538B">
          <w:delText>Environmental Quality Commission</w:delText>
        </w:r>
      </w:del>
      <w:ins w:id="154" w:author="Preferred Customer" w:date="2013-09-22T21:44:00Z">
        <w:r w:rsidR="00EA538B">
          <w:t>EQC</w:t>
        </w:r>
      </w:ins>
      <w:r w:rsidRPr="002B13AD">
        <w:t xml:space="preserve"> under OAR 340-200-0040.]</w:t>
      </w:r>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 xml:space="preserve">(1) Any </w:t>
      </w:r>
      <w:commentRangeStart w:id="155"/>
      <w:r w:rsidRPr="002B13AD">
        <w:t>air contaminant source</w:t>
      </w:r>
      <w:commentRangeEnd w:id="155"/>
      <w:r w:rsidR="007B3280">
        <w:rPr>
          <w:rStyle w:val="CommentReference"/>
        </w:rPr>
        <w:commentReference w:id="155"/>
      </w:r>
      <w:r w:rsidRPr="002B13AD">
        <w:t xml:space="preserv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156"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w:t>
      </w:r>
      <w:del w:id="157" w:author="Garrahan Paul" w:date="2014-04-04T15:36:00Z">
        <w:r w:rsidRPr="002B13AD" w:rsidDel="007B3280">
          <w:delText xml:space="preserve">air contaminant </w:delText>
        </w:r>
      </w:del>
      <w:commentRangeStart w:id="158"/>
      <w:r w:rsidRPr="002B13AD">
        <w:t>sources</w:t>
      </w:r>
      <w:commentRangeEnd w:id="158"/>
      <w:r w:rsidR="007B3280">
        <w:rPr>
          <w:rStyle w:val="CommentReference"/>
        </w:rPr>
        <w:commentReference w:id="158"/>
      </w:r>
      <w:r w:rsidRPr="002B13AD">
        <w:t xml:space="preserve">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w:t>
      </w:r>
      <w:del w:id="159" w:author="Garrahan Paul" w:date="2014-04-04T15:37:00Z">
        <w:r w:rsidRPr="002B13AD" w:rsidDel="007B3280">
          <w:delText xml:space="preserve">air contaminant </w:delText>
        </w:r>
      </w:del>
      <w:r w:rsidRPr="002B13AD">
        <w:t xml:space="preserve">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w:t>
      </w:r>
      <w:del w:id="160" w:author="Garrahan Paul" w:date="2014-04-04T15:37:00Z">
        <w:r w:rsidRPr="002B13AD" w:rsidDel="007B3280">
          <w:delText xml:space="preserve">air contaminant </w:delText>
        </w:r>
      </w:del>
      <w:r w:rsidRPr="002B13AD">
        <w:t xml:space="preserve">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 xml:space="preserve">(i)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 xml:space="preserve">(d) Recordkeeping. In order to maintain registration, owners and operators of </w:t>
      </w:r>
      <w:del w:id="161" w:author="Garrahan Paul" w:date="2014-04-04T15:37:00Z">
        <w:r w:rsidRPr="002B13AD" w:rsidDel="007B3280">
          <w:delText xml:space="preserve">air contaminant </w:delText>
        </w:r>
      </w:del>
      <w:r w:rsidRPr="002B13AD">
        <w:t>sources registered pursuant to this section must maintain records required by the approved environmental performance program under subsection (2)(b)</w:t>
      </w:r>
      <w:del w:id="162"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(3) The owner or operator of a</w:t>
      </w:r>
      <w:del w:id="163" w:author="Garrahan Paul" w:date="2014-04-04T15:38:00Z">
        <w:r w:rsidRPr="002B13AD" w:rsidDel="007B3280">
          <w:delText>n</w:delText>
        </w:r>
      </w:del>
      <w:r w:rsidRPr="002B13AD">
        <w:t xml:space="preserve"> </w:t>
      </w:r>
      <w:del w:id="164" w:author="Garrahan Paul" w:date="2014-04-04T15:38:00Z">
        <w:r w:rsidRPr="002B13AD" w:rsidDel="007B3280">
          <w:delText xml:space="preserve">air contaminant </w:delText>
        </w:r>
      </w:del>
      <w:r w:rsidRPr="002B13AD">
        <w:t xml:space="preserve">source that is subject to a federal NSPS or NESHAP in 40 CFR Part 60 or 40 CFR Part 63 and that is not located at a source that is required to obtain a permit under OAR </w:t>
      </w:r>
      <w:del w:id="165" w:author="Preferred Customer" w:date="2013-09-15T14:00:00Z">
        <w:r w:rsidRPr="002B13AD" w:rsidDel="0089656B">
          <w:delText xml:space="preserve">chapter </w:delText>
        </w:r>
      </w:del>
      <w:r w:rsidRPr="002B13AD">
        <w:t>340</w:t>
      </w:r>
      <w:del w:id="166" w:author="Preferred Customer" w:date="2013-09-15T14:00:00Z">
        <w:r w:rsidRPr="002B13AD" w:rsidDel="0089656B">
          <w:delText>,</w:delText>
        </w:r>
      </w:del>
      <w:r w:rsidRPr="002B13AD">
        <w:t xml:space="preserve"> division 216 (Air Contaminant Discharge Permits) or OAR </w:t>
      </w:r>
      <w:del w:id="167" w:author="Preferred Customer" w:date="2013-09-15T14:00:00Z">
        <w:r w:rsidRPr="002B13AD" w:rsidDel="0089656B">
          <w:delText xml:space="preserve">chapter </w:delText>
        </w:r>
      </w:del>
      <w:r w:rsidRPr="002B13AD">
        <w:t>340</w:t>
      </w:r>
      <w:del w:id="168"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169" w:author="jinahar" w:date="2012-12-24T12:29:00Z">
        <w:r w:rsidRPr="002B13AD" w:rsidDel="009C710E">
          <w:delText>the Department</w:delText>
        </w:r>
      </w:del>
      <w:ins w:id="170" w:author="jinahar" w:date="2012-12-24T12:29:00Z">
        <w:r w:rsidRPr="002B13AD">
          <w:t>DEQ</w:t>
        </w:r>
      </w:ins>
      <w:r w:rsidRPr="002B13AD">
        <w:t xml:space="preserve">. If a form is not available from </w:t>
      </w:r>
      <w:del w:id="171" w:author="jinahar" w:date="2012-12-24T12:29:00Z">
        <w:r w:rsidRPr="002B13AD" w:rsidDel="009C710E">
          <w:delText>the Department</w:delText>
        </w:r>
      </w:del>
      <w:ins w:id="172" w:author="jinahar" w:date="2012-12-24T12:29:00Z">
        <w:r w:rsidRPr="002B13AD">
          <w:t>DEQ</w:t>
        </w:r>
      </w:ins>
      <w:r w:rsidRPr="002B13AD">
        <w:t xml:space="preserve">, the registrant may provide the information using a format approved by </w:t>
      </w:r>
      <w:del w:id="173" w:author="jinahar" w:date="2012-12-24T12:29:00Z">
        <w:r w:rsidRPr="002B13AD" w:rsidDel="009C710E">
          <w:delText>the Department</w:delText>
        </w:r>
      </w:del>
      <w:ins w:id="174"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175" w:author="Preferred Customer" w:date="2013-09-21T11:55:00Z">
        <w:r w:rsidRPr="002B13AD" w:rsidDel="00507B45">
          <w:delText xml:space="preserve">equipment </w:delText>
        </w:r>
      </w:del>
      <w:ins w:id="176"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 xml:space="preserve">(i) Any other information requested by </w:t>
      </w:r>
      <w:del w:id="177" w:author="jinahar" w:date="2012-12-24T12:29:00Z">
        <w:r w:rsidRPr="002B13AD" w:rsidDel="009C710E">
          <w:delText>the Department</w:delText>
        </w:r>
      </w:del>
      <w:ins w:id="178" w:author="jinahar" w:date="2012-12-24T12:29:00Z">
        <w:r w:rsidRPr="002B13AD">
          <w:t>DEQ</w:t>
        </w:r>
      </w:ins>
      <w:r w:rsidRPr="002B13AD">
        <w:t xml:space="preserve">. </w:t>
      </w:r>
    </w:p>
    <w:p w:rsidR="002B13AD" w:rsidRPr="002B13AD" w:rsidRDefault="002B13AD" w:rsidP="002B13AD">
      <w:pPr>
        <w:rPr>
          <w:ins w:id="179" w:author="pcuser" w:date="2013-08-08T21:18:00Z"/>
        </w:rPr>
      </w:pPr>
      <w:r w:rsidRPr="002B13AD">
        <w:lastRenderedPageBreak/>
        <w:t xml:space="preserve">(4) In order to obtain registration pursuant to OAR 340-210-0100(2), </w:t>
      </w:r>
      <w:ins w:id="180" w:author="pcuser" w:date="2013-08-08T21:17:00Z">
        <w:r w:rsidRPr="002B13AD">
          <w:t xml:space="preserve">the following information must be submitted by </w:t>
        </w:r>
      </w:ins>
      <w:r w:rsidRPr="002B13AD">
        <w:t>a registrant</w:t>
      </w:r>
      <w:del w:id="181"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182" w:author="pcuser" w:date="2013-08-08T21:18:00Z"/>
        </w:rPr>
      </w:pPr>
      <w:ins w:id="183" w:author="pcuser" w:date="2013-08-08T21:18:00Z">
        <w:r w:rsidRPr="002B13AD">
          <w:t xml:space="preserve">(a) Name, address, and nature of business; </w:t>
        </w:r>
      </w:ins>
    </w:p>
    <w:p w:rsidR="002B13AD" w:rsidRPr="002B13AD" w:rsidRDefault="002B13AD" w:rsidP="002B13AD">
      <w:pPr>
        <w:rPr>
          <w:ins w:id="184" w:author="pcuser" w:date="2013-08-08T21:18:00Z"/>
        </w:rPr>
      </w:pPr>
      <w:ins w:id="185" w:author="pcuser" w:date="2013-08-08T21:18:00Z">
        <w:r w:rsidRPr="002B13AD">
          <w:t xml:space="preserve">(b) Name of local person responsible for compliance with these rules; </w:t>
        </w:r>
      </w:ins>
    </w:p>
    <w:p w:rsidR="002B13AD" w:rsidRPr="002B13AD" w:rsidRDefault="002B13AD" w:rsidP="002B13AD">
      <w:pPr>
        <w:rPr>
          <w:ins w:id="186" w:author="pcuser" w:date="2013-08-08T21:18:00Z"/>
        </w:rPr>
      </w:pPr>
      <w:ins w:id="187" w:author="pcuser" w:date="2013-08-08T21:18:00Z">
        <w:r w:rsidRPr="002B13AD">
          <w:t xml:space="preserve">(c) Name of person authorized to receive requests for data and information; </w:t>
        </w:r>
      </w:ins>
    </w:p>
    <w:p w:rsidR="002B13AD" w:rsidRPr="002B13AD" w:rsidRDefault="002B13AD" w:rsidP="002B13AD">
      <w:r w:rsidRPr="002B13AD">
        <w:t>(</w:t>
      </w:r>
      <w:ins w:id="188" w:author="pcuser" w:date="2013-08-08T21:18:00Z">
        <w:r w:rsidRPr="002B13AD">
          <w:t>d</w:t>
        </w:r>
      </w:ins>
      <w:del w:id="189"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190" w:author="jinahar" w:date="2012-12-24T12:29:00Z">
        <w:r w:rsidRPr="002B13AD" w:rsidDel="009C710E">
          <w:delText>the Department</w:delText>
        </w:r>
      </w:del>
      <w:ins w:id="191" w:author="jinahar" w:date="2012-12-24T12:29:00Z">
        <w:r w:rsidRPr="002B13AD">
          <w:t>DEQ</w:t>
        </w:r>
      </w:ins>
      <w:r w:rsidRPr="002B13AD">
        <w:t xml:space="preserve">. </w:t>
      </w:r>
    </w:p>
    <w:p w:rsidR="002B13AD" w:rsidRPr="002B13AD" w:rsidRDefault="002B13AD" w:rsidP="002B13AD">
      <w:r w:rsidRPr="002B13AD">
        <w:t>(</w:t>
      </w:r>
      <w:ins w:id="192" w:author="pcuser" w:date="2013-08-08T21:19:00Z">
        <w:r w:rsidRPr="002B13AD">
          <w:t>e</w:t>
        </w:r>
      </w:ins>
      <w:del w:id="193"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194" w:author="pcuser" w:date="2013-08-08T21:19:00Z"/>
        </w:rPr>
      </w:pPr>
      <w:r w:rsidRPr="002B13AD">
        <w:t>(</w:t>
      </w:r>
      <w:ins w:id="195" w:author="pcuser" w:date="2013-08-08T21:19:00Z">
        <w:r w:rsidRPr="002B13AD">
          <w:t>f</w:t>
        </w:r>
      </w:ins>
      <w:del w:id="196" w:author="pcuser" w:date="2013-08-08T21:19:00Z">
        <w:r w:rsidRPr="002B13AD" w:rsidDel="00737125">
          <w:delText>c</w:delText>
        </w:r>
      </w:del>
      <w:r w:rsidRPr="002B13AD">
        <w:t xml:space="preserve">) A signed statement that the submitted information is true, accurate, and complete. This signed statement </w:t>
      </w:r>
      <w:del w:id="197" w:author="jinahar" w:date="2013-09-09T11:04:00Z">
        <w:r w:rsidRPr="002B13AD" w:rsidDel="00B66281">
          <w:delText>shall</w:delText>
        </w:r>
      </w:del>
      <w:ins w:id="198"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199" w:author="Preferred Customer" w:date="2013-09-10T07:47:00Z"/>
        </w:rPr>
      </w:pPr>
      <w:ins w:id="200" w:author="Preferred Customer" w:date="2013-09-10T07:47:00Z">
        <w:r w:rsidRPr="003A660D">
          <w:t xml:space="preserve">(g) Any other information requested by DEQ. </w:t>
        </w:r>
      </w:ins>
    </w:p>
    <w:p w:rsidR="002B13AD" w:rsidRPr="002B13AD" w:rsidRDefault="003A660D" w:rsidP="002B13AD">
      <w:del w:id="201" w:author="Garrahan Paul" w:date="2014-04-04T15:43:00Z">
        <w:r w:rsidRPr="002B13AD" w:rsidDel="005E2E34">
          <w:delText xml:space="preserve"> </w:delText>
        </w:r>
      </w:del>
      <w:r w:rsidR="002B13AD" w:rsidRPr="002B13AD">
        <w:t xml:space="preserve">(5) In order to obtain registration pursuant to OAR 340-210-0100(3), the following </w:t>
      </w:r>
      <w:ins w:id="202"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203"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 xml:space="preserve">(i) Any other information requested by </w:t>
      </w:r>
      <w:del w:id="204" w:author="jinahar" w:date="2012-12-24T12:29:00Z">
        <w:r w:rsidRPr="002B13AD" w:rsidDel="009C710E">
          <w:delText>the Department</w:delText>
        </w:r>
      </w:del>
      <w:ins w:id="205"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206" w:author="jinahar" w:date="2012-12-24T12:29:00Z">
        <w:r w:rsidRPr="002B13AD" w:rsidDel="009C710E">
          <w:delText>the Department</w:delText>
        </w:r>
      </w:del>
      <w:ins w:id="207"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208" w:author="pcuser" w:date="2013-08-27T11:52:00Z">
        <w:r w:rsidRPr="002B13AD">
          <w:t xml:space="preserve"> </w:t>
        </w:r>
      </w:ins>
      <w:r w:rsidRPr="002B13AD">
        <w:t xml:space="preserve">to </w:t>
      </w:r>
      <w:del w:id="209" w:author="jinahar" w:date="2012-12-24T12:29:00Z">
        <w:r w:rsidRPr="002B13AD" w:rsidDel="009C710E">
          <w:delText>the Department</w:delText>
        </w:r>
      </w:del>
      <w:ins w:id="210" w:author="jinahar" w:date="2012-12-24T12:29:00Z">
        <w:r w:rsidRPr="002B13AD">
          <w:t>DEQ</w:t>
        </w:r>
      </w:ins>
      <w:r w:rsidRPr="002B13AD">
        <w:t xml:space="preserve"> on a form made available by </w:t>
      </w:r>
      <w:del w:id="211" w:author="jinahar" w:date="2012-12-24T12:29:00Z">
        <w:r w:rsidRPr="002B13AD" w:rsidDel="009C710E">
          <w:delText>the Department</w:delText>
        </w:r>
      </w:del>
      <w:ins w:id="212"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w:t>
      </w:r>
      <w:del w:id="213" w:author="Garrahan Paul" w:date="2014-04-04T15:44:00Z">
        <w:r w:rsidRPr="002B13AD" w:rsidDel="005E2E34">
          <w:delText xml:space="preserve">air contaminant </w:delText>
        </w:r>
      </w:del>
      <w:r w:rsidRPr="002B13AD">
        <w:t xml:space="preserve">source, including but not limited to compliance with any work practice requirements such as routine tune-ups. Confirmation must be made in writing on a form furnished by </w:t>
      </w:r>
      <w:del w:id="214" w:author="jinahar" w:date="2012-12-24T12:29:00Z">
        <w:r w:rsidRPr="002B13AD" w:rsidDel="009C710E">
          <w:delText>the Department</w:delText>
        </w:r>
      </w:del>
      <w:ins w:id="215" w:author="jinahar" w:date="2012-12-24T12:29:00Z">
        <w:r w:rsidRPr="002B13AD">
          <w:t>DEQ</w:t>
        </w:r>
      </w:ins>
      <w:r w:rsidRPr="002B13AD">
        <w:t xml:space="preserve">. </w:t>
      </w:r>
    </w:p>
    <w:p w:rsidR="002B13AD" w:rsidRPr="002B13AD" w:rsidRDefault="002B13AD" w:rsidP="002B13AD">
      <w:r w:rsidRPr="002B13AD">
        <w:t xml:space="preserve">(3) In order to re-register, or maintain registration, a person must not have had their registration terminated or revoked within the last 3 years, unless the </w:t>
      </w:r>
      <w:del w:id="216" w:author="Garrahan Paul" w:date="2014-04-04T15:44:00Z">
        <w:r w:rsidRPr="002B13AD" w:rsidDel="005E2E34">
          <w:delText xml:space="preserve">air contaminant </w:delText>
        </w:r>
      </w:del>
      <w:r w:rsidRPr="002B13AD">
        <w:t>source has changed ownership since termination or revocation</w:t>
      </w:r>
      <w:ins w:id="217"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w:t>
      </w:r>
      <w:del w:id="218" w:author="Garrahan Paul" w:date="2014-04-04T15:44:00Z">
        <w:r w:rsidRPr="002B13AD" w:rsidDel="005E2E34">
          <w:delText xml:space="preserve">air contaminant </w:delText>
        </w:r>
      </w:del>
      <w:r w:rsidRPr="002B13AD">
        <w:t xml:space="preserve">source is sold or transferred, the sale or transfer must be reported to </w:t>
      </w:r>
      <w:del w:id="219" w:author="jinahar" w:date="2012-12-24T12:29:00Z">
        <w:r w:rsidRPr="002B13AD" w:rsidDel="009C710E">
          <w:delText>the Department</w:delText>
        </w:r>
      </w:del>
      <w:ins w:id="220" w:author="jinahar" w:date="2012-12-24T12:29:00Z">
        <w:r w:rsidRPr="002B13AD">
          <w:t>DEQ</w:t>
        </w:r>
      </w:ins>
      <w:r w:rsidRPr="002B13AD">
        <w:t xml:space="preserve"> by either the former owner or the new owner within 30 days of the date of sale or transfer. The new owner of the registered </w:t>
      </w:r>
      <w:del w:id="221" w:author="Garrahan Paul" w:date="2014-04-04T15:44:00Z">
        <w:r w:rsidRPr="002B13AD" w:rsidDel="005E2E34">
          <w:delText xml:space="preserve">air contaminant </w:delText>
        </w:r>
      </w:del>
      <w:r w:rsidRPr="002B13AD">
        <w:t xml:space="preserve">source must register the </w:t>
      </w:r>
      <w:del w:id="222" w:author="Garrahan Paul" w:date="2014-04-04T15:44:00Z">
        <w:r w:rsidRPr="002B13AD" w:rsidDel="005E2E34">
          <w:delText xml:space="preserve">air contaminant </w:delText>
        </w:r>
      </w:del>
      <w:r w:rsidRPr="002B13AD">
        <w:t xml:space="preserve">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w:t>
      </w:r>
      <w:r w:rsidRPr="002B13AD">
        <w:lastRenderedPageBreak/>
        <w:t xml:space="preserve">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223" w:author="pcuser" w:date="2013-08-29T13:41:00Z"/>
        </w:rPr>
      </w:pPr>
      <w:r w:rsidRPr="002B13AD">
        <w:t>(1) Except as provided in section (2)</w:t>
      </w:r>
      <w:del w:id="224" w:author="Preferred Customer" w:date="2013-09-10T07:49:00Z">
        <w:r w:rsidRPr="002B13AD" w:rsidDel="003A660D">
          <w:delText xml:space="preserve"> of this rule</w:delText>
        </w:r>
      </w:del>
      <w:r w:rsidRPr="002B13AD">
        <w:t>, OAR 340-210-020</w:t>
      </w:r>
      <w:ins w:id="225" w:author="Garrahan Paul" w:date="2014-04-04T15:47:00Z">
        <w:r w:rsidR="005E2E34">
          <w:t>5</w:t>
        </w:r>
      </w:ins>
      <w:del w:id="226" w:author="Garrahan Paul" w:date="2014-04-04T15:47:00Z">
        <w:r w:rsidRPr="002B13AD" w:rsidDel="005E2E34">
          <w:delText>0</w:delText>
        </w:r>
      </w:del>
      <w:r w:rsidRPr="002B13AD">
        <w:t xml:space="preserve"> through 340-210-0250 apply to </w:t>
      </w:r>
      <w:ins w:id="227" w:author="pcuser" w:date="2013-03-04T09:13:00Z">
        <w:r w:rsidRPr="002B13AD">
          <w:t>the following:</w:t>
        </w:r>
      </w:ins>
    </w:p>
    <w:p w:rsidR="002B13AD" w:rsidRPr="002B13AD" w:rsidRDefault="002B13AD" w:rsidP="002B13AD">
      <w:pPr>
        <w:rPr>
          <w:ins w:id="228" w:author="pcuser" w:date="2013-03-05T11:13:00Z"/>
        </w:rPr>
      </w:pPr>
      <w:r w:rsidRPr="002B13AD">
        <w:t xml:space="preserve">(a) All </w:t>
      </w:r>
      <w:ins w:id="229" w:author="pcuser" w:date="2013-03-05T11:12:00Z">
        <w:r w:rsidRPr="002B13AD">
          <w:t xml:space="preserve">new </w:t>
        </w:r>
      </w:ins>
      <w:del w:id="230" w:author="mfisher" w:date="2013-07-29T14:13:00Z">
        <w:r w:rsidRPr="002B13AD" w:rsidDel="00AA53E8">
          <w:delText xml:space="preserve">stationary </w:delText>
        </w:r>
      </w:del>
      <w:r w:rsidRPr="002B13AD">
        <w:t>sources</w:t>
      </w:r>
      <w:ins w:id="231" w:author="pcuser" w:date="2013-03-05T11:12:00Z">
        <w:r w:rsidRPr="002B13AD">
          <w:t xml:space="preserve"> not otherwise required to obtain a permit under OAR 340, division 216</w:t>
        </w:r>
      </w:ins>
      <w:ins w:id="232" w:author="pcuser" w:date="2013-03-05T11:16:00Z">
        <w:r w:rsidRPr="002B13AD">
          <w:t xml:space="preserve">. </w:t>
        </w:r>
      </w:ins>
      <w:ins w:id="233" w:author="pcuser" w:date="2013-03-05T11:17:00Z">
        <w:r w:rsidRPr="002B13AD">
          <w:t>S</w:t>
        </w:r>
      </w:ins>
      <w:ins w:id="234" w:author="pcuser" w:date="2013-03-05T11:16:00Z">
        <w:r w:rsidRPr="002B13AD">
          <w:t xml:space="preserve">ources </w:t>
        </w:r>
      </w:ins>
      <w:ins w:id="235" w:author="pcuser" w:date="2013-03-05T11:17:00Z">
        <w:r w:rsidRPr="002B13AD">
          <w:t xml:space="preserve">that </w:t>
        </w:r>
      </w:ins>
      <w:ins w:id="236" w:author="pcuser" w:date="2013-03-05T11:16:00Z">
        <w:r w:rsidRPr="002B13AD">
          <w:t>are required to submit a permit application</w:t>
        </w:r>
      </w:ins>
      <w:ins w:id="237" w:author="Garrahan Paul" w:date="2014-04-04T15:46:00Z">
        <w:r w:rsidR="005E2E34">
          <w:t xml:space="preserve"> under OAR 340, division 216</w:t>
        </w:r>
      </w:ins>
      <w:ins w:id="238" w:author="pcuser" w:date="2013-03-05T11:16:00Z">
        <w:r w:rsidRPr="002B13AD">
          <w:t xml:space="preserve"> are not required to submit a </w:t>
        </w:r>
        <w:del w:id="239" w:author="Garrahan Paul" w:date="2014-04-04T15:45:00Z">
          <w:r w:rsidRPr="002B13AD" w:rsidDel="005E2E34">
            <w:delText>N</w:delText>
          </w:r>
        </w:del>
      </w:ins>
      <w:ins w:id="240" w:author="Garrahan Paul" w:date="2014-04-04T15:45:00Z">
        <w:r w:rsidR="005E2E34">
          <w:t>n</w:t>
        </w:r>
      </w:ins>
      <w:ins w:id="241" w:author="pcuser" w:date="2013-03-05T11:16:00Z">
        <w:r w:rsidRPr="002B13AD">
          <w:t xml:space="preserve">otice of </w:t>
        </w:r>
        <w:del w:id="242" w:author="Garrahan Paul" w:date="2014-04-04T15:45:00Z">
          <w:r w:rsidRPr="002B13AD" w:rsidDel="005E2E34">
            <w:delText>C</w:delText>
          </w:r>
        </w:del>
      </w:ins>
      <w:ins w:id="243" w:author="Garrahan Paul" w:date="2014-04-04T15:45:00Z">
        <w:r w:rsidR="005E2E34">
          <w:t>c</w:t>
        </w:r>
      </w:ins>
      <w:ins w:id="244" w:author="pcuser" w:date="2013-03-05T11:16:00Z">
        <w:r w:rsidRPr="002B13AD">
          <w:t>onstruction application</w:t>
        </w:r>
      </w:ins>
      <w:ins w:id="245" w:author="Garrahan Paul" w:date="2014-04-04T15:45:00Z">
        <w:r w:rsidR="005E2E34">
          <w:t xml:space="preserve"> under this rule</w:t>
        </w:r>
      </w:ins>
      <w:r w:rsidRPr="002B13AD">
        <w:t xml:space="preserve">; </w:t>
      </w:r>
    </w:p>
    <w:p w:rsidR="002B13AD" w:rsidRPr="002B13AD" w:rsidRDefault="00BD1BA1" w:rsidP="002B13AD">
      <w:ins w:id="246" w:author="Preferred Customer" w:date="2013-09-10T07:50:00Z">
        <w:r w:rsidRPr="00BD1BA1">
          <w:t xml:space="preserve">(b) Modifications at </w:t>
        </w:r>
      </w:ins>
      <w:ins w:id="247" w:author="pcuser" w:date="2013-03-05T11:18:00Z">
        <w:r w:rsidR="002B13AD" w:rsidRPr="002B13AD">
          <w:t xml:space="preserve">existing </w:t>
        </w:r>
      </w:ins>
      <w:ins w:id="248" w:author="pcuser" w:date="2013-03-05T11:13:00Z">
        <w:r w:rsidR="002B13AD" w:rsidRPr="002B13AD">
          <w:t>sources</w:t>
        </w:r>
      </w:ins>
      <w:ins w:id="249" w:author="mfisher" w:date="2013-07-29T14:14:00Z">
        <w:r w:rsidR="002B13AD" w:rsidRPr="002B13AD">
          <w:t>, including sources</w:t>
        </w:r>
      </w:ins>
      <w:ins w:id="250" w:author="pcuser" w:date="2013-03-05T11:13:00Z">
        <w:r w:rsidR="002B13AD" w:rsidRPr="002B13AD">
          <w:t xml:space="preserve"> that have permits</w:t>
        </w:r>
      </w:ins>
      <w:ins w:id="251" w:author="pcuser" w:date="2013-03-05T11:17:00Z">
        <w:r w:rsidR="002B13AD" w:rsidRPr="002B13AD">
          <w:t xml:space="preserve"> under OAR 340 division 216 or 218</w:t>
        </w:r>
      </w:ins>
      <w:ins w:id="252" w:author="pcuser" w:date="2013-03-05T11:13:00Z">
        <w:r w:rsidR="002B13AD" w:rsidRPr="002B13AD">
          <w:t xml:space="preserve">; </w:t>
        </w:r>
      </w:ins>
      <w:r w:rsidR="002B13AD" w:rsidRPr="002B13AD">
        <w:t>and</w:t>
      </w:r>
    </w:p>
    <w:p w:rsidR="002B13AD" w:rsidRPr="002B13AD" w:rsidRDefault="002B13AD" w:rsidP="002B13AD">
      <w:r w:rsidRPr="002B13AD">
        <w:t>(</w:t>
      </w:r>
      <w:ins w:id="253" w:author="pcuser" w:date="2013-03-05T11:13:00Z">
        <w:r w:rsidRPr="002B13AD">
          <w:t>c</w:t>
        </w:r>
      </w:ins>
      <w:del w:id="254" w:author="pcuser" w:date="2013-03-05T11:13:00Z">
        <w:r w:rsidRPr="002B13AD" w:rsidDel="00BF427C">
          <w:delText>b</w:delText>
        </w:r>
      </w:del>
      <w:r w:rsidRPr="002B13AD">
        <w:t xml:space="preserve">) All </w:t>
      </w:r>
      <w:ins w:id="255" w:author="Garrahan Paul" w:date="2014-04-04T16:31:00Z">
        <w:r w:rsidR="009A6936">
          <w:t xml:space="preserve">sources that use </w:t>
        </w:r>
      </w:ins>
      <w:r w:rsidRPr="002B13AD">
        <w:t xml:space="preserve">air pollution control </w:t>
      </w:r>
      <w:del w:id="256" w:author="Preferred Customer" w:date="2013-09-21T11:59:00Z">
        <w:r w:rsidRPr="002B13AD" w:rsidDel="00507B45">
          <w:delText xml:space="preserve">equipment </w:delText>
        </w:r>
      </w:del>
      <w:ins w:id="257" w:author="Preferred Customer" w:date="2013-09-21T11:59:00Z">
        <w:r w:rsidR="00507B45">
          <w:t>devices</w:t>
        </w:r>
        <w:r w:rsidR="00507B45" w:rsidRPr="002B13AD">
          <w:t xml:space="preserve"> </w:t>
        </w:r>
      </w:ins>
      <w:ins w:id="258" w:author="Preferred Customer" w:date="2013-09-10T22:31:00Z">
        <w:del w:id="259" w:author="Garrahan Paul" w:date="2014-04-04T16:32:00Z">
          <w:r w:rsidR="002F43DC" w:rsidDel="009A6936">
            <w:delText xml:space="preserve">to be </w:delText>
          </w:r>
        </w:del>
      </w:ins>
      <w:del w:id="260" w:author="Garrahan Paul" w:date="2014-04-04T16:32:00Z">
        <w:r w:rsidRPr="002B13AD" w:rsidDel="009A6936">
          <w:delText xml:space="preserve">used </w:delText>
        </w:r>
      </w:del>
      <w:r w:rsidRPr="002B13AD">
        <w:t>to comply with emissions limits</w:t>
      </w:r>
      <w:ins w:id="261" w:author="Preferred Customer" w:date="2013-09-10T22:31:00Z">
        <w:r w:rsidR="002F43DC">
          <w:t xml:space="preserve">, </w:t>
        </w:r>
      </w:ins>
      <w:r w:rsidRPr="002B13AD">
        <w:t xml:space="preserve">or </w:t>
      </w:r>
      <w:del w:id="262" w:author="Garrahan Paul" w:date="2014-04-04T16:32:00Z">
        <w:r w:rsidRPr="002B13AD" w:rsidDel="009A6936">
          <w:delText xml:space="preserve">used </w:delText>
        </w:r>
      </w:del>
      <w:r w:rsidRPr="002B13AD">
        <w:t xml:space="preserve">to avoid </w:t>
      </w:r>
      <w:ins w:id="263" w:author="Preferred Customer" w:date="2013-09-10T22:31:00Z">
        <w:r w:rsidR="002F43DC">
          <w:t xml:space="preserve">the requirement to obtain an </w:t>
        </w:r>
      </w:ins>
      <w:r w:rsidRPr="002B13AD">
        <w:t>Oregon Title V Operating Permit</w:t>
      </w:r>
      <w:del w:id="264"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265" w:author="Preferred Customer" w:date="2013-09-20T20:50:00Z">
        <w:r w:rsidR="009114C6">
          <w:t>5</w:t>
        </w:r>
      </w:ins>
      <w:del w:id="266" w:author="Preferred Customer" w:date="2013-09-20T20:50:00Z">
        <w:r w:rsidRPr="002B13AD" w:rsidDel="009114C6">
          <w:delText>0</w:delText>
        </w:r>
      </w:del>
      <w:r w:rsidRPr="002B13AD">
        <w:t xml:space="preserve"> through 340-210-0250 do not apply to the following </w:t>
      </w:r>
      <w:del w:id="267"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268" w:author="Preferred Customer" w:date="2013-09-10T22:34:00Z">
        <w:r w:rsidR="00911842">
          <w:t>0</w:t>
        </w:r>
      </w:ins>
      <w:r w:rsidRPr="002B13AD">
        <w:t>30</w:t>
      </w:r>
      <w:ins w:id="269"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270" w:author="mfisher" w:date="2013-07-29T14:18:00Z"/>
        </w:rPr>
      </w:pPr>
      <w:r w:rsidRPr="002B13AD">
        <w:t>(c) Other activities associated with residences used exclusively as dwellings for not more than four families, including, but not limit</w:t>
      </w:r>
      <w:ins w:id="271" w:author="pcuser" w:date="2013-03-05T10:34:00Z">
        <w:r w:rsidRPr="002B13AD">
          <w:t>ed</w:t>
        </w:r>
      </w:ins>
      <w:r w:rsidRPr="002B13AD">
        <w:t xml:space="preserve"> to barbecues, house painting, maintenance, and groundskeeping; </w:t>
      </w:r>
      <w:del w:id="272" w:author="mfisher" w:date="2013-07-29T14:18:00Z">
        <w:r w:rsidRPr="002B13AD" w:rsidDel="00AA53E8">
          <w:delText>and</w:delText>
        </w:r>
      </w:del>
    </w:p>
    <w:p w:rsidR="002B13AD" w:rsidRPr="002B13AD" w:rsidRDefault="002B13AD" w:rsidP="002B13AD">
      <w:pPr>
        <w:rPr>
          <w:ins w:id="273" w:author="mfisher" w:date="2013-07-29T14:19:00Z"/>
        </w:rPr>
      </w:pPr>
      <w:ins w:id="274" w:author="mfisher" w:date="2013-07-29T14:19:00Z">
        <w:r w:rsidRPr="002B13AD">
          <w:t>(d) Portable sources, except modifications of portable source</w:t>
        </w:r>
      </w:ins>
      <w:ins w:id="275" w:author="mfisher" w:date="2013-07-29T14:43:00Z">
        <w:r w:rsidRPr="002B13AD">
          <w:t>s</w:t>
        </w:r>
      </w:ins>
      <w:ins w:id="276" w:author="mfisher" w:date="2013-07-29T14:19:00Z">
        <w:r w:rsidRPr="002B13AD">
          <w:t xml:space="preserve"> that have permits under OAR 340 division 216 or 218</w:t>
        </w:r>
        <w:del w:id="277" w:author="Garrahan Paul" w:date="2014-04-04T15:48:00Z">
          <w:r w:rsidRPr="002B13AD" w:rsidDel="005E2E34">
            <w:delText>.</w:delText>
          </w:r>
        </w:del>
      </w:ins>
      <w:ins w:id="278" w:author="Garrahan Paul" w:date="2014-04-04T15:48:00Z">
        <w:r w:rsidR="005E2E34">
          <w:t>; and</w:t>
        </w:r>
      </w:ins>
    </w:p>
    <w:p w:rsidR="002B13AD" w:rsidRPr="002B13AD" w:rsidRDefault="002B13AD" w:rsidP="002B13AD">
      <w:pPr>
        <w:rPr>
          <w:ins w:id="279" w:author="pcuser" w:date="2013-03-05T11:08:00Z"/>
        </w:rPr>
      </w:pPr>
      <w:r w:rsidRPr="002B13AD">
        <w:t xml:space="preserve"> (</w:t>
      </w:r>
      <w:del w:id="280" w:author="mfisher" w:date="2013-07-29T14:19:00Z">
        <w:r w:rsidRPr="002B13AD" w:rsidDel="00AA53E8">
          <w:delText>d</w:delText>
        </w:r>
      </w:del>
      <w:ins w:id="281" w:author="mfisher" w:date="2013-07-29T14:19:00Z">
        <w:r w:rsidRPr="002B13AD">
          <w:t>e</w:t>
        </w:r>
      </w:ins>
      <w:r w:rsidRPr="002B13AD">
        <w:t xml:space="preserve">) Categorically insignificant activities as defined in OAR 340-200-0020 </w:t>
      </w:r>
      <w:ins w:id="282" w:author="pcuser" w:date="2013-03-04T10:10:00Z">
        <w:r w:rsidRPr="002B13AD">
          <w:t>unless they</w:t>
        </w:r>
      </w:ins>
      <w:del w:id="283" w:author="pcuser" w:date="2013-03-04T10:10:00Z">
        <w:r w:rsidRPr="002B13AD" w:rsidDel="00117180">
          <w:delText>tha</w:delText>
        </w:r>
      </w:del>
      <w:del w:id="284" w:author="pcuser" w:date="2013-03-04T10:11:00Z">
        <w:r w:rsidRPr="002B13AD" w:rsidDel="00117180">
          <w:delText>t</w:delText>
        </w:r>
      </w:del>
      <w:r w:rsidRPr="002B13AD">
        <w:t xml:space="preserve"> are </w:t>
      </w:r>
      <w:del w:id="285"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r w:rsidRPr="002B13AD">
        <w:t xml:space="preserve"> </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r>
      <w:r w:rsidRPr="002B13AD">
        <w:lastRenderedPageBreak/>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286" w:author="mfisher" w:date="2013-07-29T14:20:00Z">
        <w:r w:rsidRPr="002B13AD" w:rsidDel="00AA53E8">
          <w:delText xml:space="preserve">Stationary </w:delText>
        </w:r>
      </w:del>
      <w:r w:rsidRPr="002B13AD">
        <w:t xml:space="preserve">Sources. No person is allowed to construct, install, or establish a new </w:t>
      </w:r>
      <w:del w:id="287" w:author="mfisher" w:date="2013-07-29T14:20:00Z">
        <w:r w:rsidRPr="002B13AD" w:rsidDel="00AA53E8">
          <w:delText xml:space="preserve">stationary </w:delText>
        </w:r>
      </w:del>
      <w:r w:rsidRPr="002B13AD">
        <w:t xml:space="preserve">source that will cause an increase in any regulated pollutant emissions without first notifying </w:t>
      </w:r>
      <w:del w:id="288" w:author="jinahar" w:date="2012-12-24T12:29:00Z">
        <w:r w:rsidRPr="002B13AD" w:rsidDel="009C710E">
          <w:delText>the Department</w:delText>
        </w:r>
      </w:del>
      <w:ins w:id="289" w:author="jinahar" w:date="2012-12-24T12:29:00Z">
        <w:r w:rsidRPr="002B13AD">
          <w:t>DEQ</w:t>
        </w:r>
      </w:ins>
      <w:r w:rsidRPr="002B13AD">
        <w:t xml:space="preserve"> in writing.</w:t>
      </w:r>
    </w:p>
    <w:p w:rsidR="002B13AD" w:rsidRPr="002B13AD" w:rsidRDefault="002B13AD" w:rsidP="002B13AD">
      <w:r w:rsidRPr="002B13AD">
        <w:t xml:space="preserve">(2) Modifications to </w:t>
      </w:r>
      <w:del w:id="290" w:author="mfisher" w:date="2013-07-29T14:21:00Z">
        <w:r w:rsidRPr="002B13AD" w:rsidDel="00AA53E8">
          <w:delText xml:space="preserve">Stationary </w:delText>
        </w:r>
      </w:del>
      <w:ins w:id="291" w:author="mfisher" w:date="2013-07-29T14:21:00Z">
        <w:r w:rsidRPr="002B13AD">
          <w:t xml:space="preserve">existing </w:t>
        </w:r>
      </w:ins>
      <w:del w:id="292" w:author="mfisher" w:date="2013-07-29T14:21:00Z">
        <w:r w:rsidRPr="002B13AD" w:rsidDel="00AA53E8">
          <w:delText>S</w:delText>
        </w:r>
      </w:del>
      <w:ins w:id="293" w:author="mfisher" w:date="2013-07-29T14:21:00Z">
        <w:r w:rsidRPr="002B13AD">
          <w:t>s</w:t>
        </w:r>
      </w:ins>
      <w:r w:rsidRPr="002B13AD">
        <w:t xml:space="preserve">ources. No person is allowed to make a physical change or change in operation of an existing </w:t>
      </w:r>
      <w:del w:id="294"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295" w:author="jinahar" w:date="2012-12-24T12:29:00Z">
        <w:r w:rsidRPr="002B13AD" w:rsidDel="009C710E">
          <w:delText>the Department</w:delText>
        </w:r>
      </w:del>
      <w:ins w:id="296" w:author="jinahar" w:date="2012-12-24T12:29:00Z">
        <w:r w:rsidRPr="002B13AD">
          <w:t>DEQ</w:t>
        </w:r>
      </w:ins>
      <w:r w:rsidRPr="002B13AD">
        <w:t xml:space="preserve"> in writing.</w:t>
      </w:r>
    </w:p>
    <w:p w:rsidR="006C4D92" w:rsidRDefault="002B13AD" w:rsidP="002B13AD">
      <w:r w:rsidRPr="002B13AD">
        <w:t xml:space="preserve">(3) Air Pollution Control </w:t>
      </w:r>
      <w:del w:id="297" w:author="Preferred Customer" w:date="2013-09-21T11:59:00Z">
        <w:r w:rsidRPr="002B13AD" w:rsidDel="00507B45">
          <w:delText>Equipment</w:delText>
        </w:r>
      </w:del>
      <w:ins w:id="298" w:author="Preferred Customer" w:date="2013-09-21T11:59:00Z">
        <w:r w:rsidR="00507B45">
          <w:t>Devices</w:t>
        </w:r>
      </w:ins>
      <w:r w:rsidRPr="002B13AD">
        <w:t xml:space="preserve">. No person is allowed to construct or modify any air pollution control </w:t>
      </w:r>
      <w:del w:id="299" w:author="Preferred Customer" w:date="2013-09-21T11:59:00Z">
        <w:r w:rsidRPr="002B13AD" w:rsidDel="00507B45">
          <w:delText xml:space="preserve">equipment </w:delText>
        </w:r>
      </w:del>
      <w:ins w:id="300" w:author="Preferred Customer" w:date="2013-09-21T11:59:00Z">
        <w:r w:rsidR="00507B45">
          <w:t>device</w:t>
        </w:r>
        <w:r w:rsidR="00507B45" w:rsidRPr="002B13AD">
          <w:t xml:space="preserve"> </w:t>
        </w:r>
      </w:ins>
      <w:r w:rsidRPr="002B13AD">
        <w:t xml:space="preserve">without first notifying </w:t>
      </w:r>
      <w:del w:id="301" w:author="jinahar" w:date="2012-12-24T12:29:00Z">
        <w:r w:rsidRPr="002B13AD" w:rsidDel="009C710E">
          <w:delText>the Department</w:delText>
        </w:r>
      </w:del>
      <w:ins w:id="302" w:author="jinahar" w:date="2012-12-24T12:29:00Z">
        <w:r w:rsidRPr="002B13AD">
          <w:t>DEQ</w:t>
        </w:r>
      </w:ins>
      <w:r w:rsidRPr="002B13AD">
        <w:t xml:space="preserve"> in writing.</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303" w:author="mfisher" w:date="2013-07-29T14:22:00Z">
        <w:r w:rsidRPr="002B13AD" w:rsidDel="00AA53E8">
          <w:delText xml:space="preserve">stationary </w:delText>
        </w:r>
      </w:del>
      <w:r w:rsidRPr="002B13AD">
        <w:t xml:space="preserve">sources or air pollution control </w:t>
      </w:r>
      <w:del w:id="304" w:author="Preferred Customer" w:date="2013-09-21T11:59:00Z">
        <w:r w:rsidRPr="002B13AD" w:rsidDel="00507B45">
          <w:delText xml:space="preserve">equipment </w:delText>
        </w:r>
      </w:del>
      <w:ins w:id="305"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306" w:author="mfisher" w:date="2013-07-29T14:22:00Z">
        <w:r w:rsidRPr="002B13AD" w:rsidDel="00AA53E8">
          <w:delText xml:space="preserve">stationary </w:delText>
        </w:r>
      </w:del>
      <w:r w:rsidRPr="002B13AD">
        <w:t xml:space="preserve">sources or air pollution control </w:t>
      </w:r>
      <w:del w:id="307" w:author="Preferred Customer" w:date="2013-09-21T11:59:00Z">
        <w:r w:rsidRPr="002B13AD" w:rsidDel="00507B45">
          <w:delText xml:space="preserve">equipment </w:delText>
        </w:r>
      </w:del>
      <w:ins w:id="308" w:author="Preferred Customer" w:date="2013-09-21T11:59:00Z">
        <w:r w:rsidR="00507B45">
          <w:t>devices</w:t>
        </w:r>
        <w:r w:rsidR="00507B45" w:rsidRPr="002B13AD">
          <w:t xml:space="preserve"> </w:t>
        </w:r>
      </w:ins>
      <w:r w:rsidRPr="002B13AD">
        <w:t>where such a change</w:t>
      </w:r>
      <w:ins w:id="309" w:author="pcuser" w:date="2013-03-04T09:58:00Z">
        <w:r w:rsidRPr="002B13AD">
          <w:t xml:space="preserve"> meets the criteria in subsections (a) through (</w:t>
        </w:r>
      </w:ins>
      <w:ins w:id="310" w:author="pcuser" w:date="2013-03-04T09:59:00Z">
        <w:r w:rsidRPr="002B13AD">
          <w:t>f)</w:t>
        </w:r>
      </w:ins>
      <w:r w:rsidRPr="002B13AD">
        <w:t>:</w:t>
      </w:r>
    </w:p>
    <w:p w:rsidR="002B13AD" w:rsidRPr="002B13AD" w:rsidRDefault="002B13AD" w:rsidP="002B13AD">
      <w:r w:rsidRPr="002B13AD">
        <w:t xml:space="preserve">(a) Would not increase emissions </w:t>
      </w:r>
      <w:ins w:id="311" w:author="pcuser" w:date="2013-03-05T11:05:00Z">
        <w:r w:rsidRPr="002B13AD">
          <w:t xml:space="preserve">from the source </w:t>
        </w:r>
      </w:ins>
      <w:r w:rsidRPr="002B13AD">
        <w:t xml:space="preserve">above the </w:t>
      </w:r>
      <w:del w:id="312" w:author="Preferred Customer" w:date="2013-09-22T21:50:00Z">
        <w:r w:rsidRPr="002B13AD" w:rsidDel="005F0B2F">
          <w:delText>Plant Site Emission Limit</w:delText>
        </w:r>
      </w:del>
      <w:ins w:id="313" w:author="Preferred Customer" w:date="2013-09-22T21:50:00Z">
        <w:r w:rsidR="005F0B2F">
          <w:t>PSEL</w:t>
        </w:r>
      </w:ins>
      <w:r w:rsidRPr="002B13AD">
        <w:t xml:space="preserve"> by more than the </w:t>
      </w:r>
      <w:commentRangeStart w:id="314"/>
      <w:r w:rsidRPr="002B13AD">
        <w:t>de</w:t>
      </w:r>
      <w:ins w:id="315" w:author="jinahar" w:date="2012-12-24T12:36:00Z">
        <w:r w:rsidRPr="002B13AD">
          <w:t xml:space="preserve"> </w:t>
        </w:r>
      </w:ins>
      <w:r w:rsidRPr="002B13AD">
        <w:t xml:space="preserve">minimis </w:t>
      </w:r>
      <w:ins w:id="316" w:author="Preferred Customer" w:date="2013-09-10T22:42:00Z">
        <w:r w:rsidR="00971027">
          <w:t xml:space="preserve">emission </w:t>
        </w:r>
      </w:ins>
      <w:r w:rsidRPr="002B13AD">
        <w:t>level</w:t>
      </w:r>
      <w:del w:id="317" w:author="Garrahan Paul" w:date="2014-04-04T16:43:00Z">
        <w:r w:rsidRPr="002B13AD" w:rsidDel="003E628F">
          <w:delText>s</w:delText>
        </w:r>
      </w:del>
      <w:r w:rsidRPr="002B13AD">
        <w:t xml:space="preserve"> </w:t>
      </w:r>
      <w:commentRangeEnd w:id="314"/>
      <w:r w:rsidR="003E628F">
        <w:rPr>
          <w:rStyle w:val="CommentReference"/>
        </w:rPr>
        <w:commentReference w:id="314"/>
      </w:r>
      <w:r w:rsidRPr="002B13AD">
        <w:t>defined in OAR 340-200-0020 for sources required to have a permit;</w:t>
      </w:r>
    </w:p>
    <w:p w:rsidR="002B13AD" w:rsidRPr="002B13AD" w:rsidRDefault="002B13AD" w:rsidP="002B13AD">
      <w:pPr>
        <w:rPr>
          <w:ins w:id="318" w:author="pcuser" w:date="2013-08-29T13:42:00Z"/>
        </w:rPr>
      </w:pPr>
      <w:r w:rsidRPr="002B13AD">
        <w:lastRenderedPageBreak/>
        <w:t xml:space="preserve">(b) Would not increase emissions </w:t>
      </w:r>
      <w:ins w:id="319" w:author="pcuser" w:date="2013-03-05T11:05:00Z">
        <w:r w:rsidRPr="002B13AD">
          <w:t xml:space="preserve">from the source </w:t>
        </w:r>
      </w:ins>
      <w:r w:rsidRPr="002B13AD">
        <w:t xml:space="preserve">above the netting basis by more than or equal to the </w:t>
      </w:r>
      <w:del w:id="320" w:author="Mark" w:date="2014-02-24T17:40:00Z">
        <w:r w:rsidRPr="002B13AD" w:rsidDel="00C34D61">
          <w:delText>significant emissions rate</w:delText>
        </w:r>
      </w:del>
      <w:ins w:id="321" w:author="Mark" w:date="2014-02-24T17:40:00Z">
        <w:r w:rsidR="00C34D61">
          <w:t>SER</w:t>
        </w:r>
      </w:ins>
      <w:r w:rsidRPr="002B13AD">
        <w:t>;</w:t>
      </w:r>
    </w:p>
    <w:p w:rsidR="00971960" w:rsidRPr="002B13AD" w:rsidRDefault="00971960" w:rsidP="002B13AD">
      <w:r w:rsidRPr="00971960">
        <w:t xml:space="preserve">(c) Would not increase emissions from any </w:t>
      </w:r>
      <w:ins w:id="322" w:author="jinahar" w:date="2013-09-19T14:52:00Z">
        <w:r>
          <w:t xml:space="preserve">new, modified, or replaced </w:t>
        </w:r>
        <w:commentRangeStart w:id="323"/>
        <w:r>
          <w:t>emission device</w:t>
        </w:r>
      </w:ins>
      <w:commentRangeEnd w:id="323"/>
      <w:r w:rsidR="009A6936">
        <w:rPr>
          <w:rStyle w:val="CommentReference"/>
        </w:rPr>
        <w:commentReference w:id="323"/>
      </w:r>
      <w:ins w:id="324" w:author="jinahar" w:date="2013-09-19T14:52:00Z">
        <w:r>
          <w:t xml:space="preserve">, activity or process, or any </w:t>
        </w:r>
      </w:ins>
      <w:ins w:id="325" w:author="jinahar" w:date="2013-09-19T14:53:00Z">
        <w:r>
          <w:t>combination</w:t>
        </w:r>
      </w:ins>
      <w:ins w:id="326" w:author="jinahar" w:date="2013-09-19T14:52:00Z">
        <w:r>
          <w:t xml:space="preserve"> </w:t>
        </w:r>
      </w:ins>
      <w:ins w:id="327" w:author="jinahar" w:date="2013-09-19T14:53:00Z">
        <w:r>
          <w:t xml:space="preserve">of </w:t>
        </w:r>
        <w:r w:rsidR="008028AA" w:rsidRPr="008028AA">
          <w:rPr>
            <w:highlight w:val="yellow"/>
            <w:rPrChange w:id="328" w:author="Garrahan Paul" w:date="2014-04-04T16:40:00Z">
              <w:rPr/>
            </w:rPrChange>
          </w:rPr>
          <w:t>emission devices</w:t>
        </w:r>
        <w:r>
          <w:t xml:space="preserve">, activities or processes at the </w:t>
        </w:r>
      </w:ins>
      <w:del w:id="329" w:author="jinahar" w:date="2013-09-19T14:53:00Z">
        <w:r w:rsidRPr="00971960" w:rsidDel="00971960">
          <w:delText xml:space="preserve">stationary </w:delText>
        </w:r>
      </w:del>
      <w:r w:rsidRPr="00971960">
        <w:t>source</w:t>
      </w:r>
      <w:del w:id="330" w:author="jinahar" w:date="2013-09-19T14:53:00Z">
        <w:r w:rsidRPr="00971960" w:rsidDel="00971960">
          <w:delText xml:space="preserve"> or combination of stationary sources</w:delText>
        </w:r>
      </w:del>
      <w:r w:rsidRPr="00971960">
        <w:t xml:space="preserve"> by more than the de</w:t>
      </w:r>
      <w:ins w:id="331" w:author="jinahar" w:date="2013-09-19T14:54:00Z">
        <w:r w:rsidR="00365A13">
          <w:t xml:space="preserve"> </w:t>
        </w:r>
      </w:ins>
      <w:r w:rsidRPr="00971960">
        <w:t xml:space="preserve">minimis </w:t>
      </w:r>
      <w:ins w:id="332" w:author="Garrahan Paul" w:date="2014-04-04T16:42:00Z">
        <w:r w:rsidR="003E628F">
          <w:t xml:space="preserve">emission </w:t>
        </w:r>
      </w:ins>
      <w:r w:rsidRPr="00971960">
        <w:t>level</w:t>
      </w:r>
      <w:del w:id="333" w:author="Garrahan Paul" w:date="2014-04-04T16:43:00Z">
        <w:r w:rsidRPr="00971960" w:rsidDel="003E628F">
          <w:delText>s</w:delText>
        </w:r>
      </w:del>
      <w:r w:rsidRPr="00971960">
        <w:t xml:space="preserve">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334" w:author="pcuser" w:date="2013-03-04T09:52:00Z"/>
        </w:rPr>
      </w:pPr>
      <w:r w:rsidRPr="002B13AD">
        <w:t>(e) Would not require a TACT determination under OAR 340-226-0130 or a MACT determination under OAR 340-244-0200</w:t>
      </w:r>
      <w:ins w:id="335" w:author="pcuser" w:date="2013-03-04T09:52:00Z">
        <w:r w:rsidRPr="002B13AD">
          <w:t xml:space="preserve">; </w:t>
        </w:r>
      </w:ins>
      <w:ins w:id="336" w:author="pcuser" w:date="2013-03-05T11:24:00Z">
        <w:r w:rsidRPr="002B13AD">
          <w:t>and</w:t>
        </w:r>
      </w:ins>
    </w:p>
    <w:p w:rsidR="002B13AD" w:rsidRPr="002B13AD" w:rsidRDefault="002B13AD" w:rsidP="002B13AD">
      <w:r w:rsidRPr="002B13AD">
        <w:t>(</w:t>
      </w:r>
      <w:ins w:id="337" w:author="pcuser" w:date="2013-03-04T09:53:00Z">
        <w:r w:rsidRPr="002B13AD">
          <w:t xml:space="preserve">f) Is not </w:t>
        </w:r>
      </w:ins>
      <w:ins w:id="338" w:author="pcuser" w:date="2013-03-05T11:24:00Z">
        <w:r w:rsidRPr="002B13AD">
          <w:t xml:space="preserve">required to </w:t>
        </w:r>
      </w:ins>
      <w:ins w:id="339" w:author="pcuser" w:date="2013-03-05T11:32:00Z">
        <w:r w:rsidRPr="002B13AD">
          <w:t>obtain</w:t>
        </w:r>
      </w:ins>
      <w:ins w:id="340"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341" w:author="mfisher" w:date="2013-07-29T14:22:00Z">
        <w:r w:rsidRPr="002B13AD" w:rsidDel="00565AF3">
          <w:delText xml:space="preserve">stationary </w:delText>
        </w:r>
      </w:del>
      <w:r w:rsidRPr="002B13AD">
        <w:t xml:space="preserve">sources or air pollution control </w:t>
      </w:r>
      <w:del w:id="342" w:author="Preferred Customer" w:date="2013-09-21T12:00:00Z">
        <w:r w:rsidRPr="002B13AD" w:rsidDel="00507B45">
          <w:delText xml:space="preserve">equipment </w:delText>
        </w:r>
      </w:del>
      <w:ins w:id="343" w:author="Preferred Customer" w:date="2013-09-21T12:00:00Z">
        <w:r w:rsidR="00507B45">
          <w:t>devices</w:t>
        </w:r>
        <w:r w:rsidR="00507B45" w:rsidRPr="002B13AD">
          <w:t xml:space="preserve"> </w:t>
        </w:r>
      </w:ins>
      <w:r w:rsidRPr="002B13AD">
        <w:t>where such a change</w:t>
      </w:r>
      <w:ins w:id="344" w:author="pcuser" w:date="2013-03-04T09:57:00Z">
        <w:r w:rsidRPr="002B13AD">
          <w:t xml:space="preserve"> meets the criteria in subsections (a) through (</w:t>
        </w:r>
      </w:ins>
      <w:ins w:id="345" w:author="pcuser" w:date="2013-03-05T11:26:00Z">
        <w:r w:rsidRPr="002B13AD">
          <w:t>f</w:t>
        </w:r>
      </w:ins>
      <w:ins w:id="346" w:author="pcuser" w:date="2013-03-04T09:57:00Z">
        <w:r w:rsidRPr="002B13AD">
          <w:t>)</w:t>
        </w:r>
      </w:ins>
      <w:r w:rsidRPr="002B13AD">
        <w:t>:</w:t>
      </w:r>
    </w:p>
    <w:p w:rsidR="002B13AD" w:rsidRPr="002B13AD" w:rsidRDefault="002B13AD" w:rsidP="002B13AD">
      <w:pPr>
        <w:rPr>
          <w:ins w:id="347" w:author="jinahar" w:date="2012-12-24T12:33:00Z"/>
        </w:rPr>
      </w:pPr>
      <w:r w:rsidRPr="002B13AD">
        <w:t>(a)</w:t>
      </w:r>
      <w:del w:id="348" w:author="jinahar" w:date="2012-12-24T12:32:00Z">
        <w:r w:rsidRPr="002B13AD" w:rsidDel="009C710E">
          <w:delText>Would meet the criteria of subsections (1)(a), (1)(b), (1)(d), and (1)(e) of this rule</w:delText>
        </w:r>
      </w:del>
      <w:del w:id="349" w:author="Preferred Customer" w:date="2013-02-12T08:20:00Z">
        <w:r w:rsidRPr="002B13AD" w:rsidDel="00AE0B66">
          <w:delText>; and</w:delText>
        </w:r>
      </w:del>
      <w:r w:rsidRPr="002B13AD">
        <w:t xml:space="preserve"> </w:t>
      </w:r>
      <w:ins w:id="350" w:author="jinahar" w:date="2012-12-24T12:33:00Z">
        <w:r w:rsidRPr="002B13AD">
          <w:t xml:space="preserve">Would not increase emissions </w:t>
        </w:r>
      </w:ins>
      <w:ins w:id="351" w:author="Preferred Customer" w:date="2013-09-15T12:43:00Z">
        <w:r w:rsidR="006C4D92">
          <w:t xml:space="preserve">from the source </w:t>
        </w:r>
      </w:ins>
      <w:ins w:id="352" w:author="jinahar" w:date="2012-12-24T12:33:00Z">
        <w:r w:rsidRPr="002B13AD">
          <w:t xml:space="preserve">above the </w:t>
        </w:r>
      </w:ins>
      <w:ins w:id="353" w:author="Preferred Customer" w:date="2013-09-22T21:50:00Z">
        <w:r w:rsidR="005F0B2F">
          <w:t>PSEL</w:t>
        </w:r>
      </w:ins>
      <w:ins w:id="354" w:author="jinahar" w:date="2012-12-24T12:33:00Z">
        <w:r w:rsidRPr="002B13AD">
          <w:t xml:space="preserve"> by more than the de minimis</w:t>
        </w:r>
      </w:ins>
      <w:ins w:id="355" w:author="Garrahan Paul" w:date="2014-04-04T16:40:00Z">
        <w:r w:rsidR="009A6936">
          <w:t xml:space="preserve"> emission</w:t>
        </w:r>
      </w:ins>
      <w:ins w:id="356" w:author="jinahar" w:date="2012-12-24T12:33:00Z">
        <w:r w:rsidRPr="002B13AD">
          <w:t xml:space="preserve"> level</w:t>
        </w:r>
        <w:del w:id="357" w:author="Garrahan Paul" w:date="2014-04-04T16:43:00Z">
          <w:r w:rsidRPr="002B13AD" w:rsidDel="003E628F">
            <w:delText>s</w:delText>
          </w:r>
        </w:del>
        <w:r w:rsidRPr="002B13AD">
          <w:t xml:space="preserve"> defined in OAR 340-200-0020 for sources required to have a permit;</w:t>
        </w:r>
      </w:ins>
    </w:p>
    <w:p w:rsidR="002B13AD" w:rsidRPr="002B13AD" w:rsidRDefault="002B13AD" w:rsidP="002B13AD">
      <w:pPr>
        <w:rPr>
          <w:ins w:id="358" w:author="jinahar" w:date="2012-12-24T12:33:00Z"/>
        </w:rPr>
      </w:pPr>
      <w:ins w:id="359" w:author="jinahar" w:date="2012-12-24T12:33:00Z">
        <w:r w:rsidRPr="002B13AD">
          <w:t xml:space="preserve">(b) Would not increase emissions </w:t>
        </w:r>
      </w:ins>
      <w:ins w:id="360" w:author="Preferred Customer" w:date="2013-09-15T12:43:00Z">
        <w:r w:rsidR="006C4D92">
          <w:t xml:space="preserve">from the source </w:t>
        </w:r>
      </w:ins>
      <w:ins w:id="361" w:author="jinahar" w:date="2012-12-24T12:33:00Z">
        <w:r w:rsidRPr="002B13AD">
          <w:t xml:space="preserve">above the netting basis by more than or equal to the </w:t>
        </w:r>
      </w:ins>
      <w:ins w:id="362" w:author="Preferred Customer" w:date="2013-09-15T13:52:00Z">
        <w:r w:rsidR="006552FB">
          <w:t>SER</w:t>
        </w:r>
      </w:ins>
      <w:ins w:id="363" w:author="jinahar" w:date="2012-12-24T12:33:00Z">
        <w:r w:rsidRPr="002B13AD">
          <w:t>;</w:t>
        </w:r>
      </w:ins>
    </w:p>
    <w:p w:rsidR="002B13AD" w:rsidRPr="002B13AD" w:rsidRDefault="00365A13" w:rsidP="002B13AD">
      <w:pPr>
        <w:rPr>
          <w:ins w:id="364" w:author="Preferred Customer" w:date="2013-02-12T08:20:00Z"/>
        </w:rPr>
      </w:pPr>
      <w:r w:rsidRPr="000B59D2">
        <w:t>(</w:t>
      </w:r>
      <w:ins w:id="365" w:author="jinahar" w:date="2013-09-19T14:55:00Z">
        <w:r w:rsidRPr="000B59D2">
          <w:t>c</w:t>
        </w:r>
      </w:ins>
      <w:del w:id="366" w:author="jinahar" w:date="2013-09-19T14:55:00Z">
        <w:r w:rsidRPr="000B59D2" w:rsidDel="00365A13">
          <w:delText>b</w:delText>
        </w:r>
      </w:del>
      <w:r w:rsidRPr="000B59D2">
        <w:t xml:space="preserve">) Would not increase emissions from any </w:t>
      </w:r>
      <w:ins w:id="367" w:author="jinahar" w:date="2013-09-19T14:55:00Z">
        <w:r w:rsidR="000B59D2" w:rsidRPr="000B59D2">
          <w:t xml:space="preserve">new, modified, or replaced </w:t>
        </w:r>
        <w:r w:rsidR="008028AA" w:rsidRPr="008028AA">
          <w:rPr>
            <w:highlight w:val="yellow"/>
            <w:rPrChange w:id="368" w:author="Garrahan Paul" w:date="2014-04-04T16:40:00Z">
              <w:rPr/>
            </w:rPrChange>
          </w:rPr>
          <w:t>emission device</w:t>
        </w:r>
        <w:r w:rsidR="000B59D2" w:rsidRPr="000B59D2">
          <w:t xml:space="preserve">, activity or process, or any combination of </w:t>
        </w:r>
        <w:r w:rsidR="008028AA" w:rsidRPr="008028AA">
          <w:rPr>
            <w:highlight w:val="yellow"/>
            <w:rPrChange w:id="369" w:author="Garrahan Paul" w:date="2014-04-04T16:40:00Z">
              <w:rPr/>
            </w:rPrChange>
          </w:rPr>
          <w:t>emission devices</w:t>
        </w:r>
        <w:r w:rsidR="000B59D2" w:rsidRPr="000B59D2">
          <w:t xml:space="preserve">, activities or processes at the </w:t>
        </w:r>
      </w:ins>
      <w:del w:id="370" w:author="jinahar" w:date="2013-09-19T14:55:00Z">
        <w:r w:rsidRPr="000B59D2" w:rsidDel="000B59D2">
          <w:delText xml:space="preserve">stationary </w:delText>
        </w:r>
      </w:del>
      <w:r w:rsidRPr="000B59D2">
        <w:t xml:space="preserve">source </w:t>
      </w:r>
      <w:del w:id="371" w:author="jinahar" w:date="2013-09-19T14:55:00Z">
        <w:r w:rsidRPr="000B59D2" w:rsidDel="000B59D2">
          <w:delText xml:space="preserve">or combination of stationary sources </w:delText>
        </w:r>
      </w:del>
      <w:r w:rsidRPr="000B59D2">
        <w:t xml:space="preserve">by more than or equal to the </w:t>
      </w:r>
      <w:ins w:id="372" w:author="jinahar" w:date="2013-09-19T14:56:00Z">
        <w:r w:rsidR="000B59D2">
          <w:t>SER</w:t>
        </w:r>
      </w:ins>
      <w:del w:id="373" w:author="jinahar" w:date="2013-09-19T14:56:00Z">
        <w:r w:rsidRPr="000B59D2" w:rsidDel="000B59D2">
          <w:delText>significant emission rate</w:delText>
        </w:r>
      </w:del>
      <w:r w:rsidRPr="000B59D2">
        <w:t>;</w:t>
      </w:r>
    </w:p>
    <w:p w:rsidR="002B13AD" w:rsidRPr="002B13AD" w:rsidRDefault="002B13AD" w:rsidP="002B13AD">
      <w:pPr>
        <w:rPr>
          <w:ins w:id="374" w:author="Preferred Customer" w:date="2013-02-12T08:20:00Z"/>
        </w:rPr>
      </w:pPr>
      <w:ins w:id="375" w:author="Preferred Customer" w:date="2013-02-12T08:20:00Z">
        <w:r w:rsidRPr="002B13AD">
          <w:t>(</w:t>
        </w:r>
      </w:ins>
      <w:ins w:id="376" w:author="Preferred Customer" w:date="2013-02-12T08:21:00Z">
        <w:r w:rsidRPr="002B13AD">
          <w:t>d</w:t>
        </w:r>
      </w:ins>
      <w:ins w:id="377" w:author="Preferred Customer" w:date="2013-02-12T08:20:00Z">
        <w:r w:rsidRPr="002B13AD">
          <w:t>) Would not be used to establish a federally enforceable limit on the potential to emit;</w:t>
        </w:r>
      </w:ins>
      <w:ins w:id="378" w:author="Preferred Customer" w:date="2013-02-12T08:21:00Z">
        <w:r w:rsidRPr="002B13AD">
          <w:t xml:space="preserve"> </w:t>
        </w:r>
      </w:ins>
    </w:p>
    <w:p w:rsidR="002B13AD" w:rsidRPr="002B13AD" w:rsidRDefault="002B13AD" w:rsidP="002B13AD">
      <w:pPr>
        <w:rPr>
          <w:ins w:id="379" w:author="pcuser" w:date="2013-03-04T09:34:00Z"/>
        </w:rPr>
      </w:pPr>
      <w:ins w:id="380" w:author="pcuser" w:date="2013-03-04T09:34:00Z">
        <w:r w:rsidRPr="002B13AD">
          <w:t>(</w:t>
        </w:r>
      </w:ins>
      <w:ins w:id="381" w:author="Preferred Customer" w:date="2013-02-12T08:21:00Z">
        <w:r w:rsidRPr="002B13AD">
          <w:t>e</w:t>
        </w:r>
      </w:ins>
      <w:ins w:id="382" w:author="Preferred Customer" w:date="2013-02-12T08:20:00Z">
        <w:r w:rsidRPr="002B13AD">
          <w:t>) Would not require a TACT determination under OAR 340-226-0130 or a MACT determination under OAR 340-244-0200</w:t>
        </w:r>
      </w:ins>
      <w:ins w:id="383" w:author="pcuser" w:date="2013-03-04T09:35:00Z">
        <w:r w:rsidRPr="002B13AD">
          <w:t>;</w:t>
        </w:r>
      </w:ins>
      <w:ins w:id="384" w:author="pcuser" w:date="2013-03-05T11:26:00Z">
        <w:r w:rsidRPr="002B13AD">
          <w:t xml:space="preserve"> and</w:t>
        </w:r>
      </w:ins>
    </w:p>
    <w:p w:rsidR="002B13AD" w:rsidRPr="002B13AD" w:rsidRDefault="009356BD" w:rsidP="002B13AD">
      <w:ins w:id="385" w:author="Preferred Customer" w:date="2013-09-10T07:55:00Z">
        <w:r w:rsidRPr="009356BD">
          <w:t xml:space="preserve">(f) </w:t>
        </w:r>
      </w:ins>
      <w:ins w:id="386" w:author="pcuser" w:date="2013-03-04T10:02:00Z">
        <w:r w:rsidR="002B13AD" w:rsidRPr="002B13AD">
          <w:t xml:space="preserve">Is </w:t>
        </w:r>
      </w:ins>
      <w:ins w:id="387" w:author="pcuser" w:date="2013-03-05T11:25:00Z">
        <w:r w:rsidR="002B13AD" w:rsidRPr="002B13AD">
          <w:t xml:space="preserve">not required to </w:t>
        </w:r>
      </w:ins>
      <w:ins w:id="388" w:author="pcuser" w:date="2013-03-05T11:32:00Z">
        <w:r w:rsidR="002B13AD" w:rsidRPr="002B13AD">
          <w:t>obtain</w:t>
        </w:r>
      </w:ins>
      <w:ins w:id="389"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390" w:author="mfisher" w:date="2013-07-29T14:29:00Z">
        <w:r w:rsidRPr="002B13AD" w:rsidDel="00565AF3">
          <w:delText xml:space="preserve">stationary </w:delText>
        </w:r>
      </w:del>
      <w:r w:rsidRPr="002B13AD">
        <w:t xml:space="preserve">sources or air pollution control </w:t>
      </w:r>
      <w:del w:id="391" w:author="Preferred Customer" w:date="2013-09-21T12:00:00Z">
        <w:r w:rsidRPr="002B13AD" w:rsidDel="00507B45">
          <w:delText xml:space="preserve">equipment </w:delText>
        </w:r>
      </w:del>
      <w:ins w:id="392" w:author="Preferred Customer" w:date="2013-09-21T12:00:00Z">
        <w:r w:rsidR="00507B45">
          <w:t>devices</w:t>
        </w:r>
        <w:r w:rsidR="00507B45" w:rsidRPr="002B13AD">
          <w:t xml:space="preserve"> </w:t>
        </w:r>
      </w:ins>
      <w:r w:rsidRPr="002B13AD">
        <w:t>where such a change</w:t>
      </w:r>
      <w:ins w:id="393"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394" w:author="Preferred Customer" w:date="2013-09-15T12:44:00Z">
        <w:r w:rsidR="006C4D92">
          <w:t xml:space="preserve">from the source </w:t>
        </w:r>
      </w:ins>
      <w:r w:rsidRPr="002B13AD">
        <w:t xml:space="preserve">above the </w:t>
      </w:r>
      <w:del w:id="395" w:author="Preferred Customer" w:date="2013-09-22T21:50:00Z">
        <w:r w:rsidRPr="002B13AD" w:rsidDel="005F0B2F">
          <w:delText>Plant Site Emission Limit</w:delText>
        </w:r>
      </w:del>
      <w:ins w:id="396" w:author="Preferred Customer" w:date="2013-09-22T21:50:00Z">
        <w:r w:rsidR="005F0B2F">
          <w:t>PSEL</w:t>
        </w:r>
      </w:ins>
      <w:r w:rsidRPr="002B13AD">
        <w:t xml:space="preserve"> by more than the de</w:t>
      </w:r>
      <w:ins w:id="397" w:author="pcuser" w:date="2013-03-05T11:26:00Z">
        <w:r w:rsidRPr="002B13AD">
          <w:t xml:space="preserve"> </w:t>
        </w:r>
      </w:ins>
      <w:r w:rsidRPr="002B13AD">
        <w:t xml:space="preserve">minimis </w:t>
      </w:r>
      <w:ins w:id="398" w:author="Garrahan Paul" w:date="2014-04-04T16:41:00Z">
        <w:r w:rsidR="003E628F">
          <w:t xml:space="preserve">emission </w:t>
        </w:r>
      </w:ins>
      <w:r w:rsidRPr="002B13AD">
        <w:t>level</w:t>
      </w:r>
      <w:del w:id="399" w:author="Garrahan Paul" w:date="2014-04-04T16:43:00Z">
        <w:r w:rsidRPr="002B13AD" w:rsidDel="003E628F">
          <w:delText>s</w:delText>
        </w:r>
      </w:del>
      <w:r w:rsidRPr="002B13AD">
        <w:t xml:space="preserve"> defined in OAR 340-200-0020</w:t>
      </w:r>
      <w:ins w:id="400" w:author="mfisher" w:date="2013-07-29T15:51:00Z">
        <w:r w:rsidRPr="002B13AD">
          <w:t xml:space="preserve"> before applying unassigned emissions or emissions reduction credits available to the source</w:t>
        </w:r>
      </w:ins>
      <w:r w:rsidRPr="002B13AD">
        <w:t xml:space="preserve"> but less than the </w:t>
      </w:r>
      <w:del w:id="401" w:author="Preferred Customer" w:date="2013-09-15T13:53:00Z">
        <w:r w:rsidRPr="002B13AD" w:rsidDel="006552FB">
          <w:delText>significant emission rate</w:delText>
        </w:r>
      </w:del>
      <w:ins w:id="402" w:author="Preferred Customer" w:date="2013-09-15T13:53:00Z">
        <w:r w:rsidR="006552FB">
          <w:t>SER</w:t>
        </w:r>
      </w:ins>
      <w:ins w:id="403" w:author="mfisher" w:date="2013-07-29T15:47:00Z">
        <w:r w:rsidRPr="002B13AD">
          <w:t xml:space="preserve"> </w:t>
        </w:r>
      </w:ins>
      <w:ins w:id="404"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405" w:author="jinahar" w:date="2013-09-19T14:58:00Z">
        <w:r w:rsidRPr="000B59D2">
          <w:t xml:space="preserve">new, modified, or replaced </w:t>
        </w:r>
        <w:r w:rsidR="008028AA" w:rsidRPr="008028AA">
          <w:rPr>
            <w:highlight w:val="yellow"/>
            <w:rPrChange w:id="406" w:author="Garrahan Paul" w:date="2014-04-04T16:44:00Z">
              <w:rPr/>
            </w:rPrChange>
          </w:rPr>
          <w:t>emission device</w:t>
        </w:r>
        <w:r w:rsidRPr="000B59D2">
          <w:t xml:space="preserve">, activity or process, or any combination of </w:t>
        </w:r>
        <w:r w:rsidR="008028AA" w:rsidRPr="008028AA">
          <w:rPr>
            <w:highlight w:val="yellow"/>
            <w:rPrChange w:id="407" w:author="Garrahan Paul" w:date="2014-04-04T16:44:00Z">
              <w:rPr/>
            </w:rPrChange>
          </w:rPr>
          <w:t>emission devices</w:t>
        </w:r>
        <w:r w:rsidRPr="000B59D2">
          <w:t xml:space="preserve">, activities or processes at the </w:t>
        </w:r>
      </w:ins>
      <w:del w:id="408" w:author="jinahar" w:date="2013-09-19T14:58:00Z">
        <w:r w:rsidRPr="000B59D2" w:rsidDel="000B59D2">
          <w:delText xml:space="preserve">stationary </w:delText>
        </w:r>
      </w:del>
      <w:r w:rsidRPr="000B59D2">
        <w:t xml:space="preserve">source </w:t>
      </w:r>
      <w:del w:id="409" w:author="jinahar" w:date="2013-09-19T14:58:00Z">
        <w:r w:rsidRPr="000B59D2" w:rsidDel="000B59D2">
          <w:delText xml:space="preserve">or combination of stationary sources </w:delText>
        </w:r>
      </w:del>
      <w:r w:rsidRPr="000B59D2">
        <w:t xml:space="preserve">by more than the </w:t>
      </w:r>
      <w:ins w:id="410" w:author="jinahar" w:date="2013-09-19T14:58:00Z">
        <w:r w:rsidRPr="000B59D2">
          <w:t>SER</w:t>
        </w:r>
      </w:ins>
      <w:del w:id="411" w:author="jinahar" w:date="2013-09-19T14:58:00Z">
        <w:r w:rsidRPr="000B59D2" w:rsidDel="000B59D2">
          <w:delText>significant emission rate</w:delText>
        </w:r>
      </w:del>
      <w:r w:rsidRPr="000B59D2">
        <w:t xml:space="preserve"> but are not subject to OAR 340-222-0041(</w:t>
      </w:r>
      <w:del w:id="412" w:author="jinahar" w:date="2013-09-19T14:58:00Z">
        <w:r w:rsidRPr="000B59D2" w:rsidDel="000B59D2">
          <w:delText>3</w:delText>
        </w:r>
      </w:del>
      <w:ins w:id="413" w:author="jinahar" w:date="2013-09-19T14:58:00Z">
        <w:r w:rsidRPr="000B59D2">
          <w:t>4</w:t>
        </w:r>
      </w:ins>
      <w:r w:rsidRPr="000B59D2">
        <w:t>)</w:t>
      </w:r>
      <w:del w:id="414" w:author="jinahar" w:date="2013-09-19T14:58:00Z">
        <w:r w:rsidRPr="000B59D2" w:rsidDel="000B59D2">
          <w:delText>(b)</w:delText>
        </w:r>
      </w:del>
      <w:del w:id="415" w:author="Mark" w:date="2014-02-24T17:46:00Z">
        <w:r w:rsidRPr="000B59D2" w:rsidDel="00C34D61">
          <w:delText xml:space="preserve"> or </w:delText>
        </w:r>
      </w:del>
      <w:del w:id="416" w:author="jinahar" w:date="2013-09-19T14:58:00Z">
        <w:r w:rsidRPr="000B59D2" w:rsidDel="000B59D2">
          <w:delText>OAR 340, division 224 (NSR rules)</w:delText>
        </w:r>
      </w:del>
      <w:r w:rsidRPr="000B59D2">
        <w:t>;</w:t>
      </w:r>
    </w:p>
    <w:p w:rsidR="002B13AD" w:rsidRPr="002B13AD" w:rsidRDefault="002B13AD" w:rsidP="002B13AD">
      <w:r w:rsidRPr="002B13AD">
        <w:lastRenderedPageBreak/>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t xml:space="preserve">(4) Type 4 changes include construction or modification of </w:t>
      </w:r>
      <w:del w:id="417" w:author="mfisher" w:date="2013-07-29T14:32:00Z">
        <w:r w:rsidRPr="002B13AD" w:rsidDel="0077664B">
          <w:delText xml:space="preserve">stationary </w:delText>
        </w:r>
      </w:del>
      <w:r w:rsidRPr="002B13AD">
        <w:t xml:space="preserve">sources or air pollution control </w:t>
      </w:r>
      <w:del w:id="418" w:author="Preferred Customer" w:date="2013-09-21T12:00:00Z">
        <w:r w:rsidRPr="002B13AD" w:rsidDel="00507B45">
          <w:delText xml:space="preserve">equipment </w:delText>
        </w:r>
      </w:del>
      <w:ins w:id="419" w:author="Preferred Customer" w:date="2013-09-21T12:00:00Z">
        <w:r w:rsidR="00507B45">
          <w:t xml:space="preserve">devices </w:t>
        </w:r>
      </w:ins>
      <w:r w:rsidRPr="002B13AD">
        <w:t xml:space="preserve">where such a change or changes would increase emissions </w:t>
      </w:r>
      <w:ins w:id="420" w:author="Preferred Customer" w:date="2013-09-15T12:45:00Z">
        <w:r w:rsidR="006C4D92">
          <w:t xml:space="preserve">from the source </w:t>
        </w:r>
      </w:ins>
      <w:r w:rsidRPr="002B13AD">
        <w:t>above the PSEL</w:t>
      </w:r>
      <w:ins w:id="421" w:author="mfisher" w:date="2013-07-29T14:32:00Z">
        <w:r w:rsidRPr="002B13AD">
          <w:t>, after applying unassigned emissions or emissions reduction credits available to the source,</w:t>
        </w:r>
      </w:ins>
      <w:r w:rsidRPr="002B13AD">
        <w:t xml:space="preserve"> or </w:t>
      </w:r>
      <w:del w:id="422" w:author="Mark" w:date="2014-02-24T17:46:00Z">
        <w:r w:rsidRPr="002B13AD" w:rsidDel="00B77A2A">
          <w:delText>N</w:delText>
        </w:r>
      </w:del>
      <w:ins w:id="423" w:author="Mark" w:date="2014-02-24T17:46:00Z">
        <w:r w:rsidR="00B77A2A">
          <w:t>n</w:t>
        </w:r>
      </w:ins>
      <w:r w:rsidRPr="002B13AD">
        <w:t xml:space="preserve">etting </w:t>
      </w:r>
      <w:del w:id="424" w:author="Mark" w:date="2014-02-24T17:46:00Z">
        <w:r w:rsidRPr="002B13AD" w:rsidDel="00B77A2A">
          <w:delText>B</w:delText>
        </w:r>
      </w:del>
      <w:ins w:id="425" w:author="Mark" w:date="2014-02-24T17:46:00Z">
        <w:r w:rsidR="00B77A2A">
          <w:t>b</w:t>
        </w:r>
      </w:ins>
      <w:r w:rsidRPr="002B13AD">
        <w:t xml:space="preserve">asis of the source by more than the </w:t>
      </w:r>
      <w:del w:id="426" w:author="Preferred Customer" w:date="2013-09-15T13:53:00Z">
        <w:r w:rsidRPr="002B13AD" w:rsidDel="006552FB">
          <w:delText>significant emission rate</w:delText>
        </w:r>
      </w:del>
      <w:ins w:id="427" w:author="Preferred Customer" w:date="2013-09-15T13:53:00Z">
        <w:r w:rsidR="006552FB">
          <w:t>SER</w:t>
        </w:r>
      </w:ins>
      <w:r w:rsidRPr="002B13AD">
        <w:t>.</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428" w:author="jinahar" w:date="2012-12-24T12:29:00Z">
        <w:r w:rsidRPr="002B13AD" w:rsidDel="009C710E">
          <w:delText>the Department</w:delText>
        </w:r>
      </w:del>
      <w:ins w:id="429" w:author="jinahar" w:date="2012-12-24T12:29:00Z">
        <w:r w:rsidRPr="002B13AD">
          <w:t>DEQ</w:t>
        </w:r>
      </w:ins>
      <w:r w:rsidRPr="002B13AD">
        <w:t xml:space="preserve"> before constructing or modifying a </w:t>
      </w:r>
      <w:del w:id="430" w:author="mfisher" w:date="2013-07-29T14:34:00Z">
        <w:r w:rsidRPr="002B13AD" w:rsidDel="0077664B">
          <w:delText xml:space="preserve">stationary </w:delText>
        </w:r>
      </w:del>
      <w:r w:rsidRPr="002B13AD">
        <w:t xml:space="preserve">source or air pollution control </w:t>
      </w:r>
      <w:del w:id="431" w:author="Preferred Customer" w:date="2013-09-21T12:00:00Z">
        <w:r w:rsidRPr="002B13AD" w:rsidDel="00507B45">
          <w:delText>equipment</w:delText>
        </w:r>
      </w:del>
      <w:ins w:id="432" w:author="Preferred Customer" w:date="2013-09-21T12:00:00Z">
        <w:r w:rsidR="00507B45">
          <w:t>device</w:t>
        </w:r>
      </w:ins>
      <w:r w:rsidRPr="002B13AD">
        <w:t xml:space="preserve">. The notice must be in writing on a form supplied by </w:t>
      </w:r>
      <w:del w:id="433" w:author="jinahar" w:date="2012-12-24T12:29:00Z">
        <w:r w:rsidRPr="002B13AD" w:rsidDel="009C710E">
          <w:delText>the Department</w:delText>
        </w:r>
      </w:del>
      <w:ins w:id="434"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 xml:space="preserve">(i) The change in the amount, nature and duration of regulated </w:t>
      </w:r>
      <w:del w:id="435" w:author="Duncan" w:date="2013-09-18T17:24:00Z">
        <w:r w:rsidRPr="002B13AD" w:rsidDel="002037D2">
          <w:delText xml:space="preserve">air </w:delText>
        </w:r>
      </w:del>
      <w:r w:rsidRPr="002B13AD">
        <w:t>pollutant emissions;</w:t>
      </w:r>
    </w:p>
    <w:p w:rsidR="002B13AD" w:rsidRPr="002B13AD" w:rsidRDefault="002B13AD" w:rsidP="002B13AD">
      <w:r w:rsidRPr="002B13AD">
        <w:lastRenderedPageBreak/>
        <w:t xml:space="preserve">(j) Plans and specifications for air pollution control </w:t>
      </w:r>
      <w:del w:id="436" w:author="Preferred Customer" w:date="2013-09-21T12:00:00Z">
        <w:r w:rsidRPr="002B13AD" w:rsidDel="00A17690">
          <w:delText xml:space="preserve">equipment </w:delText>
        </w:r>
      </w:del>
      <w:ins w:id="437"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438" w:author="Preferred Customer" w:date="2013-09-21T12:01:00Z">
        <w:r w:rsidRPr="002B13AD" w:rsidDel="00A17690">
          <w:delText xml:space="preserve">equipment </w:delText>
        </w:r>
      </w:del>
      <w:ins w:id="439"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t xml:space="preserve">(k) Any information on pollution prevention measures and cross-media impacts the owner or operator wants </w:t>
      </w:r>
      <w:del w:id="440" w:author="jinahar" w:date="2012-12-24T12:29:00Z">
        <w:r w:rsidRPr="002B13AD" w:rsidDel="009C710E">
          <w:delText>the Department</w:delText>
        </w:r>
      </w:del>
      <w:ins w:id="441"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442" w:author="Preferred Customer" w:date="2013-09-21T12:01:00Z">
        <w:r w:rsidRPr="002B13AD" w:rsidDel="00A17690">
          <w:delText xml:space="preserve">equipment </w:delText>
        </w:r>
      </w:del>
      <w:ins w:id="443"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444" w:author="jinahar" w:date="2012-12-24T12:29:00Z">
        <w:r w:rsidRPr="002B13AD" w:rsidDel="009C710E">
          <w:delText>the Department</w:delText>
        </w:r>
      </w:del>
      <w:ins w:id="445" w:author="jinahar" w:date="2012-12-24T12:29:00Z">
        <w:r w:rsidRPr="002B13AD">
          <w:t>DEQ</w:t>
        </w:r>
      </w:ins>
      <w:r w:rsidRPr="002B13AD">
        <w:t xml:space="preserve"> to establish operational and maintenance requirements under OAR 340-226-0120(1) and (2);</w:t>
      </w:r>
      <w:ins w:id="446"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ins w:id="447" w:author="Mark" w:date="2014-02-24T17:50:00Z">
        <w:r w:rsidR="00B77A2A">
          <w:t>The owner of operator must notify</w:t>
        </w:r>
      </w:ins>
      <w:del w:id="448" w:author="jinahar" w:date="2012-12-24T12:29:00Z">
        <w:r w:rsidRPr="002B13AD" w:rsidDel="009C710E">
          <w:delText>The Department</w:delText>
        </w:r>
      </w:del>
      <w:ins w:id="449" w:author="Mark" w:date="2014-02-24T17:49:00Z">
        <w:r w:rsidR="00B77A2A">
          <w:t xml:space="preserve"> </w:t>
        </w:r>
      </w:ins>
      <w:ins w:id="450" w:author="jinahar" w:date="2012-12-24T12:29:00Z">
        <w:r w:rsidRPr="002B13AD">
          <w:t>DEQ</w:t>
        </w:r>
      </w:ins>
      <w:r w:rsidRPr="002B13AD">
        <w:t xml:space="preserve"> </w:t>
      </w:r>
      <w:del w:id="451" w:author="Mark" w:date="2014-02-24T17:50:00Z">
        <w:r w:rsidRPr="002B13AD" w:rsidDel="00B77A2A">
          <w:delText xml:space="preserve">must be notified </w:delText>
        </w:r>
      </w:del>
      <w:r w:rsidRPr="002B13AD">
        <w:t>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452" w:author="pcuser" w:date="2013-08-23T22:37:00Z">
        <w:r w:rsidRPr="002B13AD">
          <w:t xml:space="preserve">calendar </w:t>
        </w:r>
      </w:ins>
      <w:r w:rsidRPr="002B13AD">
        <w:t xml:space="preserve">days after </w:t>
      </w:r>
      <w:del w:id="453" w:author="jinahar" w:date="2012-12-24T12:29:00Z">
        <w:r w:rsidRPr="002B13AD" w:rsidDel="009C710E">
          <w:delText>the Department</w:delText>
        </w:r>
      </w:del>
      <w:ins w:id="454" w:author="jinahar" w:date="2012-12-24T12:29:00Z">
        <w:r w:rsidRPr="002B13AD">
          <w:t>DEQ</w:t>
        </w:r>
      </w:ins>
      <w:r w:rsidRPr="002B13AD">
        <w:t xml:space="preserve"> receives the notice required in OAR 340-210-0230, unless </w:t>
      </w:r>
      <w:del w:id="455" w:author="jinahar" w:date="2012-12-24T12:29:00Z">
        <w:r w:rsidRPr="002B13AD" w:rsidDel="009C710E">
          <w:delText>the Department</w:delText>
        </w:r>
      </w:del>
      <w:ins w:id="456"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lastRenderedPageBreak/>
        <w:t xml:space="preserve">(b) For Type 2 changes, the owner or operator may proceed with the construction or modification 60 </w:t>
      </w:r>
      <w:ins w:id="457" w:author="pcuser" w:date="2013-08-23T22:37:00Z">
        <w:r w:rsidRPr="002B13AD">
          <w:t xml:space="preserve">calendar </w:t>
        </w:r>
      </w:ins>
      <w:r w:rsidRPr="002B13AD">
        <w:t xml:space="preserve">days after </w:t>
      </w:r>
      <w:del w:id="458" w:author="jinahar" w:date="2012-12-24T12:29:00Z">
        <w:r w:rsidRPr="002B13AD" w:rsidDel="009C710E">
          <w:delText>the Department</w:delText>
        </w:r>
      </w:del>
      <w:ins w:id="459" w:author="jinahar" w:date="2012-12-24T12:29:00Z">
        <w:r w:rsidRPr="002B13AD">
          <w:t>DEQ</w:t>
        </w:r>
      </w:ins>
      <w:r w:rsidRPr="002B13AD">
        <w:t xml:space="preserve"> receives the notice required in OAR 340-210-0230 or on the date that </w:t>
      </w:r>
      <w:del w:id="460" w:author="jinahar" w:date="2012-12-24T12:29:00Z">
        <w:r w:rsidRPr="002B13AD" w:rsidDel="009C710E">
          <w:delText>the Department</w:delText>
        </w:r>
      </w:del>
      <w:ins w:id="461" w:author="jinahar" w:date="2012-12-24T12:29:00Z">
        <w:r w:rsidRPr="002B13AD">
          <w:t>DEQ</w:t>
        </w:r>
      </w:ins>
      <w:r w:rsidRPr="002B13AD">
        <w:t xml:space="preserve"> approves the proposed construction in writing, whichever is sooner</w:t>
      </w:r>
      <w:ins w:id="462" w:author="Preferred Customer" w:date="2013-09-10T23:13:00Z">
        <w:r w:rsidR="007F3675" w:rsidRPr="007F3675">
          <w:t>, unless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463"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464" w:author="pcuser" w:date="2013-03-04T10:19:00Z"/>
        </w:rPr>
      </w:pPr>
      <w:r w:rsidRPr="002B13AD">
        <w:t>(d) For Type 4 changes, the owner or operator must obtain a new or modified Standard ACDP before proceeding with the construction or modification.</w:t>
      </w:r>
      <w:ins w:id="465" w:author="pcuser" w:date="2013-03-04T10:19:00Z">
        <w:r w:rsidRPr="002B13AD">
          <w:t xml:space="preserve"> </w:t>
        </w:r>
      </w:ins>
    </w:p>
    <w:p w:rsidR="002B13AD" w:rsidRPr="002B13AD" w:rsidRDefault="002B13AD" w:rsidP="002B13AD">
      <w:del w:id="466"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del w:id="467" w:author="Mark" w:date="2014-02-24T17:52:00Z">
        <w:r w:rsidRPr="002B13AD" w:rsidDel="0043405A">
          <w:delText xml:space="preserve"> </w:delText>
        </w:r>
      </w:del>
      <w:r w:rsidRPr="002B13AD">
        <w:t xml:space="preserve">Type 4 changes may </w:t>
      </w:r>
      <w:ins w:id="468" w:author="pcuser" w:date="2013-03-04T10:19:00Z">
        <w:r w:rsidRPr="002B13AD">
          <w:t xml:space="preserve">also </w:t>
        </w:r>
      </w:ins>
      <w:r w:rsidRPr="002B13AD">
        <w:t>be subject to OAR 340 division 224, New Source Review</w:t>
      </w:r>
      <w:ins w:id="469" w:author="pcuser" w:date="2013-03-04T10:20:00Z">
        <w:r w:rsidRPr="002B13AD">
          <w:t xml:space="preserve"> requirements</w:t>
        </w:r>
      </w:ins>
      <w:r w:rsidRPr="002B13AD">
        <w:t>.</w:t>
      </w:r>
      <w:del w:id="470"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471"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472" w:author="jinahar" w:date="2012-12-24T12:29:00Z">
        <w:r w:rsidRPr="002B13AD" w:rsidDel="009C710E">
          <w:delText>the Department</w:delText>
        </w:r>
      </w:del>
      <w:ins w:id="473" w:author="jinahar" w:date="2012-12-24T12:29:00Z">
        <w:r w:rsidRPr="002B13AD">
          <w:t>DEQ</w:t>
        </w:r>
      </w:ins>
      <w:r w:rsidRPr="002B13AD">
        <w:t xml:space="preserve"> in writing that the construction or modification has been completed using a form furnished by </w:t>
      </w:r>
      <w:del w:id="474" w:author="jinahar" w:date="2012-12-24T12:29:00Z">
        <w:r w:rsidRPr="002B13AD" w:rsidDel="009C710E">
          <w:delText>the Department</w:delText>
        </w:r>
      </w:del>
      <w:ins w:id="475"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476" w:author="mfisher" w:date="2013-07-29T14:34:00Z">
        <w:r w:rsidRPr="002B13AD" w:rsidDel="0077664B">
          <w:delText xml:space="preserve">stationary </w:delText>
        </w:r>
      </w:del>
      <w:r w:rsidRPr="002B13AD">
        <w:t>source</w:t>
      </w:r>
      <w:ins w:id="477" w:author="mfisher" w:date="2013-07-29T14:35:00Z">
        <w:r w:rsidRPr="002B13AD">
          <w:t xml:space="preserve">, </w:t>
        </w:r>
        <w:r w:rsidR="008028AA" w:rsidRPr="008028AA">
          <w:rPr>
            <w:highlight w:val="yellow"/>
            <w:rPrChange w:id="478" w:author="Garrahan Paul" w:date="2014-04-04T16:46:00Z">
              <w:rPr/>
            </w:rPrChange>
          </w:rPr>
          <w:t>emissions device</w:t>
        </w:r>
        <w:r w:rsidRPr="002B13AD">
          <w:t>, activity, process,</w:t>
        </w:r>
      </w:ins>
      <w:r w:rsidRPr="002B13AD">
        <w:t xml:space="preserve"> or air pollution control </w:t>
      </w:r>
      <w:del w:id="479" w:author="Preferred Customer" w:date="2013-09-21T12:01:00Z">
        <w:r w:rsidRPr="002B13AD" w:rsidDel="00A17690">
          <w:delText xml:space="preserve">equipment </w:delText>
        </w:r>
      </w:del>
      <w:ins w:id="480"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481" w:author="jinahar" w:date="2012-12-24T12:29:00Z">
        <w:r w:rsidRPr="002B13AD" w:rsidDel="009C710E">
          <w:delText>the Department</w:delText>
        </w:r>
      </w:del>
      <w:ins w:id="482" w:author="jinahar" w:date="2012-12-24T12:29:00Z">
        <w:r w:rsidRPr="002B13AD">
          <w:t>DEQ</w:t>
        </w:r>
      </w:ins>
      <w:r w:rsidRPr="002B13AD">
        <w:t xml:space="preserve"> determines that the proposed construction is not in accordance with applicable statutes, rules, regulations, and orders, </w:t>
      </w:r>
      <w:del w:id="483" w:author="jinahar" w:date="2012-12-24T12:29:00Z">
        <w:r w:rsidRPr="002B13AD" w:rsidDel="009C710E">
          <w:delText>the Department</w:delText>
        </w:r>
      </w:del>
      <w:ins w:id="484"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485" w:author="Preferred Customer" w:date="2013-09-10T23:15:00Z">
        <w:r w:rsidRPr="002B13AD" w:rsidDel="0043248A">
          <w:delText xml:space="preserve">demand </w:delText>
        </w:r>
      </w:del>
      <w:ins w:id="486" w:author="Preferred Customer" w:date="2013-09-10T23:15:00Z">
        <w:r w:rsidR="0043248A">
          <w:t>request</w:t>
        </w:r>
        <w:r w:rsidR="0043248A" w:rsidRPr="002B13AD">
          <w:t xml:space="preserve"> </w:t>
        </w:r>
      </w:ins>
      <w:r w:rsidRPr="002B13AD">
        <w:t>a</w:t>
      </w:r>
      <w:ins w:id="487" w:author="Preferred Customer" w:date="2013-09-10T23:15:00Z">
        <w:r w:rsidR="0043248A">
          <w:t xml:space="preserve"> contested case</w:t>
        </w:r>
      </w:ins>
      <w:r w:rsidRPr="002B13AD">
        <w:t xml:space="preserve"> hearing within 20 days from the date of mailing the order. The </w:t>
      </w:r>
      <w:del w:id="488" w:author="Preferred Customer" w:date="2013-09-10T23:15:00Z">
        <w:r w:rsidRPr="002B13AD" w:rsidDel="0043248A">
          <w:delText xml:space="preserve">demand </w:delText>
        </w:r>
      </w:del>
      <w:ins w:id="489"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490" w:author="jinahar" w:date="2012-12-24T12:29:00Z">
        <w:r w:rsidRPr="002B13AD" w:rsidDel="009C710E">
          <w:delText>the Department</w:delText>
        </w:r>
      </w:del>
      <w:ins w:id="491" w:author="jinahar" w:date="2012-12-24T12:29:00Z">
        <w:r w:rsidRPr="002B13AD">
          <w:t>DEQ</w:t>
        </w:r>
      </w:ins>
      <w:r w:rsidRPr="002B13AD">
        <w:t>. The hearing will be conducted pursuant to the applicable provisions in division 11 of this chapter.</w:t>
      </w:r>
      <w:ins w:id="492" w:author="jinahar" w:date="2013-02-26T14:33:00Z">
        <w:r w:rsidRPr="002B13AD">
          <w:t xml:space="preserve"> </w:t>
        </w:r>
      </w:ins>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493" w:author="mfisher" w:date="2013-07-29T14:35:00Z">
        <w:r w:rsidRPr="002B13AD" w:rsidDel="0077664B">
          <w:delText xml:space="preserve">stationary </w:delText>
        </w:r>
      </w:del>
      <w:r w:rsidRPr="002B13AD">
        <w:t xml:space="preserve">source or air pollution control </w:t>
      </w:r>
      <w:del w:id="494" w:author="Preferred Customer" w:date="2013-09-21T12:01:00Z">
        <w:r w:rsidRPr="002B13AD" w:rsidDel="00A17690">
          <w:delText xml:space="preserve">equipment </w:delText>
        </w:r>
      </w:del>
      <w:ins w:id="495" w:author="Preferred Customer" w:date="2013-09-21T12:01:00Z">
        <w:r w:rsidR="00A17690">
          <w:t xml:space="preserve">device </w:t>
        </w:r>
      </w:ins>
      <w:r w:rsidRPr="002B13AD">
        <w:t xml:space="preserve">unless otherwise allowed by section (2) </w:t>
      </w:r>
      <w:ins w:id="496" w:author="NWR Projector Cart" w:date="2014-01-23T15:09:00Z">
        <w:r w:rsidR="009D03D2" w:rsidRPr="000471C3">
          <w:t>or (3)</w:t>
        </w:r>
        <w:r w:rsidR="00846BC5">
          <w:t xml:space="preserve"> </w:t>
        </w:r>
      </w:ins>
      <w:del w:id="497" w:author="Preferred Customer" w:date="2013-09-10T21:33:00Z">
        <w:r w:rsidRPr="002B13AD" w:rsidDel="00E13F7D">
          <w:delText xml:space="preserve">of this rule </w:delText>
        </w:r>
      </w:del>
      <w:r w:rsidRPr="002B13AD">
        <w:t xml:space="preserve">or </w:t>
      </w:r>
      <w:ins w:id="498" w:author="Preferred Customer" w:date="2013-09-10T23:18:00Z">
        <w:r w:rsidR="009D03D2" w:rsidRPr="000471C3">
          <w:t xml:space="preserve">under </w:t>
        </w:r>
      </w:ins>
      <w:ins w:id="499" w:author="NWR Projector Cart" w:date="2014-01-23T15:06:00Z">
        <w:r w:rsidR="009D03D2" w:rsidRPr="000471C3">
          <w:t xml:space="preserve">the </w:t>
        </w:r>
      </w:ins>
      <w:ins w:id="500" w:author="Preferred Customer" w:date="2013-09-10T23:18:00Z">
        <w:r w:rsidR="009D03D2" w:rsidRPr="000471C3">
          <w:t xml:space="preserve">applicable </w:t>
        </w:r>
      </w:ins>
      <w:del w:id="501" w:author="NWR Projector Cart" w:date="2014-01-23T15:07:00Z">
        <w:r w:rsidR="009D03D2" w:rsidRPr="000471C3">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502" w:author="jinahar" w:date="2012-12-24T12:29:00Z">
        <w:r w:rsidRPr="002B13AD" w:rsidDel="009C710E">
          <w:delText>the Department</w:delText>
        </w:r>
      </w:del>
      <w:ins w:id="503"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504" w:author="jinahar" w:date="2012-12-24T12:29:00Z">
        <w:r w:rsidRPr="002B13AD" w:rsidDel="009C710E">
          <w:delText>the Department</w:delText>
        </w:r>
      </w:del>
      <w:ins w:id="505"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506" w:author="Preferred Customer" w:date="2013-09-10T23:20:00Z">
        <w:r w:rsidR="0043248A">
          <w:t xml:space="preserve">All required </w:t>
        </w:r>
      </w:ins>
      <w:del w:id="507" w:author="Preferred Customer" w:date="2013-09-10T23:20:00Z">
        <w:r w:rsidRPr="002B13AD" w:rsidDel="0043248A">
          <w:delText>T</w:delText>
        </w:r>
      </w:del>
      <w:ins w:id="508" w:author="Preferred Customer" w:date="2013-09-10T23:20:00Z">
        <w:r w:rsidR="0043248A">
          <w:t>t</w:t>
        </w:r>
      </w:ins>
      <w:r w:rsidRPr="002B13AD">
        <w:t xml:space="preserve">esting </w:t>
      </w:r>
      <w:del w:id="509"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510" w:author="jinahar" w:date="2012-12-24T12:29:00Z">
        <w:r w:rsidRPr="002B13AD" w:rsidDel="009C710E">
          <w:delText>the Department</w:delText>
        </w:r>
      </w:del>
      <w:ins w:id="511"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512" w:author="Preferred Customer" w:date="2013-09-10T23:22:00Z">
        <w:r w:rsidRPr="002B13AD" w:rsidDel="004D03CF">
          <w:delText>Type 1 or 2 changes</w:delText>
        </w:r>
      </w:del>
      <w:ins w:id="513"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460686" w:rsidRDefault="002B13AD" w:rsidP="002B13AD">
      <w:r w:rsidRPr="002B13AD">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514"/>
      <w:r w:rsidRPr="006B0055">
        <w:rPr>
          <w:b/>
          <w:bCs/>
        </w:rPr>
        <w:lastRenderedPageBreak/>
        <w:t>DIVISION 212</w:t>
      </w:r>
      <w:commentRangeEnd w:id="514"/>
      <w:r w:rsidR="005F5122">
        <w:rPr>
          <w:rStyle w:val="CommentReference"/>
        </w:rPr>
        <w:commentReference w:id="514"/>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515" w:author="Preferred Customer" w:date="2011-10-05T08:17:00Z">
        <w:r w:rsidRPr="006B0055">
          <w:t>, 340-204-0010</w:t>
        </w:r>
      </w:ins>
      <w:r w:rsidRPr="006B0055">
        <w:t xml:space="preserve"> and this rule apply to this division. If the same term is defined in this rule and OAR 340-200-0020</w:t>
      </w:r>
      <w:ins w:id="516" w:author="Preferred Customer" w:date="2011-10-05T08:17:00Z">
        <w:r w:rsidRPr="006B0055">
          <w:t xml:space="preserve"> or 340-204-0010</w:t>
        </w:r>
      </w:ins>
      <w:r w:rsidRPr="006B0055">
        <w:t>, the definition in this rule applies to this division.</w:t>
      </w:r>
    </w:p>
    <w:p w:rsidR="006B0055" w:rsidRPr="006B0055" w:rsidRDefault="006B0055" w:rsidP="006B0055">
      <w:r w:rsidRPr="006B0055">
        <w:t>[</w:t>
      </w:r>
      <w:r w:rsidRPr="006B0055">
        <w:rPr>
          <w:b/>
          <w:bCs/>
        </w:rPr>
        <w:t>NOTE:</w:t>
      </w:r>
      <w:r w:rsidRPr="006B0055">
        <w:t xml:space="preserve"> This rule is included in the State of Oregon Clean Air Act Implementation Plan as adopted by the </w:t>
      </w:r>
      <w:del w:id="517" w:author="Preferred Customer" w:date="2013-09-22T21:44:00Z">
        <w:r w:rsidRPr="006B0055" w:rsidDel="00EA538B">
          <w:delText>Environmental Quality Commission</w:delText>
        </w:r>
      </w:del>
      <w:ins w:id="518" w:author="Preferred Customer" w:date="2013-09-22T21:44:00Z">
        <w:r w:rsidR="00EA538B">
          <w:t>EQC</w:t>
        </w:r>
      </w:ins>
      <w:r w:rsidRPr="006B0055">
        <w:t xml:space="preserve"> under OAR 340-200-0040.]</w:t>
      </w:r>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Pr="00460686" w:rsidRDefault="006B0055"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519" w:author="Preferred Customer" w:date="2012-10-03T12:10:00Z">
        <w:r w:rsidRPr="006B0055" w:rsidDel="00793843">
          <w:delText>the Department</w:delText>
        </w:r>
      </w:del>
      <w:ins w:id="520"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521" w:author="Preferred Customer" w:date="2012-10-03T12:10:00Z">
        <w:r w:rsidRPr="006B0055" w:rsidDel="00793843">
          <w:delText>The Department</w:delText>
        </w:r>
      </w:del>
      <w:ins w:id="522"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523" w:author="Preferred Customer" w:date="2012-10-03T12:10:00Z">
        <w:r w:rsidRPr="006B0055" w:rsidDel="00793843">
          <w:delText>Department</w:delText>
        </w:r>
      </w:del>
      <w:ins w:id="524" w:author="Preferred Customer" w:date="2012-10-03T12:10:00Z">
        <w:r w:rsidRPr="006B0055">
          <w:t>DEQ</w:t>
        </w:r>
      </w:ins>
      <w:del w:id="525" w:author="Preferred Customer" w:date="2013-09-07T22:13:00Z">
        <w:r w:rsidRPr="006B0055" w:rsidDel="00C41A3C">
          <w:delText>'s</w:delText>
        </w:r>
      </w:del>
      <w:r w:rsidRPr="006B0055">
        <w:t> </w:t>
      </w:r>
      <w:r w:rsidRPr="00B74ECF">
        <w:rPr>
          <w:bCs/>
        </w:rPr>
        <w:t>Source Sampling Manual</w:t>
      </w:r>
      <w:del w:id="526" w:author="jinahar" w:date="2013-06-20T16:24:00Z">
        <w:r w:rsidRPr="00460686" w:rsidDel="00950643">
          <w:rPr>
            <w:bCs/>
          </w:rPr>
          <w:delText xml:space="preserve"> (</w:delText>
        </w:r>
      </w:del>
      <w:del w:id="527" w:author="Preferred Customer" w:date="2012-10-03T12:10:00Z">
        <w:r w:rsidRPr="00460686" w:rsidDel="00E232B9">
          <w:rPr>
            <w:bCs/>
          </w:rPr>
          <w:delText>January 1992</w:delText>
        </w:r>
      </w:del>
      <w:del w:id="528" w:author="jinahar" w:date="2013-06-20T16:24:00Z">
        <w:r w:rsidRPr="00460686" w:rsidDel="00950643">
          <w:rPr>
            <w:bCs/>
          </w:rPr>
          <w:delText>)</w:delText>
        </w:r>
      </w:del>
      <w:r w:rsidRPr="006B0055">
        <w:t xml:space="preserve">, the </w:t>
      </w:r>
      <w:del w:id="529" w:author="Preferred Customer" w:date="2012-10-03T12:10:00Z">
        <w:r w:rsidRPr="006B0055" w:rsidDel="00793843">
          <w:delText>Department</w:delText>
        </w:r>
      </w:del>
      <w:ins w:id="530" w:author="Preferred Customer" w:date="2012-10-03T12:10:00Z">
        <w:r w:rsidRPr="006B0055">
          <w:t>DEQ</w:t>
        </w:r>
      </w:ins>
      <w:del w:id="531"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532" w:author="jinahar" w:date="2013-06-20T16:24:00Z">
        <w:r w:rsidRPr="00460686" w:rsidDel="00950643">
          <w:rPr>
            <w:bCs/>
          </w:rPr>
          <w:delText xml:space="preserve"> (</w:delText>
        </w:r>
      </w:del>
      <w:del w:id="533" w:author="Preferred Customer" w:date="2012-10-03T12:11:00Z">
        <w:r w:rsidRPr="00460686" w:rsidDel="00E232B9">
          <w:rPr>
            <w:bCs/>
          </w:rPr>
          <w:delText>January 1992</w:delText>
        </w:r>
      </w:del>
      <w:del w:id="534" w:author="jinahar" w:date="2013-06-20T16:25:00Z">
        <w:r w:rsidRPr="00460686" w:rsidDel="00950643">
          <w:rPr>
            <w:bCs/>
          </w:rPr>
          <w:delText>)</w:delText>
        </w:r>
      </w:del>
      <w:r w:rsidRPr="00460686">
        <w:t>,</w:t>
      </w:r>
      <w:r w:rsidRPr="006B0055">
        <w:t xml:space="preserve"> or an applicable EPA Reference Method unless </w:t>
      </w:r>
      <w:del w:id="535" w:author="Preferred Customer" w:date="2012-10-03T12:10:00Z">
        <w:r w:rsidRPr="006B0055" w:rsidDel="00793843">
          <w:delText>the Department</w:delText>
        </w:r>
      </w:del>
      <w:ins w:id="536"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lastRenderedPageBreak/>
        <w:t xml:space="preserve">(b) Approves the use of an equivalent </w:t>
      </w:r>
      <w:del w:id="537" w:author="pcuser" w:date="2013-08-28T09:46:00Z">
        <w:r w:rsidRPr="006B0055">
          <w:delText xml:space="preserve">method </w:delText>
        </w:r>
      </w:del>
      <w:r w:rsidRPr="006B0055">
        <w:t>or alternative method</w:t>
      </w:r>
      <w:del w:id="538" w:author="pcuser" w:date="2013-08-28T09:46:00Z">
        <w:r w:rsidRPr="006B0055">
          <w:delText xml:space="preserve"> that will provide adequate results</w:delText>
        </w:r>
      </w:del>
      <w:ins w:id="539"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540" w:author="Preferred Customer" w:date="2012-10-03T12:10:00Z">
        <w:r w:rsidRPr="006B0055" w:rsidDel="00793843">
          <w:delText>the Department</w:delText>
        </w:r>
      </w:del>
      <w:ins w:id="541"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42"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51.100(kk)</w:t>
      </w:r>
      <w:r w:rsidRPr="00460686">
        <w:t>, and </w:t>
      </w:r>
      <w:r w:rsidRPr="00460686">
        <w:rPr>
          <w:bCs/>
        </w:rPr>
        <w:t>51.118, 51.160</w:t>
      </w:r>
      <w:r w:rsidRPr="00460686">
        <w:t> through </w:t>
      </w:r>
      <w:r w:rsidRPr="00460686">
        <w:rPr>
          <w:bCs/>
        </w:rPr>
        <w:t>51.166</w:t>
      </w:r>
      <w:del w:id="543"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544" w:author="Preferred Customer" w:date="2012-10-03T12:10:00Z">
        <w:r w:rsidRPr="006B0055" w:rsidDel="00793843">
          <w:delText>the Department</w:delText>
        </w:r>
      </w:del>
      <w:ins w:id="545"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546" w:author="pcuser" w:date="2013-03-05T14:13:00Z">
        <w:r w:rsidRPr="006B0055" w:rsidDel="00DF0694">
          <w:delText>Department</w:delText>
        </w:r>
      </w:del>
      <w:ins w:id="547" w:author="pcuser" w:date="2013-03-05T14:13:00Z">
        <w:r w:rsidRPr="006B0055">
          <w:t>DEQ</w:t>
        </w:r>
      </w:ins>
      <w:r w:rsidRPr="006B0055">
        <w:t>, LRAPA, or EPA;</w:t>
      </w:r>
    </w:p>
    <w:p w:rsidR="006B0055" w:rsidRPr="006B0055" w:rsidRDefault="006B0055" w:rsidP="006B0055">
      <w:r w:rsidRPr="006B0055">
        <w:lastRenderedPageBreak/>
        <w:t>(c) The "procedures" referred to in </w:t>
      </w:r>
      <w:r w:rsidRPr="00460686">
        <w:rPr>
          <w:bCs/>
        </w:rPr>
        <w:t>40 CFR 51.164</w:t>
      </w:r>
      <w:r w:rsidRPr="00460686">
        <w:t> are</w:t>
      </w:r>
      <w:r w:rsidRPr="006B0055">
        <w:t xml:space="preserve"> the </w:t>
      </w:r>
      <w:del w:id="548" w:author="Preferred Customer" w:date="2013-09-20T20:53:00Z">
        <w:r w:rsidRPr="006B0055" w:rsidDel="00645067">
          <w:delText>Department</w:delText>
        </w:r>
      </w:del>
      <w:ins w:id="549" w:author="Preferred Customer" w:date="2012-10-03T12:10:00Z">
        <w:r w:rsidRPr="006B0055">
          <w:t>DEQ</w:t>
        </w:r>
      </w:ins>
      <w:del w:id="550" w:author="Preferred Customer" w:date="2013-09-10T08:05:00Z">
        <w:r w:rsidRPr="006B0055" w:rsidDel="005F434F">
          <w:delText>'s</w:delText>
        </w:r>
      </w:del>
      <w:r w:rsidRPr="006B0055">
        <w:t xml:space="preserve"> </w:t>
      </w:r>
      <w:ins w:id="551" w:author="jinahar" w:date="2013-03-11T13:06:00Z">
        <w:r w:rsidRPr="006B0055">
          <w:t xml:space="preserve">Major </w:t>
        </w:r>
      </w:ins>
      <w:r w:rsidRPr="006B0055">
        <w:t xml:space="preserve">New Source Review procedures (OAR </w:t>
      </w:r>
      <w:ins w:id="552" w:author="jinahar" w:date="2014-02-21T14:29:00Z">
        <w:r w:rsidR="000C59FE">
          <w:t xml:space="preserve">340-224-0010 and </w:t>
        </w:r>
      </w:ins>
      <w:r w:rsidRPr="006B0055">
        <w:t>340</w:t>
      </w:r>
      <w:del w:id="553" w:author="jinahar" w:date="2014-02-21T14:28:00Z">
        <w:r w:rsidRPr="006B0055" w:rsidDel="000C59FE">
          <w:delText xml:space="preserve"> </w:delText>
        </w:r>
      </w:del>
      <w:del w:id="554" w:author="Preferred Customer" w:date="2013-09-20T20:54:00Z">
        <w:r w:rsidRPr="006B0055" w:rsidDel="00645067">
          <w:delText>division</w:delText>
        </w:r>
      </w:del>
      <w:ins w:id="555" w:author="jinahar" w:date="2014-02-21T14:28:00Z">
        <w:r w:rsidR="000C59FE">
          <w:t>-</w:t>
        </w:r>
      </w:ins>
      <w:del w:id="556" w:author="Preferred Customer" w:date="2013-09-20T20:54:00Z">
        <w:r w:rsidRPr="006B0055" w:rsidDel="00645067">
          <w:delText xml:space="preserve"> </w:delText>
        </w:r>
      </w:del>
      <w:r w:rsidRPr="006B0055">
        <w:t>224</w:t>
      </w:r>
      <w:ins w:id="557" w:author="Preferred Customer" w:date="2013-09-20T20:54:00Z">
        <w:r w:rsidR="00645067">
          <w:t>-0025 through 340-224-0070</w:t>
        </w:r>
      </w:ins>
      <w:r w:rsidRPr="006B0055">
        <w:t xml:space="preserve"> or Title 38 of LRAPA rules), and the review procedures for new, or modifications to, minor sources, </w:t>
      </w:r>
      <w:del w:id="558" w:author="Garrahan Paul" w:date="2014-04-08T09:27:00Z">
        <w:r w:rsidRPr="006B0055" w:rsidDel="008A71BC">
          <w:delText xml:space="preserve">at </w:delText>
        </w:r>
      </w:del>
      <w:ins w:id="559" w:author="Garrahan Paul" w:date="2014-04-08T09:27:00Z">
        <w:r w:rsidR="008A71BC">
          <w:t>are</w:t>
        </w:r>
        <w:r w:rsidR="008A71BC" w:rsidRPr="006B0055">
          <w:t xml:space="preserve"> </w:t>
        </w:r>
      </w:ins>
      <w:r w:rsidRPr="006B0055">
        <w:t xml:space="preserve">the </w:t>
      </w:r>
      <w:del w:id="560" w:author="Preferred Customer" w:date="2012-10-03T12:10:00Z">
        <w:r w:rsidRPr="006B0055" w:rsidDel="00793843">
          <w:delText>Department</w:delText>
        </w:r>
      </w:del>
      <w:del w:id="561" w:author="jinahar" w:date="2014-02-21T14:28:00Z">
        <w:r w:rsidRPr="006B0055" w:rsidDel="000C59FE">
          <w:delText>'s</w:delText>
        </w:r>
      </w:del>
      <w:ins w:id="562" w:author="jinahar" w:date="2014-02-21T14:28:00Z">
        <w:r w:rsidR="000C59FE">
          <w:t>DEQ</w:t>
        </w:r>
      </w:ins>
      <w:r w:rsidRPr="006B0055">
        <w:t xml:space="preserve"> review procedures for new or modified minor sources (OAR 340-210-020</w:t>
      </w:r>
      <w:ins w:id="563" w:author="jinahar" w:date="2014-02-21T14:32:00Z">
        <w:r w:rsidR="000C59FE">
          <w:t>5</w:t>
        </w:r>
      </w:ins>
      <w:del w:id="564" w:author="jinahar" w:date="2014-02-21T14:32:00Z">
        <w:r w:rsidRPr="006B0055" w:rsidDel="000C59FE">
          <w:delText>0</w:delText>
        </w:r>
      </w:del>
      <w:r w:rsidRPr="006B0055">
        <w:t xml:space="preserve"> to 340-210-02</w:t>
      </w:r>
      <w:ins w:id="565" w:author="jinahar" w:date="2014-02-21T14:33:00Z">
        <w:r w:rsidR="000C59FE">
          <w:t>5</w:t>
        </w:r>
      </w:ins>
      <w:del w:id="566" w:author="jinahar" w:date="2014-02-21T14:33:00Z">
        <w:r w:rsidRPr="006B0055" w:rsidDel="000C59FE">
          <w:delText>2</w:delText>
        </w:r>
      </w:del>
      <w:r w:rsidRPr="006B0055">
        <w:t xml:space="preserve">0, </w:t>
      </w:r>
      <w:del w:id="567" w:author="Garrahan Paul" w:date="2014-04-08T09:27:00Z">
        <w:r w:rsidRPr="006B0055" w:rsidDel="008A71BC">
          <w:delText xml:space="preserve">OAR </w:delText>
        </w:r>
      </w:del>
      <w:r w:rsidRPr="006B0055">
        <w:t>340 division 216</w:t>
      </w:r>
      <w:ins w:id="568" w:author="jinahar" w:date="2013-03-11T13:07:00Z">
        <w:r w:rsidRPr="006B0055">
          <w:t>,</w:t>
        </w:r>
      </w:ins>
      <w:ins w:id="569" w:author="jinahar" w:date="2013-03-11T13:06:00Z">
        <w:r w:rsidRPr="006B0055">
          <w:t xml:space="preserve"> </w:t>
        </w:r>
      </w:ins>
      <w:ins w:id="570" w:author="jinahar" w:date="2014-02-21T14:29:00Z">
        <w:r w:rsidR="000C59FE" w:rsidRPr="000C59FE">
          <w:t>340-224-0010</w:t>
        </w:r>
      </w:ins>
      <w:ins w:id="571" w:author="Garrahan Paul" w:date="2014-04-08T09:28:00Z">
        <w:r w:rsidR="008A71BC">
          <w:t>,</w:t>
        </w:r>
      </w:ins>
      <w:ins w:id="572" w:author="jinahar" w:date="2014-02-21T14:29:00Z">
        <w:r w:rsidR="000C59FE" w:rsidRPr="000C59FE">
          <w:t xml:space="preserve"> and </w:t>
        </w:r>
      </w:ins>
      <w:ins w:id="573" w:author="jinahar" w:date="2013-03-11T13:06:00Z">
        <w:del w:id="574" w:author="Garrahan Paul" w:date="2014-04-08T09:27:00Z">
          <w:r w:rsidRPr="006B0055" w:rsidDel="008A71BC">
            <w:delText xml:space="preserve">OAR </w:delText>
          </w:r>
        </w:del>
        <w:r w:rsidRPr="006B0055">
          <w:t>340</w:t>
        </w:r>
      </w:ins>
      <w:ins w:id="575" w:author="Preferred Customer" w:date="2013-09-20T20:54:00Z">
        <w:r w:rsidR="00075A64">
          <w:t>-</w:t>
        </w:r>
      </w:ins>
      <w:ins w:id="576" w:author="jinahar" w:date="2013-03-11T13:06:00Z">
        <w:r w:rsidRPr="006B0055">
          <w:t>224</w:t>
        </w:r>
      </w:ins>
      <w:ins w:id="577" w:author="Preferred Customer" w:date="2013-09-20T20:54:00Z">
        <w:r w:rsidR="00075A64">
          <w:t>-0200 through 340-224-0270</w:t>
        </w:r>
      </w:ins>
      <w:ins w:id="578"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579" w:author="Preferred Customer" w:date="2012-10-03T12:10:00Z">
        <w:r w:rsidRPr="006B0055" w:rsidDel="00793843">
          <w:delText>the Department</w:delText>
        </w:r>
      </w:del>
      <w:ins w:id="580"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the </w:t>
      </w:r>
      <w:ins w:id="581" w:author="Mark" w:date="2014-02-24T17:55:00Z">
        <w:r w:rsidR="0043405A">
          <w:t>DEQ</w:t>
        </w:r>
      </w:ins>
      <w:del w:id="582" w:author="Mark" w:date="2014-02-24T17:55:00Z">
        <w:r w:rsidRPr="006B0055" w:rsidDel="0043405A">
          <w:delText>Department's</w:delText>
        </w:r>
      </w:del>
      <w:r w:rsidRPr="006B0055">
        <w:t xml:space="preserve"> or LRAPA</w:t>
      </w:r>
      <w:del w:id="583" w:author="Mark" w:date="2014-02-24T17:55:00Z">
        <w:r w:rsidRPr="006B0055" w:rsidDel="0043405A">
          <w:delText>'s</w:delText>
        </w:r>
      </w:del>
      <w:r w:rsidRPr="006B0055">
        <w:t xml:space="preserve"> programs and rules, as approved by the EPA, or any regulations promulgated by EPA (see </w:t>
      </w:r>
      <w:r w:rsidRPr="00460686">
        <w:rPr>
          <w:bCs/>
        </w:rPr>
        <w:t>40 CFR Part 52, Subpart MM</w:t>
      </w:r>
      <w:r w:rsidRPr="006B0055">
        <w:t>).</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84"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585" w:author="Preferred Customer" w:date="2012-10-03T12:10:00Z">
        <w:r w:rsidRPr="006B0055" w:rsidDel="00793843">
          <w:delText>Department</w:delText>
        </w:r>
      </w:del>
      <w:ins w:id="586" w:author="Preferred Customer" w:date="2012-10-03T12:10:00Z">
        <w:r w:rsidRPr="006B0055">
          <w:t>DEQ</w:t>
        </w:r>
      </w:ins>
      <w:del w:id="587" w:author="Preferred Customer" w:date="2013-09-07T22:14:00Z">
        <w:r w:rsidRPr="006B0055" w:rsidDel="00C41A3C">
          <w:delText>'s</w:delText>
        </w:r>
      </w:del>
      <w:r w:rsidRPr="006B0055">
        <w:t xml:space="preserve"> </w:t>
      </w:r>
      <w:r w:rsidRPr="00B74ECF">
        <w:t>Source Sampling Manual</w:t>
      </w:r>
      <w:r w:rsidRPr="00460686">
        <w:t xml:space="preserve"> </w:t>
      </w:r>
      <w:del w:id="588" w:author="jinahar" w:date="2013-06-20T16:25:00Z">
        <w:r w:rsidRPr="00460686">
          <w:delText>(</w:delText>
        </w:r>
      </w:del>
      <w:del w:id="589" w:author="Preferred Customer" w:date="2012-10-03T12:47:00Z">
        <w:r w:rsidRPr="00460686">
          <w:delText>January 1992</w:delText>
        </w:r>
      </w:del>
      <w:del w:id="590" w:author="jinahar" w:date="2013-06-20T16:25:00Z">
        <w:r w:rsidRPr="00460686">
          <w:delText>)</w:delText>
        </w:r>
        <w:r w:rsidRPr="006B0055" w:rsidDel="00950643">
          <w:delText xml:space="preserve"> </w:delText>
        </w:r>
      </w:del>
      <w:r w:rsidRPr="006B0055">
        <w:t xml:space="preserve">or to recognized applicable standard methods approved in advance by </w:t>
      </w:r>
      <w:del w:id="591" w:author="Preferred Customer" w:date="2012-10-03T12:10:00Z">
        <w:r w:rsidRPr="006B0055" w:rsidDel="00793843">
          <w:delText>the Department</w:delText>
        </w:r>
      </w:del>
      <w:ins w:id="592" w:author="Preferred Customer" w:date="2012-10-03T12:10:00Z">
        <w:r w:rsidRPr="006B0055">
          <w:t>DEQ</w:t>
        </w:r>
      </w:ins>
      <w:r w:rsidRPr="006B0055">
        <w:t xml:space="preserve">. </w:t>
      </w:r>
    </w:p>
    <w:p w:rsidR="006B0055" w:rsidRPr="006B0055" w:rsidRDefault="006B0055" w:rsidP="006B0055">
      <w:r w:rsidRPr="006B0055">
        <w:t xml:space="preserve">(2) </w:t>
      </w:r>
      <w:del w:id="593" w:author="Preferred Customer" w:date="2012-10-03T12:10:00Z">
        <w:r w:rsidRPr="006B0055" w:rsidDel="00793843">
          <w:delText>The Department</w:delText>
        </w:r>
      </w:del>
      <w:ins w:id="594" w:author="Preferred Customer" w:date="2012-10-03T12:10:00Z">
        <w:r w:rsidRPr="006B0055">
          <w:t>DEQ</w:t>
        </w:r>
      </w:ins>
      <w:r w:rsidRPr="006B0055">
        <w:t xml:space="preserve"> may approve an</w:t>
      </w:r>
      <w:del w:id="595" w:author="pcuser" w:date="2013-08-28T09:46:00Z">
        <w:r w:rsidRPr="006B0055">
          <w:delText>y</w:delText>
        </w:r>
      </w:del>
      <w:r w:rsidRPr="006B0055">
        <w:t xml:space="preserve"> </w:t>
      </w:r>
      <w:ins w:id="596" w:author="pcuser" w:date="2013-08-28T09:46:00Z">
        <w:r w:rsidRPr="006B0055">
          <w:t xml:space="preserve">equivalent or </w:t>
        </w:r>
      </w:ins>
      <w:r w:rsidRPr="006B0055">
        <w:t xml:space="preserve">alternative method </w:t>
      </w:r>
      <w:ins w:id="597" w:author="pcuser" w:date="2013-08-28T09:47:00Z">
        <w:r w:rsidRPr="006B0055">
          <w:t>as defined in division 200</w:t>
        </w:r>
      </w:ins>
      <w:del w:id="598" w:author="pcuser" w:date="2013-08-28T09:47:00Z">
        <w:r w:rsidRPr="006B0055">
          <w:delText>of sampling</w:delText>
        </w:r>
      </w:del>
      <w:del w:id="599"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w:t>
      </w:r>
      <w:r w:rsidRPr="006B0055">
        <w:lastRenderedPageBreak/>
        <w:t xml:space="preserve">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600" w:author="Preferred Customer" w:date="2012-10-03T12:10:00Z">
        <w:r w:rsidRPr="006B0055" w:rsidDel="00793843">
          <w:delText>the Department</w:delText>
        </w:r>
      </w:del>
      <w:ins w:id="601" w:author="Preferred Customer" w:date="2012-10-03T12:10:00Z">
        <w:r w:rsidRPr="006B0055">
          <w:t>DEQ</w:t>
        </w:r>
      </w:ins>
      <w:r w:rsidRPr="006B0055">
        <w:t xml:space="preserve"> may conduct such tests alone or in conjunction with the owner or operator. If </w:t>
      </w:r>
      <w:del w:id="602" w:author="Preferred Customer" w:date="2012-10-03T12:10:00Z">
        <w:r w:rsidRPr="006B0055" w:rsidDel="00793843">
          <w:delText>the Department</w:delText>
        </w:r>
      </w:del>
      <w:ins w:id="603"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604" w:author="Preferred Customer" w:date="2013-09-15T20:35:00Z">
        <w:r w:rsidR="002C4326">
          <w:t>FCAA</w:t>
        </w:r>
      </w:ins>
      <w:del w:id="605"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606" w:author="Preferred Customer" w:date="2013-09-10T08:07:00Z">
        <w:r w:rsidR="005F434F">
          <w:t xml:space="preserve">OAR </w:t>
        </w:r>
      </w:ins>
      <w:r w:rsidRPr="006B0055">
        <w:t>340-212-0200 through 340-212-0280. Except for backup utility units that are exempt under subsection (2)(b)</w:t>
      </w:r>
      <w:del w:id="607" w:author="Preferred Customer" w:date="2013-09-10T08:08:00Z">
        <w:r w:rsidRPr="006B0055" w:rsidDel="005F434F">
          <w:delText xml:space="preserve"> of this rule</w:delText>
        </w:r>
      </w:del>
      <w:r w:rsidRPr="006B0055">
        <w:t xml:space="preserve">, the requirements of </w:t>
      </w:r>
      <w:ins w:id="608" w:author="Preferred Customer" w:date="2013-09-10T08:08:00Z">
        <w:r w:rsidR="005F434F">
          <w:t xml:space="preserve">OAR </w:t>
        </w:r>
      </w:ins>
      <w:r w:rsidRPr="006B0055">
        <w:t xml:space="preserve">340-212-0200 through 340-212-0280 apply to a </w:t>
      </w:r>
      <w:ins w:id="609"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610" w:author="Duncan" w:date="2013-09-18T17:24:00Z">
        <w:r w:rsidRPr="006B0055" w:rsidDel="00010694">
          <w:delText xml:space="preserve">air </w:delText>
        </w:r>
      </w:del>
      <w:r w:rsidRPr="006B0055">
        <w:t xml:space="preserve">pollutant (or a </w:t>
      </w:r>
      <w:commentRangeStart w:id="611"/>
      <w:r w:rsidRPr="006B0055">
        <w:t xml:space="preserve">surrogate </w:t>
      </w:r>
      <w:commentRangeEnd w:id="611"/>
      <w:r w:rsidR="004E65B6">
        <w:rPr>
          <w:rStyle w:val="CommentReference"/>
        </w:rPr>
        <w:commentReference w:id="611"/>
      </w:r>
      <w:r w:rsidRPr="006B0055">
        <w:t>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612" w:author="Duncan" w:date="2013-09-18T17:24:00Z">
        <w:r w:rsidRPr="006B0055" w:rsidDel="00010694">
          <w:delText xml:space="preserve">air </w:delText>
        </w:r>
      </w:del>
      <w:r w:rsidRPr="006B0055">
        <w:t xml:space="preserve">pollutant that are equal to or greater than 100 percent of the amount, in tons per year, required for a source to be classified as a major source. For purposes of this subsection, "potential pre-control device emissions" has the same meaning as </w:t>
      </w:r>
      <w:r w:rsidRPr="006B0055">
        <w:lastRenderedPageBreak/>
        <w:t>"potential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613" w:author="Preferred Customer" w:date="2013-09-15T13:49:00Z">
        <w:r w:rsidR="006552FB">
          <w:t>FCAA</w:t>
        </w:r>
      </w:ins>
      <w:del w:id="614"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615" w:author="Preferred Customer" w:date="2013-09-15T13:49:00Z">
        <w:r w:rsidR="006552FB">
          <w:t>FCAA</w:t>
        </w:r>
      </w:ins>
      <w:del w:id="616"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617" w:author="Preferred Customer" w:date="2013-09-15T13:49:00Z">
        <w:r w:rsidR="006552FB">
          <w:t>FCAA</w:t>
        </w:r>
      </w:ins>
      <w:del w:id="618"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619" w:author="Preferred Customer" w:date="2013-09-14T10:10:00Z">
        <w:r w:rsidRPr="006B0055" w:rsidDel="00F07DE2">
          <w:delText xml:space="preserve"> Act </w:delText>
        </w:r>
      </w:del>
      <w:ins w:id="620"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621" w:author="jinahar" w:date="2013-04-04T15:32:00Z">
        <w:r w:rsidRPr="00460686">
          <w:delText xml:space="preserve"> (</w:delText>
        </w:r>
        <w:r w:rsidRPr="006B0055" w:rsidDel="00AC54B7">
          <w:delText>July 2000)</w:delText>
        </w:r>
      </w:del>
      <w:r w:rsidRPr="006B0055">
        <w:t>, or OAR 340 division 222 (</w:t>
      </w:r>
      <w:ins w:id="622"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623"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624"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 xml:space="preserve">(C) The actual emissions from the utility unit, based on the average annual emissions over the last three calendar years of operation (or such shorter time period that is available for units with fewer than three years of </w:t>
      </w:r>
      <w:r w:rsidRPr="006B0055">
        <w:lastRenderedPageBreak/>
        <w:t>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625"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626"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627" w:author="Preferred Customer" w:date="2013-09-10T08:10:00Z">
        <w:r w:rsidRPr="006B0055" w:rsidDel="00C82773">
          <w:delText xml:space="preserve"> of this rule</w:delText>
        </w:r>
      </w:del>
      <w:r w:rsidRPr="006B0055">
        <w:t xml:space="preserve">, processes at a </w:t>
      </w:r>
      <w:ins w:id="628"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629" w:author="jinahar" w:date="2013-12-02T14:26:00Z">
        <w:r w:rsidRPr="006B0055" w:rsidDel="000B4215">
          <w:delText>(s)</w:delText>
        </w:r>
      </w:del>
      <w:r w:rsidRPr="006B0055">
        <w:t xml:space="preserve"> or designated condition</w:t>
      </w:r>
      <w:del w:id="630" w:author="jinahar" w:date="2013-12-02T14:26:00Z">
        <w:r w:rsidRPr="006B0055" w:rsidDel="000B4215">
          <w:delText>(s)</w:delText>
        </w:r>
      </w:del>
      <w:r w:rsidRPr="006B0055">
        <w:t xml:space="preserve"> for the selected indicator</w:t>
      </w:r>
      <w:del w:id="631"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632" w:author="jinahar" w:date="2013-12-02T14:26:00Z">
        <w:r w:rsidRPr="006B0055" w:rsidDel="000B4215">
          <w:delText>(s)</w:delText>
        </w:r>
      </w:del>
      <w:r w:rsidRPr="006B0055">
        <w:t xml:space="preserve"> or condition</w:t>
      </w:r>
      <w:del w:id="633"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634" w:author="jinahar" w:date="2013-12-02T14:26:00Z">
        <w:r w:rsidRPr="006B0055" w:rsidDel="000B4215">
          <w:delText>(s)</w:delText>
        </w:r>
      </w:del>
      <w:r w:rsidRPr="006B0055">
        <w:t xml:space="preserve"> or designated condition</w:t>
      </w:r>
      <w:del w:id="635"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636"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lastRenderedPageBreak/>
        <w:t>(A) Based on a single maximum or minimum value if appropriate (e.g., maintaining condenser temperatures a certain number of degrees below the condensation temperature of the applicable compound</w:t>
      </w:r>
      <w:del w:id="637"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638"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639"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640"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w:t>
      </w:r>
      <w:r w:rsidRPr="006B0055">
        <w:lastRenderedPageBreak/>
        <w:t xml:space="preserve">(2)(d)(A). </w:t>
      </w:r>
      <w:del w:id="641" w:author="Preferred Customer" w:date="2012-10-03T12:10:00Z">
        <w:r w:rsidRPr="006B0055" w:rsidDel="00793843">
          <w:delText>The Department</w:delText>
        </w:r>
      </w:del>
      <w:ins w:id="642"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643"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644" w:author="Duncan" w:date="2013-09-18T17:26:00Z">
        <w:r w:rsidR="00010694">
          <w:t xml:space="preserve">regulated </w:t>
        </w:r>
      </w:ins>
      <w:r w:rsidRPr="006B0055">
        <w:t>pollutant-specific emissions units, the frequency of data collection may be less than the frequency specified in paragraph (2)(d)(B)</w:t>
      </w:r>
      <w:del w:id="645"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646"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647" w:author="Preferred Customer" w:date="2013-09-14T10:10:00Z">
        <w:r w:rsidRPr="006B0055" w:rsidDel="00F07DE2">
          <w:delText xml:space="preserve"> Act </w:delText>
        </w:r>
      </w:del>
      <w:ins w:id="648"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649" w:author="Preferred Customer" w:date="2013-09-10T21:33:00Z">
        <w:r w:rsidRPr="006B0055" w:rsidDel="00E13F7D">
          <w:delText xml:space="preserve"> of this rule</w:delText>
        </w:r>
      </w:del>
      <w:r w:rsidRPr="006B0055">
        <w:t>. However, a COMS may be subject to the criteria for establishing indicator ranges under section (1)</w:t>
      </w:r>
      <w:del w:id="650"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651"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652"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653"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654"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655"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656" w:author="Preferred Customer" w:date="2012-10-03T12:10:00Z">
        <w:r w:rsidRPr="006B0055" w:rsidDel="00793843">
          <w:delText>the Department</w:delText>
        </w:r>
      </w:del>
      <w:ins w:id="657"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 xml:space="preserve">(A) Allow for reporting exceedances (or excursions if applicable to a COMS used to assure compliance with a particulate matter standard), consistent with any period for reporting of exceedances in an underlying </w:t>
      </w:r>
      <w:r w:rsidRPr="006B0055">
        <w:lastRenderedPageBreak/>
        <w:t>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658"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659"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660"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661" w:author="Preferred Customer" w:date="2012-10-03T12:10:00Z">
        <w:r w:rsidRPr="006B0055" w:rsidDel="00793843">
          <w:delText>the Department</w:delText>
        </w:r>
      </w:del>
      <w:ins w:id="662"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663" w:author="Preferred Customer" w:date="2013-09-10T08:12:00Z">
        <w:r w:rsidRPr="006B0055" w:rsidDel="00C82773">
          <w:delText xml:space="preserve">Department </w:delText>
        </w:r>
      </w:del>
      <w:ins w:id="664"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665" w:author="Duncan" w:date="2013-09-18T17:26:00Z">
        <w:r w:rsidR="00010694">
          <w:t xml:space="preserve">regulated </w:t>
        </w:r>
      </w:ins>
      <w:r w:rsidRPr="006B0055">
        <w:t xml:space="preserve">pollutant-specific emissions unit or a similar unit. If an owner or operator relies on presumptively acceptable monitoring, no further justification for the appropriateness </w:t>
      </w:r>
      <w:r w:rsidRPr="006B0055">
        <w:lastRenderedPageBreak/>
        <w:t>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666" w:author="Preferred Customer" w:date="2012-10-03T12:10:00Z">
        <w:r w:rsidRPr="006B0055" w:rsidDel="00793843">
          <w:delText>the Department</w:delText>
        </w:r>
      </w:del>
      <w:ins w:id="667" w:author="Preferred Customer" w:date="2012-10-03T12:10:00Z">
        <w:r w:rsidRPr="006B0055">
          <w:t>DEQ</w:t>
        </w:r>
      </w:ins>
      <w:r w:rsidRPr="006B0055">
        <w:t xml:space="preserve"> in a rule that constitutes part of the applicable implementation plan required pursuant to title I of the </w:t>
      </w:r>
      <w:ins w:id="668" w:author="Preferred Customer" w:date="2013-09-15T20:35:00Z">
        <w:r w:rsidR="002C4326">
          <w:t>FCAA</w:t>
        </w:r>
      </w:ins>
      <w:del w:id="669" w:author="Preferred Customer" w:date="2013-09-15T20:35:00Z">
        <w:r w:rsidRPr="006B0055" w:rsidDel="002C4326">
          <w:delText>Act</w:delText>
        </w:r>
      </w:del>
      <w:r w:rsidRPr="006B0055">
        <w:t xml:space="preserve">, that are designed to achieve compliance with OAR 340-212-0200 through 340-212-0280 for particular </w:t>
      </w:r>
      <w:ins w:id="670"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671"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672"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673"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674"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675"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lastRenderedPageBreak/>
        <w:t>(5) If the monitoring plans submitted by the owner or operator require</w:t>
      </w:r>
      <w:del w:id="676"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677" w:author="Preferred Customer" w:date="2012-10-03T12:10:00Z">
        <w:r w:rsidRPr="006B0055" w:rsidDel="00793843">
          <w:delText>the Department</w:delText>
        </w:r>
      </w:del>
      <w:ins w:id="678"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679" w:author="Duncan" w:date="2013-09-18T17:27:00Z">
        <w:r w:rsidR="00010694">
          <w:t xml:space="preserve">regulated </w:t>
        </w:r>
      </w:ins>
      <w:r w:rsidRPr="006B0055">
        <w:t xml:space="preserve">pollutant-specific emissions unit, the owner or operator may submit monitoring plans for the control device and identify the </w:t>
      </w:r>
      <w:ins w:id="680"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681"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682"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683"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684" w:author="Duncan" w:date="2013-09-18T17:28:00Z">
        <w:r w:rsidR="00010694">
          <w:t xml:space="preserve">regulated </w:t>
        </w:r>
      </w:ins>
      <w:r w:rsidRPr="006B0055">
        <w:t xml:space="preserve">pollutant-specific emissions units. For all </w:t>
      </w:r>
      <w:ins w:id="685" w:author="Duncan" w:date="2013-09-18T17:28:00Z">
        <w:r w:rsidR="00010694">
          <w:t xml:space="preserve">regulated </w:t>
        </w:r>
      </w:ins>
      <w:r w:rsidRPr="006B0055">
        <w:t xml:space="preserve">pollutant-specific emissions units with the potential to emit the applicable regulated </w:t>
      </w:r>
      <w:del w:id="686"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687" w:author="Preferred Customer" w:date="2012-10-03T12:10:00Z">
        <w:r w:rsidRPr="006B0055" w:rsidDel="00793843">
          <w:delText>the Department</w:delText>
        </w:r>
      </w:del>
      <w:ins w:id="688" w:author="Preferred Customer" w:date="2012-10-03T12:10:00Z">
        <w:r w:rsidRPr="006B0055">
          <w:t>DEQ</w:t>
        </w:r>
      </w:ins>
      <w:r w:rsidRPr="006B0055">
        <w:t>.</w:t>
      </w:r>
    </w:p>
    <w:p w:rsidR="006B0055" w:rsidRPr="006B0055" w:rsidRDefault="006B0055" w:rsidP="006B0055">
      <w:r w:rsidRPr="006B0055">
        <w:lastRenderedPageBreak/>
        <w:t xml:space="preserve">(b) The owner or operator must submit information as part of an application for a significant permit revision under OAR 340-218-0080, but only with respect to those </w:t>
      </w:r>
      <w:ins w:id="689"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690"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691" w:author="Duncan" w:date="2013-09-18T17:29:00Z">
        <w:r w:rsidR="00010694">
          <w:t xml:space="preserve">regulated </w:t>
        </w:r>
      </w:ins>
      <w:r w:rsidRPr="006B0055">
        <w:t xml:space="preserve">pollutant-specific emissions units. For all other </w:t>
      </w:r>
      <w:ins w:id="692" w:author="Duncan" w:date="2013-09-18T17:29:00Z">
        <w:r w:rsidR="00010694">
          <w:t xml:space="preserve">regulated </w:t>
        </w:r>
      </w:ins>
      <w:r w:rsidRPr="006B0055">
        <w:t>pollutant-specific emissions units subject to OAR 340-212-0220 through 340-212-0280 and not subject to section (1)</w:t>
      </w:r>
      <w:del w:id="693"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694" w:author="Preferred Customer" w:date="2012-10-03T12:10:00Z">
        <w:r w:rsidRPr="006B0055" w:rsidDel="00793843">
          <w:delText>the Department</w:delText>
        </w:r>
      </w:del>
      <w:ins w:id="695" w:author="Preferred Customer" w:date="2012-10-03T12:10:00Z">
        <w:r w:rsidRPr="006B0055">
          <w:t>DEQ</w:t>
        </w:r>
      </w:ins>
      <w:r w:rsidRPr="006B0055">
        <w:t xml:space="preserve"> pursuant to </w:t>
      </w:r>
      <w:ins w:id="696" w:author="Preferred Customer" w:date="2013-09-15T21:15:00Z">
        <w:r w:rsidR="00554E0A">
          <w:t xml:space="preserve">OAR </w:t>
        </w:r>
      </w:ins>
      <w:r w:rsidRPr="006B0055">
        <w:t xml:space="preserve">340-218-0200(1)(a)(C), (D), or (E), the applicable agency may require the submittal of information under this rule for those </w:t>
      </w:r>
      <w:ins w:id="697" w:author="Duncan" w:date="2013-09-18T17:29:00Z">
        <w:r w:rsidR="00010694">
          <w:t xml:space="preserve">regulated </w:t>
        </w:r>
      </w:ins>
      <w:r w:rsidRPr="006B0055">
        <w:t xml:space="preserve">pollutant-specific emissions units that are subject to </w:t>
      </w:r>
      <w:ins w:id="698"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699" w:author="Preferred Customer" w:date="2012-10-03T12:10:00Z">
        <w:r w:rsidRPr="006B0055" w:rsidDel="00793843">
          <w:delText>the Department</w:delText>
        </w:r>
      </w:del>
      <w:ins w:id="700"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701"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702" w:author="Preferred Customer" w:date="2012-10-03T12:10:00Z">
        <w:r w:rsidRPr="006B0055" w:rsidDel="00793843">
          <w:delText>the Department</w:delText>
        </w:r>
      </w:del>
      <w:ins w:id="703" w:author="Preferred Customer" w:date="2012-10-03T12:10:00Z">
        <w:r w:rsidRPr="006B0055">
          <w:t>DEQ</w:t>
        </w:r>
      </w:ins>
      <w:r w:rsidRPr="006B0055">
        <w:t xml:space="preserve"> will approve the monitoring plans submitted by the owner or operator by confirming that the plans satisfy the requirements in </w:t>
      </w:r>
      <w:ins w:id="704" w:author="Preferred Customer" w:date="2013-09-15T21:15:00Z">
        <w:r w:rsidR="00554E0A">
          <w:t xml:space="preserve">OAR </w:t>
        </w:r>
      </w:ins>
      <w:r w:rsidRPr="006B0055">
        <w:t>340-212-0210.</w:t>
      </w:r>
    </w:p>
    <w:p w:rsidR="006B0055" w:rsidRPr="006B0055" w:rsidRDefault="006B0055" w:rsidP="006B0055">
      <w:r w:rsidRPr="006B0055">
        <w:t xml:space="preserve">(2) </w:t>
      </w:r>
      <w:del w:id="705" w:author="Preferred Customer" w:date="2012-10-03T12:10:00Z">
        <w:r w:rsidRPr="006B0055" w:rsidDel="00793843">
          <w:delText>The Department</w:delText>
        </w:r>
      </w:del>
      <w:ins w:id="706" w:author="Preferred Customer" w:date="2012-10-03T12:10:00Z">
        <w:r w:rsidRPr="006B0055">
          <w:t>DEQ</w:t>
        </w:r>
      </w:ins>
      <w:r w:rsidRPr="006B0055">
        <w:t xml:space="preserve"> may condition its approval on the owner or operator collecting additional data on the indicators to be monitored for a </w:t>
      </w:r>
      <w:ins w:id="707"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708" w:author="jinahar" w:date="2013-12-02T14:27:00Z">
        <w:r w:rsidRPr="006B0055" w:rsidDel="000B4215">
          <w:delText>(s)</w:delText>
        </w:r>
      </w:del>
      <w:r w:rsidRPr="006B0055">
        <w:t xml:space="preserve"> or designated condition</w:t>
      </w:r>
      <w:del w:id="709" w:author="jinahar" w:date="2013-12-02T14:27:00Z">
        <w:r w:rsidRPr="006B0055" w:rsidDel="000B4215">
          <w:delText>(s)</w:delText>
        </w:r>
      </w:del>
      <w:r w:rsidRPr="006B0055">
        <w:t xml:space="preserve"> proposed to satisfy </w:t>
      </w:r>
      <w:ins w:id="710" w:author="Preferred Customer" w:date="2013-09-15T21:15:00Z">
        <w:r w:rsidR="00554E0A">
          <w:t xml:space="preserve">OAR </w:t>
        </w:r>
      </w:ins>
      <w:r w:rsidRPr="006B0055">
        <w:t xml:space="preserve">340-212-0210(1)(b) and (c) and consistent with the schedule in </w:t>
      </w:r>
      <w:ins w:id="711" w:author="Preferred Customer" w:date="2013-09-15T21:15:00Z">
        <w:r w:rsidR="00554E0A">
          <w:t xml:space="preserve">OAR </w:t>
        </w:r>
      </w:ins>
      <w:r w:rsidRPr="006B0055">
        <w:t>340-212-0220(4).</w:t>
      </w:r>
    </w:p>
    <w:p w:rsidR="006B0055" w:rsidRPr="006B0055" w:rsidRDefault="006B0055" w:rsidP="006B0055">
      <w:r w:rsidRPr="006B0055">
        <w:lastRenderedPageBreak/>
        <w:t xml:space="preserve">(3) If </w:t>
      </w:r>
      <w:del w:id="712" w:author="Preferred Customer" w:date="2012-10-03T12:10:00Z">
        <w:r w:rsidRPr="006B0055" w:rsidDel="00793843">
          <w:delText>the Department</w:delText>
        </w:r>
      </w:del>
      <w:ins w:id="713" w:author="Preferred Customer" w:date="2012-10-03T12:10:00Z">
        <w:r w:rsidRPr="006B0055">
          <w:t>DEQ</w:t>
        </w:r>
      </w:ins>
      <w:r w:rsidRPr="006B0055">
        <w:t xml:space="preserve"> approves the proposed monitoring, </w:t>
      </w:r>
      <w:del w:id="714" w:author="Preferred Customer" w:date="2012-10-03T12:10:00Z">
        <w:r w:rsidRPr="006B0055" w:rsidDel="00793843">
          <w:delText>the Department</w:delText>
        </w:r>
      </w:del>
      <w:ins w:id="715"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716"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717"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718"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719" w:author="jinahar" w:date="2013-12-02T14:28:00Z">
        <w:r w:rsidRPr="006B0055" w:rsidDel="000B4215">
          <w:delText>(s)</w:delText>
        </w:r>
      </w:del>
      <w:r w:rsidRPr="006B0055">
        <w:t xml:space="preserve"> or condition</w:t>
      </w:r>
      <w:del w:id="720"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721" w:author="Preferred Customer" w:date="2012-10-03T12:10:00Z">
        <w:r w:rsidRPr="006B0055" w:rsidDel="00793843">
          <w:delText>the Department</w:delText>
        </w:r>
      </w:del>
      <w:ins w:id="722"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723" w:author="Preferred Customer" w:date="2012-10-03T12:10:00Z">
        <w:r w:rsidRPr="006B0055" w:rsidDel="00793843">
          <w:delText>the Department</w:delText>
        </w:r>
      </w:del>
      <w:ins w:id="724"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725"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726" w:author="Preferred Customer" w:date="2012-10-03T12:10:00Z">
        <w:r w:rsidRPr="006B0055" w:rsidDel="00793843">
          <w:delText>the Department</w:delText>
        </w:r>
      </w:del>
      <w:ins w:id="727"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lastRenderedPageBreak/>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728"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729"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 xml:space="preserve">(a) Upon detecting an excursion or exceedance, the owner or operator must restore operation of the </w:t>
      </w:r>
      <w:ins w:id="730"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 xml:space="preserve">(b) Determination of whether the owner or operator has used acceptable procedures in response to an excursion or exceedance will be based on information available, which may include but is not limited to, monitoring </w:t>
      </w:r>
      <w:r w:rsidRPr="006B0055">
        <w:lastRenderedPageBreak/>
        <w:t>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731" w:author="Preferred Customer" w:date="2012-10-03T12:10:00Z">
        <w:r w:rsidRPr="006B0055" w:rsidDel="00793843">
          <w:delText>the Department</w:delText>
        </w:r>
      </w:del>
      <w:ins w:id="732"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733" w:author="Preferred Customer" w:date="2012-10-03T12:10:00Z">
        <w:r w:rsidRPr="006B0055" w:rsidDel="00793843">
          <w:delText>the Department</w:delText>
        </w:r>
      </w:del>
      <w:ins w:id="734"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735" w:author="Preferred Customer" w:date="2012-10-03T12:10:00Z">
        <w:r w:rsidRPr="006B0055" w:rsidDel="00793843">
          <w:delText>the Department</w:delText>
        </w:r>
      </w:del>
      <w:ins w:id="736" w:author="Preferred Customer" w:date="2012-10-03T12:10:00Z">
        <w:r w:rsidRPr="006B0055">
          <w:t>DEQ</w:t>
        </w:r>
      </w:ins>
      <w:r w:rsidRPr="006B0055">
        <w:t xml:space="preserve"> may require the owner or operator to develop and implement a QIP. Consistent with </w:t>
      </w:r>
      <w:ins w:id="737"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738"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739"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lastRenderedPageBreak/>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740" w:author="Preferred Customer" w:date="2012-10-03T12:10:00Z">
        <w:r w:rsidRPr="006B0055" w:rsidDel="00793843">
          <w:delText>the Department</w:delText>
        </w:r>
      </w:del>
      <w:ins w:id="741"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742" w:author="Preferred Customer" w:date="2012-10-03T12:10:00Z">
        <w:r w:rsidRPr="006B0055" w:rsidDel="00793843">
          <w:delText>the Department</w:delText>
        </w:r>
      </w:del>
      <w:ins w:id="743"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744" w:author="Preferred Customer" w:date="2013-09-15T13:50:00Z">
        <w:r w:rsidR="006552FB">
          <w:t>FCAA</w:t>
        </w:r>
      </w:ins>
      <w:del w:id="745"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746" w:author="Preferred Customer" w:date="2013-09-15T21:17:00Z">
        <w:r w:rsidR="00554E0A">
          <w:t xml:space="preserve">OAR </w:t>
        </w:r>
      </w:ins>
      <w:r w:rsidRPr="006B0055">
        <w:t xml:space="preserve">340-212-0200 through 340-212-0280, the owner or operator must submit monitoring reports to </w:t>
      </w:r>
      <w:del w:id="747" w:author="Preferred Customer" w:date="2012-10-03T12:10:00Z">
        <w:r w:rsidRPr="006B0055" w:rsidDel="00793843">
          <w:delText>the Department</w:delText>
        </w:r>
      </w:del>
      <w:ins w:id="748" w:author="Preferred Customer" w:date="2012-10-03T12:10:00Z">
        <w:r w:rsidRPr="006B0055">
          <w:t>DEQ</w:t>
        </w:r>
      </w:ins>
      <w:r w:rsidRPr="006B0055">
        <w:t xml:space="preserve"> in accordance with </w:t>
      </w:r>
      <w:ins w:id="749"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750"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lastRenderedPageBreak/>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r w:rsidR="0082518F">
        <w:t>below</w:t>
      </w:r>
      <w:r w:rsidRPr="006B0055">
        <w:t xml:space="preserve">. The owner or operator must maintain records of monitoring data, performance data, corrective actions taken, any written quality improvement plan required pursuant to </w:t>
      </w:r>
      <w:ins w:id="751"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752"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753"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754" w:author="Preferred Customer" w:date="2013-09-15T13:50:00Z">
        <w:r w:rsidR="006552FB">
          <w:t>FCAA</w:t>
        </w:r>
      </w:ins>
      <w:del w:id="755"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756" w:author="Preferred Customer" w:date="2013-09-15T20:35:00Z">
        <w:r w:rsidR="002C4326">
          <w:t>FCAA</w:t>
        </w:r>
      </w:ins>
      <w:del w:id="757" w:author="Preferred Customer" w:date="2013-09-15T20:35:00Z">
        <w:r w:rsidRPr="006B0055" w:rsidDel="002C4326">
          <w:delText>Act</w:delText>
        </w:r>
      </w:del>
      <w:r w:rsidRPr="006B0055">
        <w:t xml:space="preserve">, including monitoring in permits issued pursuant to title I of the </w:t>
      </w:r>
      <w:ins w:id="758" w:author="Preferred Customer" w:date="2013-09-15T13:50:00Z">
        <w:r w:rsidR="006552FB">
          <w:t>FCAA</w:t>
        </w:r>
      </w:ins>
      <w:del w:id="759" w:author="Preferred Customer" w:date="2013-09-15T13:50:00Z">
        <w:r w:rsidRPr="006B0055" w:rsidDel="006552FB">
          <w:delText>Act</w:delText>
        </w:r>
      </w:del>
      <w:r w:rsidRPr="006B0055">
        <w:t>.</w:t>
      </w:r>
    </w:p>
    <w:p w:rsidR="006B0055" w:rsidRPr="006B0055" w:rsidRDefault="006B0055" w:rsidP="006B0055">
      <w:r w:rsidRPr="006B0055">
        <w:lastRenderedPageBreak/>
        <w:t xml:space="preserve">(2) Restricts or abrogates the authority of the Administrator or </w:t>
      </w:r>
      <w:del w:id="760" w:author="Preferred Customer" w:date="2012-10-03T12:10:00Z">
        <w:r w:rsidRPr="006B0055" w:rsidDel="00793843">
          <w:delText>the Department</w:delText>
        </w:r>
      </w:del>
      <w:ins w:id="761"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762" w:author="Preferred Customer" w:date="2013-09-15T20:35:00Z">
        <w:r w:rsidR="002C4326">
          <w:t>FCAA</w:t>
        </w:r>
      </w:ins>
      <w:del w:id="763"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 xml:space="preserve">(3) Restricts or abrogates the authority of the Administrator or </w:t>
      </w:r>
      <w:del w:id="764" w:author="Mark" w:date="2014-02-24T18:05:00Z">
        <w:r w:rsidRPr="006B0055" w:rsidDel="00302F10">
          <w:delText xml:space="preserve">Department </w:delText>
        </w:r>
      </w:del>
      <w:ins w:id="765" w:author="Mark" w:date="2014-02-24T18:05:00Z">
        <w:r w:rsidR="00302F10">
          <w:t>DEQ</w:t>
        </w:r>
        <w:r w:rsidR="00302F10" w:rsidRPr="006B0055">
          <w:t xml:space="preserve"> </w:t>
        </w:r>
      </w:ins>
      <w:r w:rsidRPr="006B0055">
        <w:t>to take any enforcement action under the</w:t>
      </w:r>
      <w:del w:id="766" w:author="Preferred Customer" w:date="2013-09-14T10:10:00Z">
        <w:r w:rsidRPr="006B0055" w:rsidDel="00F07DE2">
          <w:delText xml:space="preserve"> Act </w:delText>
        </w:r>
      </w:del>
      <w:ins w:id="767" w:author="Preferred Customer" w:date="2013-09-14T10:10:00Z">
        <w:r w:rsidR="00F07DE2">
          <w:t xml:space="preserve"> FCAA </w:t>
        </w:r>
      </w:ins>
      <w:r w:rsidRPr="006B0055">
        <w:t xml:space="preserve">for any violation of an applicable requirement or of any person to take action under section 304 of the </w:t>
      </w:r>
      <w:ins w:id="768" w:author="Preferred Customer" w:date="2013-09-15T13:50:00Z">
        <w:r w:rsidR="006552FB">
          <w:t>FCAA</w:t>
        </w:r>
      </w:ins>
      <w:del w:id="769"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770"/>
      <w:r w:rsidRPr="0019395D">
        <w:rPr>
          <w:b/>
          <w:bCs/>
        </w:rPr>
        <w:lastRenderedPageBreak/>
        <w:t>DIVISION 214</w:t>
      </w:r>
      <w:commentRangeEnd w:id="770"/>
      <w:r w:rsidR="005F5122">
        <w:rPr>
          <w:rStyle w:val="CommentReference"/>
        </w:rPr>
        <w:commentReference w:id="770"/>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771"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772" w:author="Preferred Customer" w:date="2013-09-22T18:51:00Z">
        <w:r w:rsidRPr="0019395D" w:rsidDel="00003CD9">
          <w:delText>S</w:delText>
        </w:r>
      </w:del>
      <w:ins w:id="773" w:author="Preferred Customer" w:date="2013-09-22T18:51:00Z">
        <w:r w:rsidR="00003CD9">
          <w:t>s</w:t>
        </w:r>
      </w:ins>
      <w:r w:rsidRPr="0019395D">
        <w:t>ource", as used in OAR 340-214-0300 through 340-214-0350, means any stationary source required to maintain a</w:t>
      </w:r>
      <w:ins w:id="774" w:author="Garrahan Paul" w:date="2014-04-08T13:00:00Z">
        <w:r w:rsidR="00A113B5">
          <w:t>n Oregon</w:t>
        </w:r>
      </w:ins>
      <w:r w:rsidRPr="0019395D">
        <w:t xml:space="preserve"> Title V Operating Permit or whose actual emissions or potential controlled emissions while operating full time at the design capacity are equal to or exceed 100 tons per year of any regulated </w:t>
      </w:r>
      <w:del w:id="775" w:author="Duncan" w:date="2013-09-18T17:30:00Z">
        <w:r w:rsidRPr="0019395D" w:rsidDel="00010694">
          <w:delText xml:space="preserve">air </w:delText>
        </w:r>
      </w:del>
      <w:r w:rsidRPr="0019395D">
        <w:t>pollutant</w:t>
      </w:r>
      <w:del w:id="776" w:author="pcuser" w:date="2013-05-07T09:34:00Z">
        <w:r w:rsidRPr="0019395D" w:rsidDel="00CB7633">
          <w:delText>, or which is subject to a National Emissions Standard for Hazardous Air Pollutants (NESHAP)</w:delText>
        </w:r>
      </w:del>
      <w:r w:rsidRPr="0019395D">
        <w:t xml:space="preserve">. </w:t>
      </w:r>
      <w:del w:id="777"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778" w:author="Preferred Customer" w:date="2013-09-22T18:51:00Z">
        <w:r w:rsidRPr="0019395D" w:rsidDel="00003CD9">
          <w:delText>S</w:delText>
        </w:r>
      </w:del>
      <w:ins w:id="779" w:author="Preferred Customer" w:date="2013-09-22T18:51:00Z">
        <w:r w:rsidR="00003CD9">
          <w:t>s</w:t>
        </w:r>
      </w:ins>
      <w:r w:rsidRPr="0019395D">
        <w:t xml:space="preserve">ource" means any other stationary source </w:t>
      </w:r>
      <w:ins w:id="780" w:author="Preferred Customer" w:date="2013-09-11T07:58:00Z">
        <w:r w:rsidR="005B2D03">
          <w:t xml:space="preserve">that is not a large source and that operates under </w:t>
        </w:r>
      </w:ins>
      <w:del w:id="781" w:author="jinahar" w:date="2013-09-23T14:18:00Z">
        <w:r w:rsidRPr="0019395D" w:rsidDel="00AA5F6B">
          <w:delText xml:space="preserve">with </w:delText>
        </w:r>
      </w:del>
      <w:r w:rsidRPr="0019395D">
        <w:t xml:space="preserve">a general, </w:t>
      </w:r>
      <w:ins w:id="782"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783" w:author="Preferred Customer" w:date="2013-09-22T21:44:00Z">
        <w:r w:rsidRPr="0019395D" w:rsidDel="00EA538B">
          <w:delText>Environmental Quality Commission</w:delText>
        </w:r>
      </w:del>
      <w:ins w:id="784"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785" w:author="Preferred Customer" w:date="2012-10-03T12:59:00Z">
        <w:r w:rsidRPr="0019395D" w:rsidDel="000E6D4C">
          <w:delText>the Department</w:delText>
        </w:r>
      </w:del>
      <w:ins w:id="786"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787" w:author="Preferred Customer" w:date="2012-10-03T12:59:00Z">
        <w:r w:rsidRPr="0019395D" w:rsidDel="000E6D4C">
          <w:delText>the Department</w:delText>
        </w:r>
      </w:del>
      <w:ins w:id="788"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789" w:author="Preferred Customer" w:date="2012-10-03T12:59:00Z">
        <w:r w:rsidRPr="0019395D" w:rsidDel="000E6D4C">
          <w:delText>the Department</w:delText>
        </w:r>
      </w:del>
      <w:ins w:id="790"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791" w:author="Preferred Customer" w:date="2012-10-03T12:59:00Z">
        <w:r w:rsidRPr="0019395D" w:rsidDel="000E6D4C">
          <w:delText>the Department</w:delText>
        </w:r>
      </w:del>
      <w:ins w:id="792" w:author="Preferred Customer" w:date="2012-10-03T12:59:00Z">
        <w:r w:rsidRPr="0019395D">
          <w:t>DEQ</w:t>
        </w:r>
      </w:ins>
      <w:r w:rsidRPr="0019395D">
        <w:t xml:space="preserve"> on an annual, semi-annual, or more frequent basis, as requested in writing by </w:t>
      </w:r>
      <w:del w:id="793" w:author="Preferred Customer" w:date="2012-10-03T12:59:00Z">
        <w:r w:rsidRPr="0019395D" w:rsidDel="000E6D4C">
          <w:delText>the Department</w:delText>
        </w:r>
      </w:del>
      <w:ins w:id="794" w:author="Preferred Customer" w:date="2012-10-03T12:59:00Z">
        <w:r w:rsidRPr="0019395D">
          <w:t>DEQ</w:t>
        </w:r>
      </w:ins>
      <w:r w:rsidRPr="0019395D">
        <w:t xml:space="preserve">. Submittals must be filed at the end of the first full period after </w:t>
      </w:r>
      <w:del w:id="795" w:author="Preferred Customer" w:date="2012-10-03T12:59:00Z">
        <w:r w:rsidRPr="0019395D" w:rsidDel="000E6D4C">
          <w:delText>the Department</w:delText>
        </w:r>
      </w:del>
      <w:ins w:id="796"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797" w:author="Preferred Customer" w:date="2012-10-03T12:59:00Z">
        <w:r w:rsidRPr="0019395D" w:rsidDel="000E6D4C">
          <w:delText>the Department</w:delText>
        </w:r>
      </w:del>
      <w:ins w:id="798"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799" w:author="jinahar" w:date="2013-11-04T14:53:00Z"/>
        </w:rPr>
      </w:pPr>
      <w:r w:rsidRPr="0019395D">
        <w:t xml:space="preserve">(4) All reports and certifications submitted to </w:t>
      </w:r>
      <w:del w:id="800" w:author="Preferred Customer" w:date="2012-10-03T12:59:00Z">
        <w:r w:rsidRPr="0019395D" w:rsidDel="000E6D4C">
          <w:delText>the Department</w:delText>
        </w:r>
      </w:del>
      <w:ins w:id="801" w:author="Preferred Customer" w:date="2012-10-03T12:59:00Z">
        <w:r w:rsidRPr="0019395D">
          <w:t>DEQ</w:t>
        </w:r>
      </w:ins>
      <w:r w:rsidRPr="0019395D">
        <w:t xml:space="preserve"> under Divisions 200 to 264 must accurately reflect the monitoring, record keeping and other documentation held or performed by the owner or operator.</w:t>
      </w:r>
    </w:p>
    <w:p w:rsidR="000F4ADF" w:rsidDel="00A301F2" w:rsidRDefault="00603CCA" w:rsidP="0019395D">
      <w:pPr>
        <w:rPr>
          <w:ins w:id="802" w:author="jinahar" w:date="2013-12-31T14:47:00Z"/>
          <w:del w:id="803" w:author="NWR Projector Cart" w:date="2014-01-24T09:54:00Z"/>
        </w:rPr>
      </w:pPr>
      <w:ins w:id="804" w:author="jinahar" w:date="2013-11-04T14:59:00Z">
        <w:r w:rsidRPr="00D24F71">
          <w:t xml:space="preserve">(5) </w:t>
        </w:r>
      </w:ins>
      <w:commentRangeStart w:id="805"/>
      <w:ins w:id="806" w:author="Garrahan Paul" w:date="2014-04-08T10:48:00Z">
        <w:r w:rsidR="003E2366">
          <w:t>The</w:t>
        </w:r>
      </w:ins>
      <w:commentRangeEnd w:id="805"/>
      <w:ins w:id="807" w:author="Garrahan Paul" w:date="2014-04-08T10:52:00Z">
        <w:r w:rsidR="003E2366">
          <w:rPr>
            <w:rStyle w:val="CommentReference"/>
          </w:rPr>
          <w:commentReference w:id="805"/>
        </w:r>
      </w:ins>
      <w:ins w:id="808" w:author="Garrahan Paul" w:date="2014-04-08T10:48:00Z">
        <w:r w:rsidR="003E2366">
          <w:t xml:space="preserve"> owner or operator of a</w:t>
        </w:r>
      </w:ins>
      <w:ins w:id="809" w:author="Garrahan Paul" w:date="2014-04-08T10:49:00Z">
        <w:r w:rsidR="003E2366">
          <w:t>ny</w:t>
        </w:r>
      </w:ins>
      <w:ins w:id="810" w:author="Garrahan Paul" w:date="2014-04-08T10:48:00Z">
        <w:r w:rsidR="003E2366">
          <w:t xml:space="preserve"> source </w:t>
        </w:r>
      </w:ins>
      <w:ins w:id="811" w:author="Garrahan Paul" w:date="2014-04-08T10:53:00Z">
        <w:r w:rsidR="003E2366">
          <w:t>required to obtain a permit</w:t>
        </w:r>
      </w:ins>
      <w:ins w:id="812" w:author="Garrahan Paul" w:date="2014-04-08T10:50:00Z">
        <w:r w:rsidR="003E2366" w:rsidRPr="003E2366">
          <w:t xml:space="preserve"> under OAR 340 division 216 </w:t>
        </w:r>
        <w:r w:rsidR="003E2366">
          <w:t>or</w:t>
        </w:r>
        <w:r w:rsidR="003E2366" w:rsidRPr="003E2366">
          <w:t xml:space="preserve"> 218</w:t>
        </w:r>
        <w:r w:rsidR="003E2366">
          <w:t xml:space="preserve"> </w:t>
        </w:r>
      </w:ins>
      <w:ins w:id="813" w:author="Garrahan Paul" w:date="2014-04-08T10:48:00Z">
        <w:r w:rsidR="003E2366">
          <w:t xml:space="preserve">must retain </w:t>
        </w:r>
      </w:ins>
      <w:ins w:id="814" w:author="jinahar" w:date="2013-11-05T08:55:00Z">
        <w:del w:id="815" w:author="Garrahan Paul" w:date="2014-04-08T10:48:00Z">
          <w:r w:rsidR="00D24F71" w:rsidRPr="00D24F71" w:rsidDel="003E2366">
            <w:delText>R</w:delText>
          </w:r>
        </w:del>
      </w:ins>
      <w:ins w:id="816" w:author="Garrahan Paul" w:date="2014-04-08T10:48:00Z">
        <w:r w:rsidR="003E2366">
          <w:t>r</w:t>
        </w:r>
      </w:ins>
      <w:ins w:id="817" w:author="jinahar" w:date="2013-11-04T14:59:00Z">
        <w:r w:rsidRPr="00D24F71">
          <w:t>ecords of all required monitoring data and support</w:t>
        </w:r>
      </w:ins>
      <w:ins w:id="818" w:author="Garrahan Paul" w:date="2014-04-08T10:44:00Z">
        <w:r w:rsidR="004E65B6">
          <w:t>ing</w:t>
        </w:r>
      </w:ins>
      <w:ins w:id="819" w:author="jinahar" w:date="2013-11-04T14:59:00Z">
        <w:r w:rsidRPr="00D24F71">
          <w:t xml:space="preserve"> information </w:t>
        </w:r>
      </w:ins>
      <w:ins w:id="820" w:author="jinahar" w:date="2013-11-05T08:55:00Z">
        <w:del w:id="821" w:author="Garrahan Paul" w:date="2014-04-08T10:48:00Z">
          <w:r w:rsidR="00D24F71" w:rsidRPr="00D24F71" w:rsidDel="003E2366">
            <w:delText>must be ret</w:delText>
          </w:r>
        </w:del>
      </w:ins>
      <w:ins w:id="822" w:author="jinahar" w:date="2013-11-05T08:56:00Z">
        <w:del w:id="823" w:author="Garrahan Paul" w:date="2014-04-08T10:48:00Z">
          <w:r w:rsidR="00D24F71" w:rsidRPr="00D24F71" w:rsidDel="003E2366">
            <w:delText>ained</w:delText>
          </w:r>
        </w:del>
      </w:ins>
      <w:ins w:id="824" w:author="jinahar" w:date="2013-11-05T08:55:00Z">
        <w:del w:id="825" w:author="Garrahan Paul" w:date="2014-04-08T10:48:00Z">
          <w:r w:rsidR="00D24F71" w:rsidRPr="00D24F71" w:rsidDel="003E2366">
            <w:delText xml:space="preserve"> </w:delText>
          </w:r>
        </w:del>
      </w:ins>
      <w:ins w:id="826" w:author="jinahar" w:date="2013-11-04T14:59:00Z">
        <w:r w:rsidRPr="00D24F71">
          <w:t xml:space="preserve">for a period of at least </w:t>
        </w:r>
      </w:ins>
      <w:ins w:id="827" w:author="NWR Projector Cart" w:date="2014-01-24T09:53:00Z">
        <w:del w:id="828" w:author="Garrahan Paul" w:date="2014-04-08T10:44:00Z">
          <w:r w:rsidR="00A67221" w:rsidRPr="001D2EB0" w:rsidDel="004E65B6">
            <w:delText>5</w:delText>
          </w:r>
        </w:del>
      </w:ins>
      <w:ins w:id="829" w:author="Garrahan Paul" w:date="2014-04-08T10:44:00Z">
        <w:r w:rsidR="004E65B6">
          <w:t>five</w:t>
        </w:r>
      </w:ins>
      <w:ins w:id="830" w:author="jinahar" w:date="2013-11-04T14:59:00Z">
        <w:r w:rsidRPr="00D24F71">
          <w:t xml:space="preserve"> years from the date of the monitoring sample, measurement, report, or </w:t>
        </w:r>
        <w:r w:rsidRPr="001D2EB0">
          <w:t>application</w:t>
        </w:r>
        <w:del w:id="831" w:author="Garrahan Paul" w:date="2014-04-08T10:50:00Z">
          <w:r w:rsidRPr="001D2EB0" w:rsidDel="003E2366">
            <w:delText xml:space="preserve"> </w:delText>
          </w:r>
          <w:r w:rsidR="00A67221" w:rsidRPr="001D2EB0" w:rsidDel="003E2366">
            <w:delText xml:space="preserve">for sources subject to </w:delText>
          </w:r>
        </w:del>
      </w:ins>
      <w:ins w:id="832" w:author="NWR Projector Cart" w:date="2014-01-24T09:55:00Z">
        <w:del w:id="833" w:author="Garrahan Paul" w:date="2014-04-08T10:50:00Z">
          <w:r w:rsidR="00A301F2" w:rsidRPr="001D2EB0" w:rsidDel="003E2366">
            <w:delText>permitting requirements</w:delText>
          </w:r>
        </w:del>
      </w:ins>
      <w:ins w:id="834" w:author="NWR Projector Cart" w:date="2014-01-24T09:57:00Z">
        <w:del w:id="835" w:author="Garrahan Paul" w:date="2014-04-08T10:50:00Z">
          <w:r w:rsidR="002522F6" w:rsidRPr="001D2EB0" w:rsidDel="003E2366">
            <w:delText xml:space="preserve"> </w:delText>
          </w:r>
        </w:del>
        <w:del w:id="836" w:author="Garrahan Paul" w:date="2014-04-08T10:49:00Z">
          <w:r w:rsidR="002522F6" w:rsidRPr="001D2EB0" w:rsidDel="003E2366">
            <w:delText>in</w:delText>
          </w:r>
        </w:del>
      </w:ins>
      <w:ins w:id="837" w:author="NWR Projector Cart" w:date="2014-01-24T09:55:00Z">
        <w:del w:id="838" w:author="Garrahan Paul" w:date="2014-04-08T10:50:00Z">
          <w:r w:rsidR="00A301F2" w:rsidRPr="001D2EB0" w:rsidDel="003E2366">
            <w:delText xml:space="preserve"> </w:delText>
          </w:r>
        </w:del>
      </w:ins>
      <w:ins w:id="839" w:author="jinahar" w:date="2013-11-04T14:59:00Z">
        <w:del w:id="840" w:author="Garrahan Paul" w:date="2014-04-08T10:50:00Z">
          <w:r w:rsidR="00A67221" w:rsidRPr="001D2EB0" w:rsidDel="003E2366">
            <w:delText>division 216</w:delText>
          </w:r>
        </w:del>
      </w:ins>
      <w:ins w:id="841" w:author="NWR Projector Cart" w:date="2014-01-24T09:57:00Z">
        <w:del w:id="842" w:author="Garrahan Paul" w:date="2014-04-08T10:50:00Z">
          <w:r w:rsidR="002522F6" w:rsidRPr="001D2EB0" w:rsidDel="003E2366">
            <w:delText xml:space="preserve"> and 218</w:delText>
          </w:r>
        </w:del>
      </w:ins>
      <w:ins w:id="843" w:author="Mark" w:date="2014-02-10T14:44:00Z">
        <w:r w:rsidR="001D2EB0">
          <w:t xml:space="preserve">. </w:t>
        </w:r>
      </w:ins>
      <w:ins w:id="844" w:author="Garrahan Paul" w:date="2014-04-08T10:49:00Z">
        <w:r w:rsidR="003E2366">
          <w:t xml:space="preserve">The owner or operator of </w:t>
        </w:r>
      </w:ins>
      <w:ins w:id="845" w:author="Garrahan Paul" w:date="2014-04-08T10:50:00Z">
        <w:r w:rsidR="003E2366">
          <w:t xml:space="preserve">a </w:t>
        </w:r>
      </w:ins>
      <w:ins w:id="846" w:author="Garrahan Paul" w:date="2014-04-08T10:49:00Z">
        <w:r w:rsidR="003E2366">
          <w:t>s</w:t>
        </w:r>
      </w:ins>
      <w:ins w:id="847" w:author="Garrahan Paul" w:date="2014-04-08T10:46:00Z">
        <w:r w:rsidR="003E2366">
          <w:t xml:space="preserve">ource that </w:t>
        </w:r>
      </w:ins>
      <w:ins w:id="848" w:author="Garrahan Paul" w:date="2014-04-08T10:50:00Z">
        <w:r w:rsidR="003E2366">
          <w:t>is</w:t>
        </w:r>
      </w:ins>
      <w:ins w:id="849" w:author="Garrahan Paul" w:date="2014-04-08T10:46:00Z">
        <w:r w:rsidR="003E2366">
          <w:t xml:space="preserve"> not </w:t>
        </w:r>
      </w:ins>
      <w:ins w:id="850" w:author="Garrahan Paul" w:date="2014-04-08T10:53:00Z">
        <w:r w:rsidR="003E2366">
          <w:t>required to obtain a permit under</w:t>
        </w:r>
      </w:ins>
      <w:ins w:id="851" w:author="Garrahan Paul" w:date="2014-04-08T10:46:00Z">
        <w:r w:rsidR="003E2366">
          <w:t xml:space="preserve"> OAR 340 division 218 must begin retaining information under </w:t>
        </w:r>
      </w:ins>
      <w:ins w:id="852" w:author="NWR Projector Cart" w:date="2014-01-24T09:54:00Z">
        <w:del w:id="853" w:author="Garrahan Paul" w:date="2014-04-08T10:47:00Z">
          <w:r w:rsidR="00A67221" w:rsidRPr="001D2EB0" w:rsidDel="003E2366">
            <w:delText>T</w:delText>
          </w:r>
        </w:del>
      </w:ins>
      <w:ins w:id="854" w:author="Garrahan Paul" w:date="2014-04-08T10:47:00Z">
        <w:r w:rsidR="003E2366">
          <w:t>t</w:t>
        </w:r>
      </w:ins>
      <w:ins w:id="855" w:author="NWR Projector Cart" w:date="2014-01-24T09:54:00Z">
        <w:r w:rsidR="00A67221" w:rsidRPr="001D2EB0">
          <w:t xml:space="preserve">his </w:t>
        </w:r>
        <w:del w:id="856" w:author="Garrahan Paul" w:date="2014-04-08T10:45:00Z">
          <w:r w:rsidR="00A67221" w:rsidRPr="001D2EB0" w:rsidDel="004E65B6">
            <w:delText>requirement</w:delText>
          </w:r>
        </w:del>
      </w:ins>
      <w:ins w:id="857" w:author="Garrahan Paul" w:date="2014-04-08T10:45:00Z">
        <w:r w:rsidR="004E65B6">
          <w:t>section</w:t>
        </w:r>
      </w:ins>
      <w:ins w:id="858" w:author="NWR Projector Cart" w:date="2014-01-24T09:58:00Z">
        <w:del w:id="859" w:author="Garrahan Paul" w:date="2014-04-08T10:47:00Z">
          <w:r w:rsidR="002522F6" w:rsidRPr="001D2EB0" w:rsidDel="003E2366">
            <w:delText>, as it applies to division 216</w:delText>
          </w:r>
        </w:del>
        <w:del w:id="860" w:author="Garrahan Paul" w:date="2014-04-08T10:45:00Z">
          <w:r w:rsidR="002522F6" w:rsidRPr="001D2EB0" w:rsidDel="004E65B6">
            <w:delText xml:space="preserve"> </w:delText>
          </w:r>
        </w:del>
      </w:ins>
      <w:ins w:id="861" w:author="NWR Projector Cart" w:date="2014-01-24T09:54:00Z">
        <w:del w:id="862" w:author="Garrahan Paul" w:date="2014-04-08T10:47:00Z">
          <w:r w:rsidR="00A67221" w:rsidRPr="001D2EB0" w:rsidDel="003E2366">
            <w:delText xml:space="preserve"> becomes effective</w:delText>
          </w:r>
        </w:del>
        <w:r w:rsidR="00A67221" w:rsidRPr="001D2EB0">
          <w:t xml:space="preserve"> on </w:t>
        </w:r>
      </w:ins>
      <w:ins w:id="863" w:author="NWR Projector Cart" w:date="2014-01-24T09:58:00Z">
        <w:r w:rsidR="002522F6" w:rsidRPr="001D2EB0">
          <w:t>January</w:t>
        </w:r>
      </w:ins>
      <w:ins w:id="864" w:author="NWR Projector Cart" w:date="2014-01-24T09:54:00Z">
        <w:r w:rsidR="002522F6" w:rsidRPr="001D2EB0">
          <w:t xml:space="preserve"> 1, </w:t>
        </w:r>
        <w:commentRangeStart w:id="865"/>
        <w:r w:rsidR="002522F6" w:rsidRPr="001D2EB0">
          <w:t>201</w:t>
        </w:r>
      </w:ins>
      <w:ins w:id="866" w:author="NWR Projector Cart" w:date="2014-01-24T09:58:00Z">
        <w:r w:rsidR="002522F6" w:rsidRPr="001D2EB0">
          <w:t>5</w:t>
        </w:r>
      </w:ins>
      <w:commentRangeEnd w:id="865"/>
      <w:r w:rsidR="003E2366">
        <w:rPr>
          <w:rStyle w:val="CommentReference"/>
        </w:rPr>
        <w:commentReference w:id="865"/>
      </w:r>
      <w:ins w:id="867" w:author="NWR Projector Cart" w:date="2014-01-24T09:54:00Z">
        <w:r w:rsidR="00A67221" w:rsidRPr="001D2EB0">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 xml:space="preserve">Hist.: DEQ 44(Temp), f. &amp; ef. 5-5-72; DEQ 48, f. 9-20-72, ef. 10-1-72; DEQ 4-1993, f. &amp; cert. ef. 3-10-93; DEQ 12-1993, f. &amp; cert. ef. 9-24-93, Renumbered from 340-020-0046; DEQ 19-1993, f. &amp; cert. ef. 11-4-93; </w:t>
      </w:r>
      <w:r w:rsidRPr="0019395D">
        <w:lastRenderedPageBreak/>
        <w:t>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868" w:author="Preferred Customer" w:date="2012-10-03T12:59:00Z">
        <w:r w:rsidRPr="0019395D" w:rsidDel="000E6D4C">
          <w:delText>the Department</w:delText>
        </w:r>
      </w:del>
      <w:ins w:id="869"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870"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commentRangeStart w:id="871"/>
      <w:del w:id="872" w:author="Unknown">
        <w:r w:rsidRPr="0019395D" w:rsidDel="00464D2F">
          <w:delText>and</w:delText>
        </w:r>
      </w:del>
      <w:ins w:id="873" w:author="Garrahan Paul" w:date="2014-04-08T10:56:00Z">
        <w:r w:rsidR="00E22481">
          <w:t>and</w:t>
        </w:r>
        <w:commentRangeEnd w:id="871"/>
        <w:r w:rsidR="00E22481">
          <w:rPr>
            <w:rStyle w:val="CommentReference"/>
          </w:rPr>
          <w:commentReference w:id="871"/>
        </w:r>
      </w:ins>
    </w:p>
    <w:p w:rsidR="0019395D" w:rsidRPr="0019395D" w:rsidDel="00E22481" w:rsidRDefault="0019395D" w:rsidP="00E22481">
      <w:pPr>
        <w:rPr>
          <w:ins w:id="874" w:author="jinahar" w:date="2013-09-04T13:03:00Z"/>
          <w:del w:id="875" w:author="Garrahan Paul" w:date="2014-04-08T10:56:00Z"/>
        </w:rPr>
      </w:pPr>
      <w:r w:rsidRPr="0019395D">
        <w:t>(d) It must give its users the chance to obtain a business advantage over competitors not having the information</w:t>
      </w:r>
      <w:ins w:id="876" w:author="Garrahan Paul" w:date="2014-04-08T10:58:00Z">
        <w:r w:rsidR="00E22481">
          <w:t>.</w:t>
        </w:r>
      </w:ins>
      <w:del w:id="877" w:author="Garrahan Paul" w:date="2014-04-08T10:58:00Z">
        <w:r w:rsidRPr="0019395D" w:rsidDel="00E22481">
          <w:delText>;</w:delText>
        </w:r>
      </w:del>
      <w:del w:id="878" w:author="Garrahan Paul" w:date="2014-04-08T10:56:00Z">
        <w:r w:rsidRPr="0019395D" w:rsidDel="00E22481">
          <w:delText xml:space="preserve"> </w:delText>
        </w:r>
      </w:del>
      <w:ins w:id="879" w:author="jinahar" w:date="2013-09-04T13:03:00Z">
        <w:del w:id="880" w:author="Garrahan Paul" w:date="2014-04-08T10:56:00Z">
          <w:r w:rsidRPr="0019395D" w:rsidDel="00E22481">
            <w:delText>and</w:delText>
          </w:r>
        </w:del>
      </w:ins>
    </w:p>
    <w:p w:rsidR="0019395D" w:rsidRPr="0019395D" w:rsidRDefault="004B31D1" w:rsidP="00E22481">
      <w:ins w:id="881" w:author="jinahar" w:date="2013-09-10T11:26:00Z">
        <w:del w:id="882" w:author="Garrahan Paul" w:date="2014-04-08T10:56:00Z">
          <w:r w:rsidRPr="004B31D1" w:rsidDel="00E22481">
            <w:delText xml:space="preserve">(e) </w:delText>
          </w:r>
        </w:del>
      </w:ins>
      <w:ins w:id="883" w:author="jinahar" w:date="2013-09-04T13:03:00Z">
        <w:del w:id="884" w:author="Garrahan Paul" w:date="2014-04-08T10:56:00Z">
          <w:r w:rsidR="0019395D" w:rsidRPr="0019395D" w:rsidDel="00E22481">
            <w:delText>It must not be emissions data</w:delText>
          </w:r>
        </w:del>
      </w:ins>
      <w:del w:id="885" w:author="Garrahan Paul" w:date="2014-04-08T10:56:00Z">
        <w:r w:rsidR="0019395D" w:rsidRPr="0019395D" w:rsidDel="00E22481">
          <w:delText>.</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r>
      <w:r w:rsidRPr="0019395D">
        <w:lastRenderedPageBreak/>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886" w:author="Preferred Customer" w:date="2013-09-11T08:00:00Z">
        <w:r w:rsidRPr="0019395D" w:rsidDel="005B2D03">
          <w:delText xml:space="preserve">national </w:delText>
        </w:r>
      </w:del>
      <w:r w:rsidRPr="0019395D">
        <w:t>ambient air quality standard</w:t>
      </w:r>
      <w:ins w:id="887" w:author="Garrahan Paul" w:date="2014-04-08T11:20:00Z">
        <w:r w:rsidR="00097387">
          <w:t>s</w:t>
        </w:r>
      </w:ins>
      <w:r w:rsidRPr="0019395D">
        <w:t>.</w:t>
      </w:r>
    </w:p>
    <w:p w:rsidR="0019395D" w:rsidRPr="0019395D" w:rsidRDefault="0019395D" w:rsidP="0019395D">
      <w:r w:rsidRPr="0019395D">
        <w:t xml:space="preserve">(2) This rule applies to sources of VOC and NOx in ozone nonattainment areas that have a PSEL equal to or greater than 25 tons per year for either </w:t>
      </w:r>
      <w:ins w:id="888" w:author="Duncan" w:date="2013-09-18T17:30:00Z">
        <w:r w:rsidR="00010694">
          <w:t xml:space="preserve">regulated </w:t>
        </w:r>
      </w:ins>
      <w:r w:rsidRPr="0019395D">
        <w:t xml:space="preserve">pollutant, </w:t>
      </w:r>
      <w:commentRangeStart w:id="889"/>
      <w:ins w:id="890" w:author="Garrahan Paul" w:date="2014-04-08T11:22:00Z">
        <w:r w:rsidR="00740419">
          <w:t>or</w:t>
        </w:r>
      </w:ins>
      <w:commentRangeEnd w:id="889"/>
      <w:ins w:id="891" w:author="Garrahan Paul" w:date="2014-04-08T11:23:00Z">
        <w:r w:rsidR="00740419">
          <w:rPr>
            <w:rStyle w:val="CommentReference"/>
          </w:rPr>
          <w:commentReference w:id="889"/>
        </w:r>
      </w:ins>
      <w:ins w:id="892" w:author="Garrahan Paul" w:date="2014-04-08T11:22:00Z">
        <w:r w:rsidR="00740419">
          <w:t xml:space="preserve"> </w:t>
        </w:r>
      </w:ins>
      <w:r w:rsidRPr="0019395D">
        <w:t xml:space="preserve">whose actual emissions are equal to or greater than 25 tons per year for either </w:t>
      </w:r>
      <w:ins w:id="893"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894" w:author="Preferred Customer" w:date="2012-10-03T12:59:00Z">
        <w:r w:rsidRPr="0019395D" w:rsidDel="000E6D4C">
          <w:delText>the Department</w:delText>
        </w:r>
      </w:del>
      <w:ins w:id="895"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896" w:author="Duncan" w:date="2013-09-11T16:54:00Z">
        <w:r w:rsidR="00180DFD">
          <w:t xml:space="preserve">average </w:t>
        </w:r>
      </w:ins>
      <w:r w:rsidRPr="0019395D">
        <w:t xml:space="preserve">actual </w:t>
      </w:r>
      <w:del w:id="897" w:author="Duncan" w:date="2013-09-11T16:54:00Z">
        <w:r w:rsidRPr="0019395D" w:rsidDel="00180DFD">
          <w:delText xml:space="preserve">average </w:delText>
        </w:r>
      </w:del>
      <w:r w:rsidRPr="0019395D">
        <w:t xml:space="preserve">emissions during the ozone season to </w:t>
      </w:r>
      <w:del w:id="898" w:author="Preferred Customer" w:date="2012-10-03T12:59:00Z">
        <w:r w:rsidRPr="0019395D" w:rsidDel="000E6D4C">
          <w:delText>the Department</w:delText>
        </w:r>
      </w:del>
      <w:ins w:id="899" w:author="Preferred Customer" w:date="2012-10-03T12:59:00Z">
        <w:r w:rsidRPr="0019395D">
          <w:t>DEQ</w:t>
        </w:r>
      </w:ins>
      <w:r w:rsidRPr="0019395D">
        <w:t>. These Emission Statements must contain the following information:</w:t>
      </w:r>
    </w:p>
    <w:p w:rsidR="0019395D" w:rsidRPr="0019395D" w:rsidRDefault="0019395D" w:rsidP="0019395D">
      <w:r w:rsidRPr="0019395D">
        <w:lastRenderedPageBreak/>
        <w:t>(a) Certification that the information contained in the statement is accurate to the best of the certifying individual’s knowledge;</w:t>
      </w:r>
    </w:p>
    <w:p w:rsidR="0019395D" w:rsidRPr="0019395D" w:rsidRDefault="0019395D" w:rsidP="0019395D">
      <w:r w:rsidRPr="0019395D">
        <w:t>(b) Source identification information: full name, physical location, mailing address of the facility, and permit number;</w:t>
      </w:r>
      <w:ins w:id="900" w:author="Garrahan Paul" w:date="2014-04-08T11:32:00Z">
        <w:r w:rsidR="00590C04">
          <w:t xml:space="preserve"> and</w:t>
        </w:r>
      </w:ins>
    </w:p>
    <w:p w:rsidR="0019395D" w:rsidRPr="0019395D" w:rsidRDefault="0019395D" w:rsidP="0019395D">
      <w:r w:rsidRPr="0019395D">
        <w:t>(c) Emissions information:</w:t>
      </w:r>
    </w:p>
    <w:p w:rsidR="0019395D" w:rsidRPr="0019395D" w:rsidRDefault="0019395D" w:rsidP="0019395D">
      <w:r w:rsidRPr="0019395D">
        <w:t xml:space="preserve">(A) The </w:t>
      </w:r>
      <w:del w:id="901" w:author="jinahar" w:date="2013-09-17T11:46:00Z">
        <w:r w:rsidRPr="0019395D" w:rsidDel="00FA04E8">
          <w:delText>estimated a</w:delText>
        </w:r>
      </w:del>
      <w:del w:id="902" w:author="Duncan" w:date="2013-09-11T16:58:00Z">
        <w:r w:rsidRPr="0019395D" w:rsidDel="006553DA">
          <w:delText xml:space="preserve">ctual </w:delText>
        </w:r>
      </w:del>
      <w:r w:rsidRPr="0019395D">
        <w:t xml:space="preserve">VOC and NOx </w:t>
      </w:r>
      <w:ins w:id="903" w:author="Duncan" w:date="2013-09-11T16:58:00Z">
        <w:r w:rsidR="006553DA">
          <w:t xml:space="preserve">actual </w:t>
        </w:r>
      </w:ins>
      <w:r w:rsidRPr="0019395D">
        <w:t>emissions</w:t>
      </w:r>
      <w:del w:id="904" w:author="Garrahan Paul" w:date="2014-04-08T11:23:00Z">
        <w:r w:rsidRPr="0019395D" w:rsidDel="00740419">
          <w:delText xml:space="preserve"> </w:delText>
        </w:r>
        <w:commentRangeStart w:id="905"/>
        <w:r w:rsidRPr="0019395D" w:rsidDel="00740419">
          <w:delText>for those emissions equal to or greater than 25 tons per year</w:delText>
        </w:r>
      </w:del>
      <w:commentRangeEnd w:id="905"/>
      <w:r w:rsidR="00740419">
        <w:rPr>
          <w:rStyle w:val="CommentReference"/>
        </w:rPr>
        <w:commentReference w:id="905"/>
      </w:r>
      <w:del w:id="906" w:author="Garrahan Paul" w:date="2014-04-08T11:23:00Z">
        <w:r w:rsidRPr="0019395D" w:rsidDel="00740419">
          <w:delText>,</w:delText>
        </w:r>
      </w:del>
      <w:r w:rsidRPr="0019395D">
        <w:t xml:space="preserve"> </w:t>
      </w:r>
      <w:commentRangeStart w:id="907"/>
      <w:r w:rsidRPr="0019395D">
        <w:t xml:space="preserve">on an average weekday basis </w:t>
      </w:r>
      <w:commentRangeEnd w:id="907"/>
      <w:r w:rsidR="00740419">
        <w:rPr>
          <w:rStyle w:val="CommentReference"/>
        </w:rPr>
        <w:commentReference w:id="907"/>
      </w:r>
      <w:r w:rsidRPr="0019395D">
        <w:t>during the preceding year’s ozone season, by source category</w:t>
      </w:r>
      <w:del w:id="908" w:author="Garrahan Paul" w:date="2014-04-08T11:26:00Z">
        <w:r w:rsidRPr="0019395D" w:rsidDel="00740419">
          <w:delText xml:space="preserve">, </w:delText>
        </w:r>
        <w:commentRangeStart w:id="909"/>
        <w:r w:rsidRPr="0019395D" w:rsidDel="00740419">
          <w:delText>for the calendar year for the ozone season</w:delText>
        </w:r>
      </w:del>
      <w:del w:id="910" w:author="Preferred Customer" w:date="2012-10-10T14:29:00Z">
        <w:r w:rsidRPr="0019395D" w:rsidDel="007B131C">
          <w:delText>;</w:delText>
        </w:r>
      </w:del>
      <w:commentRangeEnd w:id="909"/>
      <w:r w:rsidR="00740419">
        <w:rPr>
          <w:rStyle w:val="CommentReference"/>
        </w:rPr>
        <w:commentReference w:id="909"/>
      </w:r>
      <w:del w:id="911" w:author="Preferred Customer" w:date="2012-10-10T14:29:00Z">
        <w:r w:rsidRPr="0019395D" w:rsidDel="007B131C">
          <w:delText xml:space="preserve"> and</w:delText>
        </w:r>
      </w:del>
      <w:ins w:id="912" w:author="Preferred Customer" w:date="2012-10-10T14:29:00Z">
        <w:r w:rsidRPr="0019395D">
          <w:t xml:space="preserve">. </w:t>
        </w:r>
      </w:ins>
      <w:ins w:id="913" w:author="pcuser" w:date="2013-06-11T12:43:00Z">
        <w:r w:rsidRPr="0019395D">
          <w:t xml:space="preserve">For the purpose of this </w:t>
        </w:r>
      </w:ins>
      <w:ins w:id="914" w:author="pcuser" w:date="2013-06-11T12:44:00Z">
        <w:r w:rsidRPr="0019395D">
          <w:t>requirement, a</w:t>
        </w:r>
      </w:ins>
      <w:ins w:id="915"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916" w:author="Garrahan Paul" w:date="2014-04-08T11:32:00Z">
        <w:r w:rsidR="00590C04">
          <w:t>; and</w:t>
        </w:r>
      </w:ins>
      <w:ins w:id="917" w:author="Preferred Customer" w:date="2012-10-10T14:30:00Z">
        <w:del w:id="918" w:author="Garrahan Paul" w:date="2014-04-08T11:32:00Z">
          <w:r w:rsidRPr="0019395D" w:rsidDel="00590C04">
            <w:delText>.</w:delText>
          </w:r>
        </w:del>
      </w:ins>
    </w:p>
    <w:p w:rsidR="0019395D" w:rsidRPr="0019395D" w:rsidRDefault="0019395D" w:rsidP="0019395D">
      <w:r w:rsidRPr="0019395D">
        <w:t xml:space="preserve">(B) Each emission factor used and </w:t>
      </w:r>
      <w:ins w:id="919" w:author="Garrahan Paul" w:date="2014-04-08T11:31:00Z">
        <w:r w:rsidR="00590C04">
          <w:t xml:space="preserve">the </w:t>
        </w:r>
      </w:ins>
      <w:r w:rsidRPr="0019395D">
        <w:t>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920" w:author="Preferred Customer" w:date="2013-09-21T12:01:00Z">
        <w:r w:rsidRPr="0019395D" w:rsidDel="00A17690">
          <w:delText xml:space="preserve">equipment </w:delText>
        </w:r>
      </w:del>
      <w:ins w:id="921"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922" w:author="Preferred Customer" w:date="2012-10-03T12:59:00Z">
        <w:r w:rsidRPr="0019395D" w:rsidDel="000E6D4C">
          <w:delText>the Department</w:delText>
        </w:r>
      </w:del>
      <w:ins w:id="923" w:author="Preferred Customer" w:date="2012-10-03T12:59:00Z">
        <w:r w:rsidRPr="0019395D">
          <w:t>DEQ</w:t>
        </w:r>
      </w:ins>
      <w:r w:rsidRPr="0019395D">
        <w:t xml:space="preserve">’s review or submitted upon request. Such records must be kept by the owner or operator for three </w:t>
      </w:r>
      <w:del w:id="924" w:author="jinahar" w:date="2013-11-04T13:59:00Z">
        <w:r w:rsidRPr="0019395D" w:rsidDel="007B52F8">
          <w:delText xml:space="preserve">calendar </w:delText>
        </w:r>
      </w:del>
      <w:r w:rsidRPr="0019395D">
        <w:t xml:space="preserve">years after </w:t>
      </w:r>
      <w:ins w:id="925"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926" w:author="Preferred Customer" w:date="2012-10-03T12:59:00Z">
        <w:r w:rsidRPr="0019395D" w:rsidDel="000E6D4C">
          <w:delText>the Department</w:delText>
        </w:r>
      </w:del>
      <w:ins w:id="927" w:author="Preferred Customer" w:date="2012-10-03T12:59:00Z">
        <w:r w:rsidRPr="0019395D">
          <w:t>DEQ</w:t>
        </w:r>
      </w:ins>
      <w:r w:rsidRPr="0019395D">
        <w:t xml:space="preserve">. The Emission Statement for the preceding calendar year is due to </w:t>
      </w:r>
      <w:del w:id="928" w:author="Preferred Customer" w:date="2012-10-03T12:59:00Z">
        <w:r w:rsidRPr="0019395D" w:rsidDel="000E6D4C">
          <w:delText>the Department</w:delText>
        </w:r>
      </w:del>
      <w:ins w:id="929"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lastRenderedPageBreak/>
        <w:t>NOTE:</w:t>
      </w:r>
      <w:r w:rsidRPr="0019395D">
        <w:t> This rule is included in the State of Oregon Clean Air Act Implementation Plan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930" w:author="Preferred Customer" w:date="2013-09-21T12:02:00Z">
        <w:r w:rsidRPr="0019395D" w:rsidDel="00A17690">
          <w:delText xml:space="preserve">equipment </w:delText>
        </w:r>
      </w:del>
      <w:ins w:id="931"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932"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933" w:author="Preferred Customer" w:date="2012-10-03T12:59:00Z">
        <w:r w:rsidRPr="0019395D" w:rsidDel="000E6D4C">
          <w:delText>the Department</w:delText>
        </w:r>
      </w:del>
      <w:ins w:id="934"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935" w:author="Preferred Customer" w:date="2012-10-03T12:59:00Z">
        <w:r w:rsidRPr="0019395D" w:rsidDel="000E6D4C">
          <w:delText>the Department</w:delText>
        </w:r>
      </w:del>
      <w:ins w:id="936"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 xml:space="preserve">(4) Provide owners and operators </w:t>
      </w:r>
      <w:ins w:id="937" w:author="jinahar" w:date="2014-02-24T10:00:00Z">
        <w:r w:rsidR="00730835">
          <w:t>of</w:t>
        </w:r>
      </w:ins>
      <w:ins w:id="938" w:author="Garrahan Paul" w:date="2014-04-08T12:57:00Z">
        <w:r w:rsidR="00A113B5">
          <w:t xml:space="preserve"> sources with Oregon</w:t>
        </w:r>
      </w:ins>
      <w:ins w:id="939" w:author="jinahar" w:date="2014-02-24T10:00:00Z">
        <w:r w:rsidR="00730835">
          <w:t xml:space="preserve"> Title V</w:t>
        </w:r>
      </w:ins>
      <w:ins w:id="940" w:author="Garrahan Paul" w:date="2014-04-08T12:57:00Z">
        <w:r w:rsidR="00A113B5">
          <w:t xml:space="preserve"> </w:t>
        </w:r>
      </w:ins>
      <w:ins w:id="941" w:author="Garrahan Paul" w:date="2014-04-08T13:02:00Z">
        <w:r w:rsidR="00A113B5">
          <w:t>O</w:t>
        </w:r>
      </w:ins>
      <w:ins w:id="942" w:author="Garrahan Paul" w:date="2014-04-08T12:57:00Z">
        <w:r w:rsidR="00A113B5">
          <w:t>perating</w:t>
        </w:r>
      </w:ins>
      <w:ins w:id="943" w:author="jinahar" w:date="2014-02-24T10:00:00Z">
        <w:r w:rsidR="00730835">
          <w:t xml:space="preserve"> </w:t>
        </w:r>
        <w:del w:id="944" w:author="Garrahan Paul" w:date="2014-04-08T13:02:00Z">
          <w:r w:rsidR="00730835" w:rsidDel="00A113B5">
            <w:delText>p</w:delText>
          </w:r>
        </w:del>
      </w:ins>
      <w:ins w:id="945" w:author="Garrahan Paul" w:date="2014-04-08T13:02:00Z">
        <w:r w:rsidR="00A113B5">
          <w:t>P</w:t>
        </w:r>
      </w:ins>
      <w:ins w:id="946" w:author="jinahar" w:date="2014-02-24T10:00:00Z">
        <w:r w:rsidR="00730835">
          <w:t>ermit</w:t>
        </w:r>
      </w:ins>
      <w:ins w:id="947" w:author="Garrahan Paul" w:date="2014-04-08T12:57:00Z">
        <w:r w:rsidR="00A113B5">
          <w:t>s</w:t>
        </w:r>
      </w:ins>
      <w:ins w:id="948" w:author="jinahar" w:date="2014-02-24T10:00:00Z">
        <w:del w:id="949" w:author="Garrahan Paul" w:date="2014-04-08T12:58:00Z">
          <w:r w:rsidR="00730835" w:rsidDel="00A113B5">
            <w:delText>ted sources</w:delText>
          </w:r>
        </w:del>
        <w:r w:rsidR="00730835">
          <w:t xml:space="preserve"> </w:t>
        </w:r>
      </w:ins>
      <w:r w:rsidRPr="0019395D">
        <w:t>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w:t>
      </w:r>
      <w:r w:rsidRPr="0019395D">
        <w:lastRenderedPageBreak/>
        <w:t>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950"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951" w:author="Preferred Customer" w:date="2012-10-03T12:59:00Z">
        <w:r w:rsidRPr="0019395D" w:rsidDel="000E6D4C">
          <w:delText>the Department</w:delText>
        </w:r>
      </w:del>
      <w:ins w:id="952" w:author="Preferred Customer" w:date="2012-10-03T12:59:00Z">
        <w:r w:rsidRPr="0019395D">
          <w:t>DEQ</w:t>
        </w:r>
      </w:ins>
      <w:r w:rsidRPr="0019395D">
        <w:t xml:space="preserve"> requires the application in section (2)</w:t>
      </w:r>
      <w:del w:id="953"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954" w:author="Preferred Customer" w:date="2013-09-15T12:54:00Z">
        <w:r w:rsidRPr="0019395D" w:rsidDel="00F1670C">
          <w:delText xml:space="preserve">Department </w:delText>
        </w:r>
      </w:del>
      <w:ins w:id="955"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956" w:author="Preferred Customer" w:date="2012-10-03T12:59:00Z">
        <w:r w:rsidRPr="0019395D" w:rsidDel="000E6D4C">
          <w:delText>the Department</w:delText>
        </w:r>
      </w:del>
      <w:ins w:id="957" w:author="Preferred Customer" w:date="2012-10-03T12:59:00Z">
        <w:r w:rsidRPr="0019395D">
          <w:t>DEQ</w:t>
        </w:r>
      </w:ins>
      <w:r w:rsidRPr="0019395D">
        <w:t xml:space="preserve"> a written application for approval of new procedures or modifications to existing procedures. The application must be submitted in time for </w:t>
      </w:r>
      <w:del w:id="958" w:author="Preferred Customer" w:date="2012-10-03T12:59:00Z">
        <w:r w:rsidRPr="0019395D" w:rsidDel="000E6D4C">
          <w:delText>the Department</w:delText>
        </w:r>
      </w:del>
      <w:ins w:id="959"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960" w:author="Preferred Customer" w:date="2012-10-03T12:59:00Z">
        <w:r w:rsidRPr="0019395D" w:rsidDel="000E6D4C">
          <w:delText>The Department</w:delText>
        </w:r>
      </w:del>
      <w:ins w:id="961"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962" w:author="Preferred Customer" w:date="2012-10-03T12:59:00Z">
        <w:r w:rsidRPr="0019395D" w:rsidDel="000E6D4C">
          <w:delText>the Department</w:delText>
        </w:r>
      </w:del>
      <w:ins w:id="963"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964" w:author="Preferred Customer" w:date="2012-10-03T12:59:00Z">
        <w:r w:rsidRPr="0019395D" w:rsidDel="000E6D4C">
          <w:delText>the Department</w:delText>
        </w:r>
      </w:del>
      <w:ins w:id="965" w:author="Preferred Customer" w:date="2012-10-03T12:59:00Z">
        <w:r w:rsidRPr="0019395D">
          <w:t>DEQ</w:t>
        </w:r>
      </w:ins>
      <w:r w:rsidRPr="0019395D">
        <w:t xml:space="preserve"> approves startup and shutdown procedures, the owner or operator does not have to notify </w:t>
      </w:r>
      <w:del w:id="966" w:author="Preferred Customer" w:date="2012-10-03T12:59:00Z">
        <w:r w:rsidRPr="0019395D" w:rsidDel="000E6D4C">
          <w:delText>the Department</w:delText>
        </w:r>
      </w:del>
      <w:ins w:id="967"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968"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lastRenderedPageBreak/>
        <w:t xml:space="preserve">(6) </w:t>
      </w:r>
      <w:del w:id="969" w:author="Preferred Customer" w:date="2012-10-03T12:59:00Z">
        <w:r w:rsidRPr="0019395D" w:rsidDel="000E6D4C">
          <w:delText>The Department</w:delText>
        </w:r>
      </w:del>
      <w:ins w:id="970"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971" w:author="jinahar" w:date="2013-09-10T11:29:00Z">
        <w:r w:rsidRPr="0019395D" w:rsidDel="004B31D1">
          <w:delText xml:space="preserve">of this rule </w:delText>
        </w:r>
      </w:del>
      <w:r w:rsidRPr="0019395D">
        <w:t xml:space="preserve">are allowed during any period in which an Air Pollution Alert, Air Pollution Warning, or Air Pollution Emergency has been declared, or during an announced yellow or red woodstove curtailment period in areas designated by </w:t>
      </w:r>
      <w:del w:id="972" w:author="Preferred Customer" w:date="2012-10-03T12:59:00Z">
        <w:r w:rsidRPr="0019395D" w:rsidDel="000E6D4C">
          <w:delText>the Department</w:delText>
        </w:r>
      </w:del>
      <w:ins w:id="973" w:author="Preferred Customer" w:date="2012-10-03T12:59:00Z">
        <w:r w:rsidRPr="0019395D">
          <w:t>DEQ</w:t>
        </w:r>
      </w:ins>
      <w:r w:rsidRPr="0019395D">
        <w:t xml:space="preserve"> as PM10 </w:t>
      </w:r>
      <w:del w:id="974" w:author="jinahar" w:date="2013-09-10T11:30:00Z">
        <w:r w:rsidRPr="0019395D" w:rsidDel="004B31D1">
          <w:delText>N</w:delText>
        </w:r>
      </w:del>
      <w:ins w:id="975" w:author="jinahar" w:date="2013-09-10T11:30:00Z">
        <w:r w:rsidR="004B31D1">
          <w:t>n</w:t>
        </w:r>
      </w:ins>
      <w:r w:rsidRPr="0019395D">
        <w:t>on</w:t>
      </w:r>
      <w:del w:id="976"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977" w:author="Preferred Customer" w:date="2013-09-15T12:54:00Z">
        <w:r w:rsidRPr="0019395D" w:rsidDel="00F1670C">
          <w:delText xml:space="preserve">Department </w:delText>
        </w:r>
      </w:del>
      <w:ins w:id="978" w:author="Preferred Customer" w:date="2013-09-15T12:54:00Z">
        <w:r w:rsidR="00F1670C">
          <w:t>DEQ</w:t>
        </w:r>
        <w:r w:rsidR="00F1670C" w:rsidRPr="0019395D">
          <w:t xml:space="preserve"> </w:t>
        </w:r>
      </w:ins>
      <w:r w:rsidRPr="0019395D">
        <w:t>approval of start-up and shutdown procedures in accordance with section (2)</w:t>
      </w:r>
      <w:del w:id="979"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980"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981" w:author="Preferred Customer" w:date="2013-08-25T22:32:00Z">
        <w:r w:rsidRPr="0019395D">
          <w:t xml:space="preserve">of air contaminant sources or air pollution control </w:t>
        </w:r>
      </w:ins>
      <w:ins w:id="982" w:author="Preferred Customer" w:date="2013-09-21T12:02:00Z">
        <w:r w:rsidR="00A17690">
          <w:t>devices</w:t>
        </w:r>
      </w:ins>
      <w:ins w:id="983" w:author="Preferred Customer" w:date="2013-08-25T22:32:00Z">
        <w:r w:rsidRPr="0019395D">
          <w:t xml:space="preserve"> </w:t>
        </w:r>
      </w:ins>
      <w:r w:rsidRPr="0019395D">
        <w:t xml:space="preserve">may result in excess emissions, the owner or operator must obtain prior </w:t>
      </w:r>
      <w:del w:id="984" w:author="Preferred Customer" w:date="2012-10-03T13:54:00Z">
        <w:r w:rsidRPr="0019395D">
          <w:delText xml:space="preserve">Department </w:delText>
        </w:r>
      </w:del>
      <w:ins w:id="985"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986" w:author="Preferred Customer" w:date="2012-10-03T12:59:00Z">
        <w:r w:rsidRPr="0019395D">
          <w:delText>the Department</w:delText>
        </w:r>
      </w:del>
      <w:ins w:id="987"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988" w:author="Preferred Customer" w:date="2013-08-25T22:32:00Z"/>
        </w:rPr>
      </w:pPr>
      <w:r w:rsidRPr="0019395D">
        <w:t xml:space="preserve">(a) Explain the need for maintenance, including </w:t>
      </w:r>
      <w:ins w:id="989" w:author="Preferred Customer" w:date="2013-08-25T22:32:00Z">
        <w:r w:rsidRPr="0019395D">
          <w:t>but not limited to:</w:t>
        </w:r>
      </w:ins>
    </w:p>
    <w:p w:rsidR="0019395D" w:rsidRPr="0019395D" w:rsidRDefault="0019395D" w:rsidP="0019395D">
      <w:pPr>
        <w:rPr>
          <w:ins w:id="990" w:author="Preferred Customer" w:date="2013-08-25T22:32:00Z"/>
        </w:rPr>
      </w:pPr>
      <w:ins w:id="991" w:author="Preferred Customer" w:date="2013-08-25T22:32:00Z">
        <w:r w:rsidRPr="0019395D">
          <w:t xml:space="preserve">(i) </w:t>
        </w:r>
      </w:ins>
      <w:ins w:id="992" w:author="Preferred Customer" w:date="2013-09-15T21:20:00Z">
        <w:r w:rsidR="00005822">
          <w:t>W</w:t>
        </w:r>
      </w:ins>
      <w:ins w:id="993" w:author="Preferred Customer" w:date="2013-08-25T22:32:00Z">
        <w:r w:rsidRPr="0019395D">
          <w:t>hy the maintenance activity is necessary;</w:t>
        </w:r>
      </w:ins>
    </w:p>
    <w:p w:rsidR="0019395D" w:rsidRPr="0019395D" w:rsidRDefault="0019395D" w:rsidP="0019395D">
      <w:pPr>
        <w:rPr>
          <w:ins w:id="994" w:author="Preferred Customer" w:date="2013-08-25T22:33:00Z"/>
        </w:rPr>
      </w:pPr>
      <w:ins w:id="995" w:author="Preferred Customer" w:date="2013-08-25T22:33:00Z">
        <w:r w:rsidRPr="0019395D">
          <w:t xml:space="preserve">(ii) </w:t>
        </w:r>
      </w:ins>
      <w:del w:id="996" w:author="Preferred Customer" w:date="2013-09-15T21:20:00Z">
        <w:r w:rsidRPr="0019395D" w:rsidDel="00005822">
          <w:delText>w</w:delText>
        </w:r>
      </w:del>
      <w:ins w:id="997" w:author="Preferred Customer" w:date="2013-09-15T21:20:00Z">
        <w:r w:rsidR="00005822">
          <w:t>W</w:t>
        </w:r>
      </w:ins>
      <w:r w:rsidRPr="0019395D">
        <w:t>hy it would be impractical to shut down the source operation during the</w:t>
      </w:r>
      <w:del w:id="998" w:author="Preferred Customer" w:date="2013-08-25T22:33:00Z">
        <w:r w:rsidRPr="0019395D">
          <w:delText xml:space="preserve"> period</w:delText>
        </w:r>
      </w:del>
      <w:ins w:id="999" w:author="Preferred Customer" w:date="2013-08-25T22:34:00Z">
        <w:r w:rsidRPr="0019395D">
          <w:t xml:space="preserve"> </w:t>
        </w:r>
      </w:ins>
      <w:ins w:id="1000" w:author="Preferred Customer" w:date="2013-08-25T22:33:00Z">
        <w:r w:rsidRPr="0019395D">
          <w:t>maintenance activity</w:t>
        </w:r>
      </w:ins>
      <w:ins w:id="1001" w:author="Preferred Customer" w:date="2013-08-25T22:34:00Z">
        <w:r w:rsidRPr="0019395D">
          <w:t>;</w:t>
        </w:r>
      </w:ins>
      <w:del w:id="1002" w:author="Preferred Customer" w:date="2013-08-25T22:34:00Z">
        <w:r w:rsidRPr="0019395D">
          <w:delText xml:space="preserve">, </w:delText>
        </w:r>
      </w:del>
      <w:del w:id="1003" w:author="Preferred Customer" w:date="2013-08-25T22:33:00Z">
        <w:r w:rsidRPr="0019395D">
          <w:delText xml:space="preserve">and </w:delText>
        </w:r>
      </w:del>
    </w:p>
    <w:p w:rsidR="0019395D" w:rsidRPr="0019395D" w:rsidRDefault="0019395D" w:rsidP="0019395D">
      <w:pPr>
        <w:rPr>
          <w:ins w:id="1004" w:author="Preferred Customer" w:date="2013-08-25T22:34:00Z"/>
        </w:rPr>
      </w:pPr>
      <w:ins w:id="1005" w:author="Preferred Customer" w:date="2013-08-25T22:34:00Z">
        <w:r w:rsidRPr="0019395D">
          <w:t xml:space="preserve">(iii) </w:t>
        </w:r>
      </w:ins>
      <w:ins w:id="1006" w:author="Preferred Customer" w:date="2013-09-15T21:20:00Z">
        <w:r w:rsidR="00005822">
          <w:t>I</w:t>
        </w:r>
      </w:ins>
      <w:ins w:id="1007" w:author="Preferred Customer" w:date="2013-08-25T22:34:00Z">
        <w:r w:rsidRPr="0019395D">
          <w:t xml:space="preserve">f applicable, </w:t>
        </w:r>
      </w:ins>
      <w:r w:rsidRPr="0019395D">
        <w:t xml:space="preserve">why </w:t>
      </w:r>
      <w:ins w:id="1008" w:author="Preferred Customer" w:date="2013-08-25T22:33:00Z">
        <w:r w:rsidRPr="0019395D">
          <w:t xml:space="preserve">air pollution control </w:t>
        </w:r>
      </w:ins>
      <w:ins w:id="1009" w:author="Preferred Customer" w:date="2013-09-21T12:03:00Z">
        <w:r w:rsidR="00A17690">
          <w:t>devices</w:t>
        </w:r>
      </w:ins>
      <w:ins w:id="1010" w:author="Preferred Customer" w:date="2013-08-25T22:33:00Z">
        <w:r w:rsidRPr="0019395D">
          <w:t xml:space="preserve"> must be </w:t>
        </w:r>
      </w:ins>
      <w:del w:id="1011" w:author="Preferred Customer" w:date="2013-08-25T22:33:00Z">
        <w:r w:rsidRPr="0019395D">
          <w:delText>the</w:delText>
        </w:r>
      </w:del>
      <w:r w:rsidRPr="0019395D">
        <w:t xml:space="preserve"> by-pass</w:t>
      </w:r>
      <w:ins w:id="1012" w:author="Preferred Customer" w:date="2013-08-25T22:33:00Z">
        <w:r w:rsidRPr="0019395D">
          <w:t>ed or operated at</w:t>
        </w:r>
      </w:ins>
      <w:r w:rsidRPr="0019395D">
        <w:t xml:space="preserve"> </w:t>
      </w:r>
      <w:del w:id="1013" w:author="Preferred Customer" w:date="2013-08-25T22:33:00Z">
        <w:r w:rsidRPr="0019395D">
          <w:delText xml:space="preserve">or </w:delText>
        </w:r>
      </w:del>
      <w:r w:rsidRPr="0019395D">
        <w:t xml:space="preserve">reduced efficiency </w:t>
      </w:r>
      <w:ins w:id="1014" w:author="Preferred Customer" w:date="2013-08-25T22:34:00Z">
        <w:r w:rsidRPr="0019395D">
          <w:t>during the maintenance activity; and</w:t>
        </w:r>
      </w:ins>
    </w:p>
    <w:p w:rsidR="0019395D" w:rsidRPr="0019395D" w:rsidRDefault="004B31D1" w:rsidP="0019395D">
      <w:ins w:id="1015" w:author="jinahar" w:date="2013-09-10T11:33:00Z">
        <w:r w:rsidRPr="004B31D1">
          <w:lastRenderedPageBreak/>
          <w:t xml:space="preserve">(iv) </w:t>
        </w:r>
      </w:ins>
      <w:ins w:id="1016" w:author="Preferred Customer" w:date="2013-09-15T21:20:00Z">
        <w:r w:rsidR="00005822">
          <w:t>W</w:t>
        </w:r>
      </w:ins>
      <w:ins w:id="1017" w:author="jinahar" w:date="2013-09-10T11:33:00Z">
        <w:r w:rsidRPr="004B31D1">
          <w:t xml:space="preserve">hy the excess emissions </w:t>
        </w:r>
      </w:ins>
      <w:r w:rsidR="0019395D" w:rsidRPr="0019395D">
        <w:t>could not be avoided through better scheduling for maintenance or through better operation and maintenance practices</w:t>
      </w:r>
      <w:del w:id="1018" w:author="Preferred Customer" w:date="2013-08-25T22:34:00Z">
        <w:r w:rsidR="0019395D" w:rsidRPr="0019395D">
          <w:delText>;</w:delText>
        </w:r>
      </w:del>
      <w:ins w:id="1019"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1020" w:author="Preferred Customer" w:date="2013-09-21T12:04:00Z">
        <w:r w:rsidRPr="0019395D" w:rsidDel="00A17690">
          <w:delText xml:space="preserve">equipment </w:delText>
        </w:r>
      </w:del>
      <w:ins w:id="1021"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1022" w:author="Preferred Customer" w:date="2012-10-03T12:59:00Z">
        <w:r w:rsidRPr="0019395D" w:rsidDel="000E6D4C">
          <w:delText>The Department</w:delText>
        </w:r>
      </w:del>
      <w:ins w:id="1023"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1024" w:author="Preferred Customer" w:date="2012-10-03T12:59:00Z">
        <w:r w:rsidRPr="0019395D" w:rsidDel="000E6D4C">
          <w:delText>the Department</w:delText>
        </w:r>
      </w:del>
      <w:ins w:id="1025"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1026" w:author="Preferred Customer" w:date="2012-10-03T12:59:00Z">
        <w:r w:rsidRPr="0019395D" w:rsidDel="000E6D4C">
          <w:delText>the Department</w:delText>
        </w:r>
      </w:del>
      <w:ins w:id="1027" w:author="Preferred Customer" w:date="2012-10-03T12:59:00Z">
        <w:r w:rsidRPr="0019395D">
          <w:t>DEQ</w:t>
        </w:r>
      </w:ins>
      <w:r w:rsidRPr="0019395D">
        <w:t xml:space="preserve"> approves the maintenance procedures the owner or operator does not have to notify </w:t>
      </w:r>
      <w:del w:id="1028" w:author="Preferred Customer" w:date="2012-10-03T12:59:00Z">
        <w:r w:rsidRPr="0019395D" w:rsidDel="000E6D4C">
          <w:delText>the Department</w:delText>
        </w:r>
      </w:del>
      <w:ins w:id="1029"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1030"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1031" w:author="Preferred Customer" w:date="2012-10-03T12:59:00Z">
        <w:r w:rsidRPr="0019395D" w:rsidDel="000E6D4C">
          <w:delText>The Department</w:delText>
        </w:r>
      </w:del>
      <w:ins w:id="1032"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1033"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1034" w:author="Preferred Customer" w:date="2012-10-03T12:59:00Z">
        <w:r w:rsidRPr="0019395D" w:rsidDel="000E6D4C">
          <w:delText>the Department</w:delText>
        </w:r>
      </w:del>
      <w:ins w:id="1035"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1036"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1037" w:author="Preferred Customer" w:date="2012-10-03T12:59:00Z">
        <w:r w:rsidRPr="0019395D" w:rsidDel="000E6D4C">
          <w:delText>the Department</w:delText>
        </w:r>
      </w:del>
      <w:ins w:id="1038"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1039" w:author="Preferred Customer" w:date="2012-10-03T12:59:00Z">
        <w:r w:rsidRPr="0019395D" w:rsidDel="000E6D4C">
          <w:delText>the Department</w:delText>
        </w:r>
      </w:del>
      <w:ins w:id="1040" w:author="Preferred Customer" w:date="2012-10-03T12:59:00Z">
        <w:r w:rsidRPr="0019395D">
          <w:t>DEQ</w:t>
        </w:r>
      </w:ins>
      <w:r w:rsidRPr="0019395D">
        <w:t xml:space="preserve"> of excess emissions events unless otherwise required by a permit condition, written notice by </w:t>
      </w:r>
      <w:del w:id="1041" w:author="Preferred Customer" w:date="2012-10-03T12:59:00Z">
        <w:r w:rsidRPr="0019395D" w:rsidDel="000E6D4C">
          <w:delText>the Department</w:delText>
        </w:r>
      </w:del>
      <w:ins w:id="1042"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1043" w:author="Preferred Customer" w:date="2012-10-03T12:59:00Z">
        <w:r w:rsidRPr="0019395D" w:rsidDel="000E6D4C">
          <w:delText>the Department</w:delText>
        </w:r>
      </w:del>
      <w:ins w:id="1044"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1045" w:author="Preferred Customer" w:date="2012-10-03T12:59:00Z">
        <w:r w:rsidRPr="0019395D" w:rsidDel="000E6D4C">
          <w:delText>The Department</w:delText>
        </w:r>
      </w:del>
      <w:ins w:id="1046"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1047" w:author="Preferred Customer" w:date="2012-10-03T12:59:00Z">
        <w:r w:rsidRPr="0019395D" w:rsidDel="000E6D4C">
          <w:delText>the Department</w:delText>
        </w:r>
      </w:del>
      <w:ins w:id="1048" w:author="Preferred Customer" w:date="2012-10-03T12:59:00Z">
        <w:r w:rsidRPr="0019395D">
          <w:t>DEQ</w:t>
        </w:r>
      </w:ins>
      <w:r w:rsidRPr="0019395D">
        <w:t xml:space="preserve"> approves procedures to minimize excess emissions until the condition causing the excess emissions is corrected or brought under control. </w:t>
      </w:r>
      <w:del w:id="1049" w:author="Preferred Customer" w:date="2012-10-03T12:59:00Z">
        <w:r w:rsidRPr="0019395D" w:rsidDel="000E6D4C">
          <w:delText>The Department</w:delText>
        </w:r>
      </w:del>
      <w:ins w:id="1050"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1051"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1052" w:author="Duncan" w:date="2013-09-10T17:30:00Z">
        <w:r w:rsidR="00AE3E45">
          <w:t>.</w:t>
        </w:r>
      </w:ins>
    </w:p>
    <w:p w:rsidR="0019395D" w:rsidRPr="0019395D" w:rsidRDefault="0019395D" w:rsidP="0019395D">
      <w:r w:rsidRPr="0019395D">
        <w:lastRenderedPageBreak/>
        <w:t xml:space="preserve">(4) </w:t>
      </w:r>
      <w:del w:id="1053" w:author="Preferred Customer" w:date="2012-10-03T12:59:00Z">
        <w:r w:rsidRPr="0019395D" w:rsidDel="000E6D4C">
          <w:delText>The Department</w:delText>
        </w:r>
      </w:del>
      <w:ins w:id="1054"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1055" w:author="jinahar" w:date="2013-09-10T11:34:00Z">
        <w:r w:rsidRPr="0019395D" w:rsidDel="004B31D1">
          <w:delText xml:space="preserve"> of this rule</w:delText>
        </w:r>
      </w:del>
      <w:r w:rsidRPr="0019395D">
        <w:t xml:space="preserve">. At any time during the period of excess emissions </w:t>
      </w:r>
      <w:del w:id="1056" w:author="Preferred Customer" w:date="2012-10-03T12:59:00Z">
        <w:r w:rsidRPr="0019395D" w:rsidDel="000E6D4C">
          <w:delText>the Department</w:delText>
        </w:r>
      </w:del>
      <w:ins w:id="1057" w:author="Preferred Customer" w:date="2012-10-03T12:59:00Z">
        <w:r w:rsidRPr="0019395D">
          <w:t>DEQ</w:t>
        </w:r>
      </w:ins>
      <w:r w:rsidRPr="0019395D">
        <w:t xml:space="preserve"> may require the owner or operator to cease operation of the equipment or facility, in accordance with section (2)</w:t>
      </w:r>
      <w:del w:id="1058"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1059" w:author="Preferred Customer" w:date="2012-10-03T12:59:00Z">
        <w:r w:rsidRPr="0019395D" w:rsidDel="000E6D4C">
          <w:delText>the Department</w:delText>
        </w:r>
      </w:del>
      <w:ins w:id="1060"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(1) For any excess emissions event at a source with a</w:t>
      </w:r>
      <w:ins w:id="1061" w:author="Garrahan Paul" w:date="2014-04-08T13:01:00Z">
        <w:r w:rsidR="00A113B5">
          <w:t>n Oregon</w:t>
        </w:r>
      </w:ins>
      <w:r w:rsidRPr="0019395D">
        <w:t xml:space="preserve"> Title V </w:t>
      </w:r>
      <w:ins w:id="1062" w:author="Garrahan Paul" w:date="2014-04-08T13:01:00Z">
        <w:r w:rsidR="00A113B5">
          <w:t xml:space="preserve">Operating </w:t>
        </w:r>
      </w:ins>
      <w:del w:id="1063" w:author="Garrahan Paul" w:date="2014-04-08T13:01:00Z">
        <w:r w:rsidRPr="0019395D" w:rsidDel="00A113B5">
          <w:delText>p</w:delText>
        </w:r>
      </w:del>
      <w:ins w:id="1064" w:author="Garrahan Paul" w:date="2014-04-08T13:01:00Z">
        <w:r w:rsidR="00A113B5">
          <w:t>P</w:t>
        </w:r>
      </w:ins>
      <w:r w:rsidRPr="0019395D">
        <w:t xml:space="preserve">ermit and for any other source as required by permit, the owner or operator </w:t>
      </w:r>
      <w:del w:id="1065" w:author="jinahar" w:date="2013-09-09T11:04:00Z">
        <w:r w:rsidRPr="0019395D" w:rsidDel="00B66281">
          <w:delText>shall</w:delText>
        </w:r>
      </w:del>
      <w:ins w:id="1066"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1067" w:author="Preferred Customer" w:date="2012-10-03T12:59:00Z">
        <w:r w:rsidRPr="0019395D" w:rsidDel="000E6D4C">
          <w:delText>the Department</w:delText>
        </w:r>
      </w:del>
      <w:ins w:id="1068"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lastRenderedPageBreak/>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1069" w:author="Preferred Customer" w:date="2012-10-03T12:59:00Z">
        <w:r w:rsidRPr="0019395D" w:rsidDel="000E6D4C">
          <w:delText>the Department</w:delText>
        </w:r>
      </w:del>
      <w:ins w:id="1070"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t xml:space="preserve">(3) All source owners or operators must keep an excess emissions log of all planned and unplanned excess emissions. The log must include all pertinent information as required in section (1) </w:t>
      </w:r>
      <w:del w:id="1071"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1072" w:author="Preferred Customer" w:date="2012-10-03T12:59:00Z">
        <w:r w:rsidRPr="0019395D" w:rsidDel="000E6D4C">
          <w:delText>the Department</w:delText>
        </w:r>
      </w:del>
      <w:ins w:id="1073"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1074"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1075" w:author="Preferred Customer" w:date="2012-10-03T12:59:00Z">
        <w:r w:rsidRPr="0019395D" w:rsidDel="000E6D4C">
          <w:delText>the Department</w:delText>
        </w:r>
      </w:del>
      <w:ins w:id="1076"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1077" w:author="Preferred Customer" w:date="2012-10-03T12:59:00Z">
        <w:r w:rsidRPr="0019395D" w:rsidDel="000E6D4C">
          <w:delText>the Department</w:delText>
        </w:r>
      </w:del>
      <w:ins w:id="1078"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1079" w:author="pcuser" w:date="2013-05-07T09:47:00Z">
        <w:r w:rsidRPr="0019395D">
          <w:t>;</w:t>
        </w:r>
      </w:ins>
      <w:del w:id="1080" w:author="pcuser" w:date="2013-05-07T09:47:00Z">
        <w:r w:rsidRPr="0019395D" w:rsidDel="003E50E7">
          <w:delText>.</w:delText>
        </w:r>
      </w:del>
    </w:p>
    <w:p w:rsidR="0019395D" w:rsidRPr="0019395D" w:rsidRDefault="0019395D" w:rsidP="0019395D">
      <w:r w:rsidRPr="0019395D">
        <w:t>(3) Whether the owner or operator took the appropriate remedial action</w:t>
      </w:r>
      <w:ins w:id="1081" w:author="pcuser" w:date="2013-05-07T09:47:00Z">
        <w:r w:rsidRPr="0019395D">
          <w:t>;</w:t>
        </w:r>
      </w:ins>
      <w:del w:id="1082" w:author="pcuser" w:date="2013-05-07T09:47:00Z">
        <w:r w:rsidRPr="0019395D" w:rsidDel="003E50E7">
          <w:delText>.</w:delText>
        </w:r>
      </w:del>
    </w:p>
    <w:p w:rsidR="0019395D" w:rsidRPr="0019395D" w:rsidRDefault="0019395D" w:rsidP="0019395D">
      <w:r w:rsidRPr="0019395D">
        <w:lastRenderedPageBreak/>
        <w:t xml:space="preserve">(4) Whether the event was due to the owner's or operator's negligent or intentional operation. For </w:t>
      </w:r>
      <w:del w:id="1083" w:author="Preferred Customer" w:date="2012-10-03T12:59:00Z">
        <w:r w:rsidRPr="0019395D" w:rsidDel="000E6D4C">
          <w:delText>the Department</w:delText>
        </w:r>
      </w:del>
      <w:ins w:id="1084" w:author="Preferred Customer" w:date="2012-10-03T12:59:00Z">
        <w:r w:rsidRPr="0019395D">
          <w:t>DEQ</w:t>
        </w:r>
      </w:ins>
      <w:r w:rsidRPr="0019395D">
        <w:t xml:space="preserve"> to find that an incident of excess emissions was not due to the owner's or operator's negligent or intentional operation, </w:t>
      </w:r>
      <w:del w:id="1085" w:author="Preferred Customer" w:date="2012-10-03T12:59:00Z">
        <w:r w:rsidRPr="0019395D" w:rsidDel="000E6D4C">
          <w:delText>the Department</w:delText>
        </w:r>
      </w:del>
      <w:ins w:id="1086"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t xml:space="preserve">(a) The process or handling equipment and the air pollution control </w:t>
      </w:r>
      <w:del w:id="1087" w:author="Preferred Customer" w:date="2013-09-21T12:04:00Z">
        <w:r w:rsidRPr="0019395D" w:rsidDel="00A17690">
          <w:delText xml:space="preserve">equipment </w:delText>
        </w:r>
      </w:del>
      <w:ins w:id="1088"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ins w:id="1089" w:author="Garrahan Paul" w:date="2014-04-08T13:05:00Z">
        <w:r w:rsidR="00A113B5">
          <w:t xml:space="preserve"> and</w:t>
        </w:r>
      </w:ins>
    </w:p>
    <w:p w:rsidR="0019395D" w:rsidRPr="0019395D" w:rsidRDefault="0019395D" w:rsidP="0019395D">
      <w:r w:rsidRPr="0019395D">
        <w:t>(c) The event was not one in a recurring pattern of incidents that indicate inadequate design, operation, or maintenance</w:t>
      </w:r>
      <w:ins w:id="1090" w:author="pcuser" w:date="2013-05-07T09:46:00Z">
        <w:r w:rsidRPr="0019395D">
          <w:t>;</w:t>
        </w:r>
      </w:ins>
      <w:del w:id="1091" w:author="pcuser" w:date="2013-05-07T09:46:00Z">
        <w:r w:rsidRPr="0019395D" w:rsidDel="003E50E7">
          <w:delText>.</w:delText>
        </w:r>
      </w:del>
    </w:p>
    <w:p w:rsidR="0019395D" w:rsidRPr="0019395D" w:rsidRDefault="0019395D" w:rsidP="0019395D">
      <w:pPr>
        <w:rPr>
          <w:ins w:id="1092" w:author="pcuser" w:date="2013-05-07T09:44:00Z"/>
        </w:rPr>
      </w:pPr>
      <w:r w:rsidRPr="0019395D">
        <w:t>(5) Whether the owner or operator was following procedures approved in OAR 340-214-0310 or 340-214-0320 at the time of the excess emissions</w:t>
      </w:r>
      <w:ins w:id="1093" w:author="pcuser" w:date="2013-05-07T09:46:00Z">
        <w:r w:rsidRPr="0019395D">
          <w:t>;</w:t>
        </w:r>
      </w:ins>
      <w:del w:id="1094" w:author="pcuser" w:date="2013-05-07T09:46:00Z">
        <w:r w:rsidRPr="0019395D" w:rsidDel="003E50E7">
          <w:delText>.</w:delText>
        </w:r>
      </w:del>
    </w:p>
    <w:p w:rsidR="0019395D" w:rsidRPr="0019395D" w:rsidRDefault="0019395D" w:rsidP="0019395D">
      <w:pPr>
        <w:rPr>
          <w:ins w:id="1095" w:author="pcuser" w:date="2013-05-07T09:44:00Z"/>
        </w:rPr>
      </w:pPr>
      <w:ins w:id="1096" w:author="pcuser" w:date="2013-05-07T09:44:00Z">
        <w:r w:rsidRPr="0019395D">
          <w:t>(</w:t>
        </w:r>
      </w:ins>
      <w:ins w:id="1097" w:author="pcuser" w:date="2013-05-07T09:45:00Z">
        <w:r w:rsidRPr="0019395D">
          <w:t>6</w:t>
        </w:r>
      </w:ins>
      <w:ins w:id="1098" w:author="pcuser" w:date="2013-05-07T09:44:00Z">
        <w:r w:rsidRPr="0019395D">
          <w:t>) Whether any federal New Source Performance Standard or National Emission Standard for Hazardous Air Pollutants appl</w:t>
        </w:r>
      </w:ins>
      <w:ins w:id="1099" w:author="Garrahan Paul" w:date="2014-04-08T13:06:00Z">
        <w:r w:rsidR="00A113B5">
          <w:t>ies</w:t>
        </w:r>
      </w:ins>
      <w:ins w:id="1100" w:author="pcuser" w:date="2013-05-07T09:44:00Z">
        <w:del w:id="1101" w:author="Garrahan Paul" w:date="2014-04-08T13:06:00Z">
          <w:r w:rsidRPr="0019395D" w:rsidDel="00A113B5">
            <w:delText>y</w:delText>
          </w:r>
        </w:del>
        <w:r w:rsidRPr="0019395D">
          <w:t xml:space="preserve"> and whether the excess emission event caused a violation of the federal standard;</w:t>
        </w:r>
      </w:ins>
      <w:ins w:id="1102" w:author="pcuser" w:date="2013-05-07T09:46:00Z">
        <w:r w:rsidRPr="0019395D">
          <w:t xml:space="preserve"> and</w:t>
        </w:r>
      </w:ins>
    </w:p>
    <w:p w:rsidR="0019395D" w:rsidRPr="0019395D" w:rsidRDefault="00A75825" w:rsidP="0019395D">
      <w:ins w:id="1103" w:author="jinahar" w:date="2013-09-10T11:43:00Z">
        <w:r w:rsidRPr="00A75825">
          <w:t xml:space="preserve">(7) Whether </w:t>
        </w:r>
      </w:ins>
      <w:ins w:id="1104" w:author="jinahar" w:date="2013-04-09T12:07:00Z">
        <w:r w:rsidR="0019395D" w:rsidRPr="0019395D">
          <w:t>the excess emission</w:t>
        </w:r>
      </w:ins>
      <w:ins w:id="1105" w:author="jinahar" w:date="2013-04-09T12:29:00Z">
        <w:r w:rsidR="0019395D" w:rsidRPr="0019395D">
          <w:t>s</w:t>
        </w:r>
      </w:ins>
      <w:ins w:id="1106" w:author="jinahar" w:date="2013-04-09T12:07:00Z">
        <w:r w:rsidR="0019395D" w:rsidRPr="0019395D">
          <w:t xml:space="preserve"> event was due to an emergency</w:t>
        </w:r>
      </w:ins>
      <w:ins w:id="1107"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1108" w:author="jinahar" w:date="2013-04-04T12:46:00Z">
        <w:r w:rsidRPr="0019395D">
          <w:rPr>
            <w:b/>
            <w:bCs/>
          </w:rPr>
          <w:t xml:space="preserve"> for Title V </w:t>
        </w:r>
      </w:ins>
      <w:ins w:id="1109" w:author="jinahar" w:date="2013-04-08T12:54:00Z">
        <w:r w:rsidRPr="0019395D">
          <w:rPr>
            <w:b/>
            <w:bCs/>
          </w:rPr>
          <w:t xml:space="preserve">Permitted </w:t>
        </w:r>
      </w:ins>
      <w:ins w:id="1110"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1111" w:author="pcuser" w:date="2013-06-05T10:02:00Z">
        <w:r w:rsidRPr="0019395D">
          <w:t>in a</w:t>
        </w:r>
      </w:ins>
      <w:ins w:id="1112" w:author="Garrahan Paul" w:date="2014-04-08T13:01:00Z">
        <w:r w:rsidR="00A113B5">
          <w:t>n Oregon</w:t>
        </w:r>
      </w:ins>
      <w:ins w:id="1113" w:author="pcuser" w:date="2013-06-05T10:02:00Z">
        <w:r w:rsidRPr="0019395D">
          <w:t xml:space="preserve"> Title V </w:t>
        </w:r>
      </w:ins>
      <w:ins w:id="1114" w:author="Garrahan Paul" w:date="2014-04-08T13:01:00Z">
        <w:r w:rsidR="00A113B5">
          <w:t xml:space="preserve">Operating </w:t>
        </w:r>
      </w:ins>
      <w:ins w:id="1115" w:author="pcuser" w:date="2013-06-05T10:02:00Z">
        <w:del w:id="1116" w:author="Garrahan Paul" w:date="2014-04-08T13:01:00Z">
          <w:r w:rsidRPr="0019395D" w:rsidDel="00A113B5">
            <w:delText>p</w:delText>
          </w:r>
        </w:del>
      </w:ins>
      <w:ins w:id="1117" w:author="Garrahan Paul" w:date="2014-04-08T13:01:00Z">
        <w:r w:rsidR="00A113B5">
          <w:t>P</w:t>
        </w:r>
      </w:ins>
      <w:ins w:id="1118" w:author="pcuser" w:date="2013-06-05T10:02:00Z">
        <w:r w:rsidRPr="0019395D">
          <w:t xml:space="preserve">ermit </w:t>
        </w:r>
      </w:ins>
      <w:r w:rsidRPr="0019395D">
        <w:t xml:space="preserve">if the owner or operator notifies </w:t>
      </w:r>
      <w:del w:id="1119" w:author="Preferred Customer" w:date="2012-10-03T12:59:00Z">
        <w:r w:rsidRPr="0019395D" w:rsidDel="000E6D4C">
          <w:delText>the Department</w:delText>
        </w:r>
      </w:del>
      <w:ins w:id="1120" w:author="Preferred Customer" w:date="2012-10-03T12:59:00Z">
        <w:r w:rsidRPr="0019395D">
          <w:t>DEQ</w:t>
        </w:r>
      </w:ins>
      <w:r w:rsidRPr="0019395D">
        <w:t xml:space="preserve"> immediately of the emergency condition and </w:t>
      </w:r>
      <w:ins w:id="1121" w:author="Garrahan Paul" w:date="2014-04-08T13:07:00Z">
        <w:r w:rsidR="00076127">
          <w:t xml:space="preserve">provides and </w:t>
        </w:r>
      </w:ins>
      <w:bookmarkStart w:id="1122" w:name="_GoBack"/>
      <w:bookmarkEnd w:id="1122"/>
      <w:r w:rsidRPr="0019395D">
        <w:t>demonstrates through properly signed, contemporaneous operating logs, excess emission logs, or other relevant evidence</w:t>
      </w:r>
      <w:ins w:id="1123" w:author="Garrahan Paul" w:date="2014-04-08T13:07:00Z">
        <w:r w:rsidR="00A113B5">
          <w:t xml:space="preserve"> that</w:t>
        </w:r>
      </w:ins>
      <w:r w:rsidRPr="0019395D">
        <w:t>:</w:t>
      </w:r>
    </w:p>
    <w:p w:rsidR="0019395D" w:rsidRPr="0019395D" w:rsidRDefault="0019395D" w:rsidP="0019395D">
      <w:r w:rsidRPr="0019395D">
        <w:t xml:space="preserve">(a) </w:t>
      </w:r>
      <w:del w:id="1124" w:author="Garrahan Paul" w:date="2014-04-08T13:07:00Z">
        <w:r w:rsidRPr="0019395D" w:rsidDel="00A113B5">
          <w:delText>That a</w:delText>
        </w:r>
      </w:del>
      <w:ins w:id="1125" w:author="Garrahan Paul" w:date="2014-04-08T13:07:00Z">
        <w:r w:rsidR="00A113B5">
          <w:t>A</w:t>
        </w:r>
      </w:ins>
      <w:r w:rsidRPr="0019395D">
        <w:t>n emergency occurred and caused the excess emissions;</w:t>
      </w:r>
    </w:p>
    <w:p w:rsidR="0019395D" w:rsidRPr="0019395D" w:rsidRDefault="0019395D" w:rsidP="0019395D">
      <w:r w:rsidRPr="0019395D">
        <w:t>(b) The cause</w:t>
      </w:r>
      <w:del w:id="1126" w:author="jinahar" w:date="2013-12-02T14:29:00Z">
        <w:r w:rsidRPr="0019395D" w:rsidDel="000B4215">
          <w:delText>(s)</w:delText>
        </w:r>
      </w:del>
      <w:r w:rsidRPr="0019395D">
        <w:t xml:space="preserve"> of the emergency;</w:t>
      </w:r>
    </w:p>
    <w:p w:rsidR="0019395D" w:rsidRPr="0019395D" w:rsidRDefault="0019395D" w:rsidP="0019395D">
      <w:r w:rsidRPr="0019395D">
        <w:lastRenderedPageBreak/>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t xml:space="preserve">(e) The notification to </w:t>
      </w:r>
      <w:del w:id="1127" w:author="Preferred Customer" w:date="2012-10-03T12:59:00Z">
        <w:r w:rsidRPr="0019395D" w:rsidDel="000E6D4C">
          <w:delText>the Department</w:delText>
        </w:r>
      </w:del>
      <w:ins w:id="1128"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Del="00302F10" w:rsidRDefault="0019395D" w:rsidP="0019395D">
      <w:pPr>
        <w:rPr>
          <w:del w:id="1129" w:author="Mark" w:date="2014-02-24T18:06:00Z"/>
        </w:rPr>
      </w:pPr>
    </w:p>
    <w:p w:rsidR="0019395D" w:rsidRPr="0019395D" w:rsidDel="0059101E" w:rsidRDefault="0019395D" w:rsidP="0019395D">
      <w:pPr>
        <w:rPr>
          <w:del w:id="1130" w:author="jinahar" w:date="2013-04-04T12:47:00Z"/>
        </w:rPr>
      </w:pPr>
      <w:del w:id="1131"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Del="003841A1" w:rsidRDefault="0019395D" w:rsidP="0019395D">
      <w:pPr>
        <w:rPr>
          <w:del w:id="1132" w:author="Mark" w:date="2014-02-10T13:24:00Z"/>
        </w:rPr>
      </w:pPr>
      <w:del w:id="1133" w:author="Mark" w:date="2014-02-10T13:24:00Z">
        <w:r w:rsidRPr="0019395D" w:rsidDel="003841A1">
          <w:rPr>
            <w:b/>
            <w:bCs/>
          </w:rPr>
          <w:delText>340-214-0400</w:delText>
        </w:r>
      </w:del>
    </w:p>
    <w:p w:rsidR="0019395D" w:rsidRPr="0019395D" w:rsidDel="00BE5FC2" w:rsidRDefault="0019395D" w:rsidP="0019395D">
      <w:pPr>
        <w:rPr>
          <w:del w:id="1134" w:author="jinahar" w:date="2013-04-04T12:36:00Z"/>
        </w:rPr>
      </w:pPr>
      <w:del w:id="1135" w:author="jinahar" w:date="2013-04-04T12:36:00Z">
        <w:r w:rsidRPr="0019395D" w:rsidDel="00BE5FC2">
          <w:rPr>
            <w:b/>
            <w:bCs/>
          </w:rPr>
          <w:delText>Purpose</w:delText>
        </w:r>
      </w:del>
    </w:p>
    <w:p w:rsidR="0019395D" w:rsidRPr="0019395D" w:rsidRDefault="0019395D" w:rsidP="0019395D">
      <w:del w:id="1136"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p>
    <w:p w:rsidR="0019395D" w:rsidRPr="0019395D" w:rsidDel="003841A1" w:rsidRDefault="0019395D" w:rsidP="003841A1">
      <w:pPr>
        <w:rPr>
          <w:del w:id="1137" w:author="Mark" w:date="2014-02-10T13:24:00Z"/>
        </w:rPr>
      </w:pPr>
      <w:del w:id="1138"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ins w:id="1139" w:author="Mark" w:date="2014-02-10T13:24:00Z">
        <w:r w:rsidR="003841A1" w:rsidRPr="0019395D" w:rsidDel="003841A1">
          <w:t xml:space="preserve"> </w:t>
        </w:r>
      </w:ins>
    </w:p>
    <w:p w:rsidR="0019395D" w:rsidRPr="0019395D" w:rsidDel="003841A1" w:rsidRDefault="0019395D" w:rsidP="003841A1">
      <w:pPr>
        <w:rPr>
          <w:del w:id="1140" w:author="Mark" w:date="2014-02-10T13:24:00Z"/>
        </w:rPr>
      </w:pPr>
      <w:del w:id="1141" w:author="Mark" w:date="2014-02-10T13:24: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1142" w:author="Mark" w:date="2014-02-10T13:24:00Z"/>
          <w:bCs/>
        </w:rPr>
      </w:pPr>
    </w:p>
    <w:p w:rsidR="0019395D" w:rsidRPr="0019395D" w:rsidRDefault="0019395D" w:rsidP="007D0BDF">
      <w:del w:id="1143" w:author="Mark" w:date="2014-02-10T13:24:00Z">
        <w:r w:rsidRPr="0019395D" w:rsidDel="003841A1">
          <w:rPr>
            <w:b/>
            <w:bCs/>
          </w:rPr>
          <w:delText>340-214-0410</w:delText>
        </w:r>
      </w:del>
    </w:p>
    <w:p w:rsidR="0019395D" w:rsidRPr="0019395D" w:rsidDel="00BE5FC2" w:rsidRDefault="0019395D" w:rsidP="0019395D">
      <w:pPr>
        <w:rPr>
          <w:del w:id="1144" w:author="jinahar" w:date="2013-04-04T12:38:00Z"/>
        </w:rPr>
      </w:pPr>
      <w:del w:id="1145" w:author="jinahar" w:date="2013-04-04T12:38:00Z">
        <w:r w:rsidRPr="0019395D" w:rsidDel="00BE5FC2">
          <w:rPr>
            <w:b/>
            <w:bCs/>
          </w:rPr>
          <w:lastRenderedPageBreak/>
          <w:delText>Applicability</w:delText>
        </w:r>
      </w:del>
    </w:p>
    <w:p w:rsidR="0019395D" w:rsidRPr="0019395D" w:rsidDel="00BE5FC2" w:rsidRDefault="0019395D" w:rsidP="0019395D">
      <w:pPr>
        <w:rPr>
          <w:del w:id="1146" w:author="jinahar" w:date="2013-04-04T12:38:00Z"/>
        </w:rPr>
      </w:pPr>
      <w:del w:id="1147"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1148" w:author="jinahar" w:date="2013-04-04T12:38:00Z"/>
        </w:rPr>
      </w:pPr>
      <w:del w:id="1149" w:author="jinahar" w:date="2013-04-04T12:38:00Z">
        <w:r w:rsidRPr="0019395D" w:rsidDel="00BE5FC2">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1150" w:author="jinahar" w:date="2013-04-04T12:38:00Z"/>
        </w:rPr>
      </w:pPr>
      <w:del w:id="1151" w:author="jinahar" w:date="2013-04-04T12:38:00Z">
        <w:r w:rsidRPr="0019395D" w:rsidDel="00BE5FC2">
          <w:delText>(3) Sources that emit less than 100 tons per year of sulfur dioxide in all years (2003 through 2018) are not subject to OAR 340-214-0420 through 0430.</w:delText>
        </w:r>
      </w:del>
    </w:p>
    <w:p w:rsidR="0019395D" w:rsidRPr="00460686" w:rsidDel="00BE5FC2" w:rsidRDefault="0019395D" w:rsidP="0019395D">
      <w:pPr>
        <w:rPr>
          <w:del w:id="1152" w:author="jinahar" w:date="2013-04-04T12:38:00Z"/>
          <w:bCs/>
        </w:rPr>
      </w:pPr>
    </w:p>
    <w:p w:rsidR="0019395D" w:rsidRPr="0019395D" w:rsidDel="003841A1" w:rsidRDefault="0019395D" w:rsidP="003841A1">
      <w:pPr>
        <w:rPr>
          <w:del w:id="1153" w:author="Mark" w:date="2014-02-10T13:25:00Z"/>
        </w:rPr>
      </w:pPr>
      <w:del w:id="1154"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1155" w:author="Mark" w:date="2014-02-10T13:25:00Z"/>
        </w:rPr>
      </w:pPr>
      <w:del w:id="1156" w:author="Mark" w:date="2014-02-10T13:25: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1157" w:author="Mark" w:date="2014-02-10T13:25:00Z"/>
          <w:bCs/>
        </w:rPr>
      </w:pPr>
    </w:p>
    <w:p w:rsidR="0019395D" w:rsidRPr="0019395D" w:rsidRDefault="0019395D" w:rsidP="007D0BDF">
      <w:del w:id="1158" w:author="Mark" w:date="2014-02-10T13:25:00Z">
        <w:r w:rsidRPr="0019395D" w:rsidDel="003841A1">
          <w:rPr>
            <w:b/>
            <w:bCs/>
          </w:rPr>
          <w:delText>340-214-0420</w:delText>
        </w:r>
      </w:del>
    </w:p>
    <w:p w:rsidR="0019395D" w:rsidRPr="0019395D" w:rsidDel="00BE5FC2" w:rsidRDefault="0019395D" w:rsidP="0019395D">
      <w:pPr>
        <w:rPr>
          <w:del w:id="1159" w:author="jinahar" w:date="2013-04-04T12:38:00Z"/>
        </w:rPr>
      </w:pPr>
      <w:del w:id="1160" w:author="jinahar" w:date="2013-04-04T12:38:00Z">
        <w:r w:rsidRPr="0019395D" w:rsidDel="00BE5FC2">
          <w:rPr>
            <w:b/>
            <w:bCs/>
          </w:rPr>
          <w:delText>Annual Sulfur Dioxide Emission Report</w:delText>
        </w:r>
      </w:del>
    </w:p>
    <w:p w:rsidR="0019395D" w:rsidRPr="0019395D" w:rsidDel="00BE5FC2" w:rsidRDefault="0019395D" w:rsidP="0019395D">
      <w:pPr>
        <w:rPr>
          <w:del w:id="1161" w:author="jinahar" w:date="2013-04-04T12:38:00Z"/>
        </w:rPr>
      </w:pPr>
      <w:del w:id="1162" w:author="jinahar" w:date="2013-04-04T12:38:00Z">
        <w:r w:rsidRPr="0019395D" w:rsidDel="00BE5FC2">
          <w:delText>(1) The owner or operator must:</w:delText>
        </w:r>
      </w:del>
    </w:p>
    <w:p w:rsidR="0019395D" w:rsidRPr="0019395D" w:rsidDel="00BE5FC2" w:rsidRDefault="0019395D" w:rsidP="0019395D">
      <w:pPr>
        <w:rPr>
          <w:del w:id="1163" w:author="jinahar" w:date="2013-04-04T12:38:00Z"/>
        </w:rPr>
      </w:pPr>
      <w:del w:id="1164" w:author="jinahar" w:date="2013-04-04T12:38:00Z">
        <w:r w:rsidRPr="0019395D" w:rsidDel="00BE5FC2">
          <w:delText>(a) Submit a report of actual annual SO2 inventory emissions;</w:delText>
        </w:r>
      </w:del>
    </w:p>
    <w:p w:rsidR="0019395D" w:rsidRPr="0019395D" w:rsidDel="00BE5FC2" w:rsidRDefault="0019395D" w:rsidP="0019395D">
      <w:pPr>
        <w:rPr>
          <w:del w:id="1165" w:author="jinahar" w:date="2013-04-04T12:38:00Z"/>
        </w:rPr>
      </w:pPr>
      <w:del w:id="1166"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1167" w:author="jinahar" w:date="2013-04-04T12:38:00Z"/>
        </w:rPr>
      </w:pPr>
      <w:del w:id="1168"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1169" w:author="jinahar" w:date="2013-04-04T12:38:00Z"/>
        </w:rPr>
      </w:pPr>
      <w:del w:id="1170"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1171" w:author="jinahar" w:date="2013-04-04T12:38:00Z"/>
        </w:rPr>
      </w:pPr>
      <w:del w:id="1172"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1173" w:author="jinahar" w:date="2013-04-04T12:38:00Z"/>
        </w:rPr>
      </w:pPr>
      <w:del w:id="1174" w:author="jinahar" w:date="2013-04-04T12:38:00Z">
        <w:r w:rsidRPr="0019395D" w:rsidDel="00BE5FC2">
          <w:delText>(A) Amount and type of fuel combusted;</w:delText>
        </w:r>
      </w:del>
    </w:p>
    <w:p w:rsidR="0019395D" w:rsidRPr="0019395D" w:rsidDel="00BE5FC2" w:rsidRDefault="0019395D" w:rsidP="0019395D">
      <w:pPr>
        <w:rPr>
          <w:del w:id="1175" w:author="jinahar" w:date="2013-04-04T12:38:00Z"/>
        </w:rPr>
      </w:pPr>
      <w:del w:id="1176" w:author="jinahar" w:date="2013-04-04T12:38:00Z">
        <w:r w:rsidRPr="0019395D" w:rsidDel="00BE5FC2">
          <w:delText>(B) Percent sulfur content of fuel and how the content was determined;</w:delText>
        </w:r>
      </w:del>
    </w:p>
    <w:p w:rsidR="0019395D" w:rsidRPr="0019395D" w:rsidDel="00BE5FC2" w:rsidRDefault="0019395D" w:rsidP="0019395D">
      <w:pPr>
        <w:rPr>
          <w:del w:id="1177" w:author="jinahar" w:date="2013-04-04T12:38:00Z"/>
        </w:rPr>
      </w:pPr>
      <w:del w:id="1178" w:author="jinahar" w:date="2013-04-04T12:38:00Z">
        <w:r w:rsidRPr="0019395D" w:rsidDel="00BE5FC2">
          <w:delText>(C) Quantity of product produced;</w:delText>
        </w:r>
      </w:del>
    </w:p>
    <w:p w:rsidR="0019395D" w:rsidRPr="0019395D" w:rsidDel="00BE5FC2" w:rsidRDefault="0019395D" w:rsidP="0019395D">
      <w:pPr>
        <w:rPr>
          <w:del w:id="1179" w:author="jinahar" w:date="2013-04-04T12:38:00Z"/>
        </w:rPr>
      </w:pPr>
      <w:del w:id="1180" w:author="jinahar" w:date="2013-04-04T12:38:00Z">
        <w:r w:rsidRPr="0019395D" w:rsidDel="00BE5FC2">
          <w:delText>(D) Emissions monitoring data;</w:delText>
        </w:r>
      </w:del>
    </w:p>
    <w:p w:rsidR="0019395D" w:rsidRPr="0019395D" w:rsidDel="00BE5FC2" w:rsidRDefault="0019395D" w:rsidP="0019395D">
      <w:pPr>
        <w:rPr>
          <w:del w:id="1181" w:author="jinahar" w:date="2013-04-04T12:38:00Z"/>
        </w:rPr>
      </w:pPr>
      <w:del w:id="1182" w:author="jinahar" w:date="2013-04-04T12:38:00Z">
        <w:r w:rsidRPr="0019395D" w:rsidDel="00BE5FC2">
          <w:lastRenderedPageBreak/>
          <w:delText>(E) Operating data;</w:delText>
        </w:r>
      </w:del>
    </w:p>
    <w:p w:rsidR="0019395D" w:rsidRPr="0019395D" w:rsidDel="00BE5FC2" w:rsidRDefault="0019395D" w:rsidP="0019395D">
      <w:pPr>
        <w:rPr>
          <w:del w:id="1183" w:author="jinahar" w:date="2013-04-04T12:38:00Z"/>
        </w:rPr>
      </w:pPr>
      <w:del w:id="1184" w:author="jinahar" w:date="2013-04-04T12:38:00Z">
        <w:r w:rsidRPr="0019395D" w:rsidDel="00BE5FC2">
          <w:delText>(F) How the emissions are calculated;</w:delText>
        </w:r>
      </w:del>
    </w:p>
    <w:p w:rsidR="0019395D" w:rsidRPr="0019395D" w:rsidDel="00BE5FC2" w:rsidRDefault="0019395D" w:rsidP="0019395D">
      <w:pPr>
        <w:rPr>
          <w:del w:id="1185" w:author="jinahar" w:date="2013-04-04T12:38:00Z"/>
        </w:rPr>
      </w:pPr>
      <w:del w:id="1186" w:author="jinahar" w:date="2013-04-04T12:38:00Z">
        <w:r w:rsidRPr="0019395D" w:rsidDel="00BE5FC2">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1187" w:author="jinahar" w:date="2013-04-04T12:38:00Z"/>
        </w:rPr>
      </w:pPr>
      <w:del w:id="1188"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1189" w:author="jinahar" w:date="2013-04-04T12:38:00Z"/>
        </w:rPr>
      </w:pPr>
      <w:del w:id="1190"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1191" w:author="jinahar" w:date="2013-04-04T12:38:00Z"/>
        </w:rPr>
      </w:pPr>
      <w:del w:id="1192" w:author="jinahar" w:date="2013-04-04T12:38:00Z">
        <w:r w:rsidRPr="0019395D" w:rsidDel="00BE5FC2">
          <w:delText>(2) The owner or operator must report emissions for the year 2003 by May 15, 2004 and annually thereafter.</w:delText>
        </w:r>
      </w:del>
    </w:p>
    <w:p w:rsidR="0019395D" w:rsidRPr="0019395D" w:rsidDel="003841A1" w:rsidRDefault="0019395D" w:rsidP="003841A1">
      <w:pPr>
        <w:rPr>
          <w:del w:id="1193" w:author="Mark" w:date="2014-02-10T13:26:00Z"/>
        </w:rPr>
      </w:pPr>
      <w:del w:id="1194"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1195" w:author="Mark" w:date="2014-02-10T13:26:00Z"/>
        </w:rPr>
      </w:pPr>
      <w:del w:id="1196"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1197" w:author="Mark" w:date="2014-02-10T13:26:00Z"/>
          <w:bCs/>
        </w:rPr>
      </w:pPr>
    </w:p>
    <w:p w:rsidR="0019395D" w:rsidRPr="0019395D" w:rsidRDefault="0019395D" w:rsidP="003841A1">
      <w:del w:id="1198" w:author="Mark" w:date="2014-02-10T13:26:00Z">
        <w:r w:rsidRPr="0019395D" w:rsidDel="003841A1">
          <w:rPr>
            <w:b/>
            <w:bCs/>
          </w:rPr>
          <w:delText>340-214-0430</w:delText>
        </w:r>
      </w:del>
    </w:p>
    <w:p w:rsidR="0019395D" w:rsidRPr="0019395D" w:rsidDel="00BE5FC2" w:rsidRDefault="0019395D" w:rsidP="0019395D">
      <w:pPr>
        <w:rPr>
          <w:del w:id="1199" w:author="jinahar" w:date="2013-04-04T12:39:00Z"/>
        </w:rPr>
      </w:pPr>
      <w:del w:id="1200" w:author="jinahar" w:date="2013-04-04T12:39:00Z">
        <w:r w:rsidRPr="0019395D" w:rsidDel="00BE5FC2">
          <w:rPr>
            <w:b/>
            <w:bCs/>
          </w:rPr>
          <w:delText>Changes in Emission Measurement Techniques</w:delText>
        </w:r>
      </w:del>
    </w:p>
    <w:p w:rsidR="0019395D" w:rsidRPr="0019395D" w:rsidDel="00BE5FC2" w:rsidRDefault="0019395D" w:rsidP="0019395D">
      <w:pPr>
        <w:rPr>
          <w:del w:id="1201" w:author="jinahar" w:date="2013-04-04T12:39:00Z"/>
        </w:rPr>
      </w:pPr>
      <w:del w:id="1202"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1203" w:author="Preferred Customer" w:date="2012-10-03T12:59:00Z">
        <w:del w:id="1204" w:author="jinahar" w:date="2013-04-04T12:39:00Z">
          <w:r w:rsidRPr="0019395D" w:rsidDel="00BE5FC2">
            <w:delText>DEQ</w:delText>
          </w:r>
        </w:del>
      </w:ins>
      <w:del w:id="1205" w:author="jinahar" w:date="2013-04-04T12:39:00Z">
        <w:r w:rsidRPr="0019395D" w:rsidDel="00BE5FC2">
          <w:delText xml:space="preserve"> can ensure consistent comparison to the regional SO2 milestones, as described in State Implementation Plan Section 5.5.2.3.2 a.(3).</w:delText>
        </w:r>
      </w:del>
    </w:p>
    <w:p w:rsidR="0019395D" w:rsidRPr="0019395D" w:rsidDel="003841A1" w:rsidRDefault="0019395D" w:rsidP="003841A1">
      <w:pPr>
        <w:rPr>
          <w:del w:id="1206" w:author="Mark" w:date="2014-02-10T13:26:00Z"/>
        </w:rPr>
      </w:pPr>
      <w:del w:id="1207"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7D0BDF">
      <w:del w:id="1208"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Default="0019395D"/>
    <w:sectPr w:rsidR="0019395D" w:rsidSect="00A66DD6">
      <w:footerReference w:type="default" r:id="rId12"/>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k" w:date="2014-04-08T11:32:00Z" w:initials="M">
    <w:p w:rsidR="008A71BC" w:rsidRDefault="008A71BC">
      <w:pPr>
        <w:pStyle w:val="CommentText"/>
      </w:pPr>
      <w:r>
        <w:rPr>
          <w:rStyle w:val="CommentReference"/>
        </w:rPr>
        <w:annotationRef/>
      </w:r>
      <w:r>
        <w:t>*Division 209</w:t>
      </w:r>
    </w:p>
  </w:comment>
  <w:comment w:id="140" w:author="Mark" w:date="2014-04-08T11:32:00Z" w:initials="M">
    <w:p w:rsidR="008A71BC" w:rsidRDefault="008A71BC">
      <w:pPr>
        <w:pStyle w:val="CommentText"/>
      </w:pPr>
      <w:r>
        <w:rPr>
          <w:rStyle w:val="CommentReference"/>
        </w:rPr>
        <w:annotationRef/>
      </w:r>
      <w:r>
        <w:t>*Division 210</w:t>
      </w:r>
    </w:p>
  </w:comment>
  <w:comment w:id="142" w:author="Garrahan Paul" w:date="2014-04-08T11:32:00Z" w:initials="PG">
    <w:p w:rsidR="008A71BC" w:rsidRDefault="008A71BC">
      <w:pPr>
        <w:pStyle w:val="CommentText"/>
      </w:pPr>
      <w:r>
        <w:rPr>
          <w:rStyle w:val="CommentReference"/>
        </w:rPr>
        <w:annotationRef/>
      </w:r>
      <w:r>
        <w:t>“Stationary source” is a defined term.  By modifying it here, you lose that defined meaning.  Its definition refers to emission of regulated pollutants.  Do you intend for the meaning here to be broader—as applying to air contaminants instead of regulated pollutants?</w:t>
      </w:r>
    </w:p>
  </w:comment>
  <w:comment w:id="146" w:author="Garrahan Paul" w:date="2014-04-08T11:32:00Z" w:initials="PG">
    <w:p w:rsidR="008A71BC" w:rsidRDefault="008A71BC">
      <w:pPr>
        <w:pStyle w:val="CommentText"/>
      </w:pPr>
      <w:r>
        <w:rPr>
          <w:rStyle w:val="CommentReference"/>
        </w:rPr>
        <w:annotationRef/>
      </w:r>
      <w:r>
        <w:t>If you return to the defined term “stationary source,” then you don’t have to add this clause here, because you’re already proposing to add it to the definition of stationary source.</w:t>
      </w:r>
    </w:p>
  </w:comment>
  <w:comment w:id="155" w:author="Garrahan Paul" w:date="2014-04-08T11:32:00Z" w:initials="PG">
    <w:p w:rsidR="008A71BC" w:rsidRDefault="008A71BC">
      <w:pPr>
        <w:pStyle w:val="CommentText"/>
      </w:pPr>
      <w:r>
        <w:rPr>
          <w:rStyle w:val="CommentReference"/>
        </w:rPr>
        <w:annotationRef/>
      </w:r>
      <w:r>
        <w:t>Sayin “air contaminant source” is redundant because “source” is already defined as a building, etc. “that emits or is capable of emitting air contaminants to the atmosphere."  That said, perhaps you want to leave the modifier in order to reduce the reader’s need to refer to definitions?  If you decide to delete “air contaminant” then I would delete it throughout this division, where it is repeatedly used to modify the defined term “source.”</w:t>
      </w:r>
    </w:p>
  </w:comment>
  <w:comment w:id="158" w:author="Garrahan Paul" w:date="2014-04-08T11:32:00Z" w:initials="PG">
    <w:p w:rsidR="008A71BC" w:rsidRDefault="008A71BC">
      <w:pPr>
        <w:pStyle w:val="CommentText"/>
      </w:pPr>
      <w:r>
        <w:rPr>
          <w:rStyle w:val="CommentReference"/>
        </w:rPr>
        <w:annotationRef/>
      </w:r>
      <w:r>
        <w:t>I think you can delete it here, because you’ve already made it clear in section (1) that you’re talking about air contaminant sources.</w:t>
      </w:r>
    </w:p>
  </w:comment>
  <w:comment w:id="314" w:author="Garrahan Paul" w:date="2014-04-08T11:32:00Z" w:initials="PG">
    <w:p w:rsidR="008A71BC" w:rsidRDefault="008A71BC">
      <w:pPr>
        <w:pStyle w:val="CommentText"/>
      </w:pPr>
      <w:r>
        <w:rPr>
          <w:rStyle w:val="CommentReference"/>
        </w:rPr>
        <w:annotationRef/>
      </w:r>
      <w:r>
        <w:t>Remember, the defined term is “de minimis emission level.”</w:t>
      </w:r>
    </w:p>
  </w:comment>
  <w:comment w:id="323" w:author="Garrahan Paul" w:date="2014-04-08T11:32:00Z" w:initials="PG">
    <w:p w:rsidR="008A71BC" w:rsidRDefault="008A71BC">
      <w:pPr>
        <w:pStyle w:val="CommentText"/>
      </w:pPr>
      <w:r>
        <w:rPr>
          <w:rStyle w:val="CommentReference"/>
        </w:rPr>
        <w:annotationRef/>
      </w:r>
      <w:r>
        <w:t>What is an “emission device”?  Do you mean “control device”?  You use the term repeatedly in this rule.  It is not a defined term.  If you don’t mean “control device,” then how is this different than a “source.”</w:t>
      </w:r>
    </w:p>
  </w:comment>
  <w:comment w:id="514" w:author="Mark" w:date="2014-04-08T11:32:00Z" w:initials="M">
    <w:p w:rsidR="008A71BC" w:rsidRDefault="008A71BC">
      <w:pPr>
        <w:pStyle w:val="CommentText"/>
      </w:pPr>
      <w:r>
        <w:rPr>
          <w:rStyle w:val="CommentReference"/>
        </w:rPr>
        <w:annotationRef/>
      </w:r>
      <w:r>
        <w:t>*Division 212</w:t>
      </w:r>
    </w:p>
  </w:comment>
  <w:comment w:id="611" w:author="Garrahan Paul" w:date="2014-04-08T11:32:00Z" w:initials="GP">
    <w:p w:rsidR="004E65B6" w:rsidRDefault="004E65B6">
      <w:pPr>
        <w:pStyle w:val="CommentText"/>
      </w:pPr>
      <w:r>
        <w:rPr>
          <w:rStyle w:val="CommentReference"/>
        </w:rPr>
        <w:annotationRef/>
      </w:r>
      <w:r>
        <w:t>What do you mean by “surrogate” here?  Do you mean precursors?  Something else?  I’m just wondering whether you really need this reference.</w:t>
      </w:r>
    </w:p>
  </w:comment>
  <w:comment w:id="770" w:author="Mark" w:date="2014-04-08T11:32:00Z" w:initials="M">
    <w:p w:rsidR="008A71BC" w:rsidRDefault="008A71BC">
      <w:pPr>
        <w:pStyle w:val="CommentText"/>
      </w:pPr>
      <w:r>
        <w:rPr>
          <w:rStyle w:val="CommentReference"/>
        </w:rPr>
        <w:annotationRef/>
      </w:r>
      <w:r>
        <w:t>*Division 214</w:t>
      </w:r>
    </w:p>
  </w:comment>
  <w:comment w:id="805" w:author="Garrahan Paul" w:date="2014-04-08T11:32:00Z" w:initials="GP">
    <w:p w:rsidR="003E2366" w:rsidRDefault="003E2366">
      <w:pPr>
        <w:pStyle w:val="CommentText"/>
      </w:pPr>
      <w:r>
        <w:rPr>
          <w:rStyle w:val="CommentReference"/>
        </w:rPr>
        <w:annotationRef/>
      </w:r>
      <w:r>
        <w:t>These edits are to remove the passive voice—it is the owner or operator who must retain the records.</w:t>
      </w:r>
    </w:p>
  </w:comment>
  <w:comment w:id="865" w:author="Garrahan Paul" w:date="2014-04-08T11:32:00Z" w:initials="GP">
    <w:p w:rsidR="003E2366" w:rsidRDefault="003E2366">
      <w:pPr>
        <w:pStyle w:val="CommentText"/>
      </w:pPr>
      <w:r>
        <w:rPr>
          <w:rStyle w:val="CommentReference"/>
        </w:rPr>
        <w:annotationRef/>
      </w:r>
      <w:r>
        <w:t>Why not require them to begin retaining this information as soon as this rule is effective?  Why the delay?  To the extent there is no current requirement on retaining the information, you can’t expect them on 1/1/15 to have five years of information.  The “effective” date here is the date that you require them to start retaining the information.</w:t>
      </w:r>
    </w:p>
  </w:comment>
  <w:comment w:id="871" w:author="Garrahan Paul" w:date="2014-04-08T11:32:00Z" w:initials="GP">
    <w:p w:rsidR="00E22481" w:rsidRDefault="00E22481">
      <w:pPr>
        <w:pStyle w:val="CommentText"/>
      </w:pPr>
      <w:r>
        <w:rPr>
          <w:rStyle w:val="CommentReference"/>
        </w:rPr>
        <w:annotationRef/>
      </w:r>
      <w:r>
        <w:t>You can’t change the test for what constitutes a trade secret.  The legal prohibition on disclosing trade secret information would apply to emissions data if the company could demonstrate that it met the other tests.</w:t>
      </w:r>
    </w:p>
    <w:p w:rsidR="00E22481" w:rsidRDefault="00E22481">
      <w:pPr>
        <w:pStyle w:val="CommentText"/>
      </w:pPr>
    </w:p>
    <w:p w:rsidR="00E22481" w:rsidRDefault="00E22481">
      <w:pPr>
        <w:pStyle w:val="CommentText"/>
      </w:pPr>
      <w:r>
        <w:t>I know this is intended to short-circuit claims by data centers that emissions data reveals trade secret information, but I’m afraid that each of those requests will have to be analyzed on a case-by-case basis.</w:t>
      </w:r>
    </w:p>
  </w:comment>
  <w:comment w:id="889" w:author="Garrahan Paul" w:date="2014-04-08T11:32:00Z" w:initials="GP">
    <w:p w:rsidR="00740419" w:rsidRDefault="00740419">
      <w:pPr>
        <w:pStyle w:val="CommentText"/>
      </w:pPr>
      <w:r>
        <w:rPr>
          <w:rStyle w:val="CommentReference"/>
        </w:rPr>
        <w:annotationRef/>
      </w:r>
      <w:r>
        <w:t>I assume you mean “or” here, and not “and”?</w:t>
      </w:r>
    </w:p>
  </w:comment>
  <w:comment w:id="905" w:author="Garrahan Paul" w:date="2014-04-08T11:32:00Z" w:initials="GP">
    <w:p w:rsidR="00740419" w:rsidRDefault="00740419">
      <w:pPr>
        <w:pStyle w:val="CommentText"/>
      </w:pPr>
      <w:r>
        <w:rPr>
          <w:rStyle w:val="CommentReference"/>
        </w:rPr>
        <w:annotationRef/>
      </w:r>
      <w:r>
        <w:t>I don’t think you need to include this here.  You’ve already specified in rule 0200, above, that these rules apply only to sources with emissions over 25 tons per year.  I think including this clause in this sentence confuses the issue somewhat.</w:t>
      </w:r>
    </w:p>
  </w:comment>
  <w:comment w:id="907" w:author="Garrahan Paul" w:date="2014-04-08T11:32:00Z" w:initials="GP">
    <w:p w:rsidR="00740419" w:rsidRDefault="00740419">
      <w:pPr>
        <w:pStyle w:val="CommentText"/>
      </w:pPr>
      <w:r>
        <w:rPr>
          <w:rStyle w:val="CommentReference"/>
        </w:rPr>
        <w:annotationRef/>
      </w:r>
      <w:r w:rsidR="00590C04">
        <w:t xml:space="preserve">I still think this is unclear.  </w:t>
      </w:r>
      <w:r>
        <w:t>Do</w:t>
      </w:r>
      <w:r w:rsidR="00590C04">
        <w:t xml:space="preserve"> </w:t>
      </w:r>
      <w:r w:rsidR="00076127">
        <w:rPr>
          <w:vanish/>
        </w:rPr>
        <w:t>provides and regon Title V opearting ou want one number that represents the average weekday emissions across the entire ozo</w:t>
      </w:r>
      <w:r>
        <w:t xml:space="preserve">you want each weekday’s actual, average emissions?  Or do you want one number that represents the average weekday emissions across the entire ozone season?  </w:t>
      </w:r>
    </w:p>
  </w:comment>
  <w:comment w:id="909" w:author="Garrahan Paul" w:date="2014-04-08T11:32:00Z" w:initials="GP">
    <w:p w:rsidR="00740419" w:rsidRDefault="00740419">
      <w:pPr>
        <w:pStyle w:val="CommentText"/>
      </w:pPr>
      <w:r>
        <w:rPr>
          <w:rStyle w:val="CommentReference"/>
        </w:rPr>
        <w:annotationRef/>
      </w:r>
      <w:r>
        <w:t>I’m not sure what exactly this phrase means, or if it adds anything different than the prior reference to “the preceding year’s ozone season” earlier in this sentence.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1BC" w:rsidRDefault="008A71BC" w:rsidP="00081C65">
      <w:pPr>
        <w:spacing w:after="0" w:line="240" w:lineRule="auto"/>
      </w:pPr>
      <w:r>
        <w:separator/>
      </w:r>
    </w:p>
  </w:endnote>
  <w:endnote w:type="continuationSeparator" w:id="0">
    <w:p w:rsidR="008A71BC" w:rsidRDefault="008A71BC"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1BC" w:rsidRDefault="008028AA"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8A71BC">
      <w:rPr>
        <w:rFonts w:asciiTheme="majorHAnsi" w:hAnsiTheme="majorHAnsi"/>
      </w:rPr>
      <w:instrText xml:space="preserve"> DATE \@ "M/d/yyyy h:mm am/pm" </w:instrText>
    </w:r>
    <w:r>
      <w:rPr>
        <w:rFonts w:asciiTheme="majorHAnsi" w:hAnsiTheme="majorHAnsi"/>
      </w:rPr>
      <w:fldChar w:fldCharType="separate"/>
    </w:r>
    <w:ins w:id="1209" w:author="jinahar" w:date="2014-04-08T13:14:00Z">
      <w:r w:rsidR="00D71EFA">
        <w:rPr>
          <w:rFonts w:asciiTheme="majorHAnsi" w:hAnsiTheme="majorHAnsi"/>
          <w:noProof/>
        </w:rPr>
        <w:t>4/8/2014 1:14 PM</w:t>
      </w:r>
    </w:ins>
    <w:ins w:id="1210" w:author="Garrahan Paul" w:date="2014-04-08T09:21:00Z">
      <w:del w:id="1211" w:author="jinahar" w:date="2014-04-08T13:14:00Z">
        <w:r w:rsidR="008A71BC" w:rsidDel="00D71EFA">
          <w:rPr>
            <w:rFonts w:asciiTheme="majorHAnsi" w:hAnsiTheme="majorHAnsi"/>
            <w:noProof/>
          </w:rPr>
          <w:delText>4/8/2014 9:21 AM</w:delText>
        </w:r>
      </w:del>
    </w:ins>
    <w:ins w:id="1212" w:author="Mark" w:date="2014-03-03T18:54:00Z">
      <w:del w:id="1213" w:author="jinahar" w:date="2014-04-08T13:14:00Z">
        <w:r w:rsidR="008A71BC" w:rsidDel="00D71EFA">
          <w:rPr>
            <w:rFonts w:asciiTheme="majorHAnsi" w:hAnsiTheme="majorHAnsi"/>
            <w:noProof/>
          </w:rPr>
          <w:delText>3/3/2014 6:54 PM</w:delText>
        </w:r>
      </w:del>
    </w:ins>
    <w:del w:id="1214" w:author="jinahar" w:date="2014-04-08T13:14:00Z">
      <w:r w:rsidR="008A71BC" w:rsidDel="00D71EFA">
        <w:rPr>
          <w:rFonts w:asciiTheme="majorHAnsi" w:hAnsiTheme="majorHAnsi"/>
          <w:noProof/>
        </w:rPr>
        <w:delText>2/19/2014 1:27 PM</w:delText>
      </w:r>
    </w:del>
    <w:r>
      <w:rPr>
        <w:rFonts w:asciiTheme="majorHAnsi" w:hAnsiTheme="majorHAnsi"/>
      </w:rPr>
      <w:fldChar w:fldCharType="end"/>
    </w:r>
    <w:r w:rsidR="008A71BC">
      <w:rPr>
        <w:rFonts w:asciiTheme="majorHAnsi" w:hAnsiTheme="majorHAnsi"/>
      </w:rPr>
      <w:ptab w:relativeTo="margin" w:alignment="right" w:leader="none"/>
    </w:r>
    <w:r w:rsidR="008A71BC">
      <w:rPr>
        <w:rFonts w:asciiTheme="majorHAnsi" w:hAnsiTheme="majorHAnsi"/>
      </w:rPr>
      <w:t xml:space="preserve">PAGE </w:t>
    </w:r>
    <w:r w:rsidRPr="008028AA">
      <w:fldChar w:fldCharType="begin"/>
    </w:r>
    <w:r w:rsidR="008A71BC">
      <w:instrText xml:space="preserve"> PAGE   \* MERGEFORMAT </w:instrText>
    </w:r>
    <w:r w:rsidRPr="008028AA">
      <w:fldChar w:fldCharType="separate"/>
    </w:r>
    <w:r w:rsidR="00D71EFA" w:rsidRPr="00D71EFA">
      <w:rPr>
        <w:rFonts w:asciiTheme="majorHAnsi" w:hAnsiTheme="majorHAnsi"/>
        <w:noProof/>
      </w:rPr>
      <w:t>22</w:t>
    </w:r>
    <w:r>
      <w:rPr>
        <w:rFonts w:asciiTheme="majorHAnsi" w:hAnsiTheme="majorHAnsi"/>
        <w:noProof/>
      </w:rPr>
      <w:fldChar w:fldCharType="end"/>
    </w:r>
  </w:p>
  <w:p w:rsidR="008A71BC" w:rsidRDefault="008A71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1BC" w:rsidRDefault="008A71BC" w:rsidP="00081C65">
      <w:pPr>
        <w:spacing w:after="0" w:line="240" w:lineRule="auto"/>
      </w:pPr>
      <w:r>
        <w:separator/>
      </w:r>
    </w:p>
  </w:footnote>
  <w:footnote w:type="continuationSeparator" w:id="0">
    <w:p w:rsidR="008A71BC" w:rsidRDefault="008A71BC"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hideGrammaticalErrors/>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691"/>
    <w:rsid w:val="00005822"/>
    <w:rsid w:val="00007285"/>
    <w:rsid w:val="00010694"/>
    <w:rsid w:val="00011E31"/>
    <w:rsid w:val="000120D0"/>
    <w:rsid w:val="00014146"/>
    <w:rsid w:val="0001581D"/>
    <w:rsid w:val="00015931"/>
    <w:rsid w:val="00015E64"/>
    <w:rsid w:val="000165FA"/>
    <w:rsid w:val="00016ADD"/>
    <w:rsid w:val="00016EED"/>
    <w:rsid w:val="000203C0"/>
    <w:rsid w:val="00022035"/>
    <w:rsid w:val="00023C93"/>
    <w:rsid w:val="00025E0F"/>
    <w:rsid w:val="00030565"/>
    <w:rsid w:val="00032170"/>
    <w:rsid w:val="000329EC"/>
    <w:rsid w:val="000330F1"/>
    <w:rsid w:val="00034513"/>
    <w:rsid w:val="000352EB"/>
    <w:rsid w:val="00040132"/>
    <w:rsid w:val="000419FD"/>
    <w:rsid w:val="00042656"/>
    <w:rsid w:val="0004282E"/>
    <w:rsid w:val="000432C3"/>
    <w:rsid w:val="000452F1"/>
    <w:rsid w:val="000471C3"/>
    <w:rsid w:val="00047DDA"/>
    <w:rsid w:val="00052E47"/>
    <w:rsid w:val="00056789"/>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127"/>
    <w:rsid w:val="0007640B"/>
    <w:rsid w:val="000768AA"/>
    <w:rsid w:val="00077996"/>
    <w:rsid w:val="000807DB"/>
    <w:rsid w:val="00081C65"/>
    <w:rsid w:val="00082940"/>
    <w:rsid w:val="00083422"/>
    <w:rsid w:val="0008471C"/>
    <w:rsid w:val="00084D1A"/>
    <w:rsid w:val="00085B1A"/>
    <w:rsid w:val="00086246"/>
    <w:rsid w:val="00086692"/>
    <w:rsid w:val="00090E50"/>
    <w:rsid w:val="00091717"/>
    <w:rsid w:val="00091ACA"/>
    <w:rsid w:val="00092979"/>
    <w:rsid w:val="00092EFD"/>
    <w:rsid w:val="00093761"/>
    <w:rsid w:val="0009620E"/>
    <w:rsid w:val="00096E75"/>
    <w:rsid w:val="00097387"/>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5C73"/>
    <w:rsid w:val="000B6446"/>
    <w:rsid w:val="000B68D9"/>
    <w:rsid w:val="000B7F67"/>
    <w:rsid w:val="000C0E3A"/>
    <w:rsid w:val="000C0F7D"/>
    <w:rsid w:val="000C0FDF"/>
    <w:rsid w:val="000C3D4B"/>
    <w:rsid w:val="000C3EE0"/>
    <w:rsid w:val="000C4060"/>
    <w:rsid w:val="000C44A7"/>
    <w:rsid w:val="000C59FE"/>
    <w:rsid w:val="000C5E78"/>
    <w:rsid w:val="000C5F35"/>
    <w:rsid w:val="000C6898"/>
    <w:rsid w:val="000C6E39"/>
    <w:rsid w:val="000C7CDB"/>
    <w:rsid w:val="000D024B"/>
    <w:rsid w:val="000D2285"/>
    <w:rsid w:val="000D27C7"/>
    <w:rsid w:val="000D3C68"/>
    <w:rsid w:val="000D4751"/>
    <w:rsid w:val="000D557F"/>
    <w:rsid w:val="000D654C"/>
    <w:rsid w:val="000E0D57"/>
    <w:rsid w:val="000E0DFF"/>
    <w:rsid w:val="000E2A19"/>
    <w:rsid w:val="000E3426"/>
    <w:rsid w:val="000E435E"/>
    <w:rsid w:val="000E71DD"/>
    <w:rsid w:val="000E73D5"/>
    <w:rsid w:val="000E7474"/>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5D77"/>
    <w:rsid w:val="001461C8"/>
    <w:rsid w:val="00150821"/>
    <w:rsid w:val="00151731"/>
    <w:rsid w:val="00151B57"/>
    <w:rsid w:val="00151CF0"/>
    <w:rsid w:val="0015307C"/>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657"/>
    <w:rsid w:val="00173E30"/>
    <w:rsid w:val="001756F2"/>
    <w:rsid w:val="00176278"/>
    <w:rsid w:val="00176F1B"/>
    <w:rsid w:val="00177CDD"/>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D58"/>
    <w:rsid w:val="001C5FCE"/>
    <w:rsid w:val="001C6352"/>
    <w:rsid w:val="001C6FCF"/>
    <w:rsid w:val="001D07D8"/>
    <w:rsid w:val="001D1974"/>
    <w:rsid w:val="001D29FD"/>
    <w:rsid w:val="001D2E30"/>
    <w:rsid w:val="001D2EB0"/>
    <w:rsid w:val="001D308C"/>
    <w:rsid w:val="001D5655"/>
    <w:rsid w:val="001D5B24"/>
    <w:rsid w:val="001D69AC"/>
    <w:rsid w:val="001D720B"/>
    <w:rsid w:val="001D75F1"/>
    <w:rsid w:val="001E0C2A"/>
    <w:rsid w:val="001E2350"/>
    <w:rsid w:val="001E4425"/>
    <w:rsid w:val="001E501D"/>
    <w:rsid w:val="001E53BC"/>
    <w:rsid w:val="001E66FB"/>
    <w:rsid w:val="001E6DB4"/>
    <w:rsid w:val="001F12BB"/>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0ED6"/>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60C6"/>
    <w:rsid w:val="00227138"/>
    <w:rsid w:val="00227512"/>
    <w:rsid w:val="002275E1"/>
    <w:rsid w:val="00231A10"/>
    <w:rsid w:val="00232417"/>
    <w:rsid w:val="00232A99"/>
    <w:rsid w:val="00233516"/>
    <w:rsid w:val="00234C87"/>
    <w:rsid w:val="00235EB0"/>
    <w:rsid w:val="00236337"/>
    <w:rsid w:val="0023761A"/>
    <w:rsid w:val="00237C5B"/>
    <w:rsid w:val="00242C67"/>
    <w:rsid w:val="00243E65"/>
    <w:rsid w:val="00245C11"/>
    <w:rsid w:val="0025109F"/>
    <w:rsid w:val="00251C50"/>
    <w:rsid w:val="002522F6"/>
    <w:rsid w:val="00256469"/>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191B"/>
    <w:rsid w:val="002851E7"/>
    <w:rsid w:val="0028592E"/>
    <w:rsid w:val="00286DD5"/>
    <w:rsid w:val="00290163"/>
    <w:rsid w:val="00290E25"/>
    <w:rsid w:val="00291219"/>
    <w:rsid w:val="00292049"/>
    <w:rsid w:val="002946EE"/>
    <w:rsid w:val="0029546B"/>
    <w:rsid w:val="00295B44"/>
    <w:rsid w:val="00296980"/>
    <w:rsid w:val="0029769D"/>
    <w:rsid w:val="00297C89"/>
    <w:rsid w:val="002A111E"/>
    <w:rsid w:val="002A3553"/>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55ED"/>
    <w:rsid w:val="002C5FA7"/>
    <w:rsid w:val="002D37FA"/>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F3"/>
    <w:rsid w:val="003168BB"/>
    <w:rsid w:val="00316C6F"/>
    <w:rsid w:val="003179D8"/>
    <w:rsid w:val="00317AA0"/>
    <w:rsid w:val="0032127B"/>
    <w:rsid w:val="00325F81"/>
    <w:rsid w:val="003262E3"/>
    <w:rsid w:val="00326336"/>
    <w:rsid w:val="00326CB8"/>
    <w:rsid w:val="00327587"/>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5769"/>
    <w:rsid w:val="00365A13"/>
    <w:rsid w:val="003677DE"/>
    <w:rsid w:val="003705E4"/>
    <w:rsid w:val="003720ED"/>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57C6"/>
    <w:rsid w:val="003B5E78"/>
    <w:rsid w:val="003B61A2"/>
    <w:rsid w:val="003B73CA"/>
    <w:rsid w:val="003C1074"/>
    <w:rsid w:val="003C1CEE"/>
    <w:rsid w:val="003C2F90"/>
    <w:rsid w:val="003C3A5A"/>
    <w:rsid w:val="003C4896"/>
    <w:rsid w:val="003C7398"/>
    <w:rsid w:val="003D0AC8"/>
    <w:rsid w:val="003D1460"/>
    <w:rsid w:val="003D18CF"/>
    <w:rsid w:val="003D1BC1"/>
    <w:rsid w:val="003D2375"/>
    <w:rsid w:val="003D2575"/>
    <w:rsid w:val="003D539D"/>
    <w:rsid w:val="003D7370"/>
    <w:rsid w:val="003D7715"/>
    <w:rsid w:val="003E04EA"/>
    <w:rsid w:val="003E0D98"/>
    <w:rsid w:val="003E17A0"/>
    <w:rsid w:val="003E2366"/>
    <w:rsid w:val="003E37C7"/>
    <w:rsid w:val="003E4198"/>
    <w:rsid w:val="003E628F"/>
    <w:rsid w:val="003E634A"/>
    <w:rsid w:val="003F0513"/>
    <w:rsid w:val="003F0922"/>
    <w:rsid w:val="003F0DF5"/>
    <w:rsid w:val="003F18D4"/>
    <w:rsid w:val="003F2D09"/>
    <w:rsid w:val="003F594F"/>
    <w:rsid w:val="003F7787"/>
    <w:rsid w:val="0040023A"/>
    <w:rsid w:val="00400C29"/>
    <w:rsid w:val="00403537"/>
    <w:rsid w:val="00403A05"/>
    <w:rsid w:val="004074F1"/>
    <w:rsid w:val="00407B46"/>
    <w:rsid w:val="004130C6"/>
    <w:rsid w:val="00413BD3"/>
    <w:rsid w:val="00415706"/>
    <w:rsid w:val="00416213"/>
    <w:rsid w:val="00417585"/>
    <w:rsid w:val="00417868"/>
    <w:rsid w:val="00417CAF"/>
    <w:rsid w:val="004208F1"/>
    <w:rsid w:val="00420DD8"/>
    <w:rsid w:val="004211AA"/>
    <w:rsid w:val="00421B6F"/>
    <w:rsid w:val="00422795"/>
    <w:rsid w:val="004230C6"/>
    <w:rsid w:val="00424658"/>
    <w:rsid w:val="00426183"/>
    <w:rsid w:val="00426E8C"/>
    <w:rsid w:val="00430040"/>
    <w:rsid w:val="00430660"/>
    <w:rsid w:val="0043248A"/>
    <w:rsid w:val="00432D11"/>
    <w:rsid w:val="004335F0"/>
    <w:rsid w:val="004336E8"/>
    <w:rsid w:val="0043405A"/>
    <w:rsid w:val="0043539A"/>
    <w:rsid w:val="00435E49"/>
    <w:rsid w:val="00437460"/>
    <w:rsid w:val="00440022"/>
    <w:rsid w:val="00440831"/>
    <w:rsid w:val="004411A1"/>
    <w:rsid w:val="00441C59"/>
    <w:rsid w:val="00442E5A"/>
    <w:rsid w:val="004441C2"/>
    <w:rsid w:val="004452A9"/>
    <w:rsid w:val="004452F7"/>
    <w:rsid w:val="00445A01"/>
    <w:rsid w:val="00445D37"/>
    <w:rsid w:val="00446081"/>
    <w:rsid w:val="00447441"/>
    <w:rsid w:val="00451E95"/>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806FD"/>
    <w:rsid w:val="00483325"/>
    <w:rsid w:val="004834C9"/>
    <w:rsid w:val="00484568"/>
    <w:rsid w:val="0048565F"/>
    <w:rsid w:val="00486D52"/>
    <w:rsid w:val="00487282"/>
    <w:rsid w:val="0049039A"/>
    <w:rsid w:val="00490645"/>
    <w:rsid w:val="00491C8A"/>
    <w:rsid w:val="0049256D"/>
    <w:rsid w:val="00494DD0"/>
    <w:rsid w:val="00494F62"/>
    <w:rsid w:val="004957DA"/>
    <w:rsid w:val="00495D3C"/>
    <w:rsid w:val="00497B99"/>
    <w:rsid w:val="004A0D56"/>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3271"/>
    <w:rsid w:val="004C33BC"/>
    <w:rsid w:val="004C39E7"/>
    <w:rsid w:val="004C416B"/>
    <w:rsid w:val="004C4594"/>
    <w:rsid w:val="004C6957"/>
    <w:rsid w:val="004C78DA"/>
    <w:rsid w:val="004D03CF"/>
    <w:rsid w:val="004D0891"/>
    <w:rsid w:val="004D0CC6"/>
    <w:rsid w:val="004D1DE3"/>
    <w:rsid w:val="004D5B5C"/>
    <w:rsid w:val="004D7255"/>
    <w:rsid w:val="004D760D"/>
    <w:rsid w:val="004D7B16"/>
    <w:rsid w:val="004E4239"/>
    <w:rsid w:val="004E4C2B"/>
    <w:rsid w:val="004E57EA"/>
    <w:rsid w:val="004E61D1"/>
    <w:rsid w:val="004E65B6"/>
    <w:rsid w:val="004F02F2"/>
    <w:rsid w:val="004F049E"/>
    <w:rsid w:val="004F142E"/>
    <w:rsid w:val="004F15B7"/>
    <w:rsid w:val="004F1663"/>
    <w:rsid w:val="004F26D1"/>
    <w:rsid w:val="004F301B"/>
    <w:rsid w:val="004F40C4"/>
    <w:rsid w:val="004F4B10"/>
    <w:rsid w:val="004F4BB7"/>
    <w:rsid w:val="004F5973"/>
    <w:rsid w:val="004F6494"/>
    <w:rsid w:val="004F6BD9"/>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1D91"/>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0C04"/>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912"/>
    <w:rsid w:val="005B5CAA"/>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2ABD"/>
    <w:rsid w:val="005E2E34"/>
    <w:rsid w:val="005E3A10"/>
    <w:rsid w:val="005E3AB3"/>
    <w:rsid w:val="005E3B82"/>
    <w:rsid w:val="005E53A4"/>
    <w:rsid w:val="005E66B5"/>
    <w:rsid w:val="005E675A"/>
    <w:rsid w:val="005F0B2F"/>
    <w:rsid w:val="005F0CD1"/>
    <w:rsid w:val="005F2E06"/>
    <w:rsid w:val="005F32C7"/>
    <w:rsid w:val="005F434F"/>
    <w:rsid w:val="005F5122"/>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1348"/>
    <w:rsid w:val="00651792"/>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0A78"/>
    <w:rsid w:val="00681374"/>
    <w:rsid w:val="00682738"/>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29"/>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831"/>
    <w:rsid w:val="006D6BBA"/>
    <w:rsid w:val="006D7E20"/>
    <w:rsid w:val="006D7F70"/>
    <w:rsid w:val="006E03C2"/>
    <w:rsid w:val="006E29B8"/>
    <w:rsid w:val="006E59E3"/>
    <w:rsid w:val="006E73E4"/>
    <w:rsid w:val="006F335D"/>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5C41"/>
    <w:rsid w:val="00717B18"/>
    <w:rsid w:val="00717C2C"/>
    <w:rsid w:val="007201C2"/>
    <w:rsid w:val="0072065B"/>
    <w:rsid w:val="00721CFB"/>
    <w:rsid w:val="007230A9"/>
    <w:rsid w:val="007232A5"/>
    <w:rsid w:val="007240C7"/>
    <w:rsid w:val="007246A4"/>
    <w:rsid w:val="00725D0F"/>
    <w:rsid w:val="00727310"/>
    <w:rsid w:val="007274F7"/>
    <w:rsid w:val="00730143"/>
    <w:rsid w:val="00730835"/>
    <w:rsid w:val="007309EB"/>
    <w:rsid w:val="00730DE8"/>
    <w:rsid w:val="00731833"/>
    <w:rsid w:val="00733B9A"/>
    <w:rsid w:val="007344BC"/>
    <w:rsid w:val="00734A46"/>
    <w:rsid w:val="00734ADF"/>
    <w:rsid w:val="00734C3D"/>
    <w:rsid w:val="00735ABA"/>
    <w:rsid w:val="00736599"/>
    <w:rsid w:val="00737914"/>
    <w:rsid w:val="00740419"/>
    <w:rsid w:val="007413BE"/>
    <w:rsid w:val="007416F2"/>
    <w:rsid w:val="0074510D"/>
    <w:rsid w:val="00745648"/>
    <w:rsid w:val="00745C76"/>
    <w:rsid w:val="00745C99"/>
    <w:rsid w:val="0074666B"/>
    <w:rsid w:val="00746B5C"/>
    <w:rsid w:val="00751F7C"/>
    <w:rsid w:val="00752D25"/>
    <w:rsid w:val="007535E4"/>
    <w:rsid w:val="00753CC0"/>
    <w:rsid w:val="00755B27"/>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40C6"/>
    <w:rsid w:val="007865F6"/>
    <w:rsid w:val="00791118"/>
    <w:rsid w:val="007916A3"/>
    <w:rsid w:val="00792E1C"/>
    <w:rsid w:val="007A0594"/>
    <w:rsid w:val="007A21AF"/>
    <w:rsid w:val="007A3FE0"/>
    <w:rsid w:val="007A403D"/>
    <w:rsid w:val="007A4B6D"/>
    <w:rsid w:val="007A57AE"/>
    <w:rsid w:val="007A5D37"/>
    <w:rsid w:val="007B1A58"/>
    <w:rsid w:val="007B1B55"/>
    <w:rsid w:val="007B3280"/>
    <w:rsid w:val="007B3C82"/>
    <w:rsid w:val="007B46FD"/>
    <w:rsid w:val="007B52F8"/>
    <w:rsid w:val="007B5F67"/>
    <w:rsid w:val="007B61BC"/>
    <w:rsid w:val="007B7A56"/>
    <w:rsid w:val="007B7BD1"/>
    <w:rsid w:val="007C00F1"/>
    <w:rsid w:val="007C0EDF"/>
    <w:rsid w:val="007C0F14"/>
    <w:rsid w:val="007C13B5"/>
    <w:rsid w:val="007C216E"/>
    <w:rsid w:val="007C282B"/>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32D1"/>
    <w:rsid w:val="007E3951"/>
    <w:rsid w:val="007E478F"/>
    <w:rsid w:val="007F0159"/>
    <w:rsid w:val="007F0BE0"/>
    <w:rsid w:val="007F2F7B"/>
    <w:rsid w:val="007F307D"/>
    <w:rsid w:val="007F34E0"/>
    <w:rsid w:val="007F3675"/>
    <w:rsid w:val="007F42F9"/>
    <w:rsid w:val="007F46F3"/>
    <w:rsid w:val="007F6565"/>
    <w:rsid w:val="007F77CA"/>
    <w:rsid w:val="008003A7"/>
    <w:rsid w:val="008016E3"/>
    <w:rsid w:val="008028AA"/>
    <w:rsid w:val="008042D4"/>
    <w:rsid w:val="008044D4"/>
    <w:rsid w:val="008045C6"/>
    <w:rsid w:val="00805553"/>
    <w:rsid w:val="008055CA"/>
    <w:rsid w:val="00805DBD"/>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46BC5"/>
    <w:rsid w:val="008528A1"/>
    <w:rsid w:val="00853E0C"/>
    <w:rsid w:val="00854BEB"/>
    <w:rsid w:val="00855115"/>
    <w:rsid w:val="0085573F"/>
    <w:rsid w:val="0085602A"/>
    <w:rsid w:val="008572A3"/>
    <w:rsid w:val="008578B2"/>
    <w:rsid w:val="00861A8F"/>
    <w:rsid w:val="00862AA9"/>
    <w:rsid w:val="00863042"/>
    <w:rsid w:val="00866652"/>
    <w:rsid w:val="00867465"/>
    <w:rsid w:val="00870EF0"/>
    <w:rsid w:val="00872125"/>
    <w:rsid w:val="0087230E"/>
    <w:rsid w:val="0087293F"/>
    <w:rsid w:val="008732EC"/>
    <w:rsid w:val="00874DE0"/>
    <w:rsid w:val="00877A37"/>
    <w:rsid w:val="00877CC1"/>
    <w:rsid w:val="0088114B"/>
    <w:rsid w:val="00881738"/>
    <w:rsid w:val="00882BE3"/>
    <w:rsid w:val="00882CEF"/>
    <w:rsid w:val="008832FF"/>
    <w:rsid w:val="00883995"/>
    <w:rsid w:val="008845BC"/>
    <w:rsid w:val="0088594A"/>
    <w:rsid w:val="008873F9"/>
    <w:rsid w:val="00887528"/>
    <w:rsid w:val="00887BBE"/>
    <w:rsid w:val="00890AF0"/>
    <w:rsid w:val="00891013"/>
    <w:rsid w:val="00891D6D"/>
    <w:rsid w:val="00891EF1"/>
    <w:rsid w:val="008935C4"/>
    <w:rsid w:val="00895C47"/>
    <w:rsid w:val="00895F8B"/>
    <w:rsid w:val="0089656B"/>
    <w:rsid w:val="008A15DC"/>
    <w:rsid w:val="008A2AFC"/>
    <w:rsid w:val="008A3E1D"/>
    <w:rsid w:val="008A43EA"/>
    <w:rsid w:val="008A50F1"/>
    <w:rsid w:val="008A51F2"/>
    <w:rsid w:val="008A53AE"/>
    <w:rsid w:val="008A6216"/>
    <w:rsid w:val="008A6BEB"/>
    <w:rsid w:val="008A71BC"/>
    <w:rsid w:val="008B0A38"/>
    <w:rsid w:val="008B1C2D"/>
    <w:rsid w:val="008B2838"/>
    <w:rsid w:val="008B30BA"/>
    <w:rsid w:val="008B354E"/>
    <w:rsid w:val="008B4F42"/>
    <w:rsid w:val="008B6426"/>
    <w:rsid w:val="008B7FA6"/>
    <w:rsid w:val="008C114F"/>
    <w:rsid w:val="008C1A1F"/>
    <w:rsid w:val="008C2489"/>
    <w:rsid w:val="008C27E9"/>
    <w:rsid w:val="008C4844"/>
    <w:rsid w:val="008C5897"/>
    <w:rsid w:val="008C600B"/>
    <w:rsid w:val="008C60A6"/>
    <w:rsid w:val="008D3276"/>
    <w:rsid w:val="008D3D45"/>
    <w:rsid w:val="008D402A"/>
    <w:rsid w:val="008D4388"/>
    <w:rsid w:val="008D5363"/>
    <w:rsid w:val="008D6981"/>
    <w:rsid w:val="008D77DC"/>
    <w:rsid w:val="008D7C73"/>
    <w:rsid w:val="008E1057"/>
    <w:rsid w:val="008E2319"/>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7E"/>
    <w:rsid w:val="00906ECE"/>
    <w:rsid w:val="009077B7"/>
    <w:rsid w:val="0090796A"/>
    <w:rsid w:val="009114C6"/>
    <w:rsid w:val="00911842"/>
    <w:rsid w:val="00911D7A"/>
    <w:rsid w:val="009120B7"/>
    <w:rsid w:val="009121DE"/>
    <w:rsid w:val="00913005"/>
    <w:rsid w:val="00914605"/>
    <w:rsid w:val="009167A1"/>
    <w:rsid w:val="009177C6"/>
    <w:rsid w:val="009201C1"/>
    <w:rsid w:val="00920423"/>
    <w:rsid w:val="0092257E"/>
    <w:rsid w:val="009231D9"/>
    <w:rsid w:val="00924AD1"/>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74D"/>
    <w:rsid w:val="00946DE4"/>
    <w:rsid w:val="00947982"/>
    <w:rsid w:val="00947D00"/>
    <w:rsid w:val="009526EC"/>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3A0"/>
    <w:rsid w:val="0097747B"/>
    <w:rsid w:val="0097795F"/>
    <w:rsid w:val="00977AD7"/>
    <w:rsid w:val="00981611"/>
    <w:rsid w:val="00981674"/>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936"/>
    <w:rsid w:val="009A6BC3"/>
    <w:rsid w:val="009B069B"/>
    <w:rsid w:val="009B0B0D"/>
    <w:rsid w:val="009B1A1E"/>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77EB"/>
    <w:rsid w:val="009C78AF"/>
    <w:rsid w:val="009D0019"/>
    <w:rsid w:val="009D03D2"/>
    <w:rsid w:val="009D0766"/>
    <w:rsid w:val="009D0B28"/>
    <w:rsid w:val="009D3B5D"/>
    <w:rsid w:val="009D6AFE"/>
    <w:rsid w:val="009D6BFC"/>
    <w:rsid w:val="009D6EEF"/>
    <w:rsid w:val="009D7A2B"/>
    <w:rsid w:val="009D7ACE"/>
    <w:rsid w:val="009E19DF"/>
    <w:rsid w:val="009E28C1"/>
    <w:rsid w:val="009E335D"/>
    <w:rsid w:val="009E3F4E"/>
    <w:rsid w:val="009E5534"/>
    <w:rsid w:val="009E5898"/>
    <w:rsid w:val="009F094B"/>
    <w:rsid w:val="009F0D79"/>
    <w:rsid w:val="009F1C91"/>
    <w:rsid w:val="009F1D30"/>
    <w:rsid w:val="009F237A"/>
    <w:rsid w:val="009F3128"/>
    <w:rsid w:val="009F31FF"/>
    <w:rsid w:val="009F346F"/>
    <w:rsid w:val="009F34CD"/>
    <w:rsid w:val="009F590E"/>
    <w:rsid w:val="00A01DEB"/>
    <w:rsid w:val="00A049F2"/>
    <w:rsid w:val="00A06B08"/>
    <w:rsid w:val="00A07931"/>
    <w:rsid w:val="00A10027"/>
    <w:rsid w:val="00A10CAB"/>
    <w:rsid w:val="00A113B5"/>
    <w:rsid w:val="00A11CA8"/>
    <w:rsid w:val="00A11CF4"/>
    <w:rsid w:val="00A11F21"/>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3889"/>
    <w:rsid w:val="00A338FD"/>
    <w:rsid w:val="00A365CB"/>
    <w:rsid w:val="00A37937"/>
    <w:rsid w:val="00A401AC"/>
    <w:rsid w:val="00A41557"/>
    <w:rsid w:val="00A41C76"/>
    <w:rsid w:val="00A43E8F"/>
    <w:rsid w:val="00A44D44"/>
    <w:rsid w:val="00A44E89"/>
    <w:rsid w:val="00A46850"/>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60B4"/>
    <w:rsid w:val="00A66DD6"/>
    <w:rsid w:val="00A67221"/>
    <w:rsid w:val="00A7133E"/>
    <w:rsid w:val="00A72A02"/>
    <w:rsid w:val="00A73DD4"/>
    <w:rsid w:val="00A7507E"/>
    <w:rsid w:val="00A75825"/>
    <w:rsid w:val="00A7686F"/>
    <w:rsid w:val="00A80EE5"/>
    <w:rsid w:val="00A81876"/>
    <w:rsid w:val="00A82425"/>
    <w:rsid w:val="00A835BA"/>
    <w:rsid w:val="00A84602"/>
    <w:rsid w:val="00A84FC2"/>
    <w:rsid w:val="00A901A6"/>
    <w:rsid w:val="00A920B6"/>
    <w:rsid w:val="00A948CE"/>
    <w:rsid w:val="00A95505"/>
    <w:rsid w:val="00A96B18"/>
    <w:rsid w:val="00A96DB6"/>
    <w:rsid w:val="00A97F3D"/>
    <w:rsid w:val="00AA0739"/>
    <w:rsid w:val="00AA5F6B"/>
    <w:rsid w:val="00AA6BB5"/>
    <w:rsid w:val="00AA7A36"/>
    <w:rsid w:val="00AB07A5"/>
    <w:rsid w:val="00AB0E49"/>
    <w:rsid w:val="00AB1014"/>
    <w:rsid w:val="00AB232D"/>
    <w:rsid w:val="00AB2E69"/>
    <w:rsid w:val="00AB30AD"/>
    <w:rsid w:val="00AB51BB"/>
    <w:rsid w:val="00AB5CE5"/>
    <w:rsid w:val="00AB71F9"/>
    <w:rsid w:val="00AC1003"/>
    <w:rsid w:val="00AC13BC"/>
    <w:rsid w:val="00AC15C0"/>
    <w:rsid w:val="00AC2273"/>
    <w:rsid w:val="00AC3498"/>
    <w:rsid w:val="00AC4B3D"/>
    <w:rsid w:val="00AC4E9B"/>
    <w:rsid w:val="00AC4F58"/>
    <w:rsid w:val="00AC5E69"/>
    <w:rsid w:val="00AD2512"/>
    <w:rsid w:val="00AD2C61"/>
    <w:rsid w:val="00AD3301"/>
    <w:rsid w:val="00AD45C6"/>
    <w:rsid w:val="00AD71DC"/>
    <w:rsid w:val="00AD751D"/>
    <w:rsid w:val="00AD79A4"/>
    <w:rsid w:val="00AD7F4E"/>
    <w:rsid w:val="00AE0E55"/>
    <w:rsid w:val="00AE16C5"/>
    <w:rsid w:val="00AE1729"/>
    <w:rsid w:val="00AE1CA8"/>
    <w:rsid w:val="00AE3E45"/>
    <w:rsid w:val="00AE55F2"/>
    <w:rsid w:val="00AE6C82"/>
    <w:rsid w:val="00AE7E30"/>
    <w:rsid w:val="00AF121C"/>
    <w:rsid w:val="00AF28A8"/>
    <w:rsid w:val="00AF4DB8"/>
    <w:rsid w:val="00AF71D4"/>
    <w:rsid w:val="00B008F9"/>
    <w:rsid w:val="00B01CA2"/>
    <w:rsid w:val="00B01FA3"/>
    <w:rsid w:val="00B02AFA"/>
    <w:rsid w:val="00B0375B"/>
    <w:rsid w:val="00B04F7C"/>
    <w:rsid w:val="00B11E71"/>
    <w:rsid w:val="00B130F7"/>
    <w:rsid w:val="00B14B4E"/>
    <w:rsid w:val="00B167B2"/>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0866"/>
    <w:rsid w:val="00B51DA6"/>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7A2A"/>
    <w:rsid w:val="00B8201F"/>
    <w:rsid w:val="00B820A7"/>
    <w:rsid w:val="00B8370E"/>
    <w:rsid w:val="00B8395C"/>
    <w:rsid w:val="00B83D38"/>
    <w:rsid w:val="00B84ACF"/>
    <w:rsid w:val="00B8641D"/>
    <w:rsid w:val="00B91EFA"/>
    <w:rsid w:val="00B9214D"/>
    <w:rsid w:val="00B9229D"/>
    <w:rsid w:val="00B94C0C"/>
    <w:rsid w:val="00BA076A"/>
    <w:rsid w:val="00BA1738"/>
    <w:rsid w:val="00BA2032"/>
    <w:rsid w:val="00BA3F3D"/>
    <w:rsid w:val="00BA4792"/>
    <w:rsid w:val="00BA7F27"/>
    <w:rsid w:val="00BB1C2C"/>
    <w:rsid w:val="00BB33B6"/>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2DCE"/>
    <w:rsid w:val="00BD39E3"/>
    <w:rsid w:val="00BD5F5D"/>
    <w:rsid w:val="00BE1EF5"/>
    <w:rsid w:val="00BE253A"/>
    <w:rsid w:val="00BE396A"/>
    <w:rsid w:val="00BE3F20"/>
    <w:rsid w:val="00BE6188"/>
    <w:rsid w:val="00BE68E7"/>
    <w:rsid w:val="00BE79E9"/>
    <w:rsid w:val="00BF028E"/>
    <w:rsid w:val="00BF14E4"/>
    <w:rsid w:val="00BF39B6"/>
    <w:rsid w:val="00BF3D64"/>
    <w:rsid w:val="00BF47D9"/>
    <w:rsid w:val="00BF542F"/>
    <w:rsid w:val="00BF55D2"/>
    <w:rsid w:val="00BF6799"/>
    <w:rsid w:val="00BF7C0C"/>
    <w:rsid w:val="00C01B94"/>
    <w:rsid w:val="00C0484B"/>
    <w:rsid w:val="00C0515F"/>
    <w:rsid w:val="00C0721B"/>
    <w:rsid w:val="00C1093C"/>
    <w:rsid w:val="00C1188E"/>
    <w:rsid w:val="00C11AA6"/>
    <w:rsid w:val="00C11CCA"/>
    <w:rsid w:val="00C1209A"/>
    <w:rsid w:val="00C13E5C"/>
    <w:rsid w:val="00C15374"/>
    <w:rsid w:val="00C157D8"/>
    <w:rsid w:val="00C20390"/>
    <w:rsid w:val="00C20875"/>
    <w:rsid w:val="00C211A3"/>
    <w:rsid w:val="00C22810"/>
    <w:rsid w:val="00C2395F"/>
    <w:rsid w:val="00C24AA1"/>
    <w:rsid w:val="00C257A7"/>
    <w:rsid w:val="00C25FDD"/>
    <w:rsid w:val="00C2655D"/>
    <w:rsid w:val="00C26CDF"/>
    <w:rsid w:val="00C3082D"/>
    <w:rsid w:val="00C31038"/>
    <w:rsid w:val="00C324CD"/>
    <w:rsid w:val="00C34D61"/>
    <w:rsid w:val="00C35C7B"/>
    <w:rsid w:val="00C35D60"/>
    <w:rsid w:val="00C36E30"/>
    <w:rsid w:val="00C402E5"/>
    <w:rsid w:val="00C41A3C"/>
    <w:rsid w:val="00C42E97"/>
    <w:rsid w:val="00C43246"/>
    <w:rsid w:val="00C44AE5"/>
    <w:rsid w:val="00C46183"/>
    <w:rsid w:val="00C50472"/>
    <w:rsid w:val="00C5168B"/>
    <w:rsid w:val="00C52B08"/>
    <w:rsid w:val="00C5303E"/>
    <w:rsid w:val="00C55C94"/>
    <w:rsid w:val="00C606F0"/>
    <w:rsid w:val="00C60C35"/>
    <w:rsid w:val="00C6263B"/>
    <w:rsid w:val="00C62D4B"/>
    <w:rsid w:val="00C64A2F"/>
    <w:rsid w:val="00C658B9"/>
    <w:rsid w:val="00C67AF6"/>
    <w:rsid w:val="00C70D70"/>
    <w:rsid w:val="00C710F4"/>
    <w:rsid w:val="00C71246"/>
    <w:rsid w:val="00C72A14"/>
    <w:rsid w:val="00C73594"/>
    <w:rsid w:val="00C736B4"/>
    <w:rsid w:val="00C736E5"/>
    <w:rsid w:val="00C80B47"/>
    <w:rsid w:val="00C8259F"/>
    <w:rsid w:val="00C82773"/>
    <w:rsid w:val="00C83269"/>
    <w:rsid w:val="00C83547"/>
    <w:rsid w:val="00C84D0E"/>
    <w:rsid w:val="00C85F03"/>
    <w:rsid w:val="00C85FDE"/>
    <w:rsid w:val="00C86469"/>
    <w:rsid w:val="00C87304"/>
    <w:rsid w:val="00C874EC"/>
    <w:rsid w:val="00C8776C"/>
    <w:rsid w:val="00C91BFC"/>
    <w:rsid w:val="00C92CF6"/>
    <w:rsid w:val="00C93E34"/>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BC0"/>
    <w:rsid w:val="00CC7862"/>
    <w:rsid w:val="00CD07DB"/>
    <w:rsid w:val="00CD1B44"/>
    <w:rsid w:val="00CD210F"/>
    <w:rsid w:val="00CD40F8"/>
    <w:rsid w:val="00CD4F66"/>
    <w:rsid w:val="00CD518E"/>
    <w:rsid w:val="00CD6F68"/>
    <w:rsid w:val="00CD7756"/>
    <w:rsid w:val="00CD7F9B"/>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147C"/>
    <w:rsid w:val="00D0394C"/>
    <w:rsid w:val="00D0704E"/>
    <w:rsid w:val="00D10C34"/>
    <w:rsid w:val="00D127CD"/>
    <w:rsid w:val="00D13934"/>
    <w:rsid w:val="00D13A0A"/>
    <w:rsid w:val="00D13B38"/>
    <w:rsid w:val="00D14284"/>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7858"/>
    <w:rsid w:val="00D606EB"/>
    <w:rsid w:val="00D61616"/>
    <w:rsid w:val="00D635D3"/>
    <w:rsid w:val="00D641F5"/>
    <w:rsid w:val="00D6484C"/>
    <w:rsid w:val="00D67718"/>
    <w:rsid w:val="00D718DC"/>
    <w:rsid w:val="00D71EFA"/>
    <w:rsid w:val="00D73727"/>
    <w:rsid w:val="00D75AD4"/>
    <w:rsid w:val="00D768E6"/>
    <w:rsid w:val="00D76BC9"/>
    <w:rsid w:val="00D77D4B"/>
    <w:rsid w:val="00D82A7A"/>
    <w:rsid w:val="00D836A9"/>
    <w:rsid w:val="00D83F2C"/>
    <w:rsid w:val="00D84A44"/>
    <w:rsid w:val="00D87F2E"/>
    <w:rsid w:val="00D92D9C"/>
    <w:rsid w:val="00D94314"/>
    <w:rsid w:val="00D94888"/>
    <w:rsid w:val="00D94C3A"/>
    <w:rsid w:val="00D963F0"/>
    <w:rsid w:val="00D9644E"/>
    <w:rsid w:val="00D9693E"/>
    <w:rsid w:val="00D970D6"/>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68"/>
    <w:rsid w:val="00DF02CD"/>
    <w:rsid w:val="00DF154F"/>
    <w:rsid w:val="00DF1889"/>
    <w:rsid w:val="00DF1EE2"/>
    <w:rsid w:val="00DF38BE"/>
    <w:rsid w:val="00DF3A8D"/>
    <w:rsid w:val="00DF4506"/>
    <w:rsid w:val="00DF493B"/>
    <w:rsid w:val="00DF72C3"/>
    <w:rsid w:val="00E01929"/>
    <w:rsid w:val="00E0729A"/>
    <w:rsid w:val="00E106CE"/>
    <w:rsid w:val="00E10CE2"/>
    <w:rsid w:val="00E1185C"/>
    <w:rsid w:val="00E13E6E"/>
    <w:rsid w:val="00E13F7D"/>
    <w:rsid w:val="00E1520C"/>
    <w:rsid w:val="00E152E1"/>
    <w:rsid w:val="00E17034"/>
    <w:rsid w:val="00E1704B"/>
    <w:rsid w:val="00E2242E"/>
    <w:rsid w:val="00E22481"/>
    <w:rsid w:val="00E23648"/>
    <w:rsid w:val="00E237C4"/>
    <w:rsid w:val="00E237F7"/>
    <w:rsid w:val="00E2414F"/>
    <w:rsid w:val="00E253F7"/>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815"/>
    <w:rsid w:val="00E53DA5"/>
    <w:rsid w:val="00E542C4"/>
    <w:rsid w:val="00E56A51"/>
    <w:rsid w:val="00E56B53"/>
    <w:rsid w:val="00E60228"/>
    <w:rsid w:val="00E61B93"/>
    <w:rsid w:val="00E62DBF"/>
    <w:rsid w:val="00E6301E"/>
    <w:rsid w:val="00E63061"/>
    <w:rsid w:val="00E63573"/>
    <w:rsid w:val="00E637C0"/>
    <w:rsid w:val="00E639DA"/>
    <w:rsid w:val="00E640D3"/>
    <w:rsid w:val="00E64EB9"/>
    <w:rsid w:val="00E65C5C"/>
    <w:rsid w:val="00E67AA1"/>
    <w:rsid w:val="00E72044"/>
    <w:rsid w:val="00E72EB6"/>
    <w:rsid w:val="00E730BC"/>
    <w:rsid w:val="00E77E76"/>
    <w:rsid w:val="00E8075C"/>
    <w:rsid w:val="00E81005"/>
    <w:rsid w:val="00E811ED"/>
    <w:rsid w:val="00E815DE"/>
    <w:rsid w:val="00E81877"/>
    <w:rsid w:val="00E82175"/>
    <w:rsid w:val="00E83427"/>
    <w:rsid w:val="00E83D11"/>
    <w:rsid w:val="00E864EF"/>
    <w:rsid w:val="00E9074C"/>
    <w:rsid w:val="00E90BDE"/>
    <w:rsid w:val="00E914DF"/>
    <w:rsid w:val="00E951D0"/>
    <w:rsid w:val="00E96018"/>
    <w:rsid w:val="00E962A3"/>
    <w:rsid w:val="00EA0BDC"/>
    <w:rsid w:val="00EA128D"/>
    <w:rsid w:val="00EA1A6F"/>
    <w:rsid w:val="00EA27B4"/>
    <w:rsid w:val="00EA2C70"/>
    <w:rsid w:val="00EA30C8"/>
    <w:rsid w:val="00EA346C"/>
    <w:rsid w:val="00EA3833"/>
    <w:rsid w:val="00EA384D"/>
    <w:rsid w:val="00EA40E7"/>
    <w:rsid w:val="00EA4B26"/>
    <w:rsid w:val="00EA538B"/>
    <w:rsid w:val="00EA6235"/>
    <w:rsid w:val="00EA6C87"/>
    <w:rsid w:val="00EA7F79"/>
    <w:rsid w:val="00EB339C"/>
    <w:rsid w:val="00EB3774"/>
    <w:rsid w:val="00EB5CE9"/>
    <w:rsid w:val="00EB5FC1"/>
    <w:rsid w:val="00EB7821"/>
    <w:rsid w:val="00EC0018"/>
    <w:rsid w:val="00EC0B80"/>
    <w:rsid w:val="00EC1851"/>
    <w:rsid w:val="00EC260D"/>
    <w:rsid w:val="00EC4394"/>
    <w:rsid w:val="00ED0372"/>
    <w:rsid w:val="00ED0B8C"/>
    <w:rsid w:val="00ED0E1E"/>
    <w:rsid w:val="00ED1151"/>
    <w:rsid w:val="00ED510A"/>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1B1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3D1C"/>
    <w:rsid w:val="00F26995"/>
    <w:rsid w:val="00F2707E"/>
    <w:rsid w:val="00F27760"/>
    <w:rsid w:val="00F27B89"/>
    <w:rsid w:val="00F30077"/>
    <w:rsid w:val="00F300A3"/>
    <w:rsid w:val="00F30C48"/>
    <w:rsid w:val="00F3543F"/>
    <w:rsid w:val="00F37415"/>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ListId:docs;"/>
    <ds:schemaRef ds:uri="http://schemas.microsoft.com/office/2006/metadata/properties"/>
  </ds:schemaRefs>
</ds:datastoreItem>
</file>

<file path=customXml/itemProps4.xml><?xml version="1.0" encoding="utf-8"?>
<ds:datastoreItem xmlns:ds="http://schemas.openxmlformats.org/officeDocument/2006/customXml" ds:itemID="{EC91F515-7E62-430A-8BB5-4BD7CCD8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19585</Words>
  <Characters>111639</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2</cp:revision>
  <cp:lastPrinted>2013-12-13T19:10:00Z</cp:lastPrinted>
  <dcterms:created xsi:type="dcterms:W3CDTF">2014-04-08T21:01:00Z</dcterms:created>
  <dcterms:modified xsi:type="dcterms:W3CDTF">2014-04-08T21:01:00Z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