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A55" w:rsidRPr="00A81A55" w:rsidRDefault="00A81A55" w:rsidP="00A81A55">
      <w:pPr>
        <w:jc w:val="center"/>
        <w:rPr>
          <w:rFonts w:ascii="Times New Roman" w:hAnsi="Times New Roman" w:cs="Times New Roman"/>
          <w:sz w:val="24"/>
          <w:szCs w:val="24"/>
        </w:rPr>
      </w:pPr>
      <w:commentRangeStart w:id="0"/>
      <w:r w:rsidRPr="00A81A55">
        <w:rPr>
          <w:rFonts w:ascii="Times New Roman" w:hAnsi="Times New Roman" w:cs="Times New Roman"/>
          <w:b/>
          <w:bCs/>
          <w:sz w:val="24"/>
          <w:szCs w:val="24"/>
        </w:rPr>
        <w:t>DIVISION 218</w:t>
      </w:r>
      <w:commentRangeEnd w:id="0"/>
      <w:r w:rsidRPr="00A81A55">
        <w:rPr>
          <w:rFonts w:ascii="Times New Roman" w:hAnsi="Times New Roman" w:cs="Times New Roman"/>
          <w:sz w:val="16"/>
          <w:szCs w:val="16"/>
        </w:rPr>
        <w:commentReference w:id="0"/>
      </w:r>
    </w:p>
    <w:p w:rsidR="00A81A55" w:rsidRPr="00A81A55" w:rsidRDefault="00A81A55" w:rsidP="00A81A55">
      <w:pPr>
        <w:jc w:val="center"/>
        <w:rPr>
          <w:rFonts w:ascii="Times New Roman" w:hAnsi="Times New Roman" w:cs="Times New Roman"/>
          <w:sz w:val="24"/>
          <w:szCs w:val="24"/>
        </w:rPr>
      </w:pPr>
      <w:r w:rsidRPr="00A81A55">
        <w:rPr>
          <w:rFonts w:ascii="Times New Roman" w:hAnsi="Times New Roman" w:cs="Times New Roman"/>
          <w:b/>
          <w:bCs/>
          <w:sz w:val="24"/>
          <w:szCs w:val="24"/>
        </w:rPr>
        <w:t>OREGON TITLE V OPERATING PERMITS</w:t>
      </w:r>
    </w:p>
    <w:p w:rsidR="00A81A55" w:rsidRPr="00A81A55" w:rsidRDefault="00A81A55" w:rsidP="00A81A55">
      <w:pPr>
        <w:rPr>
          <w:rFonts w:ascii="Times New Roman" w:hAnsi="Times New Roman" w:cs="Times New Roman"/>
          <w:bCs/>
          <w:sz w:val="24"/>
          <w:szCs w:val="24"/>
        </w:rPr>
      </w:pPr>
      <w:r w:rsidRPr="00A81A55">
        <w:rPr>
          <w:rFonts w:ascii="Times New Roman" w:hAnsi="Times New Roman" w:cs="Times New Roman"/>
          <w:b/>
          <w:bCs/>
          <w:sz w:val="24"/>
          <w:szCs w:val="24"/>
        </w:rPr>
        <w:t>340-218-0010</w:t>
      </w:r>
    </w:p>
    <w:p w:rsidR="00A81A55" w:rsidRPr="00A81A55" w:rsidRDefault="00A81A55" w:rsidP="00A81A55">
      <w:pPr>
        <w:rPr>
          <w:rFonts w:ascii="Times New Roman" w:hAnsi="Times New Roman" w:cs="Times New Roman"/>
          <w:bCs/>
          <w:sz w:val="24"/>
          <w:szCs w:val="24"/>
        </w:rPr>
      </w:pPr>
      <w:r w:rsidRPr="00A81A55">
        <w:rPr>
          <w:rFonts w:ascii="Times New Roman" w:hAnsi="Times New Roman" w:cs="Times New Roman"/>
          <w:b/>
          <w:bCs/>
          <w:sz w:val="24"/>
          <w:szCs w:val="24"/>
        </w:rPr>
        <w:t>Policy and Purpose</w:t>
      </w:r>
    </w:p>
    <w:p w:rsidR="00A81A55" w:rsidRPr="00A81A55" w:rsidRDefault="00A81A55" w:rsidP="00A81A55">
      <w:pPr>
        <w:rPr>
          <w:rFonts w:ascii="Times New Roman" w:hAnsi="Times New Roman" w:cs="Times New Roman"/>
          <w:bCs/>
          <w:sz w:val="24"/>
          <w:szCs w:val="24"/>
        </w:rPr>
      </w:pPr>
      <w:r w:rsidRPr="00A81A55">
        <w:rPr>
          <w:rFonts w:ascii="Times New Roman" w:hAnsi="Times New Roman" w:cs="Times New Roman"/>
          <w:bCs/>
          <w:sz w:val="24"/>
          <w:szCs w:val="24"/>
        </w:rPr>
        <w:t>These rules establish a program to implement Title V of the FCAA for the State of Oregon as part of the overall industrial source control program:</w:t>
      </w:r>
    </w:p>
    <w:p w:rsidR="00A81A55" w:rsidRPr="00A81A55" w:rsidRDefault="00A81A55" w:rsidP="00A81A55">
      <w:pPr>
        <w:rPr>
          <w:rFonts w:ascii="Times New Roman" w:hAnsi="Times New Roman" w:cs="Times New Roman"/>
          <w:bCs/>
          <w:sz w:val="24"/>
          <w:szCs w:val="24"/>
        </w:rPr>
      </w:pPr>
      <w:r w:rsidRPr="00A81A55">
        <w:rPr>
          <w:rFonts w:ascii="Times New Roman" w:hAnsi="Times New Roman" w:cs="Times New Roman"/>
          <w:bCs/>
          <w:sz w:val="24"/>
          <w:szCs w:val="24"/>
        </w:rPr>
        <w:t>(1) All sources subject to this division shall have an Oregon Title V Operating Permit that assures compliance by the source with all applicable requirements in effect as of the date of permit issuance.</w:t>
      </w:r>
    </w:p>
    <w:p w:rsidR="00A81A55" w:rsidRPr="00A81A55" w:rsidRDefault="00A81A55" w:rsidP="00A81A55">
      <w:pPr>
        <w:rPr>
          <w:rFonts w:ascii="Times New Roman" w:hAnsi="Times New Roman" w:cs="Times New Roman"/>
          <w:bCs/>
          <w:sz w:val="24"/>
          <w:szCs w:val="24"/>
        </w:rPr>
      </w:pPr>
      <w:r w:rsidRPr="00A81A55">
        <w:rPr>
          <w:rFonts w:ascii="Times New Roman" w:hAnsi="Times New Roman" w:cs="Times New Roman"/>
          <w:bCs/>
          <w:sz w:val="24"/>
          <w:szCs w:val="24"/>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A81A55" w:rsidRPr="00A81A55" w:rsidRDefault="00A81A55" w:rsidP="00A81A55">
      <w:pPr>
        <w:rPr>
          <w:rFonts w:ascii="Times New Roman" w:hAnsi="Times New Roman" w:cs="Times New Roman"/>
          <w:bCs/>
          <w:sz w:val="24"/>
          <w:szCs w:val="24"/>
        </w:rPr>
      </w:pPr>
      <w:r w:rsidRPr="00A81A55">
        <w:rPr>
          <w:rFonts w:ascii="Times New Roman" w:hAnsi="Times New Roman" w:cs="Times New Roman"/>
          <w:bCs/>
          <w:sz w:val="24"/>
          <w:szCs w:val="24"/>
        </w:rPr>
        <w:t>(3) All sources subject to this division are exempt from the following:</w:t>
      </w:r>
    </w:p>
    <w:p w:rsidR="00A81A55" w:rsidRPr="00A81A55" w:rsidRDefault="00A81A55" w:rsidP="00A81A55">
      <w:pPr>
        <w:rPr>
          <w:rFonts w:ascii="Times New Roman" w:hAnsi="Times New Roman" w:cs="Times New Roman"/>
          <w:bCs/>
          <w:sz w:val="24"/>
          <w:szCs w:val="24"/>
        </w:rPr>
      </w:pPr>
      <w:r w:rsidRPr="00A81A55">
        <w:rPr>
          <w:rFonts w:ascii="Times New Roman" w:hAnsi="Times New Roman" w:cs="Times New Roman"/>
          <w:bCs/>
          <w:sz w:val="24"/>
          <w:szCs w:val="24"/>
        </w:rPr>
        <w:t>(a) Registration as required by ORS 468A.050 and OAR 340-210-0100 through 340-210-0120; and</w:t>
      </w:r>
    </w:p>
    <w:p w:rsidR="00A81A55" w:rsidRPr="00A81A55" w:rsidRDefault="00A81A55" w:rsidP="00A81A55">
      <w:pPr>
        <w:rPr>
          <w:rFonts w:ascii="Times New Roman" w:hAnsi="Times New Roman" w:cs="Times New Roman"/>
          <w:bCs/>
          <w:sz w:val="24"/>
          <w:szCs w:val="24"/>
        </w:rPr>
      </w:pPr>
      <w:r w:rsidRPr="00A81A55">
        <w:rPr>
          <w:rFonts w:ascii="Times New Roman" w:hAnsi="Times New Roman" w:cs="Times New Roman"/>
          <w:bCs/>
          <w:sz w:val="24"/>
          <w:szCs w:val="24"/>
        </w:rPr>
        <w:t>(b) Air Contaminant Discharge Permits, OAR 340 division 216, unless required by 340-216-0020(2) or (4), or 340-224-0010(1).</w:t>
      </w:r>
    </w:p>
    <w:p w:rsidR="00A81A55" w:rsidRPr="00A81A55" w:rsidRDefault="00A81A55" w:rsidP="00A81A55">
      <w:pPr>
        <w:rPr>
          <w:rFonts w:ascii="Times New Roman" w:hAnsi="Times New Roman" w:cs="Times New Roman"/>
          <w:bCs/>
          <w:sz w:val="24"/>
          <w:szCs w:val="24"/>
        </w:rPr>
      </w:pPr>
      <w:r w:rsidRPr="00A81A55">
        <w:rPr>
          <w:rFonts w:ascii="Times New Roman" w:hAnsi="Times New Roman" w:cs="Times New Roman"/>
          <w:bCs/>
          <w:sz w:val="24"/>
          <w:szCs w:val="24"/>
        </w:rPr>
        <w:t xml:space="preserve">(A) Oregon Title V Operating Permits do not replace requirements in </w:t>
      </w:r>
      <w:ins w:id="1" w:author="jinahar" w:date="2013-12-02T14:30:00Z">
        <w:r w:rsidRPr="00A81A55">
          <w:rPr>
            <w:rFonts w:ascii="Times New Roman" w:hAnsi="Times New Roman" w:cs="Times New Roman"/>
            <w:bCs/>
            <w:sz w:val="24"/>
            <w:szCs w:val="24"/>
          </w:rPr>
          <w:t xml:space="preserve">an </w:t>
        </w:r>
      </w:ins>
      <w:r w:rsidRPr="00A81A55">
        <w:rPr>
          <w:rFonts w:ascii="Times New Roman" w:hAnsi="Times New Roman" w:cs="Times New Roman"/>
          <w:bCs/>
          <w:sz w:val="24"/>
          <w:szCs w:val="24"/>
        </w:rPr>
        <w:t>Air Contaminant Discharge Permit</w:t>
      </w:r>
      <w:del w:id="2" w:author="jinahar" w:date="2013-12-02T14:30:00Z">
        <w:r w:rsidRPr="00A81A55" w:rsidDel="000B4215">
          <w:rPr>
            <w:rFonts w:ascii="Times New Roman" w:hAnsi="Times New Roman" w:cs="Times New Roman"/>
            <w:bCs/>
            <w:sz w:val="24"/>
            <w:szCs w:val="24"/>
          </w:rPr>
          <w:delText>s</w:delText>
        </w:r>
      </w:del>
      <w:r w:rsidRPr="00A81A55">
        <w:rPr>
          <w:rFonts w:ascii="Times New Roman" w:hAnsi="Times New Roman" w:cs="Times New Roman"/>
          <w:bCs/>
          <w:sz w:val="24"/>
          <w:szCs w:val="24"/>
        </w:rPr>
        <w:t xml:space="preserve"> issued to the source even if the ACDP</w:t>
      </w:r>
      <w:del w:id="3" w:author="jinahar" w:date="2013-12-02T14:30:00Z">
        <w:r w:rsidRPr="00A81A55" w:rsidDel="000B4215">
          <w:rPr>
            <w:rFonts w:ascii="Times New Roman" w:hAnsi="Times New Roman" w:cs="Times New Roman"/>
            <w:bCs/>
            <w:sz w:val="24"/>
            <w:szCs w:val="24"/>
          </w:rPr>
          <w:delText>(s)</w:delText>
        </w:r>
      </w:del>
      <w:r w:rsidRPr="00A81A55">
        <w:rPr>
          <w:rFonts w:ascii="Times New Roman" w:hAnsi="Times New Roman" w:cs="Times New Roman"/>
          <w:bCs/>
          <w:sz w:val="24"/>
          <w:szCs w:val="24"/>
        </w:rPr>
        <w:t xml:space="preserve"> ha</w:t>
      </w:r>
      <w:ins w:id="4" w:author="jinahar" w:date="2013-12-02T14:30:00Z">
        <w:r w:rsidRPr="00A81A55">
          <w:rPr>
            <w:rFonts w:ascii="Times New Roman" w:hAnsi="Times New Roman" w:cs="Times New Roman"/>
            <w:bCs/>
            <w:sz w:val="24"/>
            <w:szCs w:val="24"/>
          </w:rPr>
          <w:t>s</w:t>
        </w:r>
      </w:ins>
      <w:del w:id="5" w:author="jinahar" w:date="2013-12-02T14:30:00Z">
        <w:r w:rsidRPr="00A81A55" w:rsidDel="000B4215">
          <w:rPr>
            <w:rFonts w:ascii="Times New Roman" w:hAnsi="Times New Roman" w:cs="Times New Roman"/>
            <w:bCs/>
            <w:sz w:val="24"/>
            <w:szCs w:val="24"/>
          </w:rPr>
          <w:delText>ve</w:delText>
        </w:r>
      </w:del>
      <w:r w:rsidRPr="00A81A55">
        <w:rPr>
          <w:rFonts w:ascii="Times New Roman" w:hAnsi="Times New Roman" w:cs="Times New Roman"/>
          <w:bCs/>
          <w:sz w:val="24"/>
          <w:szCs w:val="24"/>
        </w:rPr>
        <w:t xml:space="preser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A81A55" w:rsidRPr="00A81A55" w:rsidRDefault="00A81A55" w:rsidP="00A81A55">
      <w:pPr>
        <w:rPr>
          <w:rFonts w:ascii="Times New Roman" w:hAnsi="Times New Roman" w:cs="Times New Roman"/>
          <w:bCs/>
          <w:sz w:val="24"/>
          <w:szCs w:val="24"/>
        </w:rPr>
      </w:pPr>
      <w:r w:rsidRPr="00A81A55">
        <w:rPr>
          <w:rFonts w:ascii="Times New Roman" w:hAnsi="Times New Roman" w:cs="Times New Roman"/>
          <w:bCs/>
          <w:sz w:val="24"/>
          <w:szCs w:val="24"/>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A81A55" w:rsidRPr="00A81A55" w:rsidRDefault="00A81A55" w:rsidP="00A81A55">
      <w:pPr>
        <w:rPr>
          <w:rFonts w:ascii="Times New Roman" w:hAnsi="Times New Roman" w:cs="Times New Roman"/>
          <w:bCs/>
          <w:sz w:val="24"/>
          <w:szCs w:val="24"/>
        </w:rPr>
      </w:pPr>
      <w:del w:id="6" w:author="jinahar" w:date="2014-02-20T15:17:00Z">
        <w:r w:rsidRPr="00A81A55">
          <w:rPr>
            <w:rFonts w:ascii="Times New Roman" w:hAnsi="Times New Roman" w:cs="Times New Roman"/>
            <w:bCs/>
            <w:sz w:val="24"/>
            <w:szCs w:val="24"/>
          </w:rPr>
          <w:delText xml:space="preserve">(4) Subject to the requirements in this </w:delText>
        </w:r>
        <w:r w:rsidRPr="00A81A55" w:rsidDel="00B51DA6">
          <w:rPr>
            <w:rFonts w:ascii="Times New Roman" w:hAnsi="Times New Roman" w:cs="Times New Roman"/>
            <w:bCs/>
            <w:sz w:val="24"/>
            <w:szCs w:val="24"/>
          </w:rPr>
          <w:delText>D</w:delText>
        </w:r>
      </w:del>
      <w:proofErr w:type="gramStart"/>
      <w:ins w:id="7" w:author="jinahar" w:date="2014-02-20T15:17:00Z">
        <w:r w:rsidRPr="00A81A55">
          <w:rPr>
            <w:rFonts w:ascii="Times New Roman" w:hAnsi="Times New Roman" w:cs="Times New Roman"/>
            <w:bCs/>
            <w:sz w:val="24"/>
            <w:szCs w:val="24"/>
          </w:rPr>
          <w:t>d</w:t>
        </w:r>
      </w:ins>
      <w:r w:rsidRPr="00A81A55">
        <w:rPr>
          <w:rFonts w:ascii="Times New Roman" w:hAnsi="Times New Roman" w:cs="Times New Roman"/>
          <w:bCs/>
          <w:sz w:val="24"/>
          <w:szCs w:val="24"/>
        </w:rPr>
        <w:t>ivision</w:t>
      </w:r>
      <w:proofErr w:type="gramEnd"/>
      <w:r w:rsidRPr="00A81A55">
        <w:rPr>
          <w:rFonts w:ascii="Times New Roman" w:hAnsi="Times New Roman" w:cs="Times New Roman"/>
          <w:bCs/>
          <w:sz w:val="24"/>
          <w:szCs w:val="24"/>
        </w:rPr>
        <w:t xml:space="preserve">, </w:t>
      </w:r>
      <w:del w:id="8" w:author="jinahar" w:date="2014-02-20T15:17:00Z">
        <w:r w:rsidRPr="00A81A55" w:rsidDel="00B51DA6">
          <w:rPr>
            <w:rFonts w:ascii="Times New Roman" w:hAnsi="Times New Roman" w:cs="Times New Roman"/>
            <w:bCs/>
            <w:sz w:val="24"/>
            <w:szCs w:val="24"/>
          </w:rPr>
          <w:delText>the Lane Regional Air Protection Agency</w:delText>
        </w:r>
      </w:del>
      <w:ins w:id="9" w:author="jinahar" w:date="2014-02-20T15:17:00Z">
        <w:r w:rsidRPr="00A81A55">
          <w:rPr>
            <w:rFonts w:ascii="Times New Roman" w:hAnsi="Times New Roman" w:cs="Times New Roman"/>
            <w:bCs/>
            <w:sz w:val="24"/>
            <w:szCs w:val="24"/>
          </w:rPr>
          <w:t>LRAPA</w:t>
        </w:r>
      </w:ins>
      <w:r w:rsidRPr="00A81A55">
        <w:rPr>
          <w:rFonts w:ascii="Times New Roman" w:hAnsi="Times New Roman" w:cs="Times New Roman"/>
          <w:bCs/>
          <w:sz w:val="24"/>
          <w:szCs w:val="24"/>
        </w:rPr>
        <w:t xml:space="preserve"> is designated by the </w:t>
      </w:r>
      <w:del w:id="10" w:author="Preferred Customer" w:date="2013-09-13T22:18:00Z">
        <w:r w:rsidRPr="00A81A55" w:rsidDel="00E90BDE">
          <w:rPr>
            <w:rFonts w:ascii="Times New Roman" w:hAnsi="Times New Roman" w:cs="Times New Roman"/>
            <w:bCs/>
            <w:sz w:val="24"/>
            <w:szCs w:val="24"/>
          </w:rPr>
          <w:delText>Commission</w:delText>
        </w:r>
      </w:del>
      <w:ins w:id="11" w:author="Preferred Customer" w:date="2013-09-13T22:18:00Z">
        <w:r w:rsidRPr="00A81A55">
          <w:rPr>
            <w:rFonts w:ascii="Times New Roman" w:hAnsi="Times New Roman" w:cs="Times New Roman"/>
            <w:bCs/>
            <w:sz w:val="24"/>
            <w:szCs w:val="24"/>
          </w:rPr>
          <w:t>EQC</w:t>
        </w:r>
      </w:ins>
      <w:r w:rsidRPr="00A81A55">
        <w:rPr>
          <w:rFonts w:ascii="Times New Roman" w:hAnsi="Times New Roman" w:cs="Times New Roman"/>
          <w:bCs/>
          <w:sz w:val="24"/>
          <w:szCs w:val="24"/>
        </w:rPr>
        <w:t xml:space="preserve"> as the permitting agency to implement the Oregon Title V Operating Permit program within its area of jurisdiction. </w:t>
      </w:r>
      <w:del w:id="12" w:author="jinahar" w:date="2014-02-20T15:17:00Z">
        <w:r w:rsidRPr="00A81A55" w:rsidDel="00B51DA6">
          <w:rPr>
            <w:rFonts w:ascii="Times New Roman" w:hAnsi="Times New Roman" w:cs="Times New Roman"/>
            <w:bCs/>
            <w:sz w:val="24"/>
            <w:szCs w:val="24"/>
          </w:rPr>
          <w:delText>The Regional Agency</w:delText>
        </w:r>
      </w:del>
      <w:ins w:id="13" w:author="jinahar" w:date="2014-02-20T15:17:00Z">
        <w:r w:rsidRPr="00A81A55">
          <w:rPr>
            <w:rFonts w:ascii="Times New Roman" w:hAnsi="Times New Roman" w:cs="Times New Roman"/>
            <w:bCs/>
            <w:sz w:val="24"/>
            <w:szCs w:val="24"/>
          </w:rPr>
          <w:t>LRAPA</w:t>
        </w:r>
      </w:ins>
      <w:r w:rsidRPr="00A81A55">
        <w:rPr>
          <w:rFonts w:ascii="Times New Roman" w:hAnsi="Times New Roman" w:cs="Times New Roman"/>
          <w:bCs/>
          <w:sz w:val="24"/>
          <w:szCs w:val="24"/>
        </w:rPr>
        <w:t xml:space="preserve">'s program is subject to Department oversight. The requirements and procedures contained in this Division pertaining to the Oregon Title V Operating Permit program shall be </w:t>
      </w:r>
      <w:r w:rsidRPr="00A81A55">
        <w:rPr>
          <w:rFonts w:ascii="Times New Roman" w:hAnsi="Times New Roman" w:cs="Times New Roman"/>
          <w:bCs/>
          <w:sz w:val="24"/>
          <w:szCs w:val="24"/>
        </w:rPr>
        <w:lastRenderedPageBreak/>
        <w:t xml:space="preserve">used by </w:t>
      </w:r>
      <w:del w:id="14" w:author="jinahar" w:date="2014-02-20T15:17:00Z">
        <w:r w:rsidRPr="00A81A55" w:rsidDel="00B51DA6">
          <w:rPr>
            <w:rFonts w:ascii="Times New Roman" w:hAnsi="Times New Roman" w:cs="Times New Roman"/>
            <w:bCs/>
            <w:sz w:val="24"/>
            <w:szCs w:val="24"/>
          </w:rPr>
          <w:delText>the Regional Agency</w:delText>
        </w:r>
      </w:del>
      <w:ins w:id="15" w:author="jinahar" w:date="2014-02-20T15:17:00Z">
        <w:r w:rsidRPr="00A81A55">
          <w:rPr>
            <w:rFonts w:ascii="Times New Roman" w:hAnsi="Times New Roman" w:cs="Times New Roman"/>
            <w:bCs/>
            <w:sz w:val="24"/>
            <w:szCs w:val="24"/>
          </w:rPr>
          <w:t>LRAPA</w:t>
        </w:r>
      </w:ins>
      <w:r w:rsidRPr="00A81A55">
        <w:rPr>
          <w:rFonts w:ascii="Times New Roman" w:hAnsi="Times New Roman" w:cs="Times New Roman"/>
          <w:bCs/>
          <w:sz w:val="24"/>
          <w:szCs w:val="24"/>
        </w:rPr>
        <w:t xml:space="preserve"> to implement its permitting program until the Regional Agency adopts superseding rules which are at least as </w:t>
      </w:r>
      <w:del w:id="16" w:author="jinahar" w:date="2013-09-13T10:13:00Z">
        <w:r w:rsidRPr="00A81A55" w:rsidDel="00545417">
          <w:rPr>
            <w:rFonts w:ascii="Times New Roman" w:hAnsi="Times New Roman" w:cs="Times New Roman"/>
            <w:bCs/>
            <w:sz w:val="24"/>
            <w:szCs w:val="24"/>
          </w:rPr>
          <w:delText xml:space="preserve">restrictive </w:delText>
        </w:r>
      </w:del>
      <w:ins w:id="17" w:author="jinahar" w:date="2013-09-13T10:13:00Z">
        <w:r w:rsidRPr="00A81A55">
          <w:rPr>
            <w:rFonts w:ascii="Times New Roman" w:hAnsi="Times New Roman" w:cs="Times New Roman"/>
            <w:bCs/>
            <w:sz w:val="24"/>
            <w:szCs w:val="24"/>
          </w:rPr>
          <w:t xml:space="preserve">strict </w:t>
        </w:r>
      </w:ins>
      <w:r w:rsidRPr="00A81A55">
        <w:rPr>
          <w:rFonts w:ascii="Times New Roman" w:hAnsi="Times New Roman" w:cs="Times New Roman"/>
          <w:bCs/>
          <w:sz w:val="24"/>
          <w:szCs w:val="24"/>
        </w:rPr>
        <w:t>as state rules.</w:t>
      </w:r>
    </w:p>
    <w:p w:rsidR="00A81A55" w:rsidRPr="00A81A55" w:rsidRDefault="00A81A55" w:rsidP="00A81A55">
      <w:pPr>
        <w:rPr>
          <w:rFonts w:ascii="Times New Roman" w:hAnsi="Times New Roman" w:cs="Times New Roman"/>
          <w:bCs/>
          <w:sz w:val="24"/>
          <w:szCs w:val="24"/>
        </w:rPr>
      </w:pPr>
      <w:r w:rsidRPr="00A81A55">
        <w:rPr>
          <w:rFonts w:ascii="Times New Roman" w:hAnsi="Times New Roman" w:cs="Times New Roman"/>
          <w:bCs/>
          <w:sz w:val="24"/>
          <w:szCs w:val="24"/>
        </w:rPr>
        <w:t xml:space="preserve">Stat. Auth.: ORS 468.020 &amp; 468A.310 </w:t>
      </w:r>
      <w:r w:rsidRPr="00A81A55">
        <w:rPr>
          <w:rFonts w:ascii="Times New Roman" w:hAnsi="Times New Roman" w:cs="Times New Roman"/>
          <w:bCs/>
          <w:sz w:val="24"/>
          <w:szCs w:val="24"/>
        </w:rPr>
        <w:br/>
        <w:t xml:space="preserve">Stats. Implemented: ORS 468 &amp; 468A </w:t>
      </w:r>
      <w:r w:rsidRPr="00A81A55">
        <w:rPr>
          <w:rFonts w:ascii="Times New Roman" w:hAnsi="Times New Roman" w:cs="Times New Roman"/>
          <w:bCs/>
          <w:sz w:val="24"/>
          <w:szCs w:val="24"/>
        </w:rPr>
        <w:br/>
        <w:t xml:space="preserve">Hist.: DEQ 12-1993, f. &amp; cert. ef. </w:t>
      </w:r>
      <w:proofErr w:type="gramStart"/>
      <w:r w:rsidRPr="00A81A55">
        <w:rPr>
          <w:rFonts w:ascii="Times New Roman" w:hAnsi="Times New Roman" w:cs="Times New Roman"/>
          <w:bCs/>
          <w:sz w:val="24"/>
          <w:szCs w:val="24"/>
        </w:rPr>
        <w:t>9-24-93; DEQ 22-1995, f. &amp; cert. ef.</w:t>
      </w:r>
      <w:proofErr w:type="gramEnd"/>
      <w:r w:rsidRPr="00A81A55">
        <w:rPr>
          <w:rFonts w:ascii="Times New Roman" w:hAnsi="Times New Roman" w:cs="Times New Roman"/>
          <w:bCs/>
          <w:sz w:val="24"/>
          <w:szCs w:val="24"/>
        </w:rPr>
        <w:t xml:space="preserve"> </w:t>
      </w:r>
      <w:proofErr w:type="gramStart"/>
      <w:r w:rsidRPr="00A81A55">
        <w:rPr>
          <w:rFonts w:ascii="Times New Roman" w:hAnsi="Times New Roman" w:cs="Times New Roman"/>
          <w:bCs/>
          <w:sz w:val="24"/>
          <w:szCs w:val="24"/>
        </w:rPr>
        <w:t>10-6-95; DEQ 14-1999, f. &amp; cert. ef.</w:t>
      </w:r>
      <w:proofErr w:type="gramEnd"/>
      <w:r w:rsidRPr="00A81A55">
        <w:rPr>
          <w:rFonts w:ascii="Times New Roman" w:hAnsi="Times New Roman" w:cs="Times New Roman"/>
          <w:bCs/>
          <w:sz w:val="24"/>
          <w:szCs w:val="24"/>
        </w:rPr>
        <w:t xml:space="preserve"> 10-14-99, Renumbered from 340-028-2100; DEQ 6-2001, f. 6-18-01, cert. ef. </w:t>
      </w:r>
      <w:proofErr w:type="gramStart"/>
      <w:r w:rsidRPr="00A81A55">
        <w:rPr>
          <w:rFonts w:ascii="Times New Roman" w:hAnsi="Times New Roman" w:cs="Times New Roman"/>
          <w:bCs/>
          <w:sz w:val="24"/>
          <w:szCs w:val="24"/>
        </w:rPr>
        <w:t>7-1-01; DEQ 8-2007, f. &amp; cert. ef.</w:t>
      </w:r>
      <w:proofErr w:type="gramEnd"/>
      <w:r w:rsidRPr="00A81A55">
        <w:rPr>
          <w:rFonts w:ascii="Times New Roman" w:hAnsi="Times New Roman" w:cs="Times New Roman"/>
          <w:bCs/>
          <w:sz w:val="24"/>
          <w:szCs w:val="24"/>
        </w:rPr>
        <w:t xml:space="preserve"> 11-8-07</w:t>
      </w:r>
    </w:p>
    <w:p w:rsidR="00A81A55" w:rsidRPr="00A81A55" w:rsidRDefault="00A81A55" w:rsidP="00A81A55">
      <w:pPr>
        <w:rPr>
          <w:rFonts w:ascii="Times New Roman" w:hAnsi="Times New Roman" w:cs="Times New Roman"/>
          <w:bCs/>
          <w:sz w:val="24"/>
          <w:szCs w:val="24"/>
        </w:rPr>
      </w:pP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340-218-0020</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Applicability</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(1) Except as provided in </w:t>
      </w:r>
      <w:del w:id="18" w:author="jinahar" w:date="2014-02-25T13:10:00Z">
        <w:r w:rsidRPr="00A81A55" w:rsidDel="00B008F9">
          <w:rPr>
            <w:rFonts w:ascii="Times New Roman" w:hAnsi="Times New Roman" w:cs="Times New Roman"/>
            <w:sz w:val="24"/>
            <w:szCs w:val="24"/>
          </w:rPr>
          <w:delText>S</w:delText>
        </w:r>
      </w:del>
      <w:ins w:id="19" w:author="jinahar" w:date="2014-02-25T13:10:00Z">
        <w:r w:rsidRPr="00A81A55">
          <w:rPr>
            <w:rFonts w:ascii="Times New Roman" w:hAnsi="Times New Roman" w:cs="Times New Roman"/>
            <w:sz w:val="24"/>
            <w:szCs w:val="24"/>
          </w:rPr>
          <w:t>s</w:t>
        </w:r>
      </w:ins>
      <w:r w:rsidRPr="00A81A55">
        <w:rPr>
          <w:rFonts w:ascii="Times New Roman" w:hAnsi="Times New Roman" w:cs="Times New Roman"/>
          <w:sz w:val="24"/>
          <w:szCs w:val="24"/>
        </w:rPr>
        <w:t>ection (4)</w:t>
      </w:r>
      <w:del w:id="20" w:author="jinahar" w:date="2013-09-10T13:17:00Z">
        <w:r w:rsidRPr="00A81A55" w:rsidDel="00426E8C">
          <w:rPr>
            <w:rFonts w:ascii="Times New Roman" w:hAnsi="Times New Roman" w:cs="Times New Roman"/>
            <w:sz w:val="24"/>
            <w:szCs w:val="24"/>
          </w:rPr>
          <w:delText xml:space="preserve"> of this rule</w:delText>
        </w:r>
      </w:del>
      <w:r w:rsidRPr="00A81A55">
        <w:rPr>
          <w:rFonts w:ascii="Times New Roman" w:hAnsi="Times New Roman" w:cs="Times New Roman"/>
          <w:sz w:val="24"/>
          <w:szCs w:val="24"/>
        </w:rPr>
        <w:t>, this division applies to the following sources: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(a) Any major source;</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(b) Any source, including an area source, subject to a standard, limitation, or other requirement under section 111 of the FCAA;</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(d) Any affected source under Title IV; and</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(e) Any source in a source category designated by the </w:t>
      </w:r>
      <w:del w:id="21" w:author="Preferred Customer" w:date="2013-09-03T15:44:00Z">
        <w:r w:rsidRPr="00A81A55" w:rsidDel="0020490E">
          <w:rPr>
            <w:rFonts w:ascii="Times New Roman" w:hAnsi="Times New Roman" w:cs="Times New Roman"/>
            <w:sz w:val="24"/>
            <w:szCs w:val="24"/>
          </w:rPr>
          <w:delText xml:space="preserve">Commission </w:delText>
        </w:r>
      </w:del>
      <w:ins w:id="22" w:author="Preferred Customer" w:date="2013-09-03T15:44:00Z">
        <w:r w:rsidRPr="00A81A55">
          <w:rPr>
            <w:rFonts w:ascii="Times New Roman" w:hAnsi="Times New Roman" w:cs="Times New Roman"/>
            <w:sz w:val="24"/>
            <w:szCs w:val="24"/>
          </w:rPr>
          <w:t xml:space="preserve">EQC </w:t>
        </w:r>
      </w:ins>
      <w:r w:rsidRPr="00A81A55">
        <w:rPr>
          <w:rFonts w:ascii="Times New Roman" w:hAnsi="Times New Roman" w:cs="Times New Roman"/>
          <w:sz w:val="24"/>
          <w:szCs w:val="24"/>
        </w:rPr>
        <w:t>pursuant to this rule.</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(3) Synthetic minor sources.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(a) A source which would otherwise be a major source subject to this division may choose to become a synthetic minor source by limiting its emissions below the emission level that causes it to be a major source through limits contained in an ACDP issued by </w:t>
      </w:r>
      <w:del w:id="23" w:author="Preferred Customer" w:date="2012-10-03T15:04:00Z">
        <w:r w:rsidRPr="00A81A55" w:rsidDel="00EC632E">
          <w:rPr>
            <w:rFonts w:ascii="Times New Roman" w:hAnsi="Times New Roman" w:cs="Times New Roman"/>
            <w:sz w:val="24"/>
            <w:szCs w:val="24"/>
          </w:rPr>
          <w:delText>the Department</w:delText>
        </w:r>
      </w:del>
      <w:ins w:id="24"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under 340 </w:t>
      </w:r>
      <w:proofErr w:type="gramStart"/>
      <w:r w:rsidRPr="00A81A55">
        <w:rPr>
          <w:rFonts w:ascii="Times New Roman" w:hAnsi="Times New Roman" w:cs="Times New Roman"/>
          <w:sz w:val="24"/>
          <w:szCs w:val="24"/>
        </w:rPr>
        <w:t>division</w:t>
      </w:r>
      <w:proofErr w:type="gramEnd"/>
      <w:r w:rsidRPr="00A81A55">
        <w:rPr>
          <w:rFonts w:ascii="Times New Roman" w:hAnsi="Times New Roman" w:cs="Times New Roman"/>
          <w:sz w:val="24"/>
          <w:szCs w:val="24"/>
        </w:rPr>
        <w:t xml:space="preserve"> 216.</w:t>
      </w:r>
    </w:p>
    <w:p w:rsidR="00A81A55" w:rsidRPr="00A81A55" w:rsidRDefault="00A81A55" w:rsidP="00A81A55">
      <w:pPr>
        <w:rPr>
          <w:rFonts w:ascii="Times New Roman" w:hAnsi="Times New Roman" w:cs="Times New Roman"/>
          <w:sz w:val="24"/>
          <w:szCs w:val="24"/>
        </w:rPr>
      </w:pPr>
      <w:commentRangeStart w:id="25"/>
      <w:del w:id="26" w:author="jinahar" w:date="2014-02-25T13:12:00Z">
        <w:r w:rsidRPr="00A81A55">
          <w:rPr>
            <w:rFonts w:ascii="Times New Roman" w:hAnsi="Times New Roman" w:cs="Times New Roman"/>
            <w:sz w:val="24"/>
            <w:szCs w:val="24"/>
          </w:rPr>
          <w:delText xml:space="preserve">(b) The reporting and monitoring requirements of the emission limiting conditions contained in the ACDPs of synthetic minor sources issued by </w:delText>
        </w:r>
      </w:del>
      <w:del w:id="27" w:author="Preferred Customer" w:date="2012-10-03T15:04:00Z">
        <w:r w:rsidRPr="00A81A55" w:rsidDel="00EC632E">
          <w:rPr>
            <w:rFonts w:ascii="Times New Roman" w:hAnsi="Times New Roman" w:cs="Times New Roman"/>
            <w:sz w:val="24"/>
            <w:szCs w:val="24"/>
          </w:rPr>
          <w:delText>the Department</w:delText>
        </w:r>
      </w:del>
      <w:ins w:id="28"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t>
      </w:r>
      <w:commentRangeEnd w:id="25"/>
      <w:r w:rsidR="00463AF4">
        <w:rPr>
          <w:rStyle w:val="CommentReference"/>
          <w:rFonts w:ascii="Times New Roman" w:hAnsi="Times New Roman" w:cs="Times New Roman"/>
        </w:rPr>
        <w:commentReference w:id="25"/>
      </w:r>
      <w:r w:rsidRPr="00A81A55">
        <w:rPr>
          <w:rFonts w:ascii="Times New Roman" w:hAnsi="Times New Roman" w:cs="Times New Roman"/>
          <w:sz w:val="24"/>
          <w:szCs w:val="24"/>
        </w:rPr>
        <w:t>under OAR 340-216 must meet the requirements of OAR 340-212-0</w:t>
      </w:r>
      <w:del w:id="29" w:author="jinahar" w:date="2014-02-25T13:12:00Z">
        <w:r w:rsidRPr="00A81A55" w:rsidDel="00B008F9">
          <w:rPr>
            <w:rFonts w:ascii="Times New Roman" w:hAnsi="Times New Roman" w:cs="Times New Roman"/>
            <w:sz w:val="24"/>
            <w:szCs w:val="24"/>
          </w:rPr>
          <w:delText>12</w:delText>
        </w:r>
      </w:del>
      <w:ins w:id="30" w:author="jinahar" w:date="2014-02-25T13:12:00Z">
        <w:r w:rsidRPr="00A81A55">
          <w:rPr>
            <w:rFonts w:ascii="Times New Roman" w:hAnsi="Times New Roman" w:cs="Times New Roman"/>
            <w:sz w:val="24"/>
            <w:szCs w:val="24"/>
          </w:rPr>
          <w:t>01</w:t>
        </w:r>
      </w:ins>
      <w:r w:rsidRPr="00A81A55">
        <w:rPr>
          <w:rFonts w:ascii="Times New Roman" w:hAnsi="Times New Roman" w:cs="Times New Roman"/>
          <w:sz w:val="24"/>
          <w:szCs w:val="24"/>
        </w:rPr>
        <w:t>0</w:t>
      </w:r>
      <w:del w:id="31" w:author="jinahar" w:date="2014-02-25T13:12:00Z">
        <w:r w:rsidRPr="00A81A55" w:rsidDel="00B008F9">
          <w:rPr>
            <w:rFonts w:ascii="Times New Roman" w:hAnsi="Times New Roman" w:cs="Times New Roman"/>
            <w:sz w:val="24"/>
            <w:szCs w:val="24"/>
          </w:rPr>
          <w:delText>-</w:delText>
        </w:r>
      </w:del>
      <w:ins w:id="32" w:author="jinahar" w:date="2014-02-25T13:12:00Z">
        <w:r w:rsidRPr="00A81A55">
          <w:rPr>
            <w:rFonts w:ascii="Times New Roman" w:hAnsi="Times New Roman" w:cs="Times New Roman"/>
            <w:sz w:val="24"/>
            <w:szCs w:val="24"/>
          </w:rPr>
          <w:t xml:space="preserve"> through </w:t>
        </w:r>
      </w:ins>
      <w:r w:rsidRPr="00A81A55">
        <w:rPr>
          <w:rFonts w:ascii="Times New Roman" w:hAnsi="Times New Roman" w:cs="Times New Roman"/>
          <w:sz w:val="24"/>
          <w:szCs w:val="24"/>
        </w:rPr>
        <w:t xml:space="preserve">340-212-0150 and </w:t>
      </w:r>
      <w:del w:id="33" w:author="jinahar" w:date="2014-02-25T13:12:00Z">
        <w:r w:rsidRPr="00A81A55" w:rsidDel="00B008F9">
          <w:rPr>
            <w:rFonts w:ascii="Times New Roman" w:hAnsi="Times New Roman" w:cs="Times New Roman"/>
            <w:sz w:val="24"/>
            <w:szCs w:val="24"/>
          </w:rPr>
          <w:delText>340-</w:delText>
        </w:r>
      </w:del>
      <w:ins w:id="34" w:author="jinahar" w:date="2014-02-25T13:12:00Z">
        <w:r w:rsidRPr="00A81A55">
          <w:rPr>
            <w:rFonts w:ascii="Times New Roman" w:hAnsi="Times New Roman" w:cs="Times New Roman"/>
            <w:sz w:val="24"/>
            <w:szCs w:val="24"/>
          </w:rPr>
          <w:t xml:space="preserve">division </w:t>
        </w:r>
      </w:ins>
      <w:r w:rsidRPr="00A81A55">
        <w:rPr>
          <w:rFonts w:ascii="Times New Roman" w:hAnsi="Times New Roman" w:cs="Times New Roman"/>
          <w:sz w:val="24"/>
          <w:szCs w:val="24"/>
        </w:rPr>
        <w:t>214.</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(d) Synthetic minor sources that exceed the limitations on potential to emit are in violation of OAR 340-218-0020(1</w:t>
      </w:r>
      <w:proofErr w:type="gramStart"/>
      <w:r w:rsidRPr="00A81A55">
        <w:rPr>
          <w:rFonts w:ascii="Times New Roman" w:hAnsi="Times New Roman" w:cs="Times New Roman"/>
          <w:sz w:val="24"/>
          <w:szCs w:val="24"/>
        </w:rPr>
        <w:t>)(</w:t>
      </w:r>
      <w:proofErr w:type="gramEnd"/>
      <w:r w:rsidRPr="00A81A55">
        <w:rPr>
          <w:rFonts w:ascii="Times New Roman" w:hAnsi="Times New Roman" w:cs="Times New Roman"/>
          <w:sz w:val="24"/>
          <w:szCs w:val="24"/>
        </w:rPr>
        <w:t>a).</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(4) Source category exemptions.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(b) The following source categories are exempted from the obligation to obtain an Oregon Title V Operating Permit: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(A) All sources and source categories that would be required to obtain a permit solely because they are subject to 40 CFR part 60, Subpart AAA -- Standards of Performance for New Residential Wood Heaters; and</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(c) Any source listed in OAR 340-218-0020(1) exempt from the requirement to obtain a permit under this rule may opt to apply for an Oregon Title V Operating Permit.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(5) Emissions units and Oregon Title V Operating Permit program sources. </w:t>
      </w:r>
      <w:del w:id="35" w:author="Preferred Customer" w:date="2012-10-03T15:04:00Z">
        <w:r w:rsidRPr="00A81A55" w:rsidDel="00EC632E">
          <w:rPr>
            <w:rFonts w:ascii="Times New Roman" w:hAnsi="Times New Roman" w:cs="Times New Roman"/>
            <w:sz w:val="24"/>
            <w:szCs w:val="24"/>
          </w:rPr>
          <w:delText>The Department</w:delText>
        </w:r>
      </w:del>
      <w:ins w:id="36"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will include in the permit all applicable requirements for all relevant emissions units in the Oregon Title V Operating Permit source, including any equipment used to support the major industrial group at the site.</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(7) Insignificant activity emissions. All emissions from insignificant activities, including categorically insignificant activities and aggregate insignificant emissions, </w:t>
      </w:r>
      <w:del w:id="37" w:author="jinahar" w:date="2013-09-09T11:04:00Z">
        <w:r w:rsidRPr="00A81A55" w:rsidDel="00B66281">
          <w:rPr>
            <w:rFonts w:ascii="Times New Roman" w:hAnsi="Times New Roman" w:cs="Times New Roman"/>
            <w:sz w:val="24"/>
            <w:szCs w:val="24"/>
          </w:rPr>
          <w:delText>shall</w:delText>
        </w:r>
      </w:del>
      <w:ins w:id="38" w:author="jinahar" w:date="2013-09-09T11:04:00Z">
        <w:r w:rsidRPr="00A81A55">
          <w:rPr>
            <w:rFonts w:ascii="Times New Roman" w:hAnsi="Times New Roman" w:cs="Times New Roman"/>
            <w:sz w:val="24"/>
            <w:szCs w:val="24"/>
          </w:rPr>
          <w:t>must</w:t>
        </w:r>
      </w:ins>
      <w:r w:rsidRPr="00A81A55">
        <w:rPr>
          <w:rFonts w:ascii="Times New Roman" w:hAnsi="Times New Roman" w:cs="Times New Roman"/>
          <w:sz w:val="24"/>
          <w:szCs w:val="24"/>
        </w:rPr>
        <w:t xml:space="preserve"> be included in the determination of the applicability of any requirement.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[Publications: Publications referenced are available from the agency.]</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Stat. Auth.: ORS 468.020, 468.065, 468A.040 &amp; 468A.310 </w:t>
      </w:r>
      <w:r w:rsidRPr="00A81A55">
        <w:rPr>
          <w:rFonts w:ascii="Times New Roman" w:hAnsi="Times New Roman" w:cs="Times New Roman"/>
          <w:sz w:val="24"/>
          <w:szCs w:val="24"/>
        </w:rPr>
        <w:br/>
        <w:t>Stats. Implemented: ORS 468.020, 468.065, 468A.025 &amp; 468A.310 </w:t>
      </w:r>
      <w:r w:rsidRPr="00A81A55">
        <w:rPr>
          <w:rFonts w:ascii="Times New Roman" w:hAnsi="Times New Roman" w:cs="Times New Roman"/>
          <w:sz w:val="24"/>
          <w:szCs w:val="24"/>
        </w:rPr>
        <w:br/>
        <w:t xml:space="preserve">Hist.: DEQ 12-1993, f. &amp; cert. ef. </w:t>
      </w:r>
      <w:proofErr w:type="gramStart"/>
      <w:r w:rsidRPr="00A81A55">
        <w:rPr>
          <w:rFonts w:ascii="Times New Roman" w:hAnsi="Times New Roman" w:cs="Times New Roman"/>
          <w:sz w:val="24"/>
          <w:szCs w:val="24"/>
        </w:rPr>
        <w:t>9-24-93; DEQ 24-1994, f. &amp;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10-28-94; DEQ 22-1995,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10-6-95; DEQ 24-1995,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10-11-95; DEQ 1-1997,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1-21-97; DEQ 14-1998,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9-14-98; DEQ 10-1999,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7-1-99; DEQ 14-1999, f. &amp; cert. ef.</w:t>
      </w:r>
      <w:proofErr w:type="gramEnd"/>
      <w:r w:rsidRPr="00A81A55">
        <w:rPr>
          <w:rFonts w:ascii="Times New Roman" w:hAnsi="Times New Roman" w:cs="Times New Roman"/>
          <w:sz w:val="24"/>
          <w:szCs w:val="24"/>
        </w:rPr>
        <w:t xml:space="preserve"> 10-14-99, Renumbered from 340-028-2110; DEQ 6-2001, f. 6-18-01, cert. ef. </w:t>
      </w:r>
      <w:proofErr w:type="gramStart"/>
      <w:r w:rsidRPr="00A81A55">
        <w:rPr>
          <w:rFonts w:ascii="Times New Roman" w:hAnsi="Times New Roman" w:cs="Times New Roman"/>
          <w:sz w:val="24"/>
          <w:szCs w:val="24"/>
        </w:rPr>
        <w:t>7-1-01; DEQ 8-2007, f. &amp; cert. ef.</w:t>
      </w:r>
      <w:proofErr w:type="gramEnd"/>
      <w:r w:rsidRPr="00A81A55">
        <w:rPr>
          <w:rFonts w:ascii="Times New Roman" w:hAnsi="Times New Roman" w:cs="Times New Roman"/>
          <w:sz w:val="24"/>
          <w:szCs w:val="24"/>
        </w:rPr>
        <w:t xml:space="preserve"> 11-8-07</w:t>
      </w:r>
    </w:p>
    <w:p w:rsidR="00A81A55" w:rsidRPr="00A81A55" w:rsidRDefault="00A81A55" w:rsidP="00A81A55">
      <w:pPr>
        <w:rPr>
          <w:rFonts w:ascii="Times New Roman" w:hAnsi="Times New Roman" w:cs="Times New Roman"/>
          <w:bCs/>
          <w:sz w:val="24"/>
          <w:szCs w:val="24"/>
        </w:rPr>
      </w:pP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340-218-0030</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Definitions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The definitions in OAR 340-200-0020</w:t>
      </w:r>
      <w:ins w:id="39" w:author="Preferred Customer" w:date="2011-10-05T08:19:00Z">
        <w:r w:rsidRPr="00A81A55">
          <w:rPr>
            <w:rFonts w:ascii="Times New Roman" w:hAnsi="Times New Roman" w:cs="Times New Roman"/>
            <w:sz w:val="24"/>
            <w:szCs w:val="24"/>
          </w:rPr>
          <w:t>, 340-204-0010</w:t>
        </w:r>
      </w:ins>
      <w:r w:rsidRPr="00A81A55">
        <w:rPr>
          <w:rFonts w:ascii="Times New Roman" w:hAnsi="Times New Roman" w:cs="Times New Roman"/>
          <w:sz w:val="24"/>
          <w:szCs w:val="24"/>
        </w:rPr>
        <w:t xml:space="preserve"> and this rule apply to this division. If the same term is defined in this rule and OAR 340-200-0020</w:t>
      </w:r>
      <w:ins w:id="40" w:author="Preferred Customer" w:date="2011-10-05T08:19:00Z">
        <w:r w:rsidRPr="00A81A55">
          <w:rPr>
            <w:rFonts w:ascii="Times New Roman" w:hAnsi="Times New Roman" w:cs="Times New Roman"/>
            <w:sz w:val="24"/>
            <w:szCs w:val="24"/>
          </w:rPr>
          <w:t xml:space="preserve"> or 340-204-0010</w:t>
        </w:r>
      </w:ins>
      <w:r w:rsidRPr="00A81A55">
        <w:rPr>
          <w:rFonts w:ascii="Times New Roman" w:hAnsi="Times New Roman" w:cs="Times New Roman"/>
          <w:sz w:val="24"/>
          <w:szCs w:val="24"/>
        </w:rPr>
        <w:t>, the definition in this rule applies to this division.</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Stat. Auth.: ORS 468.020</w:t>
      </w:r>
      <w:r w:rsidRPr="00A81A55">
        <w:rPr>
          <w:rFonts w:ascii="Times New Roman" w:hAnsi="Times New Roman" w:cs="Times New Roman"/>
          <w:sz w:val="24"/>
          <w:szCs w:val="24"/>
        </w:rPr>
        <w:br/>
        <w:t>Stats. Implemented: ORS 468A.025</w:t>
      </w:r>
      <w:r w:rsidRPr="00A81A55">
        <w:rPr>
          <w:rFonts w:ascii="Times New Roman" w:hAnsi="Times New Roman" w:cs="Times New Roman"/>
          <w:sz w:val="24"/>
          <w:szCs w:val="24"/>
        </w:rPr>
        <w:br/>
        <w:t>Hist.: DEQ 14-1999, f. &amp; cert. ef. 10-14-99</w:t>
      </w:r>
    </w:p>
    <w:p w:rsidR="00A81A55" w:rsidRPr="00A81A55" w:rsidRDefault="00A81A55" w:rsidP="00A81A55">
      <w:pPr>
        <w:rPr>
          <w:rFonts w:ascii="Times New Roman" w:hAnsi="Times New Roman" w:cs="Times New Roman"/>
          <w:bCs/>
          <w:sz w:val="24"/>
          <w:szCs w:val="24"/>
        </w:rPr>
      </w:pP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340-218-0040</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Permit Applications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(1) Duty to apply. For each Oregon Title V Operating Permit program source, the owner or operator must submit a timely and complete permit application </w:t>
      </w:r>
      <w:del w:id="41" w:author="Preferred Customer" w:date="2013-09-03T15:48:00Z">
        <w:r w:rsidRPr="00A81A55" w:rsidDel="0020490E">
          <w:rPr>
            <w:rFonts w:ascii="Times New Roman" w:hAnsi="Times New Roman" w:cs="Times New Roman"/>
            <w:sz w:val="24"/>
            <w:szCs w:val="24"/>
          </w:rPr>
          <w:delText>in accordance with</w:delText>
        </w:r>
      </w:del>
      <w:ins w:id="42" w:author="Preferred Customer" w:date="2013-09-03T15:48:00Z">
        <w:r w:rsidRPr="00A81A55">
          <w:rPr>
            <w:rFonts w:ascii="Times New Roman" w:hAnsi="Times New Roman" w:cs="Times New Roman"/>
            <w:sz w:val="24"/>
            <w:szCs w:val="24"/>
          </w:rPr>
          <w:t>u</w:t>
        </w:r>
      </w:ins>
      <w:ins w:id="43" w:author="Preferred Customer" w:date="2013-09-03T15:50:00Z">
        <w:r w:rsidRPr="00A81A55">
          <w:rPr>
            <w:rFonts w:ascii="Times New Roman" w:hAnsi="Times New Roman" w:cs="Times New Roman"/>
            <w:sz w:val="24"/>
            <w:szCs w:val="24"/>
          </w:rPr>
          <w:t>sing</w:t>
        </w:r>
      </w:ins>
      <w:r w:rsidRPr="00A81A55">
        <w:rPr>
          <w:rFonts w:ascii="Times New Roman" w:hAnsi="Times New Roman" w:cs="Times New Roman"/>
          <w:sz w:val="24"/>
          <w:szCs w:val="24"/>
        </w:rPr>
        <w:t xml:space="preserve"> this rule:</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(a) Timely application:</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w:t>
      </w:r>
      <w:del w:id="44" w:author="Preferred Customer" w:date="2012-10-03T15:04:00Z">
        <w:r w:rsidRPr="00A81A55" w:rsidDel="00EC632E">
          <w:rPr>
            <w:rFonts w:ascii="Times New Roman" w:hAnsi="Times New Roman" w:cs="Times New Roman"/>
            <w:sz w:val="24"/>
            <w:szCs w:val="24"/>
          </w:rPr>
          <w:delText>the Department</w:delText>
        </w:r>
      </w:del>
      <w:ins w:id="45"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may establish. If an earlier date is established, </w:t>
      </w:r>
      <w:del w:id="46" w:author="Preferred Customer" w:date="2012-10-03T15:04:00Z">
        <w:r w:rsidRPr="00A81A55" w:rsidDel="00EC632E">
          <w:rPr>
            <w:rFonts w:ascii="Times New Roman" w:hAnsi="Times New Roman" w:cs="Times New Roman"/>
            <w:sz w:val="24"/>
            <w:szCs w:val="24"/>
          </w:rPr>
          <w:delText>the Department</w:delText>
        </w:r>
      </w:del>
      <w:ins w:id="47"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(D) For purposes of permit renewal, a timely application is one that is submitted at least 12 months prior to the date of permit expiration, or such other longer time as may be approved by </w:t>
      </w:r>
      <w:del w:id="48" w:author="Preferred Customer" w:date="2012-10-03T15:04:00Z">
        <w:r w:rsidRPr="00A81A55" w:rsidDel="00EC632E">
          <w:rPr>
            <w:rFonts w:ascii="Times New Roman" w:hAnsi="Times New Roman" w:cs="Times New Roman"/>
            <w:sz w:val="24"/>
            <w:szCs w:val="24"/>
          </w:rPr>
          <w:delText>the Department</w:delText>
        </w:r>
      </w:del>
      <w:ins w:id="49"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that ensures that the term of the permit will not expire before the permit is renewed. If more than 12 months is required to process a permit renewal application, </w:t>
      </w:r>
      <w:del w:id="50" w:author="Preferred Customer" w:date="2012-10-03T15:04:00Z">
        <w:r w:rsidRPr="00A81A55" w:rsidDel="00EC632E">
          <w:rPr>
            <w:rFonts w:ascii="Times New Roman" w:hAnsi="Times New Roman" w:cs="Times New Roman"/>
            <w:sz w:val="24"/>
            <w:szCs w:val="24"/>
          </w:rPr>
          <w:delText>the Department</w:delText>
        </w:r>
      </w:del>
      <w:ins w:id="51"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will provide no less than six (6) months for the owner or operator to prepare an application. In no event will this time be greater than 18 months;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(E) Applications for initial phase II acid rain permits </w:t>
      </w:r>
      <w:del w:id="52" w:author="jinahar" w:date="2013-09-09T11:04:00Z">
        <w:r w:rsidRPr="00A81A55" w:rsidDel="00B66281">
          <w:rPr>
            <w:rFonts w:ascii="Times New Roman" w:hAnsi="Times New Roman" w:cs="Times New Roman"/>
            <w:sz w:val="24"/>
            <w:szCs w:val="24"/>
          </w:rPr>
          <w:delText>shall</w:delText>
        </w:r>
      </w:del>
      <w:ins w:id="53" w:author="jinahar" w:date="2013-09-09T11:04:00Z">
        <w:r w:rsidRPr="00A81A55">
          <w:rPr>
            <w:rFonts w:ascii="Times New Roman" w:hAnsi="Times New Roman" w:cs="Times New Roman"/>
            <w:sz w:val="24"/>
            <w:szCs w:val="24"/>
          </w:rPr>
          <w:t>must</w:t>
        </w:r>
      </w:ins>
      <w:r w:rsidRPr="00A81A55">
        <w:rPr>
          <w:rFonts w:ascii="Times New Roman" w:hAnsi="Times New Roman" w:cs="Times New Roman"/>
          <w:sz w:val="24"/>
          <w:szCs w:val="24"/>
        </w:rPr>
        <w:t xml:space="preserve"> be submitted to </w:t>
      </w:r>
      <w:del w:id="54" w:author="Preferred Customer" w:date="2012-10-03T15:04:00Z">
        <w:r w:rsidRPr="00A81A55" w:rsidDel="00EC632E">
          <w:rPr>
            <w:rFonts w:ascii="Times New Roman" w:hAnsi="Times New Roman" w:cs="Times New Roman"/>
            <w:sz w:val="24"/>
            <w:szCs w:val="24"/>
          </w:rPr>
          <w:delText>the Department</w:delText>
        </w:r>
      </w:del>
      <w:ins w:id="55"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by January 1, 1996 for sulfur dioxide, and by January 1, 1998 for nitrogen oxides;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(F) Applications for </w:t>
      </w:r>
      <w:del w:id="56" w:author="Garrahan Paul" w:date="2014-04-08T13:24:00Z">
        <w:r w:rsidRPr="00A81A55" w:rsidDel="00463AF4">
          <w:rPr>
            <w:rFonts w:ascii="Times New Roman" w:hAnsi="Times New Roman" w:cs="Times New Roman"/>
            <w:sz w:val="24"/>
            <w:szCs w:val="24"/>
          </w:rPr>
          <w:delText>C</w:delText>
        </w:r>
      </w:del>
      <w:ins w:id="57" w:author="Garrahan Paul" w:date="2014-04-08T13:24:00Z">
        <w:r w:rsidR="00463AF4">
          <w:rPr>
            <w:rFonts w:ascii="Times New Roman" w:hAnsi="Times New Roman" w:cs="Times New Roman"/>
            <w:sz w:val="24"/>
            <w:szCs w:val="24"/>
          </w:rPr>
          <w:t>c</w:t>
        </w:r>
      </w:ins>
      <w:r w:rsidRPr="00A81A55">
        <w:rPr>
          <w:rFonts w:ascii="Times New Roman" w:hAnsi="Times New Roman" w:cs="Times New Roman"/>
          <w:sz w:val="24"/>
          <w:szCs w:val="24"/>
        </w:rPr>
        <w:t xml:space="preserve">ompliance </w:t>
      </w:r>
      <w:del w:id="58" w:author="Garrahan Paul" w:date="2014-04-08T13:24:00Z">
        <w:r w:rsidRPr="00A81A55" w:rsidDel="00463AF4">
          <w:rPr>
            <w:rFonts w:ascii="Times New Roman" w:hAnsi="Times New Roman" w:cs="Times New Roman"/>
            <w:sz w:val="24"/>
            <w:szCs w:val="24"/>
          </w:rPr>
          <w:delText>E</w:delText>
        </w:r>
      </w:del>
      <w:ins w:id="59" w:author="Garrahan Paul" w:date="2014-04-08T13:24:00Z">
        <w:r w:rsidR="00463AF4">
          <w:rPr>
            <w:rFonts w:ascii="Times New Roman" w:hAnsi="Times New Roman" w:cs="Times New Roman"/>
            <w:sz w:val="24"/>
            <w:szCs w:val="24"/>
          </w:rPr>
          <w:t>e</w:t>
        </w:r>
      </w:ins>
      <w:r w:rsidRPr="00A81A55">
        <w:rPr>
          <w:rFonts w:ascii="Times New Roman" w:hAnsi="Times New Roman" w:cs="Times New Roman"/>
          <w:sz w:val="24"/>
          <w:szCs w:val="24"/>
        </w:rPr>
        <w:t xml:space="preserve">xtensions for </w:t>
      </w:r>
      <w:del w:id="60" w:author="Garrahan Paul" w:date="2014-04-08T13:24:00Z">
        <w:r w:rsidRPr="00A81A55" w:rsidDel="00463AF4">
          <w:rPr>
            <w:rFonts w:ascii="Times New Roman" w:hAnsi="Times New Roman" w:cs="Times New Roman"/>
            <w:sz w:val="24"/>
            <w:szCs w:val="24"/>
          </w:rPr>
          <w:delText>E</w:delText>
        </w:r>
      </w:del>
      <w:ins w:id="61" w:author="Garrahan Paul" w:date="2014-04-08T13:24:00Z">
        <w:r w:rsidR="00463AF4">
          <w:rPr>
            <w:rFonts w:ascii="Times New Roman" w:hAnsi="Times New Roman" w:cs="Times New Roman"/>
            <w:sz w:val="24"/>
            <w:szCs w:val="24"/>
          </w:rPr>
          <w:t>e</w:t>
        </w:r>
      </w:ins>
      <w:r w:rsidRPr="00A81A55">
        <w:rPr>
          <w:rFonts w:ascii="Times New Roman" w:hAnsi="Times New Roman" w:cs="Times New Roman"/>
          <w:sz w:val="24"/>
          <w:szCs w:val="24"/>
        </w:rPr>
        <w:t xml:space="preserve">arly </w:t>
      </w:r>
      <w:del w:id="62" w:author="Garrahan Paul" w:date="2014-04-08T13:24:00Z">
        <w:r w:rsidRPr="00A81A55" w:rsidDel="00463AF4">
          <w:rPr>
            <w:rFonts w:ascii="Times New Roman" w:hAnsi="Times New Roman" w:cs="Times New Roman"/>
            <w:sz w:val="24"/>
            <w:szCs w:val="24"/>
          </w:rPr>
          <w:delText>R</w:delText>
        </w:r>
      </w:del>
      <w:ins w:id="63" w:author="Garrahan Paul" w:date="2014-04-08T13:24:00Z">
        <w:r w:rsidR="00463AF4">
          <w:rPr>
            <w:rFonts w:ascii="Times New Roman" w:hAnsi="Times New Roman" w:cs="Times New Roman"/>
            <w:sz w:val="24"/>
            <w:szCs w:val="24"/>
          </w:rPr>
          <w:t>r</w:t>
        </w:r>
      </w:ins>
      <w:r w:rsidRPr="00A81A55">
        <w:rPr>
          <w:rFonts w:ascii="Times New Roman" w:hAnsi="Times New Roman" w:cs="Times New Roman"/>
          <w:sz w:val="24"/>
          <w:szCs w:val="24"/>
        </w:rPr>
        <w:t xml:space="preserve">eductions of HAP must be submitted before proposal </w:t>
      </w:r>
      <w:proofErr w:type="gramStart"/>
      <w:r w:rsidRPr="00A81A55">
        <w:rPr>
          <w:rFonts w:ascii="Times New Roman" w:hAnsi="Times New Roman" w:cs="Times New Roman"/>
          <w:sz w:val="24"/>
          <w:szCs w:val="24"/>
        </w:rPr>
        <w:t>of an applicable emissions</w:t>
      </w:r>
      <w:proofErr w:type="gramEnd"/>
      <w:r w:rsidRPr="00A81A55">
        <w:rPr>
          <w:rFonts w:ascii="Times New Roman" w:hAnsi="Times New Roman" w:cs="Times New Roman"/>
          <w:sz w:val="24"/>
          <w:szCs w:val="24"/>
        </w:rPr>
        <w:t xml:space="preserve"> standard issued under section 112(d) of the FCAA and </w:t>
      </w:r>
      <w:del w:id="64" w:author="jinahar" w:date="2013-09-09T11:04:00Z">
        <w:r w:rsidRPr="00A81A55" w:rsidDel="00B66281">
          <w:rPr>
            <w:rFonts w:ascii="Times New Roman" w:hAnsi="Times New Roman" w:cs="Times New Roman"/>
            <w:sz w:val="24"/>
            <w:szCs w:val="24"/>
          </w:rPr>
          <w:delText>shall</w:delText>
        </w:r>
      </w:del>
      <w:ins w:id="65" w:author="jinahar" w:date="2013-09-09T11:04:00Z">
        <w:r w:rsidRPr="00A81A55">
          <w:rPr>
            <w:rFonts w:ascii="Times New Roman" w:hAnsi="Times New Roman" w:cs="Times New Roman"/>
            <w:sz w:val="24"/>
            <w:szCs w:val="24"/>
          </w:rPr>
          <w:t>must</w:t>
        </w:r>
      </w:ins>
      <w:r w:rsidRPr="00A81A55">
        <w:rPr>
          <w:rFonts w:ascii="Times New Roman" w:hAnsi="Times New Roman" w:cs="Times New Roman"/>
          <w:sz w:val="24"/>
          <w:szCs w:val="24"/>
        </w:rPr>
        <w:t xml:space="preserve"> </w:t>
      </w:r>
      <w:del w:id="66" w:author="Garrahan Paul" w:date="2014-04-08T13:25:00Z">
        <w:r w:rsidRPr="00A81A55" w:rsidDel="00463AF4">
          <w:rPr>
            <w:rFonts w:ascii="Times New Roman" w:hAnsi="Times New Roman" w:cs="Times New Roman"/>
            <w:sz w:val="24"/>
            <w:szCs w:val="24"/>
          </w:rPr>
          <w:delText xml:space="preserve">be in accordance with </w:delText>
        </w:r>
      </w:del>
      <w:ins w:id="67" w:author="jinahar" w:date="2014-02-25T13:16:00Z">
        <w:del w:id="68" w:author="Garrahan Paul" w:date="2014-04-08T13:25:00Z">
          <w:r w:rsidRPr="00A81A55" w:rsidDel="00463AF4">
            <w:rPr>
              <w:rFonts w:ascii="Times New Roman" w:hAnsi="Times New Roman" w:cs="Times New Roman"/>
              <w:sz w:val="24"/>
              <w:szCs w:val="24"/>
            </w:rPr>
            <w:delText xml:space="preserve">done using </w:delText>
          </w:r>
        </w:del>
      </w:ins>
      <w:del w:id="69" w:author="Garrahan Paul" w:date="2014-04-08T13:25:00Z">
        <w:r w:rsidRPr="00A81A55" w:rsidDel="00463AF4">
          <w:rPr>
            <w:rFonts w:ascii="Times New Roman" w:hAnsi="Times New Roman" w:cs="Times New Roman"/>
            <w:sz w:val="24"/>
            <w:szCs w:val="24"/>
          </w:rPr>
          <w:delText>provisions prescribed in</w:delText>
        </w:r>
      </w:del>
      <w:ins w:id="70" w:author="Garrahan Paul" w:date="2014-04-08T13:25:00Z">
        <w:r w:rsidR="00463AF4">
          <w:rPr>
            <w:rFonts w:ascii="Times New Roman" w:hAnsi="Times New Roman" w:cs="Times New Roman"/>
            <w:sz w:val="24"/>
            <w:szCs w:val="24"/>
          </w:rPr>
          <w:t>comply with</w:t>
        </w:r>
      </w:ins>
      <w:r w:rsidRPr="00A81A55">
        <w:rPr>
          <w:rFonts w:ascii="Times New Roman" w:hAnsi="Times New Roman" w:cs="Times New Roman"/>
          <w:sz w:val="24"/>
          <w:szCs w:val="24"/>
        </w:rPr>
        <w:t xml:space="preserve"> OAR 340-244-0100</w:t>
      </w:r>
      <w:del w:id="71" w:author="Preferred Customer" w:date="2012-10-03T14:55:00Z">
        <w:r w:rsidRPr="00A81A55" w:rsidDel="00EC632E">
          <w:rPr>
            <w:rFonts w:ascii="Times New Roman" w:hAnsi="Times New Roman" w:cs="Times New Roman"/>
            <w:sz w:val="24"/>
            <w:szCs w:val="24"/>
          </w:rPr>
          <w:delText xml:space="preserve"> through 340-244-0180</w:delText>
        </w:r>
      </w:del>
      <w:r w:rsidRPr="00A81A55">
        <w:rPr>
          <w:rFonts w:ascii="Times New Roman" w:hAnsi="Times New Roman" w:cs="Times New Roman"/>
          <w:sz w:val="24"/>
          <w:szCs w:val="24"/>
        </w:rPr>
        <w: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(b) Complete application:</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(A) To be deemed complete, an application must provide all information required pursuant to section (3)</w:t>
      </w:r>
      <w:del w:id="72" w:author="Preferred Customer" w:date="2013-09-10T21:34:00Z">
        <w:r w:rsidRPr="00A81A55" w:rsidDel="00E13F7D">
          <w:rPr>
            <w:rFonts w:ascii="Times New Roman" w:hAnsi="Times New Roman" w:cs="Times New Roman"/>
            <w:sz w:val="24"/>
            <w:szCs w:val="24"/>
          </w:rPr>
          <w:delText xml:space="preserve"> of this rule</w:delText>
        </w:r>
      </w:del>
      <w:r w:rsidRPr="00A81A55">
        <w:rPr>
          <w:rFonts w:ascii="Times New Roman" w:hAnsi="Times New Roman" w:cs="Times New Roman"/>
          <w:sz w:val="24"/>
          <w:szCs w:val="24"/>
        </w:rPr>
        <w:t xml:space="preserv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w:t>
      </w:r>
      <w:del w:id="73" w:author="Preferred Customer" w:date="2012-10-03T15:04:00Z">
        <w:r w:rsidRPr="00A81A55" w:rsidDel="00EC632E">
          <w:rPr>
            <w:rFonts w:ascii="Times New Roman" w:hAnsi="Times New Roman" w:cs="Times New Roman"/>
            <w:sz w:val="24"/>
            <w:szCs w:val="24"/>
          </w:rPr>
          <w:delText>the Department</w:delText>
        </w:r>
      </w:del>
      <w:ins w:id="74"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Information required under section (3) </w:t>
      </w:r>
      <w:del w:id="75" w:author="Preferred Customer" w:date="2013-09-10T21:34:00Z">
        <w:r w:rsidRPr="00A81A55" w:rsidDel="00E13F7D">
          <w:rPr>
            <w:rFonts w:ascii="Times New Roman" w:hAnsi="Times New Roman" w:cs="Times New Roman"/>
            <w:sz w:val="24"/>
            <w:szCs w:val="24"/>
          </w:rPr>
          <w:delText xml:space="preserve">of this rule </w:delText>
        </w:r>
      </w:del>
      <w:r w:rsidRPr="00A81A55">
        <w:rPr>
          <w:rFonts w:ascii="Times New Roman" w:hAnsi="Times New Roman" w:cs="Times New Roman"/>
          <w:sz w:val="24"/>
          <w:szCs w:val="24"/>
        </w:rPr>
        <w:t xml:space="preserve">must be sufficient to evaluate the subject source and its application and to determine all applicable requirements. A responsible official must certify the submitted information </w:t>
      </w:r>
      <w:del w:id="76" w:author="jinahar" w:date="2014-02-25T12:20:00Z">
        <w:r w:rsidRPr="00A81A55" w:rsidDel="00DF493B">
          <w:rPr>
            <w:rFonts w:ascii="Times New Roman" w:hAnsi="Times New Roman" w:cs="Times New Roman"/>
            <w:sz w:val="24"/>
            <w:szCs w:val="24"/>
          </w:rPr>
          <w:delText xml:space="preserve">is in accordance </w:delText>
        </w:r>
      </w:del>
      <w:del w:id="77" w:author="Preferred Customer" w:date="2013-09-03T15:53:00Z">
        <w:r w:rsidRPr="00A81A55" w:rsidDel="003A6ACB">
          <w:rPr>
            <w:rFonts w:ascii="Times New Roman" w:hAnsi="Times New Roman" w:cs="Times New Roman"/>
            <w:sz w:val="24"/>
            <w:szCs w:val="24"/>
          </w:rPr>
          <w:delText>with</w:delText>
        </w:r>
      </w:del>
      <w:r w:rsidRPr="00A81A55">
        <w:rPr>
          <w:rFonts w:ascii="Times New Roman" w:hAnsi="Times New Roman" w:cs="Times New Roman"/>
          <w:sz w:val="24"/>
          <w:szCs w:val="24"/>
        </w:rPr>
        <w:t xml:space="preserve"> </w:t>
      </w:r>
      <w:ins w:id="78" w:author="jinahar" w:date="2014-02-25T12:20:00Z">
        <w:r w:rsidRPr="00A81A55">
          <w:rPr>
            <w:rFonts w:ascii="Times New Roman" w:hAnsi="Times New Roman" w:cs="Times New Roman"/>
            <w:sz w:val="24"/>
            <w:szCs w:val="24"/>
          </w:rPr>
          <w:t xml:space="preserve">under </w:t>
        </w:r>
      </w:ins>
      <w:r w:rsidRPr="00A81A55">
        <w:rPr>
          <w:rFonts w:ascii="Times New Roman" w:hAnsi="Times New Roman" w:cs="Times New Roman"/>
          <w:sz w:val="24"/>
          <w:szCs w:val="24"/>
        </w:rPr>
        <w:t>section (5)</w:t>
      </w:r>
      <w:del w:id="79" w:author="Preferred Customer" w:date="2013-09-10T21:34:00Z">
        <w:r w:rsidRPr="00A81A55" w:rsidDel="00E13F7D">
          <w:rPr>
            <w:rFonts w:ascii="Times New Roman" w:hAnsi="Times New Roman" w:cs="Times New Roman"/>
            <w:sz w:val="24"/>
            <w:szCs w:val="24"/>
          </w:rPr>
          <w:delText xml:space="preserve"> of this rule</w:delText>
        </w:r>
      </w:del>
      <w:r w:rsidRPr="00A81A55">
        <w:rPr>
          <w:rFonts w:ascii="Times New Roman" w:hAnsi="Times New Roman" w:cs="Times New Roman"/>
          <w:sz w:val="24"/>
          <w:szCs w:val="24"/>
        </w:rPr>
        <w: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(B) Applications which are obviously incomplete, unsigned, or which do not contain the required exhibits, clearly identified, will not be accepted by </w:t>
      </w:r>
      <w:del w:id="80" w:author="Preferred Customer" w:date="2012-10-03T15:04:00Z">
        <w:r w:rsidRPr="00A81A55" w:rsidDel="00EC632E">
          <w:rPr>
            <w:rFonts w:ascii="Times New Roman" w:hAnsi="Times New Roman" w:cs="Times New Roman"/>
            <w:sz w:val="24"/>
            <w:szCs w:val="24"/>
          </w:rPr>
          <w:delText>the Department</w:delText>
        </w:r>
      </w:del>
      <w:ins w:id="81"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for filing and will be returned to the applicant for completion;</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(C) If </w:t>
      </w:r>
      <w:del w:id="82" w:author="Preferred Customer" w:date="2012-10-03T15:04:00Z">
        <w:r w:rsidRPr="00A81A55" w:rsidDel="00EC632E">
          <w:rPr>
            <w:rFonts w:ascii="Times New Roman" w:hAnsi="Times New Roman" w:cs="Times New Roman"/>
            <w:sz w:val="24"/>
            <w:szCs w:val="24"/>
          </w:rPr>
          <w:delText>the Department</w:delText>
        </w:r>
      </w:del>
      <w:ins w:id="83"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determines that additional information is necessary before making a completeness </w:t>
      </w:r>
      <w:proofErr w:type="gramStart"/>
      <w:r w:rsidRPr="00A81A55">
        <w:rPr>
          <w:rFonts w:ascii="Times New Roman" w:hAnsi="Times New Roman" w:cs="Times New Roman"/>
          <w:sz w:val="24"/>
          <w:szCs w:val="24"/>
        </w:rPr>
        <w:t>determination,</w:t>
      </w:r>
      <w:proofErr w:type="gramEnd"/>
      <w:r w:rsidRPr="00A81A55">
        <w:rPr>
          <w:rFonts w:ascii="Times New Roman" w:hAnsi="Times New Roman" w:cs="Times New Roman"/>
          <w:sz w:val="24"/>
          <w:szCs w:val="24"/>
        </w:rPr>
        <w:t xml:space="preserve">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(D) Unless </w:t>
      </w:r>
      <w:del w:id="84" w:author="Preferred Customer" w:date="2012-10-03T15:04:00Z">
        <w:r w:rsidRPr="00A81A55" w:rsidDel="00EC632E">
          <w:rPr>
            <w:rFonts w:ascii="Times New Roman" w:hAnsi="Times New Roman" w:cs="Times New Roman"/>
            <w:sz w:val="24"/>
            <w:szCs w:val="24"/>
          </w:rPr>
          <w:delText>the Department</w:delText>
        </w:r>
      </w:del>
      <w:ins w:id="85"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determines that an application is not complete within 60 days of receipt of the application, such application will be deemed to be complete, except as otherwise provided in OAR 340-218-0120(1)(e). If, while processing an application that has been determined or deemed to be complete, </w:t>
      </w:r>
      <w:del w:id="86" w:author="Preferred Customer" w:date="2012-10-03T15:04:00Z">
        <w:r w:rsidRPr="00A81A55" w:rsidDel="00EC632E">
          <w:rPr>
            <w:rFonts w:ascii="Times New Roman" w:hAnsi="Times New Roman" w:cs="Times New Roman"/>
            <w:sz w:val="24"/>
            <w:szCs w:val="24"/>
          </w:rPr>
          <w:delText>the Department</w:delText>
        </w:r>
      </w:del>
      <w:ins w:id="87"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(E) Applications determined or deemed to be complete will be submitted by </w:t>
      </w:r>
      <w:del w:id="88" w:author="Preferred Customer" w:date="2012-10-03T15:04:00Z">
        <w:r w:rsidRPr="00A81A55" w:rsidDel="00EC632E">
          <w:rPr>
            <w:rFonts w:ascii="Times New Roman" w:hAnsi="Times New Roman" w:cs="Times New Roman"/>
            <w:sz w:val="24"/>
            <w:szCs w:val="24"/>
          </w:rPr>
          <w:delText>the Department</w:delText>
        </w:r>
      </w:del>
      <w:ins w:id="89"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to the EPA as required by OAR 340-218-0230(1</w:t>
      </w:r>
      <w:proofErr w:type="gramStart"/>
      <w:r w:rsidRPr="00A81A55">
        <w:rPr>
          <w:rFonts w:ascii="Times New Roman" w:hAnsi="Times New Roman" w:cs="Times New Roman"/>
          <w:sz w:val="24"/>
          <w:szCs w:val="24"/>
        </w:rPr>
        <w:t>)(</w:t>
      </w:r>
      <w:proofErr w:type="gramEnd"/>
      <w:r w:rsidRPr="00A81A55">
        <w:rPr>
          <w:rFonts w:ascii="Times New Roman" w:hAnsi="Times New Roman" w:cs="Times New Roman"/>
          <w:sz w:val="24"/>
          <w:szCs w:val="24"/>
        </w:rPr>
        <w:t>a);</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w:t>
      </w:r>
      <w:del w:id="90" w:author="Preferred Customer" w:date="2012-10-03T15:04:00Z">
        <w:r w:rsidRPr="00A81A55" w:rsidDel="00EC632E">
          <w:rPr>
            <w:rFonts w:ascii="Times New Roman" w:hAnsi="Times New Roman" w:cs="Times New Roman"/>
            <w:sz w:val="24"/>
            <w:szCs w:val="24"/>
          </w:rPr>
          <w:delText>the Department</w:delText>
        </w:r>
      </w:del>
      <w:ins w:id="91"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(3) Standard application form and required information. Applications must be submitted on forms and in electronic formats specified by </w:t>
      </w:r>
      <w:del w:id="92" w:author="Preferred Customer" w:date="2012-10-03T15:04:00Z">
        <w:r w:rsidRPr="00A81A55" w:rsidDel="00EC632E">
          <w:rPr>
            <w:rFonts w:ascii="Times New Roman" w:hAnsi="Times New Roman" w:cs="Times New Roman"/>
            <w:sz w:val="24"/>
            <w:szCs w:val="24"/>
          </w:rPr>
          <w:delText>the Department</w:delText>
        </w:r>
      </w:del>
      <w:ins w:id="93"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(a) Identifying information, including company name and address, plant name and address if different from the company's name, owner's name and agent, and telephone number and names of plant site manager/contact;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(b) A description of the source's processes and products by Standard Industrial Classification Code including any associated with each alternative operating scenario identified by the owner or operator and related flow chart</w:t>
      </w:r>
      <w:del w:id="94" w:author="jinahar" w:date="2013-12-02T14:30:00Z">
        <w:r w:rsidRPr="00A81A55" w:rsidDel="000B4215">
          <w:rPr>
            <w:rFonts w:ascii="Times New Roman" w:hAnsi="Times New Roman" w:cs="Times New Roman"/>
            <w:sz w:val="24"/>
            <w:szCs w:val="24"/>
          </w:rPr>
          <w:delText>(s)</w:delText>
        </w:r>
      </w:del>
      <w:r w:rsidRPr="00A81A55">
        <w:rPr>
          <w:rFonts w:ascii="Times New Roman" w:hAnsi="Times New Roman" w:cs="Times New Roman"/>
          <w:sz w:val="24"/>
          <w:szCs w:val="24"/>
        </w:rPr>
        <w: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(c) The following emissions-related information for all requested alternative operating scenarios identified by the owner or operator:</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(A) All emissions of </w:t>
      </w:r>
      <w:ins w:id="95" w:author="Duncan" w:date="2013-09-18T17:35:00Z">
        <w:r w:rsidRPr="00A81A55">
          <w:rPr>
            <w:rFonts w:ascii="Times New Roman" w:hAnsi="Times New Roman" w:cs="Times New Roman"/>
            <w:sz w:val="24"/>
            <w:szCs w:val="24"/>
          </w:rPr>
          <w:t xml:space="preserve">regulated </w:t>
        </w:r>
      </w:ins>
      <w:r w:rsidRPr="00A81A55">
        <w:rPr>
          <w:rFonts w:ascii="Times New Roman" w:hAnsi="Times New Roman" w:cs="Times New Roman"/>
          <w:sz w:val="24"/>
          <w:szCs w:val="24"/>
        </w:rPr>
        <w:t xml:space="preserve">pollutants for which the source is major, all emissions of regulated </w:t>
      </w:r>
      <w:del w:id="96" w:author="Duncan" w:date="2013-09-18T17:36:00Z">
        <w:r w:rsidRPr="00A81A55" w:rsidDel="00FD73BA">
          <w:rPr>
            <w:rFonts w:ascii="Times New Roman" w:hAnsi="Times New Roman" w:cs="Times New Roman"/>
            <w:sz w:val="24"/>
            <w:szCs w:val="24"/>
          </w:rPr>
          <w:delText xml:space="preserve">air </w:delText>
        </w:r>
      </w:del>
      <w:r w:rsidRPr="00A81A55">
        <w:rPr>
          <w:rFonts w:ascii="Times New Roman" w:hAnsi="Times New Roman" w:cs="Times New Roman"/>
          <w:sz w:val="24"/>
          <w:szCs w:val="24"/>
        </w:rPr>
        <w:t xml:space="preserve">pollutants and all emissions of </w:t>
      </w:r>
      <w:ins w:id="97" w:author="Duncan" w:date="2013-09-18T17:36:00Z">
        <w:r w:rsidRPr="00A81A55">
          <w:rPr>
            <w:rFonts w:ascii="Times New Roman" w:hAnsi="Times New Roman" w:cs="Times New Roman"/>
            <w:sz w:val="24"/>
            <w:szCs w:val="24"/>
          </w:rPr>
          <w:t xml:space="preserve">regulated </w:t>
        </w:r>
      </w:ins>
      <w:r w:rsidRPr="00A81A55">
        <w:rPr>
          <w:rFonts w:ascii="Times New Roman" w:hAnsi="Times New Roman" w:cs="Times New Roman"/>
          <w:sz w:val="24"/>
          <w:szCs w:val="24"/>
        </w:rPr>
        <w:t>pollutants listed in OAR 340-2</w:t>
      </w:r>
      <w:del w:id="98" w:author="Preferred Customer" w:date="2012-12-28T08:38:00Z">
        <w:r w:rsidRPr="00A81A55" w:rsidDel="00E12C0C">
          <w:rPr>
            <w:rFonts w:ascii="Times New Roman" w:hAnsi="Times New Roman" w:cs="Times New Roman"/>
            <w:sz w:val="24"/>
            <w:szCs w:val="24"/>
          </w:rPr>
          <w:delText>2</w:delText>
        </w:r>
      </w:del>
      <w:ins w:id="99" w:author="Preferred Customer" w:date="2012-12-28T08:38:00Z">
        <w:r w:rsidRPr="00A81A55">
          <w:rPr>
            <w:rFonts w:ascii="Times New Roman" w:hAnsi="Times New Roman" w:cs="Times New Roman"/>
            <w:sz w:val="24"/>
            <w:szCs w:val="24"/>
          </w:rPr>
          <w:t>4</w:t>
        </w:r>
      </w:ins>
      <w:r w:rsidRPr="00A81A55">
        <w:rPr>
          <w:rFonts w:ascii="Times New Roman" w:hAnsi="Times New Roman" w:cs="Times New Roman"/>
          <w:sz w:val="24"/>
          <w:szCs w:val="24"/>
        </w:rPr>
        <w:t xml:space="preserve">4-0040. A permit application must describe all emissions of regulated </w:t>
      </w:r>
      <w:del w:id="100" w:author="Duncan" w:date="2013-09-18T17:36:00Z">
        <w:r w:rsidRPr="00A81A55" w:rsidDel="00FD73BA">
          <w:rPr>
            <w:rFonts w:ascii="Times New Roman" w:hAnsi="Times New Roman" w:cs="Times New Roman"/>
            <w:sz w:val="24"/>
            <w:szCs w:val="24"/>
          </w:rPr>
          <w:delText xml:space="preserve">air </w:delText>
        </w:r>
      </w:del>
      <w:r w:rsidRPr="00A81A55">
        <w:rPr>
          <w:rFonts w:ascii="Times New Roman" w:hAnsi="Times New Roman" w:cs="Times New Roman"/>
          <w:sz w:val="24"/>
          <w:szCs w:val="24"/>
        </w:rPr>
        <w:t xml:space="preserve">pollutants emitted from any emissions unit, except where such units are exempted under </w:t>
      </w:r>
      <w:proofErr w:type="gramStart"/>
      <w:r w:rsidRPr="00A81A55">
        <w:rPr>
          <w:rFonts w:ascii="Times New Roman" w:hAnsi="Times New Roman" w:cs="Times New Roman"/>
          <w:sz w:val="24"/>
          <w:szCs w:val="24"/>
        </w:rPr>
        <w:t>section(</w:t>
      </w:r>
      <w:proofErr w:type="gramEnd"/>
      <w:r w:rsidRPr="00A81A55">
        <w:rPr>
          <w:rFonts w:ascii="Times New Roman" w:hAnsi="Times New Roman" w:cs="Times New Roman"/>
          <w:sz w:val="24"/>
          <w:szCs w:val="24"/>
        </w:rPr>
        <w:t>3)</w:t>
      </w:r>
      <w:del w:id="101" w:author="Preferred Customer" w:date="2013-09-10T21:35:00Z">
        <w:r w:rsidRPr="00A81A55" w:rsidDel="00E13F7D">
          <w:rPr>
            <w:rFonts w:ascii="Times New Roman" w:hAnsi="Times New Roman" w:cs="Times New Roman"/>
            <w:sz w:val="24"/>
            <w:szCs w:val="24"/>
          </w:rPr>
          <w:delText xml:space="preserve"> of this rule</w:delText>
        </w:r>
      </w:del>
      <w:r w:rsidRPr="00A81A55">
        <w:rPr>
          <w:rFonts w:ascii="Times New Roman" w:hAnsi="Times New Roman" w:cs="Times New Roman"/>
          <w:sz w:val="24"/>
          <w:szCs w:val="24"/>
        </w:rPr>
        <w:t xml:space="preserve">. </w:t>
      </w:r>
      <w:del w:id="102" w:author="Preferred Customer" w:date="2012-10-03T15:04:00Z">
        <w:r w:rsidRPr="00A81A55" w:rsidDel="00EC632E">
          <w:rPr>
            <w:rFonts w:ascii="Times New Roman" w:hAnsi="Times New Roman" w:cs="Times New Roman"/>
            <w:sz w:val="24"/>
            <w:szCs w:val="24"/>
          </w:rPr>
          <w:delText>The Department</w:delText>
        </w:r>
      </w:del>
      <w:ins w:id="103"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may require additional information related to the emissions of </w:t>
      </w:r>
      <w:del w:id="104" w:author="Duncan" w:date="2013-09-18T17:36:00Z">
        <w:r w:rsidRPr="00A81A55" w:rsidDel="00FD73BA">
          <w:rPr>
            <w:rFonts w:ascii="Times New Roman" w:hAnsi="Times New Roman" w:cs="Times New Roman"/>
            <w:sz w:val="24"/>
            <w:szCs w:val="24"/>
          </w:rPr>
          <w:delText xml:space="preserve">air </w:delText>
        </w:r>
      </w:del>
      <w:ins w:id="105" w:author="Duncan" w:date="2013-09-18T17:36:00Z">
        <w:r w:rsidRPr="00A81A55">
          <w:rPr>
            <w:rFonts w:ascii="Times New Roman" w:hAnsi="Times New Roman" w:cs="Times New Roman"/>
            <w:sz w:val="24"/>
            <w:szCs w:val="24"/>
          </w:rPr>
          <w:t xml:space="preserve">regulated </w:t>
        </w:r>
      </w:ins>
      <w:r w:rsidRPr="00A81A55">
        <w:rPr>
          <w:rFonts w:ascii="Times New Roman" w:hAnsi="Times New Roman" w:cs="Times New Roman"/>
          <w:sz w:val="24"/>
          <w:szCs w:val="24"/>
        </w:rPr>
        <w:t>pollutants sufficient to verify which requirements are applicable to the source, and other information necessary to collect any permit fees owed;</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(B) Identification and description of all points of emissions described in paragraph (3</w:t>
      </w:r>
      <w:proofErr w:type="gramStart"/>
      <w:r w:rsidRPr="00A81A55">
        <w:rPr>
          <w:rFonts w:ascii="Times New Roman" w:hAnsi="Times New Roman" w:cs="Times New Roman"/>
          <w:sz w:val="24"/>
          <w:szCs w:val="24"/>
        </w:rPr>
        <w:t>)(</w:t>
      </w:r>
      <w:proofErr w:type="gramEnd"/>
      <w:r w:rsidRPr="00A81A55">
        <w:rPr>
          <w:rFonts w:ascii="Times New Roman" w:hAnsi="Times New Roman" w:cs="Times New Roman"/>
          <w:sz w:val="24"/>
          <w:szCs w:val="24"/>
        </w:rPr>
        <w:t xml:space="preserve">c)(A) </w:t>
      </w:r>
      <w:del w:id="106" w:author="Preferred Customer" w:date="2013-09-10T21:35:00Z">
        <w:r w:rsidRPr="00A81A55" w:rsidDel="00E13F7D">
          <w:rPr>
            <w:rFonts w:ascii="Times New Roman" w:hAnsi="Times New Roman" w:cs="Times New Roman"/>
            <w:sz w:val="24"/>
            <w:szCs w:val="24"/>
          </w:rPr>
          <w:delText xml:space="preserve">of this rule </w:delText>
        </w:r>
      </w:del>
      <w:r w:rsidRPr="00A81A55">
        <w:rPr>
          <w:rFonts w:ascii="Times New Roman" w:hAnsi="Times New Roman" w:cs="Times New Roman"/>
          <w:sz w:val="24"/>
          <w:szCs w:val="24"/>
        </w:rPr>
        <w:t>in sufficient detail to establish the basis for fees and applicability of requirements of the FCAA and state rules;</w:t>
      </w:r>
    </w:p>
    <w:p w:rsidR="00A81A55" w:rsidRPr="00A81A55" w:rsidRDefault="00A81A55" w:rsidP="00A81A55">
      <w:pPr>
        <w:rPr>
          <w:rFonts w:ascii="Times New Roman" w:hAnsi="Times New Roman" w:cs="Times New Roman"/>
          <w:sz w:val="24"/>
          <w:szCs w:val="24"/>
        </w:rPr>
      </w:pPr>
      <w:ins w:id="107" w:author="Jill Inahara" w:date="2013-04-02T13:37:00Z">
        <w:r w:rsidRPr="00A81A55">
          <w:rPr>
            <w:rFonts w:ascii="Times New Roman" w:hAnsi="Times New Roman" w:cs="Times New Roman"/>
            <w:sz w:val="24"/>
            <w:szCs w:val="24"/>
          </w:rPr>
          <w:t xml:space="preserve">(C) Emissions rates in tons per year and in such terms as are necessary to establish compliance consistent with the applicable standard reference test method and to establish PSELs for all regulated </w:t>
        </w:r>
      </w:ins>
      <w:del w:id="108" w:author="Duncan" w:date="2013-09-18T17:36:00Z">
        <w:r w:rsidRPr="00A81A55" w:rsidDel="00FD73BA">
          <w:rPr>
            <w:rFonts w:ascii="Times New Roman" w:hAnsi="Times New Roman" w:cs="Times New Roman"/>
            <w:sz w:val="24"/>
            <w:szCs w:val="24"/>
          </w:rPr>
          <w:delText xml:space="preserve">air </w:delText>
        </w:r>
      </w:del>
      <w:r w:rsidRPr="00A81A55">
        <w:rPr>
          <w:rFonts w:ascii="Times New Roman" w:hAnsi="Times New Roman" w:cs="Times New Roman"/>
          <w:sz w:val="24"/>
          <w:szCs w:val="24"/>
        </w:rPr>
        <w:t xml:space="preserve">pollutants except as restricted by </w:t>
      </w:r>
      <w:ins w:id="109" w:author="Jill Inahara" w:date="2013-04-02T13:37:00Z">
        <w:r w:rsidRPr="00A81A55">
          <w:rPr>
            <w:rFonts w:ascii="Times New Roman" w:hAnsi="Times New Roman" w:cs="Times New Roman"/>
            <w:sz w:val="24"/>
            <w:szCs w:val="24"/>
          </w:rPr>
          <w:t xml:space="preserve">OAR </w:t>
        </w:r>
      </w:ins>
      <w:ins w:id="110" w:author="Preferred Customer" w:date="2012-12-28T08:18:00Z">
        <w:r w:rsidRPr="00A81A55">
          <w:rPr>
            <w:rFonts w:ascii="Times New Roman" w:hAnsi="Times New Roman" w:cs="Times New Roman"/>
            <w:sz w:val="24"/>
            <w:szCs w:val="24"/>
          </w:rPr>
          <w:t>340-222-0035</w:t>
        </w:r>
      </w:ins>
      <w:ins w:id="111" w:author="Jill Inahara" w:date="2013-04-02T13:37:00Z">
        <w:r w:rsidRPr="00A81A55">
          <w:rPr>
            <w:rFonts w:ascii="Times New Roman" w:hAnsi="Times New Roman" w:cs="Times New Roman"/>
            <w:sz w:val="24"/>
            <w:szCs w:val="24"/>
          </w:rPr>
          <w:t xml:space="preserve"> and</w:t>
        </w:r>
      </w:ins>
      <w:ins w:id="112" w:author="Preferred Customer" w:date="2012-12-28T08:18:00Z">
        <w:r w:rsidRPr="00A81A55">
          <w:rPr>
            <w:rFonts w:ascii="Times New Roman" w:hAnsi="Times New Roman" w:cs="Times New Roman"/>
            <w:sz w:val="24"/>
            <w:szCs w:val="24"/>
          </w:rPr>
          <w:t xml:space="preserve"> </w:t>
        </w:r>
      </w:ins>
      <w:r w:rsidRPr="00A81A55">
        <w:rPr>
          <w:rFonts w:ascii="Times New Roman" w:hAnsi="Times New Roman" w:cs="Times New Roman"/>
          <w:sz w:val="24"/>
          <w:szCs w:val="24"/>
        </w:rPr>
        <w:t xml:space="preserve">340-222-0060 </w:t>
      </w:r>
      <w:del w:id="113" w:author="Preferred Customer" w:date="2012-12-28T08:18:00Z">
        <w:r w:rsidRPr="00A81A55" w:rsidDel="009F2517">
          <w:rPr>
            <w:rFonts w:ascii="Times New Roman" w:hAnsi="Times New Roman" w:cs="Times New Roman"/>
            <w:sz w:val="24"/>
            <w:szCs w:val="24"/>
          </w:rPr>
          <w:delText>and 340-222-0070</w:delText>
        </w:r>
      </w:del>
      <w:r w:rsidRPr="00A81A55">
        <w:rPr>
          <w:rFonts w:ascii="Times New Roman" w:hAnsi="Times New Roman" w:cs="Times New Roman"/>
          <w:sz w:val="24"/>
          <w:szCs w:val="24"/>
        </w:rPr>
        <w: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w:t>
      </w:r>
      <w:proofErr w:type="spellStart"/>
      <w:r w:rsidRPr="00A81A55">
        <w:rPr>
          <w:rFonts w:ascii="Times New Roman" w:hAnsi="Times New Roman" w:cs="Times New Roman"/>
          <w:sz w:val="24"/>
          <w:szCs w:val="24"/>
        </w:rPr>
        <w:t>i</w:t>
      </w:r>
      <w:proofErr w:type="spellEnd"/>
      <w:r w:rsidRPr="00A81A55">
        <w:rPr>
          <w:rFonts w:ascii="Times New Roman" w:hAnsi="Times New Roman" w:cs="Times New Roman"/>
          <w:sz w:val="24"/>
          <w:szCs w:val="24"/>
        </w:rPr>
        <w:t>)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(I) </w:t>
      </w:r>
      <w:proofErr w:type="gramStart"/>
      <w:r w:rsidRPr="00A81A55">
        <w:rPr>
          <w:rFonts w:ascii="Times New Roman" w:hAnsi="Times New Roman" w:cs="Times New Roman"/>
          <w:sz w:val="24"/>
          <w:szCs w:val="24"/>
        </w:rPr>
        <w:t>The</w:t>
      </w:r>
      <w:proofErr w:type="gramEnd"/>
      <w:r w:rsidRPr="00A81A55">
        <w:rPr>
          <w:rFonts w:ascii="Times New Roman" w:hAnsi="Times New Roman" w:cs="Times New Roman"/>
          <w:sz w:val="24"/>
          <w:szCs w:val="24"/>
        </w:rPr>
        <w:t xml:space="preserve"> requested period is no longer than the shortest period of the Ambient Air Quality Standards for the </w:t>
      </w:r>
      <w:ins w:id="114" w:author="Duncan" w:date="2013-09-18T17:37:00Z">
        <w:r w:rsidRPr="00A81A55">
          <w:rPr>
            <w:rFonts w:ascii="Times New Roman" w:hAnsi="Times New Roman" w:cs="Times New Roman"/>
            <w:sz w:val="24"/>
            <w:szCs w:val="24"/>
          </w:rPr>
          <w:t xml:space="preserve">regulated </w:t>
        </w:r>
      </w:ins>
      <w:r w:rsidRPr="00A81A55">
        <w:rPr>
          <w:rFonts w:ascii="Times New Roman" w:hAnsi="Times New Roman" w:cs="Times New Roman"/>
          <w:sz w:val="24"/>
          <w:szCs w:val="24"/>
        </w:rPr>
        <w:t>pollutant or daily for VOC and NOx; or</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(II) The applicant demonstrates that the requested period, if longer than the shortest period of the Ambient Air Quality Standards for the </w:t>
      </w:r>
      <w:ins w:id="115" w:author="Duncan" w:date="2013-09-18T17:37:00Z">
        <w:r w:rsidRPr="00A81A55">
          <w:rPr>
            <w:rFonts w:ascii="Times New Roman" w:hAnsi="Times New Roman" w:cs="Times New Roman"/>
            <w:sz w:val="24"/>
            <w:szCs w:val="24"/>
          </w:rPr>
          <w:t xml:space="preserve">regulated </w:t>
        </w:r>
      </w:ins>
      <w:r w:rsidRPr="00A81A55">
        <w:rPr>
          <w:rFonts w:ascii="Times New Roman" w:hAnsi="Times New Roman" w:cs="Times New Roman"/>
          <w:sz w:val="24"/>
          <w:szCs w:val="24"/>
        </w:rPr>
        <w:t>pollutant, is the shortest period compatible with source operations but no longer than monthly.</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(ii) The requirements of the applicable rules must be satisfied for any requested increase in PSELs, establishment of baseline emissions rates, requested emission reduction credit banking, or other PSEL changes.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(D) Additional information as determined to be necessary to establish any alternative emission limit </w:t>
      </w:r>
      <w:del w:id="116" w:author="Preferred Customer" w:date="2013-09-03T15:54:00Z">
        <w:r w:rsidRPr="00A81A55" w:rsidDel="00182A13">
          <w:rPr>
            <w:rFonts w:ascii="Times New Roman" w:hAnsi="Times New Roman" w:cs="Times New Roman"/>
            <w:sz w:val="24"/>
            <w:szCs w:val="24"/>
          </w:rPr>
          <w:delText>in accordance with</w:delText>
        </w:r>
      </w:del>
      <w:ins w:id="117" w:author="Preferred Customer" w:date="2013-09-03T15:54:00Z">
        <w:r w:rsidRPr="00A81A55">
          <w:rPr>
            <w:rFonts w:ascii="Times New Roman" w:hAnsi="Times New Roman" w:cs="Times New Roman"/>
            <w:sz w:val="24"/>
            <w:szCs w:val="24"/>
          </w:rPr>
          <w:t>under</w:t>
        </w:r>
      </w:ins>
      <w:r w:rsidRPr="00A81A55">
        <w:rPr>
          <w:rFonts w:ascii="Times New Roman" w:hAnsi="Times New Roman" w:cs="Times New Roman"/>
          <w:sz w:val="24"/>
          <w:szCs w:val="24"/>
        </w:rPr>
        <w:t xml:space="preserve"> OAR 340-226-0400, if the permit applicant requests one;</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(E) The application must include a list of all categorically insignificant activities and an estimate of all emissions of regulated </w:t>
      </w:r>
      <w:del w:id="118" w:author="Duncan" w:date="2013-09-18T17:38:00Z">
        <w:r w:rsidRPr="00A81A55" w:rsidDel="00FD73BA">
          <w:rPr>
            <w:rFonts w:ascii="Times New Roman" w:hAnsi="Times New Roman" w:cs="Times New Roman"/>
            <w:sz w:val="24"/>
            <w:szCs w:val="24"/>
          </w:rPr>
          <w:delText xml:space="preserve">air </w:delText>
        </w:r>
      </w:del>
      <w:r w:rsidRPr="00A81A55">
        <w:rPr>
          <w:rFonts w:ascii="Times New Roman" w:hAnsi="Times New Roman" w:cs="Times New Roman"/>
          <w:sz w:val="24"/>
          <w:szCs w:val="24"/>
        </w:rPr>
        <w:t>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(F) The following information to the extent it is needed to determine or regulate emissions: fuels, fuel sulfur content, fuel use, raw materials, production rates, and operating schedules;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(G) Any information on pollution prevention measures and cross-media impacts the owner or operator wants </w:t>
      </w:r>
      <w:del w:id="119" w:author="Preferred Customer" w:date="2012-10-03T15:04:00Z">
        <w:r w:rsidRPr="00A81A55" w:rsidDel="00EC632E">
          <w:rPr>
            <w:rFonts w:ascii="Times New Roman" w:hAnsi="Times New Roman" w:cs="Times New Roman"/>
            <w:sz w:val="24"/>
            <w:szCs w:val="24"/>
          </w:rPr>
          <w:delText>the Department</w:delText>
        </w:r>
      </w:del>
      <w:ins w:id="120"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to consider in determining applicable control requirements and evaluating compliance methods; and</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(H) Where the operation or maintenance of air pollution control </w:t>
      </w:r>
      <w:del w:id="121" w:author="Preferred Customer" w:date="2013-09-21T12:06:00Z">
        <w:r w:rsidRPr="00A81A55" w:rsidDel="003E0D98">
          <w:rPr>
            <w:rFonts w:ascii="Times New Roman" w:hAnsi="Times New Roman" w:cs="Times New Roman"/>
            <w:sz w:val="24"/>
            <w:szCs w:val="24"/>
          </w:rPr>
          <w:delText xml:space="preserve">equipment </w:delText>
        </w:r>
      </w:del>
      <w:ins w:id="122" w:author="Preferred Customer" w:date="2013-09-21T12:06:00Z">
        <w:r w:rsidRPr="00A81A55">
          <w:rPr>
            <w:rFonts w:ascii="Times New Roman" w:hAnsi="Times New Roman" w:cs="Times New Roman"/>
            <w:sz w:val="24"/>
            <w:szCs w:val="24"/>
          </w:rPr>
          <w:t xml:space="preserve">devices </w:t>
        </w:r>
      </w:ins>
      <w:r w:rsidRPr="00A81A55">
        <w:rPr>
          <w:rFonts w:ascii="Times New Roman" w:hAnsi="Times New Roman" w:cs="Times New Roman"/>
          <w:sz w:val="24"/>
          <w:szCs w:val="24"/>
        </w:rPr>
        <w:t xml:space="preserve">and emission reduction processes can be adjusted or varied from the highest reasonable efficiency and effectiveness, information necessary for </w:t>
      </w:r>
      <w:del w:id="123" w:author="Preferred Customer" w:date="2012-10-03T15:04:00Z">
        <w:r w:rsidRPr="00A81A55" w:rsidDel="00EC632E">
          <w:rPr>
            <w:rFonts w:ascii="Times New Roman" w:hAnsi="Times New Roman" w:cs="Times New Roman"/>
            <w:sz w:val="24"/>
            <w:szCs w:val="24"/>
          </w:rPr>
          <w:delText>the Department</w:delText>
        </w:r>
      </w:del>
      <w:ins w:id="124"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to establish operational and maintenance requirements under OAR 340-226-0120(1) and (2);</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(I) Identification and description of air pollution control </w:t>
      </w:r>
      <w:del w:id="125" w:author="Preferred Customer" w:date="2013-09-21T12:06:00Z">
        <w:r w:rsidRPr="00A81A55" w:rsidDel="003E0D98">
          <w:rPr>
            <w:rFonts w:ascii="Times New Roman" w:hAnsi="Times New Roman" w:cs="Times New Roman"/>
            <w:sz w:val="24"/>
            <w:szCs w:val="24"/>
          </w:rPr>
          <w:delText>equipment</w:delText>
        </w:r>
      </w:del>
      <w:ins w:id="126" w:author="Preferred Customer" w:date="2013-09-21T12:06:00Z">
        <w:r w:rsidRPr="00A81A55">
          <w:rPr>
            <w:rFonts w:ascii="Times New Roman" w:hAnsi="Times New Roman" w:cs="Times New Roman"/>
            <w:sz w:val="24"/>
            <w:szCs w:val="24"/>
          </w:rPr>
          <w:t>devices</w:t>
        </w:r>
      </w:ins>
      <w:r w:rsidRPr="00A81A55">
        <w:rPr>
          <w:rFonts w:ascii="Times New Roman" w:hAnsi="Times New Roman" w:cs="Times New Roman"/>
          <w:sz w:val="24"/>
          <w:szCs w:val="24"/>
        </w:rPr>
        <w:t xml:space="preserve">, including estimated efficiency of the control </w:t>
      </w:r>
      <w:del w:id="127" w:author="Preferred Customer" w:date="2013-09-21T12:06:00Z">
        <w:r w:rsidRPr="00A81A55" w:rsidDel="003E0D98">
          <w:rPr>
            <w:rFonts w:ascii="Times New Roman" w:hAnsi="Times New Roman" w:cs="Times New Roman"/>
            <w:sz w:val="24"/>
            <w:szCs w:val="24"/>
          </w:rPr>
          <w:delText>equipment</w:delText>
        </w:r>
      </w:del>
      <w:ins w:id="128" w:author="Preferred Customer" w:date="2013-09-21T12:06:00Z">
        <w:r w:rsidRPr="00A81A55">
          <w:rPr>
            <w:rFonts w:ascii="Times New Roman" w:hAnsi="Times New Roman" w:cs="Times New Roman"/>
            <w:sz w:val="24"/>
            <w:szCs w:val="24"/>
          </w:rPr>
          <w:t>devices</w:t>
        </w:r>
      </w:ins>
      <w:r w:rsidRPr="00A81A55">
        <w:rPr>
          <w:rFonts w:ascii="Times New Roman" w:hAnsi="Times New Roman" w:cs="Times New Roman"/>
          <w:sz w:val="24"/>
          <w:szCs w:val="24"/>
        </w:rPr>
        <w:t>, and compliance monitoring devices or activities;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(J) Limitations on source operation affecting emissions or any work practice standards, where applicable, for all regulated </w:t>
      </w:r>
      <w:del w:id="129" w:author="Duncan" w:date="2013-09-18T17:38:00Z">
        <w:r w:rsidRPr="00A81A55" w:rsidDel="00FD73BA">
          <w:rPr>
            <w:rFonts w:ascii="Times New Roman" w:hAnsi="Times New Roman" w:cs="Times New Roman"/>
            <w:sz w:val="24"/>
            <w:szCs w:val="24"/>
          </w:rPr>
          <w:delText xml:space="preserve">air </w:delText>
        </w:r>
      </w:del>
      <w:r w:rsidRPr="00A81A55">
        <w:rPr>
          <w:rFonts w:ascii="Times New Roman" w:hAnsi="Times New Roman" w:cs="Times New Roman"/>
          <w:sz w:val="24"/>
          <w:szCs w:val="24"/>
        </w:rPr>
        <w:t>pollutants at the Oregon Title V Operating Permit program source;</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(K) Other information required by any applicable require</w:t>
      </w:r>
      <w:del w:id="130" w:author="Preferred Customer" w:date="2013-03-31T12:38:00Z">
        <w:r w:rsidRPr="00A81A55" w:rsidDel="00E37AB7">
          <w:rPr>
            <w:rFonts w:ascii="Times New Roman" w:hAnsi="Times New Roman" w:cs="Times New Roman"/>
            <w:sz w:val="24"/>
            <w:szCs w:val="24"/>
          </w:rPr>
          <w:delText>-</w:delText>
        </w:r>
      </w:del>
      <w:r w:rsidRPr="00A81A55">
        <w:rPr>
          <w:rFonts w:ascii="Times New Roman" w:hAnsi="Times New Roman" w:cs="Times New Roman"/>
          <w:sz w:val="24"/>
          <w:szCs w:val="24"/>
        </w:rPr>
        <w:t>ment, including information related to stack height limitations developed pursuant to OAR 340-212-0130;</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(L) Calculations on which the information in items (A) through</w:t>
      </w:r>
      <w:ins w:id="131" w:author="jinahar" w:date="2013-09-13T12:39:00Z">
        <w:r w:rsidRPr="00A81A55">
          <w:rPr>
            <w:rFonts w:ascii="Times New Roman" w:hAnsi="Times New Roman" w:cs="Times New Roman"/>
            <w:sz w:val="24"/>
            <w:szCs w:val="24"/>
          </w:rPr>
          <w:t xml:space="preserve"> </w:t>
        </w:r>
      </w:ins>
      <w:r w:rsidRPr="00A81A55">
        <w:rPr>
          <w:rFonts w:ascii="Times New Roman" w:hAnsi="Times New Roman" w:cs="Times New Roman"/>
          <w:sz w:val="24"/>
          <w:szCs w:val="24"/>
        </w:rPr>
        <w:t xml:space="preserve">(K) </w:t>
      </w:r>
      <w:del w:id="132" w:author="jinahar" w:date="2013-09-13T12:39:00Z">
        <w:r w:rsidRPr="00A81A55" w:rsidDel="003F2D09">
          <w:rPr>
            <w:rFonts w:ascii="Times New Roman" w:hAnsi="Times New Roman" w:cs="Times New Roman"/>
            <w:sz w:val="24"/>
            <w:szCs w:val="24"/>
          </w:rPr>
          <w:delText xml:space="preserve">of this section </w:delText>
        </w:r>
      </w:del>
      <w:r w:rsidRPr="00A81A55">
        <w:rPr>
          <w:rFonts w:ascii="Times New Roman" w:hAnsi="Times New Roman" w:cs="Times New Roman"/>
          <w:sz w:val="24"/>
          <w:szCs w:val="24"/>
        </w:rPr>
        <w:t>is based.</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(d) A plot plan showing the location of all emissions units identified by Universal Transverse Mercator or "UTM" as provided on United States Geological Survey maps and the nearest residential or commercial property;</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(e) The following air pollution control requirements: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(A) Citation and description of all applicable requirements; and</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(B) Description of or reference to any applicable test method for determining compliance with each applicable requirement.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(f) The following monitoring, recordkeeping, and reporting requirements: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(A) All emissions monitoring and analysis procedures or test methods required under the applicable requirements, including OAR 340-212-0200 through 340-212-0280;</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(B) Proposed periodic monitoring to determine compliance where an applicable requirement does not require periodic testing or monitoring;</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(C) The proposed use, maintenance, and installation of monitoring equipment or methods, as necessary;</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(D) Documentation of the applicability of the proposed monitoring protocol, such as test data and engineering calculations;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(E) Proposed consolidation of reporting requirements, where possible;</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(F) A proposed schedule of submittal of all reports; and</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(G) Other similar information as determined by </w:t>
      </w:r>
      <w:del w:id="133" w:author="Preferred Customer" w:date="2012-10-03T15:04:00Z">
        <w:r w:rsidRPr="00A81A55" w:rsidDel="00EC632E">
          <w:rPr>
            <w:rFonts w:ascii="Times New Roman" w:hAnsi="Times New Roman" w:cs="Times New Roman"/>
            <w:sz w:val="24"/>
            <w:szCs w:val="24"/>
          </w:rPr>
          <w:delText>the Department</w:delText>
        </w:r>
      </w:del>
      <w:ins w:id="134"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to be necessary to protect human health or the environment or to determine compliance with applicable requirements.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(g) Other specific information that may be necessary to implement and enforce other applicable requirements of the FCAA or state rules or of this division or to determine the applicability of such requirements;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(h) An explanation of any proposed exemptions from otherwise applicable requirements.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w:t>
      </w:r>
      <w:proofErr w:type="spellStart"/>
      <w:r w:rsidRPr="00A81A55">
        <w:rPr>
          <w:rFonts w:ascii="Times New Roman" w:hAnsi="Times New Roman" w:cs="Times New Roman"/>
          <w:sz w:val="24"/>
          <w:szCs w:val="24"/>
        </w:rPr>
        <w:t>i</w:t>
      </w:r>
      <w:proofErr w:type="spellEnd"/>
      <w:r w:rsidRPr="00A81A55">
        <w:rPr>
          <w:rFonts w:ascii="Times New Roman" w:hAnsi="Times New Roman" w:cs="Times New Roman"/>
          <w:sz w:val="24"/>
          <w:szCs w:val="24"/>
        </w:rPr>
        <w:t xml:space="preserve">) A copy of any existing permit attached as part of the permit application. Owners or operators may request that </w:t>
      </w:r>
      <w:del w:id="135" w:author="Preferred Customer" w:date="2012-10-03T15:04:00Z">
        <w:r w:rsidRPr="00A81A55" w:rsidDel="00EC632E">
          <w:rPr>
            <w:rFonts w:ascii="Times New Roman" w:hAnsi="Times New Roman" w:cs="Times New Roman"/>
            <w:sz w:val="24"/>
            <w:szCs w:val="24"/>
          </w:rPr>
          <w:delText>the Department</w:delText>
        </w:r>
      </w:del>
      <w:ins w:id="136"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make a determination that an existing permit term or condition is no longer applicable by supplying adequate information to support such a request. The existing permit term or condition will remain in effect unless or until </w:t>
      </w:r>
      <w:del w:id="137" w:author="Preferred Customer" w:date="2012-10-03T15:04:00Z">
        <w:r w:rsidRPr="00A81A55" w:rsidDel="00EC632E">
          <w:rPr>
            <w:rFonts w:ascii="Times New Roman" w:hAnsi="Times New Roman" w:cs="Times New Roman"/>
            <w:sz w:val="24"/>
            <w:szCs w:val="24"/>
          </w:rPr>
          <w:delText>the Department</w:delText>
        </w:r>
      </w:del>
      <w:ins w:id="138"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determines that the term or condition is no longer applicable by permit modification.</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(j) Additional information as determined to be necessary by </w:t>
      </w:r>
      <w:del w:id="139" w:author="Preferred Customer" w:date="2012-10-03T15:04:00Z">
        <w:r w:rsidRPr="00A81A55" w:rsidDel="00EC632E">
          <w:rPr>
            <w:rFonts w:ascii="Times New Roman" w:hAnsi="Times New Roman" w:cs="Times New Roman"/>
            <w:sz w:val="24"/>
            <w:szCs w:val="24"/>
          </w:rPr>
          <w:delText>the Department</w:delText>
        </w:r>
      </w:del>
      <w:ins w:id="140"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to define permit terms and conditions implementing off-permit changes for permit renewals;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(k) Additional information as determined to be necessary by </w:t>
      </w:r>
      <w:del w:id="141" w:author="Preferred Customer" w:date="2012-10-03T15:04:00Z">
        <w:r w:rsidRPr="00A81A55" w:rsidDel="00EC632E">
          <w:rPr>
            <w:rFonts w:ascii="Times New Roman" w:hAnsi="Times New Roman" w:cs="Times New Roman"/>
            <w:sz w:val="24"/>
            <w:szCs w:val="24"/>
          </w:rPr>
          <w:delText>the Department</w:delText>
        </w:r>
      </w:del>
      <w:ins w:id="142"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to define permit terms and conditions implementing section 502(b</w:t>
      </w:r>
      <w:proofErr w:type="gramStart"/>
      <w:r w:rsidRPr="00A81A55">
        <w:rPr>
          <w:rFonts w:ascii="Times New Roman" w:hAnsi="Times New Roman" w:cs="Times New Roman"/>
          <w:sz w:val="24"/>
          <w:szCs w:val="24"/>
        </w:rPr>
        <w:t>)(</w:t>
      </w:r>
      <w:proofErr w:type="gramEnd"/>
      <w:r w:rsidRPr="00A81A55">
        <w:rPr>
          <w:rFonts w:ascii="Times New Roman" w:hAnsi="Times New Roman" w:cs="Times New Roman"/>
          <w:sz w:val="24"/>
          <w:szCs w:val="24"/>
        </w:rPr>
        <w:t>10) changes for permit renewals;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(l) Additional information as determined to be necessary by </w:t>
      </w:r>
      <w:del w:id="143" w:author="Preferred Customer" w:date="2012-10-03T15:04:00Z">
        <w:r w:rsidRPr="00A81A55" w:rsidDel="00EC632E">
          <w:rPr>
            <w:rFonts w:ascii="Times New Roman" w:hAnsi="Times New Roman" w:cs="Times New Roman"/>
            <w:sz w:val="24"/>
            <w:szCs w:val="24"/>
          </w:rPr>
          <w:delText>the Department</w:delText>
        </w:r>
      </w:del>
      <w:ins w:id="144"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(m) Additional information as determined to be necessary by </w:t>
      </w:r>
      <w:del w:id="145" w:author="Preferred Customer" w:date="2012-10-03T15:04:00Z">
        <w:r w:rsidRPr="00A81A55" w:rsidDel="00EC632E">
          <w:rPr>
            <w:rFonts w:ascii="Times New Roman" w:hAnsi="Times New Roman" w:cs="Times New Roman"/>
            <w:sz w:val="24"/>
            <w:szCs w:val="24"/>
          </w:rPr>
          <w:delText>the Department</w:delText>
        </w:r>
      </w:del>
      <w:ins w:id="146"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to define permit terms and conditions implementing emissions trading, to the extent that the applicable requirements provide for trading without a case-by-case approval of each emissions trade if the applicant requests such trading;</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(n) A compliance plan that contains all the following:</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(A) A description of the compliance status of the source with respect to all applicable requirements.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(B) A description as follows: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w:t>
      </w:r>
      <w:proofErr w:type="spellStart"/>
      <w:r w:rsidRPr="00A81A55">
        <w:rPr>
          <w:rFonts w:ascii="Times New Roman" w:hAnsi="Times New Roman" w:cs="Times New Roman"/>
          <w:sz w:val="24"/>
          <w:szCs w:val="24"/>
        </w:rPr>
        <w:t>i</w:t>
      </w:r>
      <w:proofErr w:type="spellEnd"/>
      <w:r w:rsidRPr="00A81A55">
        <w:rPr>
          <w:rFonts w:ascii="Times New Roman" w:hAnsi="Times New Roman" w:cs="Times New Roman"/>
          <w:sz w:val="24"/>
          <w:szCs w:val="24"/>
        </w:rPr>
        <w:t>) For applicable requirements with which the source is in compliance, a statement that the source will continue to comply with such requirements.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(ii) For applicable requirements that will become effective during the permit term, a statement that the source will meet such requirements on a timely basis.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(iii) For requirements for which the source is not in compliance at the time of permit issuance, a narrative description of how the source will achieve compliance with such requirements.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(C) A compliance schedule as follows: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w:t>
      </w:r>
      <w:proofErr w:type="spellStart"/>
      <w:r w:rsidRPr="00A81A55">
        <w:rPr>
          <w:rFonts w:ascii="Times New Roman" w:hAnsi="Times New Roman" w:cs="Times New Roman"/>
          <w:sz w:val="24"/>
          <w:szCs w:val="24"/>
        </w:rPr>
        <w:t>i</w:t>
      </w:r>
      <w:proofErr w:type="spellEnd"/>
      <w:r w:rsidRPr="00A81A55">
        <w:rPr>
          <w:rFonts w:ascii="Times New Roman" w:hAnsi="Times New Roman" w:cs="Times New Roman"/>
          <w:sz w:val="24"/>
          <w:szCs w:val="24"/>
        </w:rPr>
        <w:t>) For applicable requirements with which the source is in compliance, a statement that the source will continue to comply with such requirements;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(ii) For applicable requirements that will become effective during the permit term, a statement that the source will meet such requirements on a timely basis. A</w:t>
      </w:r>
      <w:ins w:id="147" w:author="Garrahan Paul" w:date="2014-04-08T13:27:00Z">
        <w:r w:rsidR="00463AF4">
          <w:rPr>
            <w:rFonts w:ascii="Times New Roman" w:hAnsi="Times New Roman" w:cs="Times New Roman"/>
            <w:sz w:val="24"/>
            <w:szCs w:val="24"/>
          </w:rPr>
          <w:t xml:space="preserve"> generic</w:t>
        </w:r>
      </w:ins>
      <w:r w:rsidRPr="00A81A55">
        <w:rPr>
          <w:rFonts w:ascii="Times New Roman" w:hAnsi="Times New Roman" w:cs="Times New Roman"/>
          <w:sz w:val="24"/>
          <w:szCs w:val="24"/>
        </w:rPr>
        <w:t xml:space="preserve"> statement that the source will meet in a timely manner applicable requirements that become effective during the permit term </w:t>
      </w:r>
      <w:del w:id="148" w:author="Garrahan Paul" w:date="2014-04-08T13:28:00Z">
        <w:r w:rsidRPr="00A81A55" w:rsidDel="00463AF4">
          <w:rPr>
            <w:rFonts w:ascii="Times New Roman" w:hAnsi="Times New Roman" w:cs="Times New Roman"/>
            <w:sz w:val="24"/>
            <w:szCs w:val="24"/>
          </w:rPr>
          <w:delText>shall</w:delText>
        </w:r>
      </w:del>
      <w:ins w:id="149" w:author="jinahar" w:date="2013-09-09T11:04:00Z">
        <w:del w:id="150" w:author="Garrahan Paul" w:date="2014-04-08T13:28:00Z">
          <w:r w:rsidRPr="00A81A55" w:rsidDel="00463AF4">
            <w:rPr>
              <w:rFonts w:ascii="Times New Roman" w:hAnsi="Times New Roman" w:cs="Times New Roman"/>
              <w:sz w:val="24"/>
              <w:szCs w:val="24"/>
            </w:rPr>
            <w:delText>must</w:delText>
          </w:r>
        </w:del>
      </w:ins>
      <w:ins w:id="151" w:author="Garrahan Paul" w:date="2014-04-08T13:28:00Z">
        <w:r w:rsidR="00463AF4">
          <w:rPr>
            <w:rFonts w:ascii="Times New Roman" w:hAnsi="Times New Roman" w:cs="Times New Roman"/>
            <w:sz w:val="24"/>
            <w:szCs w:val="24"/>
          </w:rPr>
          <w:t>will</w:t>
        </w:r>
      </w:ins>
      <w:r w:rsidRPr="00A81A55">
        <w:rPr>
          <w:rFonts w:ascii="Times New Roman" w:hAnsi="Times New Roman" w:cs="Times New Roman"/>
          <w:sz w:val="24"/>
          <w:szCs w:val="24"/>
        </w:rPr>
        <w:t xml:space="preserve"> satisfy this provision, unless a more detailed schedule is expressly required by the applicable requirement;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(D) A schedule for submission of certified progress reports no less frequently than every 6 months for sources required </w:t>
      </w:r>
      <w:proofErr w:type="gramStart"/>
      <w:r w:rsidRPr="00A81A55">
        <w:rPr>
          <w:rFonts w:ascii="Times New Roman" w:hAnsi="Times New Roman" w:cs="Times New Roman"/>
          <w:sz w:val="24"/>
          <w:szCs w:val="24"/>
        </w:rPr>
        <w:t>to have</w:t>
      </w:r>
      <w:proofErr w:type="gramEnd"/>
      <w:r w:rsidRPr="00A81A55">
        <w:rPr>
          <w:rFonts w:ascii="Times New Roman" w:hAnsi="Times New Roman" w:cs="Times New Roman"/>
          <w:sz w:val="24"/>
          <w:szCs w:val="24"/>
        </w:rPr>
        <w:t xml:space="preserve"> a schedule of compliance to remedy a violation.</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w:t>
      </w:r>
      <w:del w:id="152" w:author="jinahar" w:date="2013-12-02T14:30:00Z">
        <w:r w:rsidRPr="00A81A55" w:rsidDel="000B4215">
          <w:rPr>
            <w:rFonts w:ascii="Times New Roman" w:hAnsi="Times New Roman" w:cs="Times New Roman"/>
            <w:sz w:val="24"/>
            <w:szCs w:val="24"/>
          </w:rPr>
          <w:delText>(s)</w:delText>
        </w:r>
      </w:del>
      <w:r w:rsidRPr="00A81A55">
        <w:rPr>
          <w:rFonts w:ascii="Times New Roman" w:hAnsi="Times New Roman" w:cs="Times New Roman"/>
          <w:sz w:val="24"/>
          <w:szCs w:val="24"/>
        </w:rPr>
        <w:t xml:space="preserve"> the source will use to achieve compliance with the acid rain emissions limitations.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(o) Requirements for compliance certification, including the following:</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(A) A certification of compliance with all applicable requirements by a responsible official consistent with section (5) </w:t>
      </w:r>
      <w:del w:id="153" w:author="Preferred Customer" w:date="2013-09-10T21:35:00Z">
        <w:r w:rsidRPr="00A81A55" w:rsidDel="00040132">
          <w:rPr>
            <w:rFonts w:ascii="Times New Roman" w:hAnsi="Times New Roman" w:cs="Times New Roman"/>
            <w:sz w:val="24"/>
            <w:szCs w:val="24"/>
          </w:rPr>
          <w:delText xml:space="preserve">of this rule </w:delText>
        </w:r>
      </w:del>
      <w:r w:rsidRPr="00A81A55">
        <w:rPr>
          <w:rFonts w:ascii="Times New Roman" w:hAnsi="Times New Roman" w:cs="Times New Roman"/>
          <w:sz w:val="24"/>
          <w:szCs w:val="24"/>
        </w:rPr>
        <w:t>and section 114(a</w:t>
      </w:r>
      <w:proofErr w:type="gramStart"/>
      <w:r w:rsidRPr="00A81A55">
        <w:rPr>
          <w:rFonts w:ascii="Times New Roman" w:hAnsi="Times New Roman" w:cs="Times New Roman"/>
          <w:sz w:val="24"/>
          <w:szCs w:val="24"/>
        </w:rPr>
        <w:t>)(</w:t>
      </w:r>
      <w:proofErr w:type="gramEnd"/>
      <w:r w:rsidRPr="00A81A55">
        <w:rPr>
          <w:rFonts w:ascii="Times New Roman" w:hAnsi="Times New Roman" w:cs="Times New Roman"/>
          <w:sz w:val="24"/>
          <w:szCs w:val="24"/>
        </w:rPr>
        <w:t>3) of the FCAA;</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(B) A statement of methods used for determining compliance, including a description of monitoring, recordkeeping, and reporting requirements and test methods;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(C) A schedule for submission of compliance certifications during the permit term, to be submitted no less frequently than annually, or more frequently if specified by the underlying applicable requirement or by </w:t>
      </w:r>
      <w:del w:id="154" w:author="Preferred Customer" w:date="2012-10-03T15:04:00Z">
        <w:r w:rsidRPr="00A81A55" w:rsidDel="00EC632E">
          <w:rPr>
            <w:rFonts w:ascii="Times New Roman" w:hAnsi="Times New Roman" w:cs="Times New Roman"/>
            <w:sz w:val="24"/>
            <w:szCs w:val="24"/>
          </w:rPr>
          <w:delText>the Department</w:delText>
        </w:r>
      </w:del>
      <w:ins w:id="155"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and</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(D) A statement indicating the source's compliance status with any applicable </w:t>
      </w:r>
      <w:del w:id="156" w:author="jill inahara" w:date="2012-10-23T14:51:00Z">
        <w:r w:rsidRPr="00A81A55" w:rsidDel="00823437">
          <w:rPr>
            <w:rFonts w:ascii="Times New Roman" w:hAnsi="Times New Roman" w:cs="Times New Roman"/>
            <w:sz w:val="24"/>
            <w:szCs w:val="24"/>
          </w:rPr>
          <w:delText xml:space="preserve">enhanced </w:delText>
        </w:r>
      </w:del>
      <w:ins w:id="157" w:author="jill inahara" w:date="2012-10-23T14:51:00Z">
        <w:r w:rsidRPr="00A81A55">
          <w:rPr>
            <w:rFonts w:ascii="Times New Roman" w:hAnsi="Times New Roman" w:cs="Times New Roman"/>
            <w:sz w:val="24"/>
            <w:szCs w:val="24"/>
          </w:rPr>
          <w:t xml:space="preserve">compliance assurance </w:t>
        </w:r>
      </w:ins>
      <w:r w:rsidRPr="00A81A55">
        <w:rPr>
          <w:rFonts w:ascii="Times New Roman" w:hAnsi="Times New Roman" w:cs="Times New Roman"/>
          <w:sz w:val="24"/>
          <w:szCs w:val="24"/>
        </w:rPr>
        <w:t>monitoring and compliance certification requirements of the FCAA or state rules.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(p) A Land Use Compatibility Statement (LUCS), if applicable, to assure that the type of land use and activities in conjunction with that use have been reviewed and approved by local government before a permit is processed and issued.</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(q) The use of nationally standardized forms for acid rain portions of permit applications and compliance plans, as required by regulations promulgated under Title IV of the FCAA.</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(r) For purposes of permit renewal, the owner or operator must submit all information as required in section (3)</w:t>
      </w:r>
      <w:del w:id="158" w:author="Preferred Customer" w:date="2013-09-10T21:35:00Z">
        <w:r w:rsidRPr="00A81A55" w:rsidDel="00040132">
          <w:rPr>
            <w:rFonts w:ascii="Times New Roman" w:hAnsi="Times New Roman" w:cs="Times New Roman"/>
            <w:sz w:val="24"/>
            <w:szCs w:val="24"/>
          </w:rPr>
          <w:delText xml:space="preserve"> of this rule</w:delText>
        </w:r>
      </w:del>
      <w:r w:rsidRPr="00A81A55">
        <w:rPr>
          <w:rFonts w:ascii="Times New Roman" w:hAnsi="Times New Roman" w:cs="Times New Roman"/>
          <w:sz w:val="24"/>
          <w:szCs w:val="24"/>
        </w:rPr>
        <w:t>.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(4) Quantifying Emissions: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(a) When quantifying emissions for purposes of a permit application, modification, or renewal an owner or operator must use the most representative data available or required in a permit condition. </w:t>
      </w:r>
      <w:del w:id="159" w:author="Preferred Customer" w:date="2012-10-03T15:04:00Z">
        <w:r w:rsidRPr="00A81A55" w:rsidDel="00EC632E">
          <w:rPr>
            <w:rFonts w:ascii="Times New Roman" w:hAnsi="Times New Roman" w:cs="Times New Roman"/>
            <w:sz w:val="24"/>
            <w:szCs w:val="24"/>
          </w:rPr>
          <w:delText>The Department</w:delText>
        </w:r>
      </w:del>
      <w:ins w:id="160"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will consider the following data collection methods as acceptable for determining air emissions: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(A) Continuous emissions monitoring system data obtained </w:t>
      </w:r>
      <w:del w:id="161" w:author="Preferred Customer" w:date="2013-09-03T15:56:00Z">
        <w:r w:rsidRPr="00A81A55" w:rsidDel="00182A13">
          <w:rPr>
            <w:rFonts w:ascii="Times New Roman" w:hAnsi="Times New Roman" w:cs="Times New Roman"/>
            <w:sz w:val="24"/>
            <w:szCs w:val="24"/>
          </w:rPr>
          <w:delText>in accordance with</w:delText>
        </w:r>
      </w:del>
      <w:ins w:id="162" w:author="Preferred Customer" w:date="2013-09-03T15:56:00Z">
        <w:r w:rsidRPr="00A81A55">
          <w:rPr>
            <w:rFonts w:ascii="Times New Roman" w:hAnsi="Times New Roman" w:cs="Times New Roman"/>
            <w:sz w:val="24"/>
            <w:szCs w:val="24"/>
          </w:rPr>
          <w:t>using</w:t>
        </w:r>
      </w:ins>
      <w:r w:rsidRPr="00A81A55">
        <w:rPr>
          <w:rFonts w:ascii="Times New Roman" w:hAnsi="Times New Roman" w:cs="Times New Roman"/>
          <w:sz w:val="24"/>
          <w:szCs w:val="24"/>
        </w:rPr>
        <w:t xml:space="preserve"> the </w:t>
      </w:r>
      <w:del w:id="163" w:author="Preferred Customer" w:date="2012-10-03T15:04:00Z">
        <w:r w:rsidRPr="00A81A55" w:rsidDel="00EC632E">
          <w:rPr>
            <w:rFonts w:ascii="Times New Roman" w:hAnsi="Times New Roman" w:cs="Times New Roman"/>
            <w:sz w:val="24"/>
            <w:szCs w:val="24"/>
          </w:rPr>
          <w:delText>Department</w:delText>
        </w:r>
      </w:del>
      <w:ins w:id="164" w:author="Preferred Customer" w:date="2012-10-03T15:04:00Z">
        <w:r w:rsidRPr="00A81A55">
          <w:rPr>
            <w:rFonts w:ascii="Times New Roman" w:hAnsi="Times New Roman" w:cs="Times New Roman"/>
            <w:sz w:val="24"/>
            <w:szCs w:val="24"/>
          </w:rPr>
          <w:t>DEQ</w:t>
        </w:r>
      </w:ins>
      <w:del w:id="165" w:author="Preferred Customer" w:date="2013-09-07T22:18:00Z">
        <w:r w:rsidRPr="00A81A55" w:rsidDel="007230A9">
          <w:rPr>
            <w:rFonts w:ascii="Times New Roman" w:hAnsi="Times New Roman" w:cs="Times New Roman"/>
            <w:sz w:val="24"/>
            <w:szCs w:val="24"/>
          </w:rPr>
          <w:delText>'s</w:delText>
        </w:r>
      </w:del>
      <w:r w:rsidRPr="00A81A55">
        <w:rPr>
          <w:rFonts w:ascii="Times New Roman" w:hAnsi="Times New Roman" w:cs="Times New Roman"/>
          <w:sz w:val="24"/>
          <w:szCs w:val="24"/>
        </w:rPr>
        <w:t xml:space="preserve"> Continuous Monitoring Manual</w:t>
      </w:r>
      <w:del w:id="166" w:author="jinahar" w:date="2013-06-24T14:51:00Z">
        <w:r w:rsidRPr="00A81A55">
          <w:rPr>
            <w:rFonts w:ascii="Times New Roman" w:hAnsi="Times New Roman" w:cs="Times New Roman"/>
            <w:sz w:val="24"/>
            <w:szCs w:val="24"/>
          </w:rPr>
          <w:delText xml:space="preserve"> (</w:delText>
        </w:r>
      </w:del>
      <w:del w:id="167" w:author="Preferred Customer" w:date="2012-10-03T14:59:00Z">
        <w:r w:rsidRPr="00A81A55">
          <w:rPr>
            <w:rFonts w:ascii="Times New Roman" w:hAnsi="Times New Roman" w:cs="Times New Roman"/>
            <w:sz w:val="24"/>
            <w:szCs w:val="24"/>
          </w:rPr>
          <w:delText>January, 1992</w:delText>
        </w:r>
      </w:del>
      <w:del w:id="168" w:author="jinahar" w:date="2013-06-24T14:51:00Z">
        <w:r w:rsidRPr="00A81A55">
          <w:rPr>
            <w:rFonts w:ascii="Times New Roman" w:hAnsi="Times New Roman" w:cs="Times New Roman"/>
            <w:sz w:val="24"/>
            <w:szCs w:val="24"/>
          </w:rPr>
          <w:delText>)</w:delText>
        </w:r>
      </w:del>
      <w:r w:rsidRPr="00A81A55">
        <w:rPr>
          <w:rFonts w:ascii="Times New Roman" w:hAnsi="Times New Roman" w:cs="Times New Roman"/>
          <w:sz w:val="24"/>
          <w:szCs w:val="24"/>
        </w:rPr>
        <w: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(B) Source testing data obtained </w:t>
      </w:r>
      <w:del w:id="169" w:author="Preferred Customer" w:date="2013-09-03T15:59:00Z">
        <w:r w:rsidRPr="00A81A55" w:rsidDel="00546978">
          <w:rPr>
            <w:rFonts w:ascii="Times New Roman" w:hAnsi="Times New Roman" w:cs="Times New Roman"/>
            <w:sz w:val="24"/>
            <w:szCs w:val="24"/>
          </w:rPr>
          <w:delText>in accordance with</w:delText>
        </w:r>
      </w:del>
      <w:ins w:id="170" w:author="Preferred Customer" w:date="2013-09-03T15:59:00Z">
        <w:r w:rsidRPr="00A81A55">
          <w:rPr>
            <w:rFonts w:ascii="Times New Roman" w:hAnsi="Times New Roman" w:cs="Times New Roman"/>
            <w:sz w:val="24"/>
            <w:szCs w:val="24"/>
          </w:rPr>
          <w:t>using</w:t>
        </w:r>
      </w:ins>
      <w:r w:rsidRPr="00A81A55">
        <w:rPr>
          <w:rFonts w:ascii="Times New Roman" w:hAnsi="Times New Roman" w:cs="Times New Roman"/>
          <w:sz w:val="24"/>
          <w:szCs w:val="24"/>
        </w:rPr>
        <w:t xml:space="preserve"> the </w:t>
      </w:r>
      <w:del w:id="171" w:author="Preferred Customer" w:date="2012-10-03T15:04:00Z">
        <w:r w:rsidRPr="00A81A55" w:rsidDel="00EC632E">
          <w:rPr>
            <w:rFonts w:ascii="Times New Roman" w:hAnsi="Times New Roman" w:cs="Times New Roman"/>
            <w:sz w:val="24"/>
            <w:szCs w:val="24"/>
          </w:rPr>
          <w:delText>Department</w:delText>
        </w:r>
      </w:del>
      <w:ins w:id="172" w:author="Preferred Customer" w:date="2012-10-03T15:04:00Z">
        <w:r w:rsidRPr="00A81A55">
          <w:rPr>
            <w:rFonts w:ascii="Times New Roman" w:hAnsi="Times New Roman" w:cs="Times New Roman"/>
            <w:sz w:val="24"/>
            <w:szCs w:val="24"/>
          </w:rPr>
          <w:t>DEQ</w:t>
        </w:r>
      </w:ins>
      <w:del w:id="173" w:author="Preferred Customer" w:date="2013-09-07T22:14:00Z">
        <w:r w:rsidRPr="00A81A55" w:rsidDel="00C41A3C">
          <w:rPr>
            <w:rFonts w:ascii="Times New Roman" w:hAnsi="Times New Roman" w:cs="Times New Roman"/>
            <w:sz w:val="24"/>
            <w:szCs w:val="24"/>
          </w:rPr>
          <w:delText>'s</w:delText>
        </w:r>
      </w:del>
      <w:r w:rsidRPr="00A81A55">
        <w:rPr>
          <w:rFonts w:ascii="Times New Roman" w:hAnsi="Times New Roman" w:cs="Times New Roman"/>
          <w:sz w:val="24"/>
          <w:szCs w:val="24"/>
        </w:rPr>
        <w:t xml:space="preserve"> Source Sampling Manual</w:t>
      </w:r>
      <w:r w:rsidRPr="00A81A55">
        <w:rPr>
          <w:rFonts w:ascii="Times New Roman" w:hAnsi="Times New Roman" w:cs="Times New Roman"/>
          <w:b/>
          <w:sz w:val="24"/>
          <w:szCs w:val="24"/>
        </w:rPr>
        <w:t xml:space="preserve"> </w:t>
      </w:r>
      <w:del w:id="174" w:author="jinahar" w:date="2013-06-24T14:51:00Z">
        <w:r w:rsidRPr="00A81A55">
          <w:rPr>
            <w:rFonts w:ascii="Times New Roman" w:hAnsi="Times New Roman" w:cs="Times New Roman"/>
            <w:sz w:val="24"/>
            <w:szCs w:val="24"/>
          </w:rPr>
          <w:delText>(January, 1992)</w:delText>
        </w:r>
        <w:r w:rsidRPr="00A81A55" w:rsidDel="009F3443">
          <w:rPr>
            <w:rFonts w:ascii="Times New Roman" w:hAnsi="Times New Roman" w:cs="Times New Roman"/>
            <w:sz w:val="24"/>
            <w:szCs w:val="24"/>
          </w:rPr>
          <w:delText xml:space="preserve"> </w:delText>
        </w:r>
      </w:del>
      <w:r w:rsidRPr="00A81A55">
        <w:rPr>
          <w:rFonts w:ascii="Times New Roman" w:hAnsi="Times New Roman" w:cs="Times New Roman"/>
          <w:sz w:val="24"/>
          <w:szCs w:val="24"/>
        </w:rPr>
        <w:t>except where material balance calculations are more accurate and more indicative of an emission unit's continuous operation than limited source test results (e.g. a volatile organic compound coating operation);</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(C) Material balance calculations;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(D) Emission factors subject to Department review and approval; and</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(E) Other methods and calculations subject to Department review and approval.</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(b) When continuous monitoring or source test data has previously been submitted to and approved by </w:t>
      </w:r>
      <w:del w:id="175" w:author="Preferred Customer" w:date="2012-10-03T15:04:00Z">
        <w:r w:rsidRPr="00A81A55" w:rsidDel="00EC632E">
          <w:rPr>
            <w:rFonts w:ascii="Times New Roman" w:hAnsi="Times New Roman" w:cs="Times New Roman"/>
            <w:sz w:val="24"/>
            <w:szCs w:val="24"/>
          </w:rPr>
          <w:delText>the Department</w:delText>
        </w:r>
      </w:del>
      <w:ins w:id="176"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for a particular emissions unit, that information must be used for quantifying emissions. 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w:t>
      </w:r>
      <w:del w:id="177" w:author="Preferred Customer" w:date="2012-10-03T15:04:00Z">
        <w:r w:rsidRPr="00A81A55" w:rsidDel="00EC632E">
          <w:rPr>
            <w:rFonts w:ascii="Times New Roman" w:hAnsi="Times New Roman" w:cs="Times New Roman"/>
            <w:sz w:val="24"/>
            <w:szCs w:val="24"/>
          </w:rPr>
          <w:delText>The Department</w:delText>
        </w:r>
      </w:del>
      <w:ins w:id="178"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w:t>
      </w:r>
      <w:del w:id="179" w:author="Preferred Customer" w:date="2012-10-03T15:04:00Z">
        <w:r w:rsidRPr="00A81A55" w:rsidDel="00EC632E">
          <w:rPr>
            <w:rFonts w:ascii="Times New Roman" w:hAnsi="Times New Roman" w:cs="Times New Roman"/>
            <w:sz w:val="24"/>
            <w:szCs w:val="24"/>
          </w:rPr>
          <w:delText>the Department</w:delText>
        </w:r>
      </w:del>
      <w:ins w:id="180"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(5) Any application form, report, or compliance certification submitted pursuant to this division must contain certification by a responsible official of truth, accuracy, and completeness. This certification and any other certification required under this division </w:t>
      </w:r>
      <w:del w:id="181" w:author="jinahar" w:date="2013-09-09T11:04:00Z">
        <w:r w:rsidRPr="00A81A55" w:rsidDel="00B66281">
          <w:rPr>
            <w:rFonts w:ascii="Times New Roman" w:hAnsi="Times New Roman" w:cs="Times New Roman"/>
            <w:sz w:val="24"/>
            <w:szCs w:val="24"/>
          </w:rPr>
          <w:delText>shall</w:delText>
        </w:r>
      </w:del>
      <w:ins w:id="182" w:author="jinahar" w:date="2013-09-09T11:04:00Z">
        <w:r w:rsidRPr="00A81A55">
          <w:rPr>
            <w:rFonts w:ascii="Times New Roman" w:hAnsi="Times New Roman" w:cs="Times New Roman"/>
            <w:sz w:val="24"/>
            <w:szCs w:val="24"/>
          </w:rPr>
          <w:t>must</w:t>
        </w:r>
      </w:ins>
      <w:r w:rsidRPr="00A81A55">
        <w:rPr>
          <w:rFonts w:ascii="Times New Roman" w:hAnsi="Times New Roman" w:cs="Times New Roman"/>
          <w:sz w:val="24"/>
          <w:szCs w:val="24"/>
        </w:rPr>
        <w:t xml:space="preserve"> state that, based on information and belief formed after reasonable inquiry, the statements and information in the document are true, accurate, and complete.</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[Publications: Publications referenced are available from the agency.]</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Stat. Auth.: ORS 468 &amp; 468A </w:t>
      </w:r>
      <w:r w:rsidRPr="00A81A55">
        <w:rPr>
          <w:rFonts w:ascii="Times New Roman" w:hAnsi="Times New Roman" w:cs="Times New Roman"/>
          <w:sz w:val="24"/>
          <w:szCs w:val="24"/>
        </w:rPr>
        <w:br/>
        <w:t>Stats. Implemented: ORS 468 &amp; 468A </w:t>
      </w:r>
      <w:r w:rsidRPr="00A81A55">
        <w:rPr>
          <w:rFonts w:ascii="Times New Roman" w:hAnsi="Times New Roman" w:cs="Times New Roman"/>
          <w:sz w:val="24"/>
          <w:szCs w:val="24"/>
        </w:rPr>
        <w:br/>
        <w:t xml:space="preserve">Hist.: DEQ 13-1993, f. &amp; ef. </w:t>
      </w:r>
      <w:proofErr w:type="gramStart"/>
      <w:r w:rsidRPr="00A81A55">
        <w:rPr>
          <w:rFonts w:ascii="Times New Roman" w:hAnsi="Times New Roman" w:cs="Times New Roman"/>
          <w:sz w:val="24"/>
          <w:szCs w:val="24"/>
        </w:rPr>
        <w:t>9-24-93; DEQ 19-1993, f. &amp;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11-4-93; DEQ 24-1994, f. &amp;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10-28-94; DEQ 22-1995,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10-6-95; DEQ 14-1999, f. &amp; cert. ef.</w:t>
      </w:r>
      <w:proofErr w:type="gramEnd"/>
      <w:r w:rsidRPr="00A81A55">
        <w:rPr>
          <w:rFonts w:ascii="Times New Roman" w:hAnsi="Times New Roman" w:cs="Times New Roman"/>
          <w:sz w:val="24"/>
          <w:szCs w:val="24"/>
        </w:rPr>
        <w:t xml:space="preserve"> 10-14-99, Renumbered from 340-028-2120; DEQ 6-2001, f. 6-18-01, cert. ef. </w:t>
      </w:r>
      <w:proofErr w:type="gramStart"/>
      <w:r w:rsidRPr="00A81A55">
        <w:rPr>
          <w:rFonts w:ascii="Times New Roman" w:hAnsi="Times New Roman" w:cs="Times New Roman"/>
          <w:sz w:val="24"/>
          <w:szCs w:val="24"/>
        </w:rPr>
        <w:t>7-1-01; DEQ 8-2007, f. &amp; cert. ef.</w:t>
      </w:r>
      <w:proofErr w:type="gramEnd"/>
      <w:r w:rsidRPr="00A81A55">
        <w:rPr>
          <w:rFonts w:ascii="Times New Roman" w:hAnsi="Times New Roman" w:cs="Times New Roman"/>
          <w:sz w:val="24"/>
          <w:szCs w:val="24"/>
        </w:rPr>
        <w:t xml:space="preserve"> 11-8-07</w:t>
      </w:r>
    </w:p>
    <w:p w:rsidR="00A81A55" w:rsidRPr="00A81A55" w:rsidRDefault="00A81A55" w:rsidP="00A81A55">
      <w:pPr>
        <w:rPr>
          <w:rFonts w:ascii="Times New Roman" w:hAnsi="Times New Roman" w:cs="Times New Roman"/>
          <w:bCs/>
          <w:sz w:val="24"/>
          <w:szCs w:val="24"/>
        </w:rPr>
      </w:pP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340-218-0050</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Standard Permit Requirements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Each permit issued under this division must include the following elements: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(1) Emission limitations and standards, including those operational requirements and limitations that assure compliance with all applicable requirements at the time of permit issuance:</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(a) The permit must specify and reference the origin of and authority for each term or condition, and identify any difference in form as compared to the applicable requirement upon which the term or condition is based;</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(c) For any alternative emission limit established </w:t>
      </w:r>
      <w:del w:id="183" w:author="Preferred Customer" w:date="2013-09-03T15:59:00Z">
        <w:r w:rsidRPr="00A81A55" w:rsidDel="00546978">
          <w:rPr>
            <w:rFonts w:ascii="Times New Roman" w:hAnsi="Times New Roman" w:cs="Times New Roman"/>
            <w:sz w:val="24"/>
            <w:szCs w:val="24"/>
          </w:rPr>
          <w:delText>in accordance with</w:delText>
        </w:r>
      </w:del>
      <w:ins w:id="184" w:author="Preferred Customer" w:date="2013-09-03T15:59:00Z">
        <w:r w:rsidRPr="00A81A55">
          <w:rPr>
            <w:rFonts w:ascii="Times New Roman" w:hAnsi="Times New Roman" w:cs="Times New Roman"/>
            <w:sz w:val="24"/>
            <w:szCs w:val="24"/>
          </w:rPr>
          <w:t>using</w:t>
        </w:r>
      </w:ins>
      <w:r w:rsidRPr="00A81A55">
        <w:rPr>
          <w:rFonts w:ascii="Times New Roman" w:hAnsi="Times New Roman" w:cs="Times New Roman"/>
          <w:sz w:val="24"/>
          <w:szCs w:val="24"/>
        </w:rPr>
        <w:t xml:space="preserve"> OAR 340-226-0400, the permit must contain an equivalency determination and provisions to ensure that any resulting emissions limit has been demonstrated to be quantifiable, accountable, enforceable, and based on replicable procedures.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(2) Permit duration. </w:t>
      </w:r>
      <w:del w:id="185" w:author="Preferred Customer" w:date="2012-10-03T15:04:00Z">
        <w:r w:rsidRPr="00A81A55" w:rsidDel="00EC632E">
          <w:rPr>
            <w:rFonts w:ascii="Times New Roman" w:hAnsi="Times New Roman" w:cs="Times New Roman"/>
            <w:sz w:val="24"/>
            <w:szCs w:val="24"/>
          </w:rPr>
          <w:delText>The Department</w:delText>
        </w:r>
      </w:del>
      <w:ins w:id="186"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will issue permits for a fixed term of 5 years in the case of affected sources, and for a term not to exceed 5 years in the case of all other sources.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(3) Monitoring and related recordkeeping and reporting requirements: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(a) Each permit must contain the following requirements with respect to monitoring:</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(A) A monitoring protocol to provide accurate and reliable data that: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w:t>
      </w:r>
      <w:proofErr w:type="spellStart"/>
      <w:r w:rsidRPr="00A81A55">
        <w:rPr>
          <w:rFonts w:ascii="Times New Roman" w:hAnsi="Times New Roman" w:cs="Times New Roman"/>
          <w:sz w:val="24"/>
          <w:szCs w:val="24"/>
        </w:rPr>
        <w:t>i</w:t>
      </w:r>
      <w:proofErr w:type="spellEnd"/>
      <w:r w:rsidRPr="00A81A55">
        <w:rPr>
          <w:rFonts w:ascii="Times New Roman" w:hAnsi="Times New Roman" w:cs="Times New Roman"/>
          <w:sz w:val="24"/>
          <w:szCs w:val="24"/>
        </w:rPr>
        <w:t xml:space="preserve">) Is representative of actual source </w:t>
      </w:r>
      <w:proofErr w:type="gramStart"/>
      <w:r w:rsidRPr="00A81A55">
        <w:rPr>
          <w:rFonts w:ascii="Times New Roman" w:hAnsi="Times New Roman" w:cs="Times New Roman"/>
          <w:sz w:val="24"/>
          <w:szCs w:val="24"/>
        </w:rPr>
        <w:t>operation;</w:t>
      </w:r>
      <w:proofErr w:type="gramEnd"/>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w:t>
      </w:r>
      <w:proofErr w:type="gramStart"/>
      <w:r w:rsidRPr="00A81A55">
        <w:rPr>
          <w:rFonts w:ascii="Times New Roman" w:hAnsi="Times New Roman" w:cs="Times New Roman"/>
          <w:sz w:val="24"/>
          <w:szCs w:val="24"/>
        </w:rPr>
        <w:t>ii</w:t>
      </w:r>
      <w:proofErr w:type="gramEnd"/>
      <w:r w:rsidRPr="00A81A55">
        <w:rPr>
          <w:rFonts w:ascii="Times New Roman" w:hAnsi="Times New Roman" w:cs="Times New Roman"/>
          <w:sz w:val="24"/>
          <w:szCs w:val="24"/>
        </w:rPr>
        <w:t>) Is consistent with the averaging time in the permit emission limits;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w:t>
      </w:r>
      <w:proofErr w:type="gramStart"/>
      <w:r w:rsidRPr="00A81A55">
        <w:rPr>
          <w:rFonts w:ascii="Times New Roman" w:hAnsi="Times New Roman" w:cs="Times New Roman"/>
          <w:sz w:val="24"/>
          <w:szCs w:val="24"/>
        </w:rPr>
        <w:t>iii</w:t>
      </w:r>
      <w:proofErr w:type="gramEnd"/>
      <w:r w:rsidRPr="00A81A55">
        <w:rPr>
          <w:rFonts w:ascii="Times New Roman" w:hAnsi="Times New Roman" w:cs="Times New Roman"/>
          <w:sz w:val="24"/>
          <w:szCs w:val="24"/>
        </w:rPr>
        <w:t>) Is consistent with monitoring requirements of other applicable requirements; and</w:t>
      </w:r>
    </w:p>
    <w:p w:rsidR="00A81A55" w:rsidRPr="00A81A55" w:rsidRDefault="00A81A55" w:rsidP="00A81A55">
      <w:pPr>
        <w:rPr>
          <w:rFonts w:ascii="Times New Roman" w:hAnsi="Times New Roman" w:cs="Times New Roman"/>
          <w:sz w:val="24"/>
          <w:szCs w:val="24"/>
        </w:rPr>
      </w:pPr>
      <w:proofErr w:type="gramStart"/>
      <w:r w:rsidRPr="00A81A55">
        <w:rPr>
          <w:rFonts w:ascii="Times New Roman" w:hAnsi="Times New Roman" w:cs="Times New Roman"/>
          <w:sz w:val="24"/>
          <w:szCs w:val="24"/>
        </w:rPr>
        <w:t>(iv) Can</w:t>
      </w:r>
      <w:proofErr w:type="gramEnd"/>
      <w:r w:rsidRPr="00A81A55">
        <w:rPr>
          <w:rFonts w:ascii="Times New Roman" w:hAnsi="Times New Roman" w:cs="Times New Roman"/>
          <w:sz w:val="24"/>
          <w:szCs w:val="24"/>
        </w:rPr>
        <w:t xml:space="preserve"> be used for compliance certification and enforcement.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monitoring or testing applicable requirements that are not included in the permit as a result of such streamlining;</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(C) Where the applicable requirement does not require periodic testing or instrumental or noninstrumental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w:t>
      </w:r>
      <w:del w:id="187" w:author="Preferred Customer" w:date="2013-09-03T16:01:00Z">
        <w:r w:rsidRPr="00A81A55" w:rsidDel="00546978">
          <w:rPr>
            <w:rFonts w:ascii="Times New Roman" w:hAnsi="Times New Roman" w:cs="Times New Roman"/>
            <w:sz w:val="24"/>
            <w:szCs w:val="24"/>
          </w:rPr>
          <w:delText>in accordance with</w:delText>
        </w:r>
      </w:del>
      <w:ins w:id="188" w:author="Preferred Customer" w:date="2013-09-03T16:01:00Z">
        <w:r w:rsidRPr="00A81A55">
          <w:rPr>
            <w:rFonts w:ascii="Times New Roman" w:hAnsi="Times New Roman" w:cs="Times New Roman"/>
            <w:sz w:val="24"/>
            <w:szCs w:val="24"/>
          </w:rPr>
          <w:t>using</w:t>
        </w:r>
      </w:ins>
      <w:r w:rsidRPr="00A81A55">
        <w:rPr>
          <w:rFonts w:ascii="Times New Roman" w:hAnsi="Times New Roman" w:cs="Times New Roman"/>
          <w:sz w:val="24"/>
          <w:szCs w:val="24"/>
        </w:rPr>
        <w:t xml:space="preserve"> the </w:t>
      </w:r>
      <w:del w:id="189" w:author="Preferred Customer" w:date="2012-10-03T15:04:00Z">
        <w:r w:rsidRPr="00A81A55" w:rsidDel="00EC632E">
          <w:rPr>
            <w:rFonts w:ascii="Times New Roman" w:hAnsi="Times New Roman" w:cs="Times New Roman"/>
            <w:sz w:val="24"/>
            <w:szCs w:val="24"/>
          </w:rPr>
          <w:delText>Department</w:delText>
        </w:r>
      </w:del>
      <w:ins w:id="190" w:author="Preferred Customer" w:date="2012-10-03T15:04:00Z">
        <w:r w:rsidRPr="00A81A55">
          <w:rPr>
            <w:rFonts w:ascii="Times New Roman" w:hAnsi="Times New Roman" w:cs="Times New Roman"/>
            <w:sz w:val="24"/>
            <w:szCs w:val="24"/>
          </w:rPr>
          <w:t>DEQ</w:t>
        </w:r>
      </w:ins>
      <w:del w:id="191" w:author="Preferred Customer" w:date="2013-09-07T22:14:00Z">
        <w:r w:rsidRPr="00A81A55" w:rsidDel="00C41A3C">
          <w:rPr>
            <w:rFonts w:ascii="Times New Roman" w:hAnsi="Times New Roman" w:cs="Times New Roman"/>
            <w:sz w:val="24"/>
            <w:szCs w:val="24"/>
          </w:rPr>
          <w:delText>'s</w:delText>
        </w:r>
      </w:del>
      <w:r w:rsidRPr="00A81A55">
        <w:rPr>
          <w:rFonts w:ascii="Times New Roman" w:hAnsi="Times New Roman" w:cs="Times New Roman"/>
          <w:sz w:val="24"/>
          <w:szCs w:val="24"/>
        </w:rPr>
        <w:t xml:space="preserve"> Continuous Monitoring Manual </w:t>
      </w:r>
      <w:del w:id="192" w:author="jinahar" w:date="2013-06-24T14:51:00Z">
        <w:r w:rsidRPr="00A81A55">
          <w:rPr>
            <w:rFonts w:ascii="Times New Roman" w:hAnsi="Times New Roman" w:cs="Times New Roman"/>
            <w:sz w:val="24"/>
            <w:szCs w:val="24"/>
          </w:rPr>
          <w:delText>(</w:delText>
        </w:r>
      </w:del>
      <w:del w:id="193" w:author="Preferred Customer" w:date="2012-10-03T15:02:00Z">
        <w:r w:rsidRPr="00A81A55">
          <w:rPr>
            <w:rFonts w:ascii="Times New Roman" w:hAnsi="Times New Roman" w:cs="Times New Roman"/>
            <w:sz w:val="24"/>
            <w:szCs w:val="24"/>
          </w:rPr>
          <w:delText>January, 1992</w:delText>
        </w:r>
      </w:del>
      <w:del w:id="194" w:author="jinahar" w:date="2013-06-24T14:51:00Z">
        <w:r w:rsidRPr="00A81A55">
          <w:rPr>
            <w:rFonts w:ascii="Times New Roman" w:hAnsi="Times New Roman" w:cs="Times New Roman"/>
            <w:sz w:val="24"/>
            <w:szCs w:val="24"/>
          </w:rPr>
          <w:delText>)</w:delText>
        </w:r>
        <w:r w:rsidRPr="00A81A55" w:rsidDel="009F3443">
          <w:rPr>
            <w:rFonts w:ascii="Times New Roman" w:hAnsi="Times New Roman" w:cs="Times New Roman"/>
            <w:sz w:val="24"/>
            <w:szCs w:val="24"/>
          </w:rPr>
          <w:delText xml:space="preserve"> </w:delText>
        </w:r>
      </w:del>
      <w:r w:rsidRPr="00A81A55">
        <w:rPr>
          <w:rFonts w:ascii="Times New Roman" w:hAnsi="Times New Roman" w:cs="Times New Roman"/>
          <w:sz w:val="24"/>
          <w:szCs w:val="24"/>
        </w:rPr>
        <w:t>and the Source Sampling Manual</w:t>
      </w:r>
      <w:del w:id="195" w:author="jinahar" w:date="2013-06-24T14:51:00Z">
        <w:r w:rsidRPr="00A81A55">
          <w:rPr>
            <w:rFonts w:ascii="Times New Roman" w:hAnsi="Times New Roman" w:cs="Times New Roman"/>
            <w:sz w:val="24"/>
            <w:szCs w:val="24"/>
          </w:rPr>
          <w:delText xml:space="preserve"> (</w:delText>
        </w:r>
      </w:del>
      <w:del w:id="196" w:author="Preferred Customer" w:date="2012-10-03T15:02:00Z">
        <w:r w:rsidRPr="00A81A55">
          <w:rPr>
            <w:rFonts w:ascii="Times New Roman" w:hAnsi="Times New Roman" w:cs="Times New Roman"/>
            <w:sz w:val="24"/>
            <w:szCs w:val="24"/>
          </w:rPr>
          <w:delText>January, 1992</w:delText>
        </w:r>
      </w:del>
      <w:del w:id="197" w:author="jinahar" w:date="2013-06-24T14:51:00Z">
        <w:r w:rsidRPr="00A81A55">
          <w:rPr>
            <w:rFonts w:ascii="Times New Roman" w:hAnsi="Times New Roman" w:cs="Times New Roman"/>
            <w:sz w:val="24"/>
            <w:szCs w:val="24"/>
          </w:rPr>
          <w:delText>)</w:delText>
        </w:r>
      </w:del>
      <w:r w:rsidRPr="00A81A55">
        <w:rPr>
          <w:rFonts w:ascii="Times New Roman" w:hAnsi="Times New Roman" w:cs="Times New Roman"/>
          <w:sz w:val="24"/>
          <w:szCs w:val="24"/>
        </w:rPr>
        <w:t xml:space="preserve">, respectively. Other monitoring must be conducted </w:t>
      </w:r>
      <w:del w:id="198" w:author="Preferred Customer" w:date="2013-09-03T16:01:00Z">
        <w:r w:rsidRPr="00A81A55" w:rsidDel="00546978">
          <w:rPr>
            <w:rFonts w:ascii="Times New Roman" w:hAnsi="Times New Roman" w:cs="Times New Roman"/>
            <w:sz w:val="24"/>
            <w:szCs w:val="24"/>
          </w:rPr>
          <w:delText>in accordance with</w:delText>
        </w:r>
      </w:del>
      <w:ins w:id="199" w:author="Preferred Customer" w:date="2013-09-21T12:40:00Z">
        <w:r w:rsidRPr="00A81A55">
          <w:rPr>
            <w:rFonts w:ascii="Times New Roman" w:hAnsi="Times New Roman" w:cs="Times New Roman"/>
            <w:sz w:val="24"/>
            <w:szCs w:val="24"/>
          </w:rPr>
          <w:t>using</w:t>
        </w:r>
      </w:ins>
      <w:r w:rsidRPr="00A81A55">
        <w:rPr>
          <w:rFonts w:ascii="Times New Roman" w:hAnsi="Times New Roman" w:cs="Times New Roman"/>
          <w:sz w:val="24"/>
          <w:szCs w:val="24"/>
        </w:rPr>
        <w:t xml:space="preserve"> </w:t>
      </w:r>
      <w:del w:id="200" w:author="Preferred Customer" w:date="2013-09-03T16:01:00Z">
        <w:r w:rsidRPr="00A81A55" w:rsidDel="00546978">
          <w:rPr>
            <w:rFonts w:ascii="Times New Roman" w:hAnsi="Times New Roman" w:cs="Times New Roman"/>
            <w:sz w:val="24"/>
            <w:szCs w:val="24"/>
          </w:rPr>
          <w:delText xml:space="preserve">Department </w:delText>
        </w:r>
      </w:del>
      <w:ins w:id="201" w:author="Preferred Customer" w:date="2013-09-03T16:01:00Z">
        <w:r w:rsidRPr="00A81A55">
          <w:rPr>
            <w:rFonts w:ascii="Times New Roman" w:hAnsi="Times New Roman" w:cs="Times New Roman"/>
            <w:sz w:val="24"/>
            <w:szCs w:val="24"/>
          </w:rPr>
          <w:t xml:space="preserve">DEQ </w:t>
        </w:r>
      </w:ins>
      <w:r w:rsidRPr="00A81A55">
        <w:rPr>
          <w:rFonts w:ascii="Times New Roman" w:hAnsi="Times New Roman" w:cs="Times New Roman"/>
          <w:sz w:val="24"/>
          <w:szCs w:val="24"/>
        </w:rPr>
        <w:t>approved procedures. The monitoring requirements may include but are not limited to any combination of the following:</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w:t>
      </w:r>
      <w:proofErr w:type="spellStart"/>
      <w:r w:rsidRPr="00A81A55">
        <w:rPr>
          <w:rFonts w:ascii="Times New Roman" w:hAnsi="Times New Roman" w:cs="Times New Roman"/>
          <w:sz w:val="24"/>
          <w:szCs w:val="24"/>
        </w:rPr>
        <w:t>i</w:t>
      </w:r>
      <w:proofErr w:type="spellEnd"/>
      <w:r w:rsidRPr="00A81A55">
        <w:rPr>
          <w:rFonts w:ascii="Times New Roman" w:hAnsi="Times New Roman" w:cs="Times New Roman"/>
          <w:sz w:val="24"/>
          <w:szCs w:val="24"/>
        </w:rPr>
        <w:t>) Continuous emissions monitoring systems (CEMS);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(ii) Continuous opacity monitoring systems (COMS);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(iii) Continuous parameter monitoring systems (CPMS);</w:t>
      </w:r>
    </w:p>
    <w:p w:rsidR="00A81A55" w:rsidRPr="00A81A55" w:rsidRDefault="00A81A55" w:rsidP="00A81A55">
      <w:pPr>
        <w:rPr>
          <w:rFonts w:ascii="Times New Roman" w:hAnsi="Times New Roman" w:cs="Times New Roman"/>
          <w:sz w:val="24"/>
          <w:szCs w:val="24"/>
        </w:rPr>
      </w:pPr>
      <w:proofErr w:type="gramStart"/>
      <w:r w:rsidRPr="00A81A55">
        <w:rPr>
          <w:rFonts w:ascii="Times New Roman" w:hAnsi="Times New Roman" w:cs="Times New Roman"/>
          <w:sz w:val="24"/>
          <w:szCs w:val="24"/>
        </w:rPr>
        <w:t>(iv) Continuous</w:t>
      </w:r>
      <w:proofErr w:type="gramEnd"/>
      <w:r w:rsidRPr="00A81A55">
        <w:rPr>
          <w:rFonts w:ascii="Times New Roman" w:hAnsi="Times New Roman" w:cs="Times New Roman"/>
          <w:sz w:val="24"/>
          <w:szCs w:val="24"/>
        </w:rPr>
        <w:t xml:space="preserve"> flow rate monitoring systems (CFRMS);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(v) Source testing;</w:t>
      </w:r>
    </w:p>
    <w:p w:rsidR="00A81A55" w:rsidRPr="00A81A55" w:rsidRDefault="00A81A55" w:rsidP="00A81A55">
      <w:pPr>
        <w:rPr>
          <w:rFonts w:ascii="Times New Roman" w:hAnsi="Times New Roman" w:cs="Times New Roman"/>
          <w:sz w:val="24"/>
          <w:szCs w:val="24"/>
        </w:rPr>
      </w:pPr>
      <w:proofErr w:type="gramStart"/>
      <w:r w:rsidRPr="00A81A55">
        <w:rPr>
          <w:rFonts w:ascii="Times New Roman" w:hAnsi="Times New Roman" w:cs="Times New Roman"/>
          <w:sz w:val="24"/>
          <w:szCs w:val="24"/>
        </w:rPr>
        <w:t>(vi) Material</w:t>
      </w:r>
      <w:proofErr w:type="gramEnd"/>
      <w:r w:rsidRPr="00A81A55">
        <w:rPr>
          <w:rFonts w:ascii="Times New Roman" w:hAnsi="Times New Roman" w:cs="Times New Roman"/>
          <w:sz w:val="24"/>
          <w:szCs w:val="24"/>
        </w:rPr>
        <w:t xml:space="preserve"> balance;</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(vii) Engineering calculations;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(viii) Recordkeeping; or</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(ix) Fuel analysis; and</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(D) As necessary, requirements concerning the use, maintenance, and, where appropriate, installation of monitoring equipment or methods;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(E) A condition that prohibits any person from knowingly rendering inaccurate any required monitoring device or method;</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(F) Methods used in </w:t>
      </w:r>
      <w:del w:id="202" w:author="Preferred Customer" w:date="2013-09-03T16:02:00Z">
        <w:r w:rsidRPr="00A81A55" w:rsidDel="00546978">
          <w:rPr>
            <w:rFonts w:ascii="Times New Roman" w:hAnsi="Times New Roman" w:cs="Times New Roman"/>
            <w:sz w:val="24"/>
            <w:szCs w:val="24"/>
          </w:rPr>
          <w:delText xml:space="preserve">accordance with </w:delText>
        </w:r>
      </w:del>
      <w:ins w:id="203" w:author="Garrahan Paul" w:date="2014-04-08T13:29:00Z">
        <w:r w:rsidR="00463AF4">
          <w:rPr>
            <w:rFonts w:ascii="Times New Roman" w:hAnsi="Times New Roman" w:cs="Times New Roman"/>
            <w:sz w:val="24"/>
            <w:szCs w:val="24"/>
          </w:rPr>
          <w:t xml:space="preserve">OAR 340 </w:t>
        </w:r>
      </w:ins>
      <w:r w:rsidRPr="00A81A55">
        <w:rPr>
          <w:rFonts w:ascii="Times New Roman" w:hAnsi="Times New Roman" w:cs="Times New Roman"/>
          <w:sz w:val="24"/>
          <w:szCs w:val="24"/>
        </w:rPr>
        <w:t>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(G) Monitoring requirements must commence on the date of permit issuance unless otherwise specified in the permit.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(b) With respect to recordkeeping, the permit must incorporate all applicable recordkeeping requirements and require, where applicable, the following:</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(A) Records of required monitoring information that </w:t>
      </w:r>
      <w:proofErr w:type="gramStart"/>
      <w:r w:rsidRPr="00A81A55">
        <w:rPr>
          <w:rFonts w:ascii="Times New Roman" w:hAnsi="Times New Roman" w:cs="Times New Roman"/>
          <w:sz w:val="24"/>
          <w:szCs w:val="24"/>
        </w:rPr>
        <w:t>include</w:t>
      </w:r>
      <w:proofErr w:type="gramEnd"/>
      <w:r w:rsidRPr="00A81A55">
        <w:rPr>
          <w:rFonts w:ascii="Times New Roman" w:hAnsi="Times New Roman" w:cs="Times New Roman"/>
          <w:sz w:val="24"/>
          <w:szCs w:val="24"/>
        </w:rPr>
        <w:t xml:space="preserve"> the following:</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w:t>
      </w:r>
      <w:proofErr w:type="spellStart"/>
      <w:r w:rsidRPr="00A81A55">
        <w:rPr>
          <w:rFonts w:ascii="Times New Roman" w:hAnsi="Times New Roman" w:cs="Times New Roman"/>
          <w:sz w:val="24"/>
          <w:szCs w:val="24"/>
        </w:rPr>
        <w:t>i</w:t>
      </w:r>
      <w:proofErr w:type="spellEnd"/>
      <w:r w:rsidRPr="00A81A55">
        <w:rPr>
          <w:rFonts w:ascii="Times New Roman" w:hAnsi="Times New Roman" w:cs="Times New Roman"/>
          <w:sz w:val="24"/>
          <w:szCs w:val="24"/>
        </w:rPr>
        <w:t>) The date, place as defined in the permit, and time of sampling or measurements;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(ii) The date</w:t>
      </w:r>
      <w:del w:id="204" w:author="jinahar" w:date="2013-12-02T14:31:00Z">
        <w:r w:rsidRPr="00A81A55" w:rsidDel="000B4215">
          <w:rPr>
            <w:rFonts w:ascii="Times New Roman" w:hAnsi="Times New Roman" w:cs="Times New Roman"/>
            <w:sz w:val="24"/>
            <w:szCs w:val="24"/>
          </w:rPr>
          <w:delText>(s)</w:delText>
        </w:r>
      </w:del>
      <w:r w:rsidRPr="00A81A55">
        <w:rPr>
          <w:rFonts w:ascii="Times New Roman" w:hAnsi="Times New Roman" w:cs="Times New Roman"/>
          <w:sz w:val="24"/>
          <w:szCs w:val="24"/>
        </w:rPr>
        <w:t xml:space="preserve"> analyses were performed;</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(iii) The company or entity that performed the analyses;</w:t>
      </w:r>
    </w:p>
    <w:p w:rsidR="00A81A55" w:rsidRPr="00A81A55" w:rsidRDefault="00A81A55" w:rsidP="00A81A55">
      <w:pPr>
        <w:rPr>
          <w:rFonts w:ascii="Times New Roman" w:hAnsi="Times New Roman" w:cs="Times New Roman"/>
          <w:sz w:val="24"/>
          <w:szCs w:val="24"/>
        </w:rPr>
      </w:pPr>
      <w:proofErr w:type="gramStart"/>
      <w:r w:rsidRPr="00A81A55">
        <w:rPr>
          <w:rFonts w:ascii="Times New Roman" w:hAnsi="Times New Roman" w:cs="Times New Roman"/>
          <w:sz w:val="24"/>
          <w:szCs w:val="24"/>
        </w:rPr>
        <w:t>(iv) The</w:t>
      </w:r>
      <w:proofErr w:type="gramEnd"/>
      <w:r w:rsidRPr="00A81A55">
        <w:rPr>
          <w:rFonts w:ascii="Times New Roman" w:hAnsi="Times New Roman" w:cs="Times New Roman"/>
          <w:sz w:val="24"/>
          <w:szCs w:val="24"/>
        </w:rPr>
        <w:t xml:space="preserve"> analytical techniques or methods used;</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(v) The results of such analyses;</w:t>
      </w:r>
    </w:p>
    <w:p w:rsidR="00A81A55" w:rsidRPr="00A81A55" w:rsidRDefault="00A81A55" w:rsidP="00A81A55">
      <w:pPr>
        <w:rPr>
          <w:rFonts w:ascii="Times New Roman" w:hAnsi="Times New Roman" w:cs="Times New Roman"/>
          <w:sz w:val="24"/>
          <w:szCs w:val="24"/>
        </w:rPr>
      </w:pPr>
      <w:proofErr w:type="gramStart"/>
      <w:r w:rsidRPr="00A81A55">
        <w:rPr>
          <w:rFonts w:ascii="Times New Roman" w:hAnsi="Times New Roman" w:cs="Times New Roman"/>
          <w:sz w:val="24"/>
          <w:szCs w:val="24"/>
        </w:rPr>
        <w:t>(vi) The</w:t>
      </w:r>
      <w:proofErr w:type="gramEnd"/>
      <w:r w:rsidRPr="00A81A55">
        <w:rPr>
          <w:rFonts w:ascii="Times New Roman" w:hAnsi="Times New Roman" w:cs="Times New Roman"/>
          <w:sz w:val="24"/>
          <w:szCs w:val="24"/>
        </w:rPr>
        <w:t xml:space="preserve"> operating conditions as existing at the time of sampling or measurement; and</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(vii) The records of quality assurance for continuous monitoring systems (including but not limited to quality control activities, audits, calibrations drifts).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(C) Recordkeeping requirements must commence on the date of permit issuance unless otherwise specified in the permit.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(c) With respect to reporting, the permit must incorporate all applicable reporting requirements and require the following:</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(A) Submittal of three (3) copies of reports of any required monitoring at least every 6 months, completed on forms approved by </w:t>
      </w:r>
      <w:del w:id="205" w:author="Preferred Customer" w:date="2012-10-03T15:04:00Z">
        <w:r w:rsidRPr="00A81A55" w:rsidDel="00EC632E">
          <w:rPr>
            <w:rFonts w:ascii="Times New Roman" w:hAnsi="Times New Roman" w:cs="Times New Roman"/>
            <w:sz w:val="24"/>
            <w:szCs w:val="24"/>
          </w:rPr>
          <w:delText>the Department</w:delText>
        </w:r>
      </w:del>
      <w:ins w:id="206"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Unless otherwise approved in writing by </w:t>
      </w:r>
      <w:del w:id="207" w:author="Preferred Customer" w:date="2012-10-03T15:04:00Z">
        <w:r w:rsidRPr="00A81A55" w:rsidDel="00EC632E">
          <w:rPr>
            <w:rFonts w:ascii="Times New Roman" w:hAnsi="Times New Roman" w:cs="Times New Roman"/>
            <w:sz w:val="24"/>
            <w:szCs w:val="24"/>
          </w:rPr>
          <w:delText>the Department</w:delText>
        </w:r>
      </w:del>
      <w:ins w:id="208"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six month periods are January 1 to June 30, and July 1 to December 31. The reports required by this rule must be submitted within 30 days after the end of each reporting period, unless otherwise approved in writing by </w:t>
      </w:r>
      <w:del w:id="209" w:author="Preferred Customer" w:date="2012-10-03T15:04:00Z">
        <w:r w:rsidRPr="00A81A55" w:rsidDel="00EC632E">
          <w:rPr>
            <w:rFonts w:ascii="Times New Roman" w:hAnsi="Times New Roman" w:cs="Times New Roman"/>
            <w:sz w:val="24"/>
            <w:szCs w:val="24"/>
          </w:rPr>
          <w:delText>the Department</w:delText>
        </w:r>
      </w:del>
      <w:ins w:id="210"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One copy of the report must be submitted to the EPA, and two copies to </w:t>
      </w:r>
      <w:del w:id="211" w:author="Preferred Customer" w:date="2012-10-03T15:04:00Z">
        <w:r w:rsidRPr="00A81A55" w:rsidDel="00EC632E">
          <w:rPr>
            <w:rFonts w:ascii="Times New Roman" w:hAnsi="Times New Roman" w:cs="Times New Roman"/>
            <w:sz w:val="24"/>
            <w:szCs w:val="24"/>
          </w:rPr>
          <w:delText>the Department</w:delText>
        </w:r>
      </w:del>
      <w:ins w:id="212"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's regional office identified in the permit. All instances of deviations from permit requirements must be clearly identified in such reports: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w:t>
      </w:r>
      <w:proofErr w:type="spellStart"/>
      <w:r w:rsidRPr="00A81A55">
        <w:rPr>
          <w:rFonts w:ascii="Times New Roman" w:hAnsi="Times New Roman" w:cs="Times New Roman"/>
          <w:sz w:val="24"/>
          <w:szCs w:val="24"/>
        </w:rPr>
        <w:t>i</w:t>
      </w:r>
      <w:proofErr w:type="spellEnd"/>
      <w:r w:rsidRPr="00A81A55">
        <w:rPr>
          <w:rFonts w:ascii="Times New Roman" w:hAnsi="Times New Roman" w:cs="Times New Roman"/>
          <w:sz w:val="24"/>
          <w:szCs w:val="24"/>
        </w:rPr>
        <w:t xml:space="preserve">) The semi-annual report will be due on July 30, unless otherwise approved in writing by </w:t>
      </w:r>
      <w:del w:id="213" w:author="Preferred Customer" w:date="2012-10-03T15:04:00Z">
        <w:r w:rsidRPr="00A81A55" w:rsidDel="00EC632E">
          <w:rPr>
            <w:rFonts w:ascii="Times New Roman" w:hAnsi="Times New Roman" w:cs="Times New Roman"/>
            <w:sz w:val="24"/>
            <w:szCs w:val="24"/>
          </w:rPr>
          <w:delText>the Department</w:delText>
        </w:r>
      </w:del>
      <w:ins w:id="214"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and must include the semi-annual compliance certification, OAR 340-218-0080;</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(ii) The annual report will be due on February 15, unless otherwise approved in writing by </w:t>
      </w:r>
      <w:del w:id="215" w:author="Preferred Customer" w:date="2012-10-03T15:04:00Z">
        <w:r w:rsidRPr="00A81A55" w:rsidDel="00EC632E">
          <w:rPr>
            <w:rFonts w:ascii="Times New Roman" w:hAnsi="Times New Roman" w:cs="Times New Roman"/>
            <w:sz w:val="24"/>
            <w:szCs w:val="24"/>
          </w:rPr>
          <w:delText>the Department</w:delText>
        </w:r>
      </w:del>
      <w:ins w:id="216"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w:t>
      </w:r>
      <w:del w:id="217" w:author="Preferred Customer" w:date="2013-09-03T16:02:00Z">
        <w:r w:rsidRPr="00A81A55" w:rsidDel="00546978">
          <w:rPr>
            <w:rFonts w:ascii="Times New Roman" w:hAnsi="Times New Roman" w:cs="Times New Roman"/>
            <w:sz w:val="24"/>
            <w:szCs w:val="24"/>
          </w:rPr>
          <w:delText>in accordance with</w:delText>
        </w:r>
      </w:del>
      <w:ins w:id="218" w:author="Preferred Customer" w:date="2013-09-03T16:02:00Z">
        <w:r w:rsidRPr="00A81A55">
          <w:rPr>
            <w:rFonts w:ascii="Times New Roman" w:hAnsi="Times New Roman" w:cs="Times New Roman"/>
            <w:sz w:val="24"/>
            <w:szCs w:val="24"/>
          </w:rPr>
          <w:t>under</w:t>
        </w:r>
      </w:ins>
      <w:r w:rsidRPr="00A81A55">
        <w:rPr>
          <w:rFonts w:ascii="Times New Roman" w:hAnsi="Times New Roman" w:cs="Times New Roman"/>
          <w:sz w:val="24"/>
          <w:szCs w:val="24"/>
        </w:rPr>
        <w:t xml:space="preserve"> 340-214-0340;</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(C) Submittal of any required source test report within 30 days after the source </w:t>
      </w:r>
      <w:proofErr w:type="gramStart"/>
      <w:r w:rsidRPr="00A81A55">
        <w:rPr>
          <w:rFonts w:ascii="Times New Roman" w:hAnsi="Times New Roman" w:cs="Times New Roman"/>
          <w:sz w:val="24"/>
          <w:szCs w:val="24"/>
        </w:rPr>
        <w:t>test</w:t>
      </w:r>
      <w:proofErr w:type="gramEnd"/>
      <w:r w:rsidRPr="00A81A55">
        <w:rPr>
          <w:rFonts w:ascii="Times New Roman" w:hAnsi="Times New Roman" w:cs="Times New Roman"/>
          <w:sz w:val="24"/>
          <w:szCs w:val="24"/>
        </w:rPr>
        <w:t xml:space="preserve"> unless otherwise approved in writing by </w:t>
      </w:r>
      <w:del w:id="219" w:author="Preferred Customer" w:date="2012-10-03T15:04:00Z">
        <w:r w:rsidRPr="00A81A55" w:rsidDel="00EC632E">
          <w:rPr>
            <w:rFonts w:ascii="Times New Roman" w:hAnsi="Times New Roman" w:cs="Times New Roman"/>
            <w:sz w:val="24"/>
            <w:szCs w:val="24"/>
          </w:rPr>
          <w:delText>the Department</w:delText>
        </w:r>
      </w:del>
      <w:ins w:id="220"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or specified in a permit;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(D) All required reports must be certified by a responsible official consistent with OAR 340-218-0040(5);</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(E) Reporting requirements must commence on the date of permit issuance unless otherwise specified in the permit.</w:t>
      </w:r>
    </w:p>
    <w:p w:rsidR="00A81A55" w:rsidRPr="00A81A55" w:rsidRDefault="00A81A55" w:rsidP="00A81A55">
      <w:pPr>
        <w:rPr>
          <w:rFonts w:ascii="Times New Roman" w:hAnsi="Times New Roman" w:cs="Times New Roman"/>
          <w:sz w:val="24"/>
          <w:szCs w:val="24"/>
        </w:rPr>
      </w:pPr>
      <w:del w:id="221" w:author="Preferred Customer" w:date="2012-10-03T15:04:00Z">
        <w:r w:rsidRPr="00A81A55">
          <w:rPr>
            <w:rFonts w:ascii="Times New Roman" w:hAnsi="Times New Roman" w:cs="Times New Roman"/>
            <w:sz w:val="24"/>
            <w:szCs w:val="24"/>
          </w:rPr>
          <w:delText xml:space="preserve">(d) </w:delText>
        </w:r>
        <w:r w:rsidRPr="00A81A55" w:rsidDel="00EC632E">
          <w:rPr>
            <w:rFonts w:ascii="Times New Roman" w:hAnsi="Times New Roman" w:cs="Times New Roman"/>
            <w:sz w:val="24"/>
            <w:szCs w:val="24"/>
          </w:rPr>
          <w:delText>The Department</w:delText>
        </w:r>
      </w:del>
      <w:ins w:id="222"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may incorporate more rigorous monitoring, recordkeeping, or reporting methods than required by applicable requirements in an Oregon Title V Operating Permit if they are contained in the permit application, are determined by </w:t>
      </w:r>
      <w:del w:id="223" w:author="Preferred Customer" w:date="2012-10-03T15:04:00Z">
        <w:r w:rsidRPr="00A81A55" w:rsidDel="00EC632E">
          <w:rPr>
            <w:rFonts w:ascii="Times New Roman" w:hAnsi="Times New Roman" w:cs="Times New Roman"/>
            <w:sz w:val="24"/>
            <w:szCs w:val="24"/>
          </w:rPr>
          <w:delText>the Department</w:delText>
        </w:r>
      </w:del>
      <w:ins w:id="224"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to be necessary to determine compliance with applicable requirements, or are needed to protect human health or the environment.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(4) A permit condition prohibiting emissions exceeding any allowances that the source lawfully holds under Title IV of the FCAA or the regulations promulgated there under:</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(a) No permit revision will be required for increases in emissions that are authorized by allowances acquired pursuant to the acid rain program, provided that such increases do not require a permit revision under any other applicable requirement;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(b) No limit may be placed on the number of allowances held by the source. The source may not, however, use allowances as a defense to noncompliance with any other applicable requirement;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(c) Any such allowance must be accounted for according to the procedures established in regulations promulgated under Title IV of the FCAA.</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(5) A severability clause to ensure the continued validity of the various permit requirements in the event of a challenge to any portions of the permit.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(6) Provisions stating the following:</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(a) The permittee must comply with all conditions of the Oregon Title V Operating Permit</w:t>
      </w:r>
      <w:ins w:id="225" w:author="jinahar" w:date="2011-10-04T14:36:00Z">
        <w:r w:rsidRPr="00A81A55">
          <w:rPr>
            <w:rFonts w:ascii="Times New Roman" w:hAnsi="Times New Roman" w:cs="Times New Roman"/>
            <w:sz w:val="24"/>
            <w:szCs w:val="24"/>
          </w:rPr>
          <w:t>, including keeping a copy of the permit onsite</w:t>
        </w:r>
      </w:ins>
      <w:ins w:id="226" w:author="Preferred Customer" w:date="2013-09-15T21:54:00Z">
        <w:r w:rsidRPr="00A81A55">
          <w:rPr>
            <w:rFonts w:ascii="Times New Roman" w:hAnsi="Times New Roman" w:cs="Times New Roman"/>
            <w:sz w:val="24"/>
            <w:szCs w:val="24"/>
          </w:rPr>
          <w:t xml:space="preserve"> at the source</w:t>
        </w:r>
      </w:ins>
      <w:r w:rsidRPr="00A81A55">
        <w:rPr>
          <w:rFonts w:ascii="Times New Roman" w:hAnsi="Times New Roman" w:cs="Times New Roman"/>
          <w:sz w:val="24"/>
          <w:szCs w:val="24"/>
        </w:rPr>
        <w:t>. Any permit condition noncompliance constitutes a violation of the FCAA and state rules and is grounds for enforcement action; for permit termination, revocation and reissuance, or modification; or for denial of a permit renewal application;</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(c) The permit may be modified, revoked, reopened and reissued, or terminated for cause as determined by </w:t>
      </w:r>
      <w:del w:id="227" w:author="Preferred Customer" w:date="2012-10-03T15:04:00Z">
        <w:r w:rsidRPr="00A81A55" w:rsidDel="00EC632E">
          <w:rPr>
            <w:rFonts w:ascii="Times New Roman" w:hAnsi="Times New Roman" w:cs="Times New Roman"/>
            <w:sz w:val="24"/>
            <w:szCs w:val="24"/>
          </w:rPr>
          <w:delText>the Department</w:delText>
        </w:r>
      </w:del>
      <w:ins w:id="228"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The filing of a request by the permittee for a permit modification, revocation and reissuance, or termination, or of a notification of planned changes or anticipated noncompliance does not stay any permit condition;</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(d) The permit does not convey any property rights of any sort, or any exclusive privilege;</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(e) The permittee must furnish to </w:t>
      </w:r>
      <w:del w:id="229" w:author="Preferred Customer" w:date="2012-10-03T15:04:00Z">
        <w:r w:rsidRPr="00A81A55" w:rsidDel="00EC632E">
          <w:rPr>
            <w:rFonts w:ascii="Times New Roman" w:hAnsi="Times New Roman" w:cs="Times New Roman"/>
            <w:sz w:val="24"/>
            <w:szCs w:val="24"/>
          </w:rPr>
          <w:delText>the Department</w:delText>
        </w:r>
      </w:del>
      <w:ins w:id="230"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within a reasonable time, any information that </w:t>
      </w:r>
      <w:del w:id="231" w:author="Preferred Customer" w:date="2012-10-03T15:04:00Z">
        <w:r w:rsidRPr="00A81A55" w:rsidDel="00EC632E">
          <w:rPr>
            <w:rFonts w:ascii="Times New Roman" w:hAnsi="Times New Roman" w:cs="Times New Roman"/>
            <w:sz w:val="24"/>
            <w:szCs w:val="24"/>
          </w:rPr>
          <w:delText>the Department</w:delText>
        </w:r>
      </w:del>
      <w:ins w:id="232"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may request in writing to determine whether cause exists for modifying, revoking and reissuing, or terminating the permit or to determine compliance with the permit. Upon request, the permittee must also furnish to </w:t>
      </w:r>
      <w:del w:id="233" w:author="Preferred Customer" w:date="2012-10-03T15:04:00Z">
        <w:r w:rsidRPr="00A81A55" w:rsidDel="00EC632E">
          <w:rPr>
            <w:rFonts w:ascii="Times New Roman" w:hAnsi="Times New Roman" w:cs="Times New Roman"/>
            <w:sz w:val="24"/>
            <w:szCs w:val="24"/>
          </w:rPr>
          <w:delText>the Department</w:delText>
        </w:r>
      </w:del>
      <w:ins w:id="234"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copies of records required to be kept by the permit or, for information claimed to be confidential, the permittee may furnish such records directly to the EPA along with a claim of confidentiality.</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(7) A provision to ensure that an Oregon Title V Operating Permit program source pays fees to </w:t>
      </w:r>
      <w:del w:id="235" w:author="Preferred Customer" w:date="2012-10-03T15:04:00Z">
        <w:r w:rsidRPr="00A81A55" w:rsidDel="00EC632E">
          <w:rPr>
            <w:rFonts w:ascii="Times New Roman" w:hAnsi="Times New Roman" w:cs="Times New Roman"/>
            <w:sz w:val="24"/>
            <w:szCs w:val="24"/>
          </w:rPr>
          <w:delText>the Department</w:delText>
        </w:r>
      </w:del>
      <w:ins w:id="236"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consistent with the fee schedule.</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(8) Terms and conditions for reasonably anticipated alternative operating scenarios identified by the owner or operator in its application as approved by </w:t>
      </w:r>
      <w:del w:id="237" w:author="Preferred Customer" w:date="2012-10-03T15:04:00Z">
        <w:r w:rsidRPr="00A81A55" w:rsidDel="00EC632E">
          <w:rPr>
            <w:rFonts w:ascii="Times New Roman" w:hAnsi="Times New Roman" w:cs="Times New Roman"/>
            <w:sz w:val="24"/>
            <w:szCs w:val="24"/>
          </w:rPr>
          <w:delText>the Department</w:delText>
        </w:r>
      </w:del>
      <w:ins w:id="238"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Such terms and conditions: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(a) Must require the owner or operator, contemporaneously with making a change from one operating scenario to another, to record in a log at the permitted facility a record of the scenario under which it is operating;</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(b) Must extend the permit shield described in OAR 340-218-0110 to all terms and conditions under each such alternative operating scenario; and</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(c) Must ensure that the terms and conditions of each such alternative operating scenario meet all applicable requirements and the requirements of this division.</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(9) Terms and conditions, if the permit applicant requests them, for the trading of emissions increases and decreases in the permitted facility solely for the purpose of complying with the PSELs. Such terms and conditions: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(a) Must include all terms required under OAR 340-218-0050 and 340-218-0080 to determine compliance;</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(b) Must extend the permit shield described in OAR 340-218-0110 to all terms and conditions that allow such increases and decreases in emissions;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(c) Must ensure that the trades are quantifiable and enforceable;</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(d) Must ensure that the trades are not Title I modifications;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(e) Must require a minimum 7-day advance, written notification to </w:t>
      </w:r>
      <w:del w:id="239" w:author="Preferred Customer" w:date="2012-10-03T15:04:00Z">
        <w:r w:rsidRPr="00A81A55" w:rsidDel="00EC632E">
          <w:rPr>
            <w:rFonts w:ascii="Times New Roman" w:hAnsi="Times New Roman" w:cs="Times New Roman"/>
            <w:sz w:val="24"/>
            <w:szCs w:val="24"/>
          </w:rPr>
          <w:delText>the Department</w:delText>
        </w:r>
      </w:del>
      <w:ins w:id="240"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and the EPA of the trade that must be attached to </w:t>
      </w:r>
      <w:del w:id="241" w:author="Preferred Customer" w:date="2012-10-03T15:04:00Z">
        <w:r w:rsidRPr="00A81A55" w:rsidDel="00EC632E">
          <w:rPr>
            <w:rFonts w:ascii="Times New Roman" w:hAnsi="Times New Roman" w:cs="Times New Roman"/>
            <w:sz w:val="24"/>
            <w:szCs w:val="24"/>
          </w:rPr>
          <w:delText>the Department</w:delText>
        </w:r>
      </w:del>
      <w:ins w:id="242"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(f) Must meet all applicable requirements and requirements of this division.</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(a) Must include all terms required under OAR 340-218-0050 and 340-218-0080 to determine compliance;</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(b) Must extend the permit shield described in OAR 340-218-0110 to all terms and conditions that allow such increases and decreases in emissions; and</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(c) Must meet all applicable requirements and requirements of this division.</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(11) Terms and conditions allowing for off-permit </w:t>
      </w:r>
      <w:proofErr w:type="gramStart"/>
      <w:r w:rsidRPr="00A81A55">
        <w:rPr>
          <w:rFonts w:ascii="Times New Roman" w:hAnsi="Times New Roman" w:cs="Times New Roman"/>
          <w:sz w:val="24"/>
          <w:szCs w:val="24"/>
        </w:rPr>
        <w:t>changes,</w:t>
      </w:r>
      <w:proofErr w:type="gramEnd"/>
      <w:r w:rsidRPr="00A81A55">
        <w:rPr>
          <w:rFonts w:ascii="Times New Roman" w:hAnsi="Times New Roman" w:cs="Times New Roman"/>
          <w:sz w:val="24"/>
          <w:szCs w:val="24"/>
        </w:rPr>
        <w:t xml:space="preserve"> OAR 340-218-0140(2).</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(12) Terms and conditions allowing for section 502(b</w:t>
      </w:r>
      <w:proofErr w:type="gramStart"/>
      <w:r w:rsidRPr="00A81A55">
        <w:rPr>
          <w:rFonts w:ascii="Times New Roman" w:hAnsi="Times New Roman" w:cs="Times New Roman"/>
          <w:sz w:val="24"/>
          <w:szCs w:val="24"/>
        </w:rPr>
        <w:t>)(</w:t>
      </w:r>
      <w:proofErr w:type="gramEnd"/>
      <w:r w:rsidRPr="00A81A55">
        <w:rPr>
          <w:rFonts w:ascii="Times New Roman" w:hAnsi="Times New Roman" w:cs="Times New Roman"/>
          <w:sz w:val="24"/>
          <w:szCs w:val="24"/>
        </w:rPr>
        <w:t>10) changes, OAR 340-218-0140(3).</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[Publications: Publications referenced are available from the agency.]</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Stat. Auth.: ORS 468.020 &amp; 468A.310</w:t>
      </w:r>
      <w:r w:rsidRPr="00A81A55">
        <w:rPr>
          <w:rFonts w:ascii="Times New Roman" w:hAnsi="Times New Roman" w:cs="Times New Roman"/>
          <w:sz w:val="24"/>
          <w:szCs w:val="24"/>
        </w:rPr>
        <w:br/>
        <w:t>Stats. Implemented: ORS 468.020 &amp; 468A.310</w:t>
      </w:r>
      <w:r w:rsidRPr="00A81A55">
        <w:rPr>
          <w:rFonts w:ascii="Times New Roman" w:hAnsi="Times New Roman" w:cs="Times New Roman"/>
          <w:sz w:val="24"/>
          <w:szCs w:val="24"/>
        </w:rPr>
        <w:br/>
        <w:t xml:space="preserve">Hist.: DEQ 13-1993, f. &amp; ef. </w:t>
      </w:r>
      <w:proofErr w:type="gramStart"/>
      <w:r w:rsidRPr="00A81A55">
        <w:rPr>
          <w:rFonts w:ascii="Times New Roman" w:hAnsi="Times New Roman" w:cs="Times New Roman"/>
          <w:sz w:val="24"/>
          <w:szCs w:val="24"/>
        </w:rPr>
        <w:t>9-24-93; DEQ 24-1994, f. &amp;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10-28-94; DEQ 22-1995,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10-6-95; DEQ 21-1998,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10-14-98; DEQ 14-1999, f. &amp; cert. ef.</w:t>
      </w:r>
      <w:proofErr w:type="gramEnd"/>
      <w:r w:rsidRPr="00A81A55">
        <w:rPr>
          <w:rFonts w:ascii="Times New Roman" w:hAnsi="Times New Roman" w:cs="Times New Roman"/>
          <w:sz w:val="24"/>
          <w:szCs w:val="24"/>
        </w:rPr>
        <w:t xml:space="preserve"> 10-14-99, Renumbered from 340-028-2130; DEQ 6-2001, f. 6-18-01, cert. ef. </w:t>
      </w:r>
      <w:proofErr w:type="gramStart"/>
      <w:r w:rsidRPr="00A81A55">
        <w:rPr>
          <w:rFonts w:ascii="Times New Roman" w:hAnsi="Times New Roman" w:cs="Times New Roman"/>
          <w:sz w:val="24"/>
          <w:szCs w:val="24"/>
        </w:rPr>
        <w:t>7-1-01; DEQ 6-2007(Temp),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8-17-07 thru 2-12-08; DEQ 8-2007,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11-8-07; DEQ 10-2008, f. &amp; cert. ef.</w:t>
      </w:r>
      <w:proofErr w:type="gramEnd"/>
      <w:r w:rsidRPr="00A81A55">
        <w:rPr>
          <w:rFonts w:ascii="Times New Roman" w:hAnsi="Times New Roman" w:cs="Times New Roman"/>
          <w:sz w:val="24"/>
          <w:szCs w:val="24"/>
        </w:rPr>
        <w:t xml:space="preserve"> 8-25-08</w:t>
      </w:r>
    </w:p>
    <w:p w:rsidR="00A81A55" w:rsidRPr="00A81A55" w:rsidRDefault="00A81A55" w:rsidP="00A81A55">
      <w:pPr>
        <w:rPr>
          <w:rFonts w:ascii="Times New Roman" w:hAnsi="Times New Roman" w:cs="Times New Roman"/>
          <w:bCs/>
          <w:sz w:val="24"/>
          <w:szCs w:val="24"/>
        </w:rPr>
      </w:pP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340-218-0060</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State-Enforceable Requirements</w:t>
      </w:r>
    </w:p>
    <w:p w:rsidR="00A81A55" w:rsidRPr="00A81A55" w:rsidRDefault="00A81A55" w:rsidP="00A81A55">
      <w:pPr>
        <w:rPr>
          <w:rFonts w:ascii="Times New Roman" w:hAnsi="Times New Roman" w:cs="Times New Roman"/>
          <w:sz w:val="24"/>
          <w:szCs w:val="24"/>
        </w:rPr>
      </w:pPr>
      <w:r w:rsidRPr="00A81A55" w:rsidDel="00B14B4E">
        <w:rPr>
          <w:rFonts w:ascii="Times New Roman" w:hAnsi="Times New Roman" w:cs="Times New Roman"/>
          <w:sz w:val="24"/>
          <w:szCs w:val="24"/>
        </w:rPr>
        <w:t xml:space="preserve">The </w:t>
      </w:r>
      <w:proofErr w:type="spellStart"/>
      <w:r w:rsidRPr="00A81A55" w:rsidDel="00B14B4E">
        <w:rPr>
          <w:rFonts w:ascii="Times New Roman" w:hAnsi="Times New Roman" w:cs="Times New Roman"/>
          <w:sz w:val="24"/>
          <w:szCs w:val="24"/>
        </w:rPr>
        <w:t>Department</w:t>
      </w:r>
      <w:ins w:id="243" w:author="Preferred Customer" w:date="2012-10-03T15:04:00Z">
        <w:r w:rsidRPr="00A81A55">
          <w:rPr>
            <w:rFonts w:ascii="Times New Roman" w:hAnsi="Times New Roman" w:cs="Times New Roman"/>
            <w:sz w:val="24"/>
            <w:szCs w:val="24"/>
          </w:rPr>
          <w:t>DEQ</w:t>
        </w:r>
      </w:ins>
      <w:proofErr w:type="spellEnd"/>
      <w:r w:rsidRPr="00A81A55">
        <w:rPr>
          <w:rFonts w:ascii="Times New Roman" w:hAnsi="Times New Roman" w:cs="Times New Roman"/>
          <w:sz w:val="24"/>
          <w:szCs w:val="24"/>
        </w:rPr>
        <w:t xml:space="preserve">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w:t>
      </w:r>
      <w:del w:id="244" w:author="Preferred Customer" w:date="2012-10-03T15:04:00Z">
        <w:r w:rsidRPr="00A81A55" w:rsidDel="00EC632E">
          <w:rPr>
            <w:rFonts w:ascii="Times New Roman" w:hAnsi="Times New Roman" w:cs="Times New Roman"/>
            <w:sz w:val="24"/>
            <w:szCs w:val="24"/>
          </w:rPr>
          <w:delText>the Department</w:delText>
        </w:r>
      </w:del>
      <w:ins w:id="245"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Stat. Auth.: ORS 468 &amp; ORS 468A</w:t>
      </w:r>
      <w:r w:rsidRPr="00A81A55">
        <w:rPr>
          <w:rFonts w:ascii="Times New Roman" w:hAnsi="Times New Roman" w:cs="Times New Roman"/>
          <w:sz w:val="24"/>
          <w:szCs w:val="24"/>
        </w:rPr>
        <w:br/>
        <w:t>Stats. Implemented: ORS 468 &amp; ORS 468A</w:t>
      </w:r>
      <w:r w:rsidRPr="00A81A55">
        <w:rPr>
          <w:rFonts w:ascii="Times New Roman" w:hAnsi="Times New Roman" w:cs="Times New Roman"/>
          <w:sz w:val="24"/>
          <w:szCs w:val="24"/>
        </w:rPr>
        <w:br/>
        <w:t xml:space="preserve">Hist.: DEQ 12-1993, f. &amp; cert. ef. </w:t>
      </w:r>
      <w:proofErr w:type="gramStart"/>
      <w:r w:rsidRPr="00A81A55">
        <w:rPr>
          <w:rFonts w:ascii="Times New Roman" w:hAnsi="Times New Roman" w:cs="Times New Roman"/>
          <w:sz w:val="24"/>
          <w:szCs w:val="24"/>
        </w:rPr>
        <w:t>9-24-93; DEQ 22-1995,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10-6-95; DEQ 14-1999, f. &amp; cert. ef.</w:t>
      </w:r>
      <w:proofErr w:type="gramEnd"/>
      <w:r w:rsidRPr="00A81A55">
        <w:rPr>
          <w:rFonts w:ascii="Times New Roman" w:hAnsi="Times New Roman" w:cs="Times New Roman"/>
          <w:sz w:val="24"/>
          <w:szCs w:val="24"/>
        </w:rPr>
        <w:t xml:space="preserve"> 10-14-99, Renumbered from 340-028-2140; DEQ 6-2001, f. 6-18-01, cert. ef. 7-1-01</w:t>
      </w:r>
    </w:p>
    <w:p w:rsidR="00A81A55" w:rsidRPr="00A81A55" w:rsidRDefault="00A81A55" w:rsidP="00A81A55">
      <w:pPr>
        <w:rPr>
          <w:rFonts w:ascii="Times New Roman" w:hAnsi="Times New Roman" w:cs="Times New Roman"/>
          <w:bCs/>
          <w:sz w:val="24"/>
          <w:szCs w:val="24"/>
        </w:rPr>
      </w:pP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340-218-0070</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Federally Enforceable Requirements</w:t>
      </w:r>
    </w:p>
    <w:p w:rsidR="00A81A55" w:rsidRPr="00A81A55" w:rsidRDefault="00A81A55" w:rsidP="00A81A55">
      <w:pPr>
        <w:rPr>
          <w:rFonts w:ascii="Times New Roman" w:hAnsi="Times New Roman" w:cs="Times New Roman"/>
          <w:sz w:val="24"/>
          <w:szCs w:val="24"/>
        </w:rPr>
      </w:pPr>
      <w:r w:rsidRPr="00A81A55" w:rsidDel="004B6A0D">
        <w:rPr>
          <w:rFonts w:ascii="Times New Roman" w:hAnsi="Times New Roman" w:cs="Times New Roman"/>
          <w:sz w:val="24"/>
          <w:szCs w:val="24"/>
        </w:rPr>
        <w:t xml:space="preserve">The </w:t>
      </w:r>
      <w:proofErr w:type="spellStart"/>
      <w:r w:rsidRPr="00A81A55" w:rsidDel="004B6A0D">
        <w:rPr>
          <w:rFonts w:ascii="Times New Roman" w:hAnsi="Times New Roman" w:cs="Times New Roman"/>
          <w:sz w:val="24"/>
          <w:szCs w:val="24"/>
        </w:rPr>
        <w:t>Department</w:t>
      </w:r>
      <w:ins w:id="246" w:author="Preferred Customer" w:date="2012-10-03T15:04:00Z">
        <w:r w:rsidRPr="00A81A55">
          <w:rPr>
            <w:rFonts w:ascii="Times New Roman" w:hAnsi="Times New Roman" w:cs="Times New Roman"/>
            <w:sz w:val="24"/>
            <w:szCs w:val="24"/>
          </w:rPr>
          <w:t>DEQ</w:t>
        </w:r>
      </w:ins>
      <w:proofErr w:type="spellEnd"/>
      <w:r w:rsidRPr="00A81A55">
        <w:rPr>
          <w:rFonts w:ascii="Times New Roman" w:hAnsi="Times New Roman" w:cs="Times New Roman"/>
          <w:sz w:val="24"/>
          <w:szCs w:val="24"/>
        </w:rPr>
        <w:t xml:space="preserve">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Stat. Auth.: ORS 468.020 &amp; ORS 468A.310</w:t>
      </w:r>
      <w:r w:rsidRPr="00A81A55">
        <w:rPr>
          <w:rFonts w:ascii="Times New Roman" w:hAnsi="Times New Roman" w:cs="Times New Roman"/>
          <w:sz w:val="24"/>
          <w:szCs w:val="24"/>
        </w:rPr>
        <w:br/>
        <w:t>Stats. Implemented: ORS 468 &amp; ORS 468A</w:t>
      </w:r>
      <w:r w:rsidRPr="00A81A55">
        <w:rPr>
          <w:rFonts w:ascii="Times New Roman" w:hAnsi="Times New Roman" w:cs="Times New Roman"/>
          <w:sz w:val="24"/>
          <w:szCs w:val="24"/>
        </w:rPr>
        <w:br/>
        <w:t xml:space="preserve">Hist.: DEQ 12-1993, f. &amp; cert. ef. </w:t>
      </w:r>
      <w:proofErr w:type="gramStart"/>
      <w:r w:rsidRPr="00A81A55">
        <w:rPr>
          <w:rFonts w:ascii="Times New Roman" w:hAnsi="Times New Roman" w:cs="Times New Roman"/>
          <w:sz w:val="24"/>
          <w:szCs w:val="24"/>
        </w:rPr>
        <w:t>9-24-93; DEQ 14-1999, f. &amp; cert. ef.</w:t>
      </w:r>
      <w:proofErr w:type="gramEnd"/>
      <w:r w:rsidRPr="00A81A55">
        <w:rPr>
          <w:rFonts w:ascii="Times New Roman" w:hAnsi="Times New Roman" w:cs="Times New Roman"/>
          <w:sz w:val="24"/>
          <w:szCs w:val="24"/>
        </w:rPr>
        <w:t xml:space="preserve"> 10-14-99, Renumbered from 340-028-2150; DEQ 6-2001, f. 6-18-01, cert. ef. 7-1-01</w:t>
      </w:r>
    </w:p>
    <w:p w:rsidR="00A81A55" w:rsidRPr="00A81A55" w:rsidRDefault="00A81A55" w:rsidP="00A81A55">
      <w:pPr>
        <w:rPr>
          <w:rFonts w:ascii="Times New Roman" w:hAnsi="Times New Roman" w:cs="Times New Roman"/>
          <w:bCs/>
          <w:sz w:val="24"/>
          <w:szCs w:val="24"/>
        </w:rPr>
      </w:pP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340-218-0080</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Compliance Requirements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All Oregon Title V Operating Permits must contain the following elements with respect to compliance:</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(1) Consistent with OAR 340-218-0050(3), compliance certification, testing, monitoring, reporting, and recordkeeping requirements sufficient to assure compliance with the terms and conditions of the permit.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(3) Inspection and entry requirements that require that, upon presentation of credentials and other documents as may be required by law, the permittee must allow </w:t>
      </w:r>
      <w:del w:id="247" w:author="Preferred Customer" w:date="2012-10-03T15:04:00Z">
        <w:r w:rsidRPr="00A81A55" w:rsidDel="00EC632E">
          <w:rPr>
            <w:rFonts w:ascii="Times New Roman" w:hAnsi="Times New Roman" w:cs="Times New Roman"/>
            <w:sz w:val="24"/>
            <w:szCs w:val="24"/>
          </w:rPr>
          <w:delText>the Department</w:delText>
        </w:r>
      </w:del>
      <w:ins w:id="248"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or an authorized representative to perform the following:</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(a) Enter upon the permittee's premises where an Oregon Title V Operating Permit program source is located or emissions-related activity is conducted, or where records must be kept under the conditions of the permit;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(b) Have access to and copy, at reasonable times, any records that must be kept under the conditions of the permit;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(c) Inspect at reasonable times any facilities, equipment (including monitoring and air pollution control </w:t>
      </w:r>
      <w:del w:id="249" w:author="Preferred Customer" w:date="2013-09-21T12:06:00Z">
        <w:r w:rsidRPr="00A81A55" w:rsidDel="003E0D98">
          <w:rPr>
            <w:rFonts w:ascii="Times New Roman" w:hAnsi="Times New Roman" w:cs="Times New Roman"/>
            <w:sz w:val="24"/>
            <w:szCs w:val="24"/>
          </w:rPr>
          <w:delText>equipment</w:delText>
        </w:r>
      </w:del>
      <w:ins w:id="250" w:author="Preferred Customer" w:date="2013-09-21T12:06:00Z">
        <w:r w:rsidRPr="00A81A55">
          <w:rPr>
            <w:rFonts w:ascii="Times New Roman" w:hAnsi="Times New Roman" w:cs="Times New Roman"/>
            <w:sz w:val="24"/>
            <w:szCs w:val="24"/>
          </w:rPr>
          <w:t>devices</w:t>
        </w:r>
      </w:ins>
      <w:r w:rsidRPr="00A81A55">
        <w:rPr>
          <w:rFonts w:ascii="Times New Roman" w:hAnsi="Times New Roman" w:cs="Times New Roman"/>
          <w:sz w:val="24"/>
          <w:szCs w:val="24"/>
        </w:rPr>
        <w:t>), practices, or operations regulated or required under the permit; and</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(d) As authorized by the FCAA or state rules, sample or monitor at reasonable times substances or parameters for the purpose of assuring compliance with the permit or applicable requirements.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(4) A schedule of compliance consistent with OAR 340-218-0040(3</w:t>
      </w:r>
      <w:proofErr w:type="gramStart"/>
      <w:r w:rsidRPr="00A81A55">
        <w:rPr>
          <w:rFonts w:ascii="Times New Roman" w:hAnsi="Times New Roman" w:cs="Times New Roman"/>
          <w:sz w:val="24"/>
          <w:szCs w:val="24"/>
        </w:rPr>
        <w:t>)(</w:t>
      </w:r>
      <w:proofErr w:type="gramEnd"/>
      <w:r w:rsidRPr="00A81A55">
        <w:rPr>
          <w:rFonts w:ascii="Times New Roman" w:hAnsi="Times New Roman" w:cs="Times New Roman"/>
          <w:sz w:val="24"/>
          <w:szCs w:val="24"/>
        </w:rPr>
        <w:t>n)(c).</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(5) Progress reports consistent with an applicable schedule of compliance and OAR 340-218-0040(3</w:t>
      </w:r>
      <w:proofErr w:type="gramStart"/>
      <w:r w:rsidRPr="00A81A55">
        <w:rPr>
          <w:rFonts w:ascii="Times New Roman" w:hAnsi="Times New Roman" w:cs="Times New Roman"/>
          <w:sz w:val="24"/>
          <w:szCs w:val="24"/>
        </w:rPr>
        <w:t>)(</w:t>
      </w:r>
      <w:proofErr w:type="gramEnd"/>
      <w:r w:rsidRPr="00A81A55">
        <w:rPr>
          <w:rFonts w:ascii="Times New Roman" w:hAnsi="Times New Roman" w:cs="Times New Roman"/>
          <w:sz w:val="24"/>
          <w:szCs w:val="24"/>
        </w:rPr>
        <w:t xml:space="preserve">n)(c) to be submitted at least semi-annually, or at a more frequent period if specified in the applicable requirement or by </w:t>
      </w:r>
      <w:del w:id="251" w:author="Preferred Customer" w:date="2012-10-03T15:04:00Z">
        <w:r w:rsidRPr="00A81A55" w:rsidDel="00EC632E">
          <w:rPr>
            <w:rFonts w:ascii="Times New Roman" w:hAnsi="Times New Roman" w:cs="Times New Roman"/>
            <w:sz w:val="24"/>
            <w:szCs w:val="24"/>
          </w:rPr>
          <w:delText>the Department</w:delText>
        </w:r>
      </w:del>
      <w:ins w:id="252"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Such progress reports must contain the following:</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w:t>
      </w:r>
      <w:proofErr w:type="gramStart"/>
      <w:r w:rsidRPr="00A81A55">
        <w:rPr>
          <w:rFonts w:ascii="Times New Roman" w:hAnsi="Times New Roman" w:cs="Times New Roman"/>
          <w:sz w:val="24"/>
          <w:szCs w:val="24"/>
        </w:rPr>
        <w:t>a</w:t>
      </w:r>
      <w:proofErr w:type="gramEnd"/>
      <w:r w:rsidRPr="00A81A55">
        <w:rPr>
          <w:rFonts w:ascii="Times New Roman" w:hAnsi="Times New Roman" w:cs="Times New Roman"/>
          <w:sz w:val="24"/>
          <w:szCs w:val="24"/>
        </w:rPr>
        <w:t>) Dates for achieving the activities, milestones, or compliance required in the schedule of compliance, and dates when such activities, milestones or compliance were achieved; and</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(b) An explanation of why any dates in the schedule of compliance were not or will not be met, and any preventive or corrective measures adopted.</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(6) Requirements for compliance certification with terms and conditions contained in the permit, including emission limitations, standards, or work practices. Permits must include each of the following:</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(a) The frequency (not less than annually or such more frequent periods as specified in the applicable requirement or by </w:t>
      </w:r>
      <w:del w:id="253" w:author="Preferred Customer" w:date="2012-10-03T15:04:00Z">
        <w:r w:rsidRPr="00A81A55" w:rsidDel="00EC632E">
          <w:rPr>
            <w:rFonts w:ascii="Times New Roman" w:hAnsi="Times New Roman" w:cs="Times New Roman"/>
            <w:sz w:val="24"/>
            <w:szCs w:val="24"/>
          </w:rPr>
          <w:delText>the Department</w:delText>
        </w:r>
      </w:del>
      <w:ins w:id="254"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of submissions of compliance certifications;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(b) </w:t>
      </w:r>
      <w:del w:id="255" w:author="Preferred Customer" w:date="2013-09-03T16:16:00Z">
        <w:r w:rsidRPr="00A81A55" w:rsidDel="00490629">
          <w:rPr>
            <w:rFonts w:ascii="Times New Roman" w:hAnsi="Times New Roman" w:cs="Times New Roman"/>
            <w:sz w:val="24"/>
            <w:szCs w:val="24"/>
          </w:rPr>
          <w:delText>In accordance with</w:delText>
        </w:r>
      </w:del>
      <w:ins w:id="256" w:author="Preferred Customer" w:date="2013-09-03T16:16:00Z">
        <w:r w:rsidRPr="00A81A55">
          <w:rPr>
            <w:rFonts w:ascii="Times New Roman" w:hAnsi="Times New Roman" w:cs="Times New Roman"/>
            <w:sz w:val="24"/>
            <w:szCs w:val="24"/>
          </w:rPr>
          <w:t>Under</w:t>
        </w:r>
      </w:ins>
      <w:r w:rsidRPr="00A81A55">
        <w:rPr>
          <w:rFonts w:ascii="Times New Roman" w:hAnsi="Times New Roman" w:cs="Times New Roman"/>
          <w:sz w:val="24"/>
          <w:szCs w:val="24"/>
        </w:rPr>
        <w:t xml:space="preserve"> OAR 340-218-0050(3), a means for monitoring the compliance of the source with its emissions limitations, standards, and work practices;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(c) A requirement that the compliance certification include all of the following (provided that the identification of applicable information may cross-reference the permit or previous reports, as applicable):</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(A) The identification of each term or condition of the permit that is the basis of the certification;</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(B) The identification of the method</w:t>
      </w:r>
      <w:del w:id="257" w:author="jinahar" w:date="2013-12-02T14:31:00Z">
        <w:r w:rsidRPr="00A81A55" w:rsidDel="000B4215">
          <w:rPr>
            <w:rFonts w:ascii="Times New Roman" w:hAnsi="Times New Roman" w:cs="Times New Roman"/>
            <w:sz w:val="24"/>
            <w:szCs w:val="24"/>
          </w:rPr>
          <w:delText>(s)</w:delText>
        </w:r>
      </w:del>
      <w:r w:rsidRPr="00A81A55">
        <w:rPr>
          <w:rFonts w:ascii="Times New Roman" w:hAnsi="Times New Roman" w:cs="Times New Roman"/>
          <w:sz w:val="24"/>
          <w:szCs w:val="24"/>
        </w:rPr>
        <w:t xml:space="preserve"> or other means used by the owner or operator for determining the compliance status with each term and condition during the certification period. Such methods and other means 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(C) The status of compliance with the terms and conditions of the permit for the period covered by the certification, including whether compliance during the period was continuous or intermittent. The certification must be based on the method or means designated in paragraph (6</w:t>
      </w:r>
      <w:proofErr w:type="gramStart"/>
      <w:r w:rsidRPr="00A81A55">
        <w:rPr>
          <w:rFonts w:ascii="Times New Roman" w:hAnsi="Times New Roman" w:cs="Times New Roman"/>
          <w:sz w:val="24"/>
          <w:szCs w:val="24"/>
        </w:rPr>
        <w:t>)(</w:t>
      </w:r>
      <w:proofErr w:type="gramEnd"/>
      <w:r w:rsidRPr="00A81A55">
        <w:rPr>
          <w:rFonts w:ascii="Times New Roman" w:hAnsi="Times New Roman" w:cs="Times New Roman"/>
          <w:sz w:val="24"/>
          <w:szCs w:val="24"/>
        </w:rPr>
        <w:t>c)(B)</w:t>
      </w:r>
      <w:del w:id="258" w:author="jinahar" w:date="2013-09-10T13:30:00Z">
        <w:r w:rsidRPr="00A81A55" w:rsidDel="004B6A0D">
          <w:rPr>
            <w:rFonts w:ascii="Times New Roman" w:hAnsi="Times New Roman" w:cs="Times New Roman"/>
            <w:sz w:val="24"/>
            <w:szCs w:val="24"/>
          </w:rPr>
          <w:delText xml:space="preserve"> of this rule</w:delText>
        </w:r>
      </w:del>
      <w:r w:rsidRPr="00A81A55">
        <w:rPr>
          <w:rFonts w:ascii="Times New Roman" w:hAnsi="Times New Roman" w:cs="Times New Roman"/>
          <w:sz w:val="24"/>
          <w:szCs w:val="24"/>
        </w:rPr>
        <w:t>.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(D) Such other facts as </w:t>
      </w:r>
      <w:del w:id="259" w:author="Preferred Customer" w:date="2012-10-03T15:04:00Z">
        <w:r w:rsidRPr="00A81A55" w:rsidDel="00EC632E">
          <w:rPr>
            <w:rFonts w:ascii="Times New Roman" w:hAnsi="Times New Roman" w:cs="Times New Roman"/>
            <w:sz w:val="24"/>
            <w:szCs w:val="24"/>
          </w:rPr>
          <w:delText>the Department</w:delText>
        </w:r>
      </w:del>
      <w:ins w:id="260"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may require </w:t>
      </w:r>
      <w:proofErr w:type="gramStart"/>
      <w:r w:rsidRPr="00A81A55">
        <w:rPr>
          <w:rFonts w:ascii="Times New Roman" w:hAnsi="Times New Roman" w:cs="Times New Roman"/>
          <w:sz w:val="24"/>
          <w:szCs w:val="24"/>
        </w:rPr>
        <w:t>to determine</w:t>
      </w:r>
      <w:proofErr w:type="gramEnd"/>
      <w:r w:rsidRPr="00A81A55">
        <w:rPr>
          <w:rFonts w:ascii="Times New Roman" w:hAnsi="Times New Roman" w:cs="Times New Roman"/>
          <w:sz w:val="24"/>
          <w:szCs w:val="24"/>
        </w:rPr>
        <w:t xml:space="preserve"> the compliance status of the source.</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(d) A requirement that all compliance certifications be submitted to the EPA as well as to </w:t>
      </w:r>
      <w:del w:id="261" w:author="Preferred Customer" w:date="2012-10-03T15:04:00Z">
        <w:r w:rsidRPr="00A81A55" w:rsidDel="00EC632E">
          <w:rPr>
            <w:rFonts w:ascii="Times New Roman" w:hAnsi="Times New Roman" w:cs="Times New Roman"/>
            <w:sz w:val="24"/>
            <w:szCs w:val="24"/>
          </w:rPr>
          <w:delText>the Department</w:delText>
        </w:r>
      </w:del>
      <w:ins w:id="262"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and</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(7) Annual certification that the risk management plan is being properly implemented, OAR 340-2</w:t>
      </w:r>
      <w:del w:id="263" w:author="Preferred Customer" w:date="2012-12-28T08:22:00Z">
        <w:r w:rsidRPr="00A81A55" w:rsidDel="009F2517">
          <w:rPr>
            <w:rFonts w:ascii="Times New Roman" w:hAnsi="Times New Roman" w:cs="Times New Roman"/>
            <w:sz w:val="24"/>
            <w:szCs w:val="24"/>
          </w:rPr>
          <w:delText>2</w:delText>
        </w:r>
      </w:del>
      <w:ins w:id="264" w:author="Preferred Customer" w:date="2012-12-28T08:22:00Z">
        <w:r w:rsidRPr="00A81A55">
          <w:rPr>
            <w:rFonts w:ascii="Times New Roman" w:hAnsi="Times New Roman" w:cs="Times New Roman"/>
            <w:sz w:val="24"/>
            <w:szCs w:val="24"/>
          </w:rPr>
          <w:t>4</w:t>
        </w:r>
      </w:ins>
      <w:r w:rsidRPr="00A81A55">
        <w:rPr>
          <w:rFonts w:ascii="Times New Roman" w:hAnsi="Times New Roman" w:cs="Times New Roman"/>
          <w:sz w:val="24"/>
          <w:szCs w:val="24"/>
        </w:rPr>
        <w:t>4-0230.</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(8) Such other provisions as </w:t>
      </w:r>
      <w:del w:id="265" w:author="Preferred Customer" w:date="2012-10-03T15:04:00Z">
        <w:r w:rsidRPr="00A81A55" w:rsidDel="00EC632E">
          <w:rPr>
            <w:rFonts w:ascii="Times New Roman" w:hAnsi="Times New Roman" w:cs="Times New Roman"/>
            <w:sz w:val="24"/>
            <w:szCs w:val="24"/>
          </w:rPr>
          <w:delText>the Department</w:delText>
        </w:r>
      </w:del>
      <w:ins w:id="266"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may require in order </w:t>
      </w:r>
      <w:proofErr w:type="gramStart"/>
      <w:r w:rsidRPr="00A81A55">
        <w:rPr>
          <w:rFonts w:ascii="Times New Roman" w:hAnsi="Times New Roman" w:cs="Times New Roman"/>
          <w:sz w:val="24"/>
          <w:szCs w:val="24"/>
        </w:rPr>
        <w:t>to protect</w:t>
      </w:r>
      <w:proofErr w:type="gramEnd"/>
      <w:r w:rsidRPr="00A81A55">
        <w:rPr>
          <w:rFonts w:ascii="Times New Roman" w:hAnsi="Times New Roman" w:cs="Times New Roman"/>
          <w:sz w:val="24"/>
          <w:szCs w:val="24"/>
        </w:rPr>
        <w:t xml:space="preserve"> human health or the environment.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Stat. Auth.: ORS 468.020 &amp; 468A.310</w:t>
      </w:r>
      <w:r w:rsidRPr="00A81A55">
        <w:rPr>
          <w:rFonts w:ascii="Times New Roman" w:hAnsi="Times New Roman" w:cs="Times New Roman"/>
          <w:sz w:val="24"/>
          <w:szCs w:val="24"/>
        </w:rPr>
        <w:br/>
        <w:t>Stats. Implemented: ORS 468.020 &amp; 468A.310</w:t>
      </w:r>
      <w:r w:rsidRPr="00A81A55">
        <w:rPr>
          <w:rFonts w:ascii="Times New Roman" w:hAnsi="Times New Roman" w:cs="Times New Roman"/>
          <w:sz w:val="24"/>
          <w:szCs w:val="24"/>
        </w:rPr>
        <w:br/>
        <w:t xml:space="preserve">Hist.: DEQ 12-1993, f. &amp; cert. ef. </w:t>
      </w:r>
      <w:proofErr w:type="gramStart"/>
      <w:r w:rsidRPr="00A81A55">
        <w:rPr>
          <w:rFonts w:ascii="Times New Roman" w:hAnsi="Times New Roman" w:cs="Times New Roman"/>
          <w:sz w:val="24"/>
          <w:szCs w:val="24"/>
        </w:rPr>
        <w:t>9-24-93; DEQ 22-1995,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10-6-95; DEQ 21-1998,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10-14-98; DEQ 14-1999, f. &amp; cert. ef.</w:t>
      </w:r>
      <w:proofErr w:type="gramEnd"/>
      <w:r w:rsidRPr="00A81A55">
        <w:rPr>
          <w:rFonts w:ascii="Times New Roman" w:hAnsi="Times New Roman" w:cs="Times New Roman"/>
          <w:sz w:val="24"/>
          <w:szCs w:val="24"/>
        </w:rPr>
        <w:t xml:space="preserve"> 10-14-99, Renumbered from 340-028-2160; DEQ 6-2001, f. 6-18-01, cert. ef. </w:t>
      </w:r>
      <w:proofErr w:type="gramStart"/>
      <w:r w:rsidRPr="00A81A55">
        <w:rPr>
          <w:rFonts w:ascii="Times New Roman" w:hAnsi="Times New Roman" w:cs="Times New Roman"/>
          <w:sz w:val="24"/>
          <w:szCs w:val="24"/>
        </w:rPr>
        <w:t>7-1-01; DEQ 2-2005, f. &amp; cert. ef.</w:t>
      </w:r>
      <w:proofErr w:type="gramEnd"/>
      <w:r w:rsidRPr="00A81A55">
        <w:rPr>
          <w:rFonts w:ascii="Times New Roman" w:hAnsi="Times New Roman" w:cs="Times New Roman"/>
          <w:sz w:val="24"/>
          <w:szCs w:val="24"/>
        </w:rPr>
        <w:t xml:space="preserve"> 2-10-05</w:t>
      </w:r>
    </w:p>
    <w:p w:rsidR="00A81A55" w:rsidRPr="00A81A55" w:rsidRDefault="00A81A55" w:rsidP="00A81A55">
      <w:pPr>
        <w:rPr>
          <w:rFonts w:ascii="Times New Roman" w:hAnsi="Times New Roman" w:cs="Times New Roman"/>
          <w:bCs/>
          <w:sz w:val="24"/>
          <w:szCs w:val="24"/>
        </w:rPr>
      </w:pP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340-218-0090</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General Permits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(1) </w:t>
      </w:r>
      <w:del w:id="267" w:author="Preferred Customer" w:date="2012-10-03T15:04:00Z">
        <w:r w:rsidRPr="00A81A55" w:rsidDel="00EC632E">
          <w:rPr>
            <w:rFonts w:ascii="Times New Roman" w:hAnsi="Times New Roman" w:cs="Times New Roman"/>
            <w:sz w:val="24"/>
            <w:szCs w:val="24"/>
          </w:rPr>
          <w:delText>The Department</w:delText>
        </w:r>
      </w:del>
      <w:ins w:id="268"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may, after notice and opportunity for public participation provided under OAR 340-218-0210, issue general permits covering numerous similar sources in specific source categories as defined in section (2)</w:t>
      </w:r>
      <w:del w:id="269" w:author="Preferred Customer" w:date="2013-09-10T21:35:00Z">
        <w:r w:rsidRPr="00A81A55" w:rsidDel="00040132">
          <w:rPr>
            <w:rFonts w:ascii="Times New Roman" w:hAnsi="Times New Roman" w:cs="Times New Roman"/>
            <w:sz w:val="24"/>
            <w:szCs w:val="24"/>
          </w:rPr>
          <w:delText xml:space="preserve"> of this rule</w:delText>
        </w:r>
      </w:del>
      <w:r w:rsidRPr="00A81A55">
        <w:rPr>
          <w:rFonts w:ascii="Times New Roman" w:hAnsi="Times New Roman" w:cs="Times New Roman"/>
          <w:sz w:val="24"/>
          <w:szCs w:val="24"/>
        </w:rPr>
        <w:t>. General permits must comply with all requirements applicable to other Oregon Title V Operating Permits.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(2) The owner or operator of an existing major HAP source which meets all of the following criteria may apply to be covered under the terms and conditions of a general permit: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(a) The source is a major source under section 112 of the</w:t>
      </w:r>
      <w:del w:id="270" w:author="Preferred Customer" w:date="2013-09-14T10:10:00Z">
        <w:r w:rsidRPr="00A81A55" w:rsidDel="00F07DE2">
          <w:rPr>
            <w:rFonts w:ascii="Times New Roman" w:hAnsi="Times New Roman" w:cs="Times New Roman"/>
            <w:sz w:val="24"/>
            <w:szCs w:val="24"/>
          </w:rPr>
          <w:delText xml:space="preserve"> Act </w:delText>
        </w:r>
      </w:del>
      <w:ins w:id="271" w:author="Preferred Customer" w:date="2013-09-14T10:10:00Z">
        <w:r w:rsidRPr="00A81A55">
          <w:rPr>
            <w:rFonts w:ascii="Times New Roman" w:hAnsi="Times New Roman" w:cs="Times New Roman"/>
            <w:sz w:val="24"/>
            <w:szCs w:val="24"/>
          </w:rPr>
          <w:t xml:space="preserve"> FCAA </w:t>
        </w:r>
      </w:ins>
      <w:r w:rsidRPr="00A81A55">
        <w:rPr>
          <w:rFonts w:ascii="Times New Roman" w:hAnsi="Times New Roman" w:cs="Times New Roman"/>
          <w:sz w:val="24"/>
          <w:szCs w:val="24"/>
        </w:rPr>
        <w:t>only;</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(b) No emissions standard for existing sources, promulgated pursuant to section 112(d) of the FCAA or adopted under OAR 340-244-0200 through 340-244-0220, applies to the source; and</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(c) </w:t>
      </w:r>
      <w:del w:id="272" w:author="Preferred Customer" w:date="2012-10-03T15:04:00Z">
        <w:r w:rsidRPr="00A81A55" w:rsidDel="00EC632E">
          <w:rPr>
            <w:rFonts w:ascii="Times New Roman" w:hAnsi="Times New Roman" w:cs="Times New Roman"/>
            <w:sz w:val="24"/>
            <w:szCs w:val="24"/>
          </w:rPr>
          <w:delText>The Department</w:delText>
        </w:r>
      </w:del>
      <w:ins w:id="273"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does not consider the source to be a problem source based on its complaint record and compliance history.</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(4)(a) Oregon Title V Operating Permit program sources that would qualify for a general permit must apply to </w:t>
      </w:r>
      <w:del w:id="274" w:author="Preferred Customer" w:date="2012-10-03T15:04:00Z">
        <w:r w:rsidRPr="00A81A55" w:rsidDel="00EC632E">
          <w:rPr>
            <w:rFonts w:ascii="Times New Roman" w:hAnsi="Times New Roman" w:cs="Times New Roman"/>
            <w:sz w:val="24"/>
            <w:szCs w:val="24"/>
          </w:rPr>
          <w:delText>the Department</w:delText>
        </w:r>
      </w:del>
      <w:ins w:id="275"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for coverage under the terms of the general permit or must apply for an Oregon Title V Operating Permit consistent with OAR 340-218-0040.</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(b) </w:t>
      </w:r>
      <w:del w:id="276" w:author="Preferred Customer" w:date="2012-10-03T15:04:00Z">
        <w:r w:rsidRPr="00A81A55" w:rsidDel="00EC632E">
          <w:rPr>
            <w:rFonts w:ascii="Times New Roman" w:hAnsi="Times New Roman" w:cs="Times New Roman"/>
            <w:sz w:val="24"/>
            <w:szCs w:val="24"/>
          </w:rPr>
          <w:delText>The Department</w:delText>
        </w:r>
      </w:del>
      <w:ins w:id="277"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(c) Without repeating the public participation procedures required under OAR 340-218-0210, </w:t>
      </w:r>
      <w:del w:id="278" w:author="Preferred Customer" w:date="2012-10-03T15:04:00Z">
        <w:r w:rsidRPr="00A81A55" w:rsidDel="00EC632E">
          <w:rPr>
            <w:rFonts w:ascii="Times New Roman" w:hAnsi="Times New Roman" w:cs="Times New Roman"/>
            <w:sz w:val="24"/>
            <w:szCs w:val="24"/>
          </w:rPr>
          <w:delText>the Department</w:delText>
        </w:r>
      </w:del>
      <w:ins w:id="279"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may grant an owner's or operator's request for authorization to operate under a general permit if the source meets the applicability criteria for the general permit, but such a grant will not be a final permit action for purposes of judicial review.</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(5) When an emissions limitation applicable to a general permit source is promulgated by the EPA pursuant to 112(d), or adopted by the state pursuant to OAR 340-244-0200 through OAR 340-244-0220, the source must: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(a) Immediately comply with the provisions of the applicable emissions standard; and</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(b)(A) Within 12 months of standard promulgation, apply for an operating permit, pursuant to OAR 340-218-0040, if three (3) or more years are remaining on the general permit term; or</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(B) Apply for an operating permit at least 12 months prior to permit expiration, pursuant to OAR 340-218-0040, if less than three (3) years remain on the general permit term.</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Stat. Auth.: ORS 468 &amp; ORS 468A</w:t>
      </w:r>
      <w:r w:rsidRPr="00A81A55">
        <w:rPr>
          <w:rFonts w:ascii="Times New Roman" w:hAnsi="Times New Roman" w:cs="Times New Roman"/>
          <w:sz w:val="24"/>
          <w:szCs w:val="24"/>
        </w:rPr>
        <w:br/>
        <w:t>Stats. Implemented: ORS 468 &amp; ORS 468A</w:t>
      </w:r>
      <w:r w:rsidRPr="00A81A55">
        <w:rPr>
          <w:rFonts w:ascii="Times New Roman" w:hAnsi="Times New Roman" w:cs="Times New Roman"/>
          <w:sz w:val="24"/>
          <w:szCs w:val="24"/>
        </w:rPr>
        <w:br/>
        <w:t xml:space="preserve">Hist.: DEQ 13-1993, f. &amp; ef. </w:t>
      </w:r>
      <w:proofErr w:type="gramStart"/>
      <w:r w:rsidRPr="00A81A55">
        <w:rPr>
          <w:rFonts w:ascii="Times New Roman" w:hAnsi="Times New Roman" w:cs="Times New Roman"/>
          <w:sz w:val="24"/>
          <w:szCs w:val="24"/>
        </w:rPr>
        <w:t>9-24-93; DEQ 24-1994, f. &amp;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10-28-94; DEQ 22-1995,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10-6-95; DEQ 14-1999, f. &amp; cert. ef.</w:t>
      </w:r>
      <w:proofErr w:type="gramEnd"/>
      <w:r w:rsidRPr="00A81A55">
        <w:rPr>
          <w:rFonts w:ascii="Times New Roman" w:hAnsi="Times New Roman" w:cs="Times New Roman"/>
          <w:sz w:val="24"/>
          <w:szCs w:val="24"/>
        </w:rPr>
        <w:t xml:space="preserve"> 10-14-99, Renumbered from 340-028-2170; DEQ 6-2001, f. 6-18-01, cert. ef. 7-1-01</w:t>
      </w:r>
    </w:p>
    <w:p w:rsidR="00A81A55" w:rsidRPr="00A81A55" w:rsidRDefault="00A81A55" w:rsidP="00A81A55">
      <w:pPr>
        <w:rPr>
          <w:rFonts w:ascii="Times New Roman" w:hAnsi="Times New Roman" w:cs="Times New Roman"/>
          <w:bCs/>
          <w:sz w:val="24"/>
          <w:szCs w:val="24"/>
        </w:rPr>
      </w:pP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340-218-0100</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Temporary Sources</w:t>
      </w:r>
    </w:p>
    <w:p w:rsidR="00A81A55" w:rsidRPr="00A81A55" w:rsidRDefault="00A81A55" w:rsidP="00A81A55">
      <w:pPr>
        <w:rPr>
          <w:rFonts w:ascii="Times New Roman" w:hAnsi="Times New Roman" w:cs="Times New Roman"/>
          <w:sz w:val="24"/>
          <w:szCs w:val="24"/>
        </w:rPr>
      </w:pPr>
      <w:r w:rsidRPr="00A81A55" w:rsidDel="004B6A0D">
        <w:rPr>
          <w:rFonts w:ascii="Times New Roman" w:hAnsi="Times New Roman" w:cs="Times New Roman"/>
          <w:sz w:val="24"/>
          <w:szCs w:val="24"/>
        </w:rPr>
        <w:t xml:space="preserve">The </w:t>
      </w:r>
      <w:proofErr w:type="spellStart"/>
      <w:r w:rsidRPr="00A81A55" w:rsidDel="004B6A0D">
        <w:rPr>
          <w:rFonts w:ascii="Times New Roman" w:hAnsi="Times New Roman" w:cs="Times New Roman"/>
          <w:sz w:val="24"/>
          <w:szCs w:val="24"/>
        </w:rPr>
        <w:t>Department</w:t>
      </w:r>
      <w:ins w:id="280" w:author="Preferred Customer" w:date="2012-10-03T15:04:00Z">
        <w:r w:rsidRPr="00A81A55">
          <w:rPr>
            <w:rFonts w:ascii="Times New Roman" w:hAnsi="Times New Roman" w:cs="Times New Roman"/>
            <w:sz w:val="24"/>
            <w:szCs w:val="24"/>
          </w:rPr>
          <w:t>DEQ</w:t>
        </w:r>
      </w:ins>
      <w:proofErr w:type="spellEnd"/>
      <w:r w:rsidRPr="00A81A55">
        <w:rPr>
          <w:rFonts w:ascii="Times New Roman" w:hAnsi="Times New Roman" w:cs="Times New Roman"/>
          <w:sz w:val="24"/>
          <w:szCs w:val="24"/>
        </w:rPr>
        <w:t xml:space="preserve">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(1) Conditions that will assure compliance with all applicable requirements at all authorized locations;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(2) Requirements that the owner or </w:t>
      </w:r>
      <w:proofErr w:type="gramStart"/>
      <w:r w:rsidRPr="00A81A55">
        <w:rPr>
          <w:rFonts w:ascii="Times New Roman" w:hAnsi="Times New Roman" w:cs="Times New Roman"/>
          <w:sz w:val="24"/>
          <w:szCs w:val="24"/>
        </w:rPr>
        <w:t>operator notify</w:t>
      </w:r>
      <w:proofErr w:type="gramEnd"/>
      <w:r w:rsidRPr="00A81A55">
        <w:rPr>
          <w:rFonts w:ascii="Times New Roman" w:hAnsi="Times New Roman" w:cs="Times New Roman"/>
          <w:sz w:val="24"/>
          <w:szCs w:val="24"/>
        </w:rPr>
        <w:t xml:space="preserve"> </w:t>
      </w:r>
      <w:del w:id="281" w:author="Preferred Customer" w:date="2012-10-03T15:04:00Z">
        <w:r w:rsidRPr="00A81A55" w:rsidDel="00EC632E">
          <w:rPr>
            <w:rFonts w:ascii="Times New Roman" w:hAnsi="Times New Roman" w:cs="Times New Roman"/>
            <w:sz w:val="24"/>
            <w:szCs w:val="24"/>
          </w:rPr>
          <w:delText>the Department</w:delText>
        </w:r>
      </w:del>
      <w:ins w:id="282"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at least ten days in advance of each change in location;</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(3) Conditions that assure compliance with land use compatibility; and</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(4) Conditions that assure compliance with all other provisions of this division.</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Stat. Auth.: ORS 468.020 &amp; ORS 468A.310</w:t>
      </w:r>
      <w:r w:rsidRPr="00A81A55">
        <w:rPr>
          <w:rFonts w:ascii="Times New Roman" w:hAnsi="Times New Roman" w:cs="Times New Roman"/>
          <w:sz w:val="24"/>
          <w:szCs w:val="24"/>
        </w:rPr>
        <w:br/>
        <w:t>Stats. Implemented: ORS 468 &amp; ORS 468A</w:t>
      </w:r>
      <w:r w:rsidRPr="00A81A55">
        <w:rPr>
          <w:rFonts w:ascii="Times New Roman" w:hAnsi="Times New Roman" w:cs="Times New Roman"/>
          <w:sz w:val="24"/>
          <w:szCs w:val="24"/>
        </w:rPr>
        <w:br/>
        <w:t xml:space="preserve">Hist.: DEQ 12-1993, f. &amp; cert. ef. </w:t>
      </w:r>
      <w:proofErr w:type="gramStart"/>
      <w:r w:rsidRPr="00A81A55">
        <w:rPr>
          <w:rFonts w:ascii="Times New Roman" w:hAnsi="Times New Roman" w:cs="Times New Roman"/>
          <w:sz w:val="24"/>
          <w:szCs w:val="24"/>
        </w:rPr>
        <w:t>9-24-93; DEQ 14-1999, f. &amp; cert. ef.</w:t>
      </w:r>
      <w:proofErr w:type="gramEnd"/>
      <w:r w:rsidRPr="00A81A55">
        <w:rPr>
          <w:rFonts w:ascii="Times New Roman" w:hAnsi="Times New Roman" w:cs="Times New Roman"/>
          <w:sz w:val="24"/>
          <w:szCs w:val="24"/>
        </w:rPr>
        <w:t xml:space="preserve"> 10-14-99, Renumbered from 340-028-2180; DEQ 6-2001, f. 6-18-01, cert. ef. 7-1-01</w:t>
      </w:r>
    </w:p>
    <w:p w:rsidR="00A81A55" w:rsidRPr="00A81A55" w:rsidRDefault="00A81A55" w:rsidP="00A81A55">
      <w:pPr>
        <w:rPr>
          <w:rFonts w:ascii="Times New Roman" w:hAnsi="Times New Roman" w:cs="Times New Roman"/>
          <w:bCs/>
          <w:sz w:val="24"/>
          <w:szCs w:val="24"/>
        </w:rPr>
      </w:pPr>
    </w:p>
    <w:p w:rsidR="00A81A55" w:rsidRPr="00A81A55" w:rsidRDefault="00A81A55" w:rsidP="00A81A55">
      <w:pPr>
        <w:rPr>
          <w:rFonts w:ascii="Times New Roman" w:hAnsi="Times New Roman" w:cs="Times New Roman"/>
          <w:b/>
          <w:bCs/>
          <w:sz w:val="24"/>
          <w:szCs w:val="24"/>
        </w:rPr>
      </w:pPr>
      <w:r w:rsidRPr="00A81A55">
        <w:rPr>
          <w:rFonts w:ascii="Times New Roman" w:hAnsi="Times New Roman" w:cs="Times New Roman"/>
          <w:b/>
          <w:bCs/>
          <w:sz w:val="24"/>
          <w:szCs w:val="24"/>
        </w:rPr>
        <w:t>340-218-0110</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Permit Shield</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(1) Except as provided in this division, </w:t>
      </w:r>
      <w:del w:id="283" w:author="Preferred Customer" w:date="2012-10-03T15:04:00Z">
        <w:r w:rsidRPr="00A81A55" w:rsidDel="00EC632E">
          <w:rPr>
            <w:rFonts w:ascii="Times New Roman" w:hAnsi="Times New Roman" w:cs="Times New Roman"/>
            <w:sz w:val="24"/>
            <w:szCs w:val="24"/>
          </w:rPr>
          <w:delText>the Department</w:delText>
        </w:r>
      </w:del>
      <w:ins w:id="284"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must expressly include in an Oregon Title V Operating Permit a provision stating that compliance with the conditions of the permit will be deemed compliance with any applicable requirements as of the date of permit issuance, provided that: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(a) Such applicable requirements are included and are specifically identified in the permit; or</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(b) </w:t>
      </w:r>
      <w:del w:id="285" w:author="Preferred Customer" w:date="2012-10-03T15:04:00Z">
        <w:r w:rsidRPr="00A81A55" w:rsidDel="00EC632E">
          <w:rPr>
            <w:rFonts w:ascii="Times New Roman" w:hAnsi="Times New Roman" w:cs="Times New Roman"/>
            <w:sz w:val="24"/>
            <w:szCs w:val="24"/>
          </w:rPr>
          <w:delText>The Department</w:delText>
        </w:r>
      </w:del>
      <w:ins w:id="286"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in acting on the permit application or revision, determines in writing that other requirements specifically identified are not applicable to the source, and the permit includes the determination or a concise summary thereof.</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(2) An Oregon Title V Operating Permit that does not expressly state that a permit shield exists will be presumed not to provide such a shield.</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(3) Changes made to a permit </w:t>
      </w:r>
      <w:del w:id="287" w:author="Preferred Customer" w:date="2013-09-03T16:16:00Z">
        <w:r w:rsidRPr="00A81A55" w:rsidDel="00490629">
          <w:rPr>
            <w:rFonts w:ascii="Times New Roman" w:hAnsi="Times New Roman" w:cs="Times New Roman"/>
            <w:sz w:val="24"/>
            <w:szCs w:val="24"/>
          </w:rPr>
          <w:delText>in accordance with</w:delText>
        </w:r>
      </w:del>
      <w:ins w:id="288" w:author="Preferred Customer" w:date="2013-09-03T16:16:00Z">
        <w:r w:rsidRPr="00A81A55">
          <w:rPr>
            <w:rFonts w:ascii="Times New Roman" w:hAnsi="Times New Roman" w:cs="Times New Roman"/>
            <w:sz w:val="24"/>
            <w:szCs w:val="24"/>
          </w:rPr>
          <w:t>using</w:t>
        </w:r>
      </w:ins>
      <w:r w:rsidRPr="00A81A55">
        <w:rPr>
          <w:rFonts w:ascii="Times New Roman" w:hAnsi="Times New Roman" w:cs="Times New Roman"/>
          <w:sz w:val="24"/>
          <w:szCs w:val="24"/>
        </w:rPr>
        <w:t xml:space="preserve"> OAR 340-218-0150(1</w:t>
      </w:r>
      <w:proofErr w:type="gramStart"/>
      <w:r w:rsidRPr="00A81A55">
        <w:rPr>
          <w:rFonts w:ascii="Times New Roman" w:hAnsi="Times New Roman" w:cs="Times New Roman"/>
          <w:sz w:val="24"/>
          <w:szCs w:val="24"/>
        </w:rPr>
        <w:t>)(</w:t>
      </w:r>
      <w:proofErr w:type="gramEnd"/>
      <w:r w:rsidRPr="00A81A55">
        <w:rPr>
          <w:rFonts w:ascii="Times New Roman" w:hAnsi="Times New Roman" w:cs="Times New Roman"/>
          <w:sz w:val="24"/>
          <w:szCs w:val="24"/>
        </w:rPr>
        <w:t>h) and OAR 340-218-0180 will be shielded.</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(4) Nothing in this rule or in any Oregon Title V Operating Permit may alter or affect the following:</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(a) The provisions of ORS 468.115 (enforcement in cases of emergency) and ORS 468.035;</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(b) The liability of an owner or operator of a source for any violation of applicable requirements prior to or at the time of permit issuance;</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(c) The applicable requirements of the national acid rain program, consistent with section 408(a) of the FCAA; or</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(d) The ability of </w:t>
      </w:r>
      <w:del w:id="289" w:author="Preferred Customer" w:date="2012-10-03T15:04:00Z">
        <w:r w:rsidRPr="00A81A55" w:rsidDel="00EC632E">
          <w:rPr>
            <w:rFonts w:ascii="Times New Roman" w:hAnsi="Times New Roman" w:cs="Times New Roman"/>
            <w:sz w:val="24"/>
            <w:szCs w:val="24"/>
          </w:rPr>
          <w:delText>the Department</w:delText>
        </w:r>
      </w:del>
      <w:ins w:id="290"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to obtain information from a source pursuant to ORS 468.095 (investigatory authority, access to records).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Stat. Auth.: ORS 468.020 &amp; ORS 468A.310</w:t>
      </w:r>
      <w:r w:rsidRPr="00A81A55">
        <w:rPr>
          <w:rFonts w:ascii="Times New Roman" w:hAnsi="Times New Roman" w:cs="Times New Roman"/>
          <w:sz w:val="24"/>
          <w:szCs w:val="24"/>
        </w:rPr>
        <w:br/>
        <w:t>Stats. Implemented: ORS 468 &amp; ORS 468A</w:t>
      </w:r>
      <w:r w:rsidRPr="00A81A55">
        <w:rPr>
          <w:rFonts w:ascii="Times New Roman" w:hAnsi="Times New Roman" w:cs="Times New Roman"/>
          <w:sz w:val="24"/>
          <w:szCs w:val="24"/>
        </w:rPr>
        <w:br/>
        <w:t xml:space="preserve">Hist.: DEQ 12-1993, f. &amp; cert. ef. </w:t>
      </w:r>
      <w:proofErr w:type="gramStart"/>
      <w:r w:rsidRPr="00A81A55">
        <w:rPr>
          <w:rFonts w:ascii="Times New Roman" w:hAnsi="Times New Roman" w:cs="Times New Roman"/>
          <w:sz w:val="24"/>
          <w:szCs w:val="24"/>
        </w:rPr>
        <w:t>9-24-93; DEQ 22-1995,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10-6-95; DEQ 14-1999, f. &amp; cert. ef.</w:t>
      </w:r>
      <w:proofErr w:type="gramEnd"/>
      <w:r w:rsidRPr="00A81A55">
        <w:rPr>
          <w:rFonts w:ascii="Times New Roman" w:hAnsi="Times New Roman" w:cs="Times New Roman"/>
          <w:sz w:val="24"/>
          <w:szCs w:val="24"/>
        </w:rPr>
        <w:t xml:space="preserve"> 10-14-99, Renumbered from 340-028-2190; DEQ 6-2001, f. 6-18-01, cert. ef. 7-1-01</w:t>
      </w:r>
    </w:p>
    <w:p w:rsidR="00A81A55" w:rsidRPr="00A81A55" w:rsidRDefault="00A81A55" w:rsidP="00A81A55">
      <w:pPr>
        <w:rPr>
          <w:rFonts w:ascii="Times New Roman" w:hAnsi="Times New Roman" w:cs="Times New Roman"/>
          <w:bCs/>
          <w:sz w:val="24"/>
          <w:szCs w:val="24"/>
        </w:rPr>
      </w:pP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340-218-0120</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Permit Issuance</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(1) Action on application:</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(a) A permit, permit modification, or permit renewal may be issued only if all of the following conditions have been met: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(A) </w:t>
      </w:r>
      <w:del w:id="291" w:author="Preferred Customer" w:date="2012-10-03T15:04:00Z">
        <w:r w:rsidRPr="00A81A55" w:rsidDel="00EC632E">
          <w:rPr>
            <w:rFonts w:ascii="Times New Roman" w:hAnsi="Times New Roman" w:cs="Times New Roman"/>
            <w:sz w:val="24"/>
            <w:szCs w:val="24"/>
          </w:rPr>
          <w:delText>The Department</w:delText>
        </w:r>
      </w:del>
      <w:ins w:id="292"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has received a complete application for a permit, permit modification, or permit renewal, except that a complete application need not be received before issuance of a general permit under OAR 340-218-0090;</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(B) Except for modifications qualifying for minor permit modification procedures under OAR 340-218-0170, </w:t>
      </w:r>
      <w:del w:id="293" w:author="Preferred Customer" w:date="2012-10-03T15:04:00Z">
        <w:r w:rsidRPr="00A81A55" w:rsidDel="00EC632E">
          <w:rPr>
            <w:rFonts w:ascii="Times New Roman" w:hAnsi="Times New Roman" w:cs="Times New Roman"/>
            <w:sz w:val="24"/>
            <w:szCs w:val="24"/>
          </w:rPr>
          <w:delText>the Department</w:delText>
        </w:r>
      </w:del>
      <w:ins w:id="294"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has complied with the requirements for public participation under OAR 340-218-0210;</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(C) </w:t>
      </w:r>
      <w:del w:id="295" w:author="Preferred Customer" w:date="2012-10-03T15:04:00Z">
        <w:r w:rsidRPr="00A81A55" w:rsidDel="00EC632E">
          <w:rPr>
            <w:rFonts w:ascii="Times New Roman" w:hAnsi="Times New Roman" w:cs="Times New Roman"/>
            <w:sz w:val="24"/>
            <w:szCs w:val="24"/>
          </w:rPr>
          <w:delText>The Department</w:delText>
        </w:r>
      </w:del>
      <w:ins w:id="296"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has complied with the requirements for notifying and responding to affected States under OAR 340-218-0230(2);</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(D) The conditions of the permit provide for compliance with all applicable requirements and the requirements of this division; and</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(E) The EPA has received a copy of the proposed permit and any notices required under OAR 340-218-0230(1) </w:t>
      </w:r>
      <w:proofErr w:type="gramStart"/>
      <w:r w:rsidRPr="00A81A55">
        <w:rPr>
          <w:rFonts w:ascii="Times New Roman" w:hAnsi="Times New Roman" w:cs="Times New Roman"/>
          <w:sz w:val="24"/>
          <w:szCs w:val="24"/>
        </w:rPr>
        <w:t>and(</w:t>
      </w:r>
      <w:proofErr w:type="gramEnd"/>
      <w:r w:rsidRPr="00A81A55">
        <w:rPr>
          <w:rFonts w:ascii="Times New Roman" w:hAnsi="Times New Roman" w:cs="Times New Roman"/>
          <w:sz w:val="24"/>
          <w:szCs w:val="24"/>
        </w:rPr>
        <w:t xml:space="preserve">2), and has not objected to issuance of the permit under 340-218-0230(3) within the time period specified therein or such earlier time as agreed to with </w:t>
      </w:r>
      <w:del w:id="297" w:author="Preferred Customer" w:date="2012-10-03T15:04:00Z">
        <w:r w:rsidRPr="00A81A55" w:rsidDel="00EC632E">
          <w:rPr>
            <w:rFonts w:ascii="Times New Roman" w:hAnsi="Times New Roman" w:cs="Times New Roman"/>
            <w:sz w:val="24"/>
            <w:szCs w:val="24"/>
          </w:rPr>
          <w:delText>the Department</w:delText>
        </w:r>
      </w:del>
      <w:ins w:id="298"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if no changes were made to the draft permit.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(b) When a multiple-source permit includes air contaminant sources subject to the jurisdiction of </w:t>
      </w:r>
      <w:del w:id="299" w:author="Preferred Customer" w:date="2012-10-03T15:04:00Z">
        <w:r w:rsidRPr="00A81A55" w:rsidDel="00EC632E">
          <w:rPr>
            <w:rFonts w:ascii="Times New Roman" w:hAnsi="Times New Roman" w:cs="Times New Roman"/>
            <w:sz w:val="24"/>
            <w:szCs w:val="24"/>
          </w:rPr>
          <w:delText>the Department</w:delText>
        </w:r>
      </w:del>
      <w:ins w:id="300"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and </w:t>
      </w:r>
      <w:del w:id="301" w:author="Duncan" w:date="2013-09-10T17:58:00Z">
        <w:r w:rsidRPr="00A81A55" w:rsidDel="00516256">
          <w:rPr>
            <w:rFonts w:ascii="Times New Roman" w:hAnsi="Times New Roman" w:cs="Times New Roman"/>
            <w:sz w:val="24"/>
            <w:szCs w:val="24"/>
          </w:rPr>
          <w:delText>the Regional Agency</w:delText>
        </w:r>
      </w:del>
      <w:ins w:id="302" w:author="Duncan" w:date="2013-09-10T17:58:00Z">
        <w:r w:rsidRPr="00A81A55">
          <w:rPr>
            <w:rFonts w:ascii="Times New Roman" w:hAnsi="Times New Roman" w:cs="Times New Roman"/>
            <w:sz w:val="24"/>
            <w:szCs w:val="24"/>
          </w:rPr>
          <w:t>LRAPA</w:t>
        </w:r>
      </w:ins>
      <w:r w:rsidRPr="00A81A55">
        <w:rPr>
          <w:rFonts w:ascii="Times New Roman" w:hAnsi="Times New Roman" w:cs="Times New Roman"/>
          <w:sz w:val="24"/>
          <w:szCs w:val="24"/>
        </w:rPr>
        <w:t xml:space="preserve">, </w:t>
      </w:r>
      <w:del w:id="303" w:author="Preferred Customer" w:date="2012-10-03T15:04:00Z">
        <w:r w:rsidRPr="00A81A55" w:rsidDel="00EC632E">
          <w:rPr>
            <w:rFonts w:ascii="Times New Roman" w:hAnsi="Times New Roman" w:cs="Times New Roman"/>
            <w:sz w:val="24"/>
            <w:szCs w:val="24"/>
          </w:rPr>
          <w:delText>the Department</w:delText>
        </w:r>
      </w:del>
      <w:ins w:id="304"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may require that it will be the permit issuing agency. In such cases, </w:t>
      </w:r>
      <w:del w:id="305" w:author="Preferred Customer" w:date="2012-10-03T15:04:00Z">
        <w:r w:rsidRPr="00A81A55" w:rsidDel="00EC632E">
          <w:rPr>
            <w:rFonts w:ascii="Times New Roman" w:hAnsi="Times New Roman" w:cs="Times New Roman"/>
            <w:sz w:val="24"/>
            <w:szCs w:val="24"/>
          </w:rPr>
          <w:delText>the Department</w:delText>
        </w:r>
      </w:del>
      <w:ins w:id="306"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and </w:t>
      </w:r>
      <w:del w:id="307" w:author="Duncan" w:date="2013-09-10T17:59:00Z">
        <w:r w:rsidRPr="00A81A55" w:rsidDel="00516256">
          <w:rPr>
            <w:rFonts w:ascii="Times New Roman" w:hAnsi="Times New Roman" w:cs="Times New Roman"/>
            <w:sz w:val="24"/>
            <w:szCs w:val="24"/>
          </w:rPr>
          <w:delText>the Regional Authority</w:delText>
        </w:r>
      </w:del>
      <w:ins w:id="308" w:author="Duncan" w:date="2013-09-10T17:59:00Z">
        <w:r w:rsidRPr="00A81A55">
          <w:rPr>
            <w:rFonts w:ascii="Times New Roman" w:hAnsi="Times New Roman" w:cs="Times New Roman"/>
            <w:sz w:val="24"/>
            <w:szCs w:val="24"/>
          </w:rPr>
          <w:t>LRAPA</w:t>
        </w:r>
      </w:ins>
      <w:r w:rsidRPr="00A81A55">
        <w:rPr>
          <w:rFonts w:ascii="Times New Roman" w:hAnsi="Times New Roman" w:cs="Times New Roman"/>
          <w:sz w:val="24"/>
          <w:szCs w:val="24"/>
        </w:rPr>
        <w:t xml:space="preserve"> will otherwise maintain and exercise all other aspects of their respective jurisdictions over the permittee;</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(c) Denial of a Permit. If </w:t>
      </w:r>
      <w:del w:id="309" w:author="Preferred Customer" w:date="2012-10-03T15:04:00Z">
        <w:r w:rsidRPr="00A81A55" w:rsidDel="00EC632E">
          <w:rPr>
            <w:rFonts w:ascii="Times New Roman" w:hAnsi="Times New Roman" w:cs="Times New Roman"/>
            <w:sz w:val="24"/>
            <w:szCs w:val="24"/>
          </w:rPr>
          <w:delText>the Department</w:delText>
        </w:r>
      </w:del>
      <w:ins w:id="310"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proposes to deny issuance of a permit, permit renewal, permit modification, or permit amendment, it must notify the applicant by registered or certified mail of the intent to deny and the reasons for denial. The denial will become effective 60 days from the date of mailing of such 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(d) </w:t>
      </w:r>
      <w:del w:id="311" w:author="Preferred Customer" w:date="2012-10-03T15:04:00Z">
        <w:r w:rsidRPr="00A81A55" w:rsidDel="00EC632E">
          <w:rPr>
            <w:rFonts w:ascii="Times New Roman" w:hAnsi="Times New Roman" w:cs="Times New Roman"/>
            <w:sz w:val="24"/>
            <w:szCs w:val="24"/>
          </w:rPr>
          <w:delText>The Department</w:delText>
        </w:r>
      </w:del>
      <w:ins w:id="312"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or </w:t>
      </w:r>
      <w:del w:id="313" w:author="Duncan" w:date="2013-09-10T17:58:00Z">
        <w:r w:rsidRPr="00A81A55" w:rsidDel="00516256">
          <w:rPr>
            <w:rFonts w:ascii="Times New Roman" w:hAnsi="Times New Roman" w:cs="Times New Roman"/>
            <w:sz w:val="24"/>
            <w:szCs w:val="24"/>
          </w:rPr>
          <w:delText>Lane Regional Air Pollution Agency</w:delText>
        </w:r>
      </w:del>
      <w:ins w:id="314" w:author="Duncan" w:date="2013-09-10T17:58:00Z">
        <w:r w:rsidRPr="00A81A55">
          <w:rPr>
            <w:rFonts w:ascii="Times New Roman" w:hAnsi="Times New Roman" w:cs="Times New Roman"/>
            <w:sz w:val="24"/>
            <w:szCs w:val="24"/>
          </w:rPr>
          <w:t>LRAPA</w:t>
        </w:r>
      </w:ins>
      <w:r w:rsidRPr="00A81A55">
        <w:rPr>
          <w:rFonts w:ascii="Times New Roman" w:hAnsi="Times New Roman" w:cs="Times New Roman"/>
          <w:sz w:val="24"/>
          <w:szCs w:val="24"/>
        </w:rPr>
        <w:t xml:space="preserve">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w:t>
      </w:r>
      <w:del w:id="315" w:author="Preferred Customer" w:date="2012-10-03T15:04:00Z">
        <w:r w:rsidRPr="00A81A55" w:rsidDel="00EC632E">
          <w:rPr>
            <w:rFonts w:ascii="Times New Roman" w:hAnsi="Times New Roman" w:cs="Times New Roman"/>
            <w:sz w:val="24"/>
            <w:szCs w:val="24"/>
          </w:rPr>
          <w:delText>the Department</w:delText>
        </w:r>
      </w:del>
      <w:ins w:id="316"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w:t>
      </w:r>
      <w:del w:id="317" w:author="Preferred Customer" w:date="2012-10-03T15:04:00Z">
        <w:r w:rsidRPr="00A81A55" w:rsidDel="00EC632E">
          <w:rPr>
            <w:rFonts w:ascii="Times New Roman" w:hAnsi="Times New Roman" w:cs="Times New Roman"/>
            <w:sz w:val="24"/>
            <w:szCs w:val="24"/>
          </w:rPr>
          <w:delText>the Department</w:delText>
        </w:r>
      </w:del>
      <w:ins w:id="318"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will take final action within 9 months of receipt;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(e) </w:t>
      </w:r>
      <w:del w:id="319" w:author="Preferred Customer" w:date="2012-10-03T15:04:00Z">
        <w:r w:rsidRPr="00A81A55" w:rsidDel="00EC632E">
          <w:rPr>
            <w:rFonts w:ascii="Times New Roman" w:hAnsi="Times New Roman" w:cs="Times New Roman"/>
            <w:sz w:val="24"/>
            <w:szCs w:val="24"/>
          </w:rPr>
          <w:delText>The Department</w:delText>
        </w:r>
      </w:del>
      <w:ins w:id="320"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will promptly provide notice to the applicant of whether the application is complete. Unless </w:t>
      </w:r>
      <w:del w:id="321" w:author="Preferred Customer" w:date="2012-10-03T15:04:00Z">
        <w:r w:rsidRPr="00A81A55" w:rsidDel="00EC632E">
          <w:rPr>
            <w:rFonts w:ascii="Times New Roman" w:hAnsi="Times New Roman" w:cs="Times New Roman"/>
            <w:sz w:val="24"/>
            <w:szCs w:val="24"/>
          </w:rPr>
          <w:delText>the Department</w:delText>
        </w:r>
      </w:del>
      <w:ins w:id="322"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requests additional information or otherwise notifies the applicant of incompleteness within 60 days of receipt of an application, the application will be deemed complete. For modifications processed through minor permit modification procedures, OAR 340-218-0170(2), </w:t>
      </w:r>
      <w:del w:id="323" w:author="Preferred Customer" w:date="2012-10-03T15:04:00Z">
        <w:r w:rsidRPr="00A81A55" w:rsidDel="00EC632E">
          <w:rPr>
            <w:rFonts w:ascii="Times New Roman" w:hAnsi="Times New Roman" w:cs="Times New Roman"/>
            <w:sz w:val="24"/>
            <w:szCs w:val="24"/>
          </w:rPr>
          <w:delText>the Department</w:delText>
        </w:r>
      </w:del>
      <w:ins w:id="324"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will not require a completeness determination;</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(f) </w:t>
      </w:r>
      <w:del w:id="325" w:author="Preferred Customer" w:date="2012-10-03T15:04:00Z">
        <w:r w:rsidRPr="00A81A55" w:rsidDel="00EC632E">
          <w:rPr>
            <w:rFonts w:ascii="Times New Roman" w:hAnsi="Times New Roman" w:cs="Times New Roman"/>
            <w:sz w:val="24"/>
            <w:szCs w:val="24"/>
          </w:rPr>
          <w:delText>The Department</w:delText>
        </w:r>
      </w:del>
      <w:ins w:id="326"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will provide a review report that sets forth the legal and factual basis for the draft permit conditions (including references to the applicable statutory or regulatory provisions). </w:t>
      </w:r>
      <w:del w:id="327" w:author="Preferred Customer" w:date="2012-10-03T15:04:00Z">
        <w:r w:rsidRPr="00A81A55" w:rsidDel="00EC632E">
          <w:rPr>
            <w:rFonts w:ascii="Times New Roman" w:hAnsi="Times New Roman" w:cs="Times New Roman"/>
            <w:sz w:val="24"/>
            <w:szCs w:val="24"/>
          </w:rPr>
          <w:delText>The Department</w:delText>
        </w:r>
      </w:del>
      <w:ins w:id="328"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will send this report to the EPA and to any other person who requests it;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(g) The submittal of a complete application will not affect the requirement that any source have a Notice of Approval </w:t>
      </w:r>
      <w:del w:id="329" w:author="Preferred Customer" w:date="2013-09-03T16:19:00Z">
        <w:r w:rsidRPr="00A81A55" w:rsidDel="00490629">
          <w:rPr>
            <w:rFonts w:ascii="Times New Roman" w:hAnsi="Times New Roman" w:cs="Times New Roman"/>
            <w:sz w:val="24"/>
            <w:szCs w:val="24"/>
          </w:rPr>
          <w:delText>in accordance with</w:delText>
        </w:r>
      </w:del>
      <w:ins w:id="330" w:author="Preferred Customer" w:date="2013-09-03T16:19:00Z">
        <w:r w:rsidRPr="00A81A55">
          <w:rPr>
            <w:rFonts w:ascii="Times New Roman" w:hAnsi="Times New Roman" w:cs="Times New Roman"/>
            <w:sz w:val="24"/>
            <w:szCs w:val="24"/>
          </w:rPr>
          <w:t>under</w:t>
        </w:r>
      </w:ins>
      <w:r w:rsidRPr="00A81A55">
        <w:rPr>
          <w:rFonts w:ascii="Times New Roman" w:hAnsi="Times New Roman" w:cs="Times New Roman"/>
          <w:sz w:val="24"/>
          <w:szCs w:val="24"/>
        </w:rPr>
        <w:t xml:space="preserve"> OAR 340-210-0205 through 340-0210-0250 or a preconstruction permit </w:t>
      </w:r>
      <w:del w:id="331" w:author="Preferred Customer" w:date="2013-09-03T16:19:00Z">
        <w:r w:rsidRPr="00A81A55" w:rsidDel="00490629">
          <w:rPr>
            <w:rFonts w:ascii="Times New Roman" w:hAnsi="Times New Roman" w:cs="Times New Roman"/>
            <w:sz w:val="24"/>
            <w:szCs w:val="24"/>
          </w:rPr>
          <w:delText>in accordance with</w:delText>
        </w:r>
      </w:del>
      <w:ins w:id="332" w:author="Preferred Customer" w:date="2013-09-03T16:19:00Z">
        <w:r w:rsidRPr="00A81A55">
          <w:rPr>
            <w:rFonts w:ascii="Times New Roman" w:hAnsi="Times New Roman" w:cs="Times New Roman"/>
            <w:sz w:val="24"/>
            <w:szCs w:val="24"/>
          </w:rPr>
          <w:t>under</w:t>
        </w:r>
      </w:ins>
      <w:r w:rsidRPr="00A81A55">
        <w:rPr>
          <w:rFonts w:ascii="Times New Roman" w:hAnsi="Times New Roman" w:cs="Times New Roman"/>
          <w:sz w:val="24"/>
          <w:szCs w:val="24"/>
        </w:rPr>
        <w:t xml:space="preserve"> OAR 340 division 216 or 340 division 224;</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(h) Failure of </w:t>
      </w:r>
      <w:del w:id="333" w:author="Preferred Customer" w:date="2012-10-03T15:04:00Z">
        <w:r w:rsidRPr="00A81A55" w:rsidDel="00EC632E">
          <w:rPr>
            <w:rFonts w:ascii="Times New Roman" w:hAnsi="Times New Roman" w:cs="Times New Roman"/>
            <w:sz w:val="24"/>
            <w:szCs w:val="24"/>
          </w:rPr>
          <w:delText>the Department</w:delText>
        </w:r>
      </w:del>
      <w:ins w:id="334"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to take final action on a complete application or failure of </w:t>
      </w:r>
      <w:del w:id="335" w:author="Preferred Customer" w:date="2012-10-03T15:04:00Z">
        <w:r w:rsidRPr="00A81A55" w:rsidDel="00EC632E">
          <w:rPr>
            <w:rFonts w:ascii="Times New Roman" w:hAnsi="Times New Roman" w:cs="Times New Roman"/>
            <w:sz w:val="24"/>
            <w:szCs w:val="24"/>
          </w:rPr>
          <w:delText>the Department</w:delText>
        </w:r>
      </w:del>
      <w:ins w:id="336"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to take final action on an EPA objection to a proposed permit within the appropriate time will be considered to be a final order for purposes of ORS Chapter 183;</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w:t>
      </w:r>
      <w:proofErr w:type="spellStart"/>
      <w:r w:rsidRPr="00A81A55">
        <w:rPr>
          <w:rFonts w:ascii="Times New Roman" w:hAnsi="Times New Roman" w:cs="Times New Roman"/>
          <w:sz w:val="24"/>
          <w:szCs w:val="24"/>
        </w:rPr>
        <w:t>i</w:t>
      </w:r>
      <w:proofErr w:type="spellEnd"/>
      <w:r w:rsidRPr="00A81A55">
        <w:rPr>
          <w:rFonts w:ascii="Times New Roman" w:hAnsi="Times New Roman" w:cs="Times New Roman"/>
          <w:sz w:val="24"/>
          <w:szCs w:val="24"/>
        </w:rPr>
        <w:t xml:space="preserve">) If the final permit action being challenged is </w:t>
      </w:r>
      <w:del w:id="337" w:author="Preferred Customer" w:date="2012-10-03T15:04:00Z">
        <w:r w:rsidRPr="00A81A55" w:rsidDel="00EC632E">
          <w:rPr>
            <w:rFonts w:ascii="Times New Roman" w:hAnsi="Times New Roman" w:cs="Times New Roman"/>
            <w:sz w:val="24"/>
            <w:szCs w:val="24"/>
          </w:rPr>
          <w:delText>the Department</w:delText>
        </w:r>
      </w:del>
      <w:ins w:id="338"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's failure to take final action, a petition for judicial review may be filed any time before </w:t>
      </w:r>
      <w:del w:id="339" w:author="Preferred Customer" w:date="2012-10-03T15:04:00Z">
        <w:r w:rsidRPr="00A81A55" w:rsidDel="00EC632E">
          <w:rPr>
            <w:rFonts w:ascii="Times New Roman" w:hAnsi="Times New Roman" w:cs="Times New Roman"/>
            <w:sz w:val="24"/>
            <w:szCs w:val="24"/>
          </w:rPr>
          <w:delText>the Department</w:delText>
        </w:r>
      </w:del>
      <w:ins w:id="340"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denies the permit or issues the final permit.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(2) Requirement for a permit: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(a) Except as provided in OAR 340-218-0120(2</w:t>
      </w:r>
      <w:proofErr w:type="gramStart"/>
      <w:r w:rsidRPr="00A81A55">
        <w:rPr>
          <w:rFonts w:ascii="Times New Roman" w:hAnsi="Times New Roman" w:cs="Times New Roman"/>
          <w:sz w:val="24"/>
          <w:szCs w:val="24"/>
        </w:rPr>
        <w:t>)(</w:t>
      </w:r>
      <w:proofErr w:type="gramEnd"/>
      <w:r w:rsidRPr="00A81A55">
        <w:rPr>
          <w:rFonts w:ascii="Times New Roman" w:hAnsi="Times New Roman" w:cs="Times New Roman"/>
          <w:sz w:val="24"/>
          <w:szCs w:val="24"/>
        </w:rPr>
        <w:t>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A81A55" w:rsidRPr="00A81A55" w:rsidRDefault="00A81A55" w:rsidP="00A81A55">
      <w:pPr>
        <w:rPr>
          <w:rFonts w:ascii="Times New Roman" w:hAnsi="Times New Roman" w:cs="Times New Roman"/>
          <w:sz w:val="24"/>
          <w:szCs w:val="24"/>
        </w:rPr>
      </w:pPr>
      <w:commentRangeStart w:id="341"/>
      <w:del w:id="342" w:author="Preferred Customer" w:date="2012-10-03T15:04:00Z">
        <w:r w:rsidRPr="00A81A55">
          <w:rPr>
            <w:rFonts w:ascii="Times New Roman" w:hAnsi="Times New Roman" w:cs="Times New Roman"/>
            <w:sz w:val="24"/>
            <w:szCs w:val="24"/>
          </w:rPr>
          <w:delText xml:space="preserve">(b) If an Oregon Title V Operating Permit program source submits a timely and complete application for permit issuance (including for renewal), the source's failure to have an Oregon Title V Operating Permit is not a violation of this division until </w:delText>
        </w:r>
        <w:r w:rsidRPr="00A81A55" w:rsidDel="00EC632E">
          <w:rPr>
            <w:rFonts w:ascii="Times New Roman" w:hAnsi="Times New Roman" w:cs="Times New Roman"/>
            <w:sz w:val="24"/>
            <w:szCs w:val="24"/>
          </w:rPr>
          <w:delText xml:space="preserve">the </w:delText>
        </w:r>
      </w:del>
      <w:commentRangeEnd w:id="341"/>
      <w:r w:rsidR="00D105DA">
        <w:rPr>
          <w:rStyle w:val="CommentReference"/>
          <w:rFonts w:ascii="Times New Roman" w:hAnsi="Times New Roman" w:cs="Times New Roman"/>
        </w:rPr>
        <w:commentReference w:id="341"/>
      </w:r>
      <w:del w:id="343" w:author="Preferred Customer" w:date="2012-10-03T15:04:00Z">
        <w:r w:rsidRPr="00A81A55" w:rsidDel="00EC632E">
          <w:rPr>
            <w:rFonts w:ascii="Times New Roman" w:hAnsi="Times New Roman" w:cs="Times New Roman"/>
            <w:sz w:val="24"/>
            <w:szCs w:val="24"/>
          </w:rPr>
          <w:delText>Department</w:delText>
        </w:r>
      </w:del>
      <w:ins w:id="344"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takes final action on the permit application, except as noted in this rule. This protection will cease to apply if, subsequent to the completeness determination made pursuant to OAR 340-218-0120(1)(e), and as required by 340-218-0040(1)(b), the applicant fails to submit by the deadline specified in writing by </w:t>
      </w:r>
      <w:del w:id="345" w:author="Preferred Customer" w:date="2012-10-03T15:04:00Z">
        <w:r w:rsidRPr="00A81A55" w:rsidDel="00EC632E">
          <w:rPr>
            <w:rFonts w:ascii="Times New Roman" w:hAnsi="Times New Roman" w:cs="Times New Roman"/>
            <w:sz w:val="24"/>
            <w:szCs w:val="24"/>
          </w:rPr>
          <w:delText>the Department</w:delText>
        </w:r>
      </w:del>
      <w:ins w:id="346"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any additional information identified as being needed to process the application. If the final permit action being challenged is </w:t>
      </w:r>
      <w:del w:id="347" w:author="Preferred Customer" w:date="2012-10-03T15:04:00Z">
        <w:r w:rsidRPr="00A81A55" w:rsidDel="00EC632E">
          <w:rPr>
            <w:rFonts w:ascii="Times New Roman" w:hAnsi="Times New Roman" w:cs="Times New Roman"/>
            <w:sz w:val="24"/>
            <w:szCs w:val="24"/>
          </w:rPr>
          <w:delText>the Department</w:delText>
        </w:r>
      </w:del>
      <w:ins w:id="348"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's failure to take final action, a petition for judicial review may be filed any time before </w:t>
      </w:r>
      <w:del w:id="349" w:author="Preferred Customer" w:date="2012-10-03T15:04:00Z">
        <w:r w:rsidRPr="00A81A55" w:rsidDel="00EC632E">
          <w:rPr>
            <w:rFonts w:ascii="Times New Roman" w:hAnsi="Times New Roman" w:cs="Times New Roman"/>
            <w:sz w:val="24"/>
            <w:szCs w:val="24"/>
          </w:rPr>
          <w:delText>the Department</w:delText>
        </w:r>
      </w:del>
      <w:ins w:id="350"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denies the permit or issues the final permit.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[Publications: Publications referenced are available from the agency.]</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Stat. Auth.: ORS 468.020 &amp; 468A.310 </w:t>
      </w:r>
      <w:r w:rsidRPr="00A81A55">
        <w:rPr>
          <w:rFonts w:ascii="Times New Roman" w:hAnsi="Times New Roman" w:cs="Times New Roman"/>
          <w:sz w:val="24"/>
          <w:szCs w:val="24"/>
        </w:rPr>
        <w:br/>
        <w:t>Stats. Implemented: ORS 468 &amp; 468A </w:t>
      </w:r>
      <w:r w:rsidRPr="00A81A55">
        <w:rPr>
          <w:rFonts w:ascii="Times New Roman" w:hAnsi="Times New Roman" w:cs="Times New Roman"/>
          <w:sz w:val="24"/>
          <w:szCs w:val="24"/>
        </w:rPr>
        <w:br/>
        <w:t xml:space="preserve">Hist.: DEQ 12-1993, f. &amp; cert. ef. </w:t>
      </w:r>
      <w:proofErr w:type="gramStart"/>
      <w:r w:rsidRPr="00A81A55">
        <w:rPr>
          <w:rFonts w:ascii="Times New Roman" w:hAnsi="Times New Roman" w:cs="Times New Roman"/>
          <w:sz w:val="24"/>
          <w:szCs w:val="24"/>
        </w:rPr>
        <w:t>9-24-93; DEQ 20-1993(Temp),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11-4-93; DEQ 13-1994,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5-19-94; DEQ 24-1994, f. &amp;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10-28-94; DEQ 22-1995,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10-6-95; DEQ 14-1999, f. &amp; cert. ef.</w:t>
      </w:r>
      <w:proofErr w:type="gramEnd"/>
      <w:r w:rsidRPr="00A81A55">
        <w:rPr>
          <w:rFonts w:ascii="Times New Roman" w:hAnsi="Times New Roman" w:cs="Times New Roman"/>
          <w:sz w:val="24"/>
          <w:szCs w:val="24"/>
        </w:rPr>
        <w:t xml:space="preserve"> 10-14-99, Renumbered from 340-028-2200; DEQ 6-2001, f. 6-18-01, cert. ef. </w:t>
      </w:r>
      <w:proofErr w:type="gramStart"/>
      <w:r w:rsidRPr="00A81A55">
        <w:rPr>
          <w:rFonts w:ascii="Times New Roman" w:hAnsi="Times New Roman" w:cs="Times New Roman"/>
          <w:sz w:val="24"/>
          <w:szCs w:val="24"/>
        </w:rPr>
        <w:t>7-1-01; DEQ 8-2007, f. &amp; cert. ef.</w:t>
      </w:r>
      <w:proofErr w:type="gramEnd"/>
      <w:r w:rsidRPr="00A81A55">
        <w:rPr>
          <w:rFonts w:ascii="Times New Roman" w:hAnsi="Times New Roman" w:cs="Times New Roman"/>
          <w:sz w:val="24"/>
          <w:szCs w:val="24"/>
        </w:rPr>
        <w:t xml:space="preserve"> 11-8-07</w:t>
      </w:r>
    </w:p>
    <w:p w:rsidR="00A81A55" w:rsidRPr="00A81A55" w:rsidRDefault="00A81A55" w:rsidP="00A81A55">
      <w:pPr>
        <w:rPr>
          <w:rFonts w:ascii="Times New Roman" w:hAnsi="Times New Roman" w:cs="Times New Roman"/>
          <w:bCs/>
          <w:sz w:val="24"/>
          <w:szCs w:val="24"/>
        </w:rPr>
      </w:pP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340-218-0140</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Operational Flexibility</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(1) Alternative Operating Scenarios. Owners or operators may identify as many reasonably anticipated alternative operating scenarios in the permit application as possible and request the approval of </w:t>
      </w:r>
      <w:del w:id="351" w:author="Preferred Customer" w:date="2012-10-03T15:04:00Z">
        <w:r w:rsidRPr="00A81A55" w:rsidDel="00EC632E">
          <w:rPr>
            <w:rFonts w:ascii="Times New Roman" w:hAnsi="Times New Roman" w:cs="Times New Roman"/>
            <w:sz w:val="24"/>
            <w:szCs w:val="24"/>
          </w:rPr>
          <w:delText>the Department</w:delText>
        </w:r>
      </w:del>
      <w:ins w:id="352"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for incorporation of the scenarios in the permit: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(a) Alternative operating scenarios mean the different conditions, including equipment configurations or process parameters, under which a source can operate that: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(A) Require different terms and conditions in the permit to determine compliance; or</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(B) Trigger different applicable requirements.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(b) Alternative operating scenarios must be identified in the permit application, approved by </w:t>
      </w:r>
      <w:del w:id="353" w:author="Preferred Customer" w:date="2012-10-03T15:04:00Z">
        <w:r w:rsidRPr="00A81A55" w:rsidDel="00EC632E">
          <w:rPr>
            <w:rFonts w:ascii="Times New Roman" w:hAnsi="Times New Roman" w:cs="Times New Roman"/>
            <w:sz w:val="24"/>
            <w:szCs w:val="24"/>
          </w:rPr>
          <w:delText>the Department</w:delText>
        </w:r>
      </w:del>
      <w:ins w:id="354"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and listed in the permit;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(c) Changes between approved alternative operating scenarios listed in the permit can be made at any time. Owners or operators must contemporaneously record in a log at the permitted facility any change from one alternative operating scenario to another.</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(d) Owners or operators are not required to submit the record of changes of alternative operating scenarios on a periodic basis but must make the record available or submit the record upon the request of </w:t>
      </w:r>
      <w:del w:id="355" w:author="Preferred Customer" w:date="2012-10-03T15:04:00Z">
        <w:r w:rsidRPr="00A81A55" w:rsidDel="00EC632E">
          <w:rPr>
            <w:rFonts w:ascii="Times New Roman" w:hAnsi="Times New Roman" w:cs="Times New Roman"/>
            <w:sz w:val="24"/>
            <w:szCs w:val="24"/>
          </w:rPr>
          <w:delText>the Department</w:delText>
        </w:r>
      </w:del>
      <w:ins w:id="356"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(e) The permit shield extends to all alternative operating scenarios listed in the permit.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(2) Off-permit Changes. Changes that qualify as off-permit do not require Department approval:</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(a) Off-permit changes mean changes to a source that: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(A) Are not addressed or prohibited by the permit;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(B) Are not Title I modifications;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(C) Are not subject to any requirements under Title IV of the FCAA;</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(D) Meet all applicable requirements;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(E) Do not violate any existing permit term or condition; and</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(F) May result in emissions of regulated </w:t>
      </w:r>
      <w:del w:id="357" w:author="Duncan" w:date="2013-09-18T17:38:00Z">
        <w:r w:rsidRPr="00A81A55" w:rsidDel="00FD73BA">
          <w:rPr>
            <w:rFonts w:ascii="Times New Roman" w:hAnsi="Times New Roman" w:cs="Times New Roman"/>
            <w:sz w:val="24"/>
            <w:szCs w:val="24"/>
          </w:rPr>
          <w:delText xml:space="preserve">air </w:delText>
        </w:r>
      </w:del>
      <w:r w:rsidRPr="00A81A55">
        <w:rPr>
          <w:rFonts w:ascii="Times New Roman" w:hAnsi="Times New Roman" w:cs="Times New Roman"/>
          <w:sz w:val="24"/>
          <w:szCs w:val="24"/>
        </w:rPr>
        <w:t>pollutants subject to an applicable requirement, but not otherwise regulated under the permit or may result in insignificant changes as defined in OAR 340-200-0020.</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(b) Off-permit changes can be made at any time. Owners or operators must contemporaneously submit written notice to </w:t>
      </w:r>
      <w:del w:id="358" w:author="Preferred Customer" w:date="2012-10-03T15:04:00Z">
        <w:r w:rsidRPr="00A81A55" w:rsidDel="00EC632E">
          <w:rPr>
            <w:rFonts w:ascii="Times New Roman" w:hAnsi="Times New Roman" w:cs="Times New Roman"/>
            <w:sz w:val="24"/>
            <w:szCs w:val="24"/>
          </w:rPr>
          <w:delText>the Department</w:delText>
        </w:r>
      </w:del>
      <w:ins w:id="359"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and the EPA, except for changes that qualify as insignificant under OAR 340-200-0020. The written notice must contain:</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(A) A description of the change;</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(B) The date on which the change will occur;</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(C) Any change in emissions within the PSELs;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(D) </w:t>
      </w:r>
      <w:ins w:id="360" w:author="Duncan" w:date="2013-09-18T17:38:00Z">
        <w:r w:rsidRPr="00A81A55">
          <w:rPr>
            <w:rFonts w:ascii="Times New Roman" w:hAnsi="Times New Roman" w:cs="Times New Roman"/>
            <w:sz w:val="24"/>
            <w:szCs w:val="24"/>
          </w:rPr>
          <w:t xml:space="preserve">Regulated </w:t>
        </w:r>
      </w:ins>
      <w:del w:id="361" w:author="Duncan" w:date="2013-09-18T17:38:00Z">
        <w:r w:rsidRPr="00A81A55" w:rsidDel="00FD73BA">
          <w:rPr>
            <w:rFonts w:ascii="Times New Roman" w:hAnsi="Times New Roman" w:cs="Times New Roman"/>
            <w:sz w:val="24"/>
            <w:szCs w:val="24"/>
          </w:rPr>
          <w:delText>P</w:delText>
        </w:r>
      </w:del>
      <w:ins w:id="362" w:author="Duncan" w:date="2013-09-18T17:38:00Z">
        <w:r w:rsidRPr="00A81A55">
          <w:rPr>
            <w:rFonts w:ascii="Times New Roman" w:hAnsi="Times New Roman" w:cs="Times New Roman"/>
            <w:sz w:val="24"/>
            <w:szCs w:val="24"/>
          </w:rPr>
          <w:t>p</w:t>
        </w:r>
      </w:ins>
      <w:r w:rsidRPr="00A81A55">
        <w:rPr>
          <w:rFonts w:ascii="Times New Roman" w:hAnsi="Times New Roman" w:cs="Times New Roman"/>
          <w:sz w:val="24"/>
          <w:szCs w:val="24"/>
        </w:rPr>
        <w:t>ollutants emitted;</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(E) Any applicable requirement that would apply as a result of the change;</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(F) Verification that the change is not addressed or prohibited by the permit;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(G) Verification that the change is not a Title I modification, such as an explanation that the change does not meet any of the Title I modification criteria;</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(H) Verification that the change is not subject to any requirements under Title IV of the FCAA; and</w:t>
      </w:r>
    </w:p>
    <w:p w:rsidR="00A81A55" w:rsidRPr="00A81A55" w:rsidRDefault="00A81A55" w:rsidP="00A81A55">
      <w:pPr>
        <w:rPr>
          <w:rFonts w:ascii="Times New Roman" w:hAnsi="Times New Roman" w:cs="Times New Roman"/>
          <w:sz w:val="24"/>
          <w:szCs w:val="24"/>
        </w:rPr>
      </w:pPr>
      <w:proofErr w:type="gramStart"/>
      <w:r w:rsidRPr="00A81A55">
        <w:rPr>
          <w:rFonts w:ascii="Times New Roman" w:hAnsi="Times New Roman" w:cs="Times New Roman"/>
          <w:sz w:val="24"/>
          <w:szCs w:val="24"/>
        </w:rPr>
        <w:t>(I) Verification that the change does not violate any existing permit term or condition.</w:t>
      </w:r>
      <w:proofErr w:type="gramEnd"/>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(c) The permittee must keep a record describing off-permit changes made at the facility that result in emissions of a regulated </w:t>
      </w:r>
      <w:del w:id="363" w:author="Duncan" w:date="2013-09-18T17:39:00Z">
        <w:r w:rsidRPr="00A81A55" w:rsidDel="00FD73BA">
          <w:rPr>
            <w:rFonts w:ascii="Times New Roman" w:hAnsi="Times New Roman" w:cs="Times New Roman"/>
            <w:sz w:val="24"/>
            <w:szCs w:val="24"/>
          </w:rPr>
          <w:delText xml:space="preserve">air </w:delText>
        </w:r>
      </w:del>
      <w:r w:rsidRPr="00A81A55">
        <w:rPr>
          <w:rFonts w:ascii="Times New Roman" w:hAnsi="Times New Roman" w:cs="Times New Roman"/>
          <w:sz w:val="24"/>
          <w:szCs w:val="24"/>
        </w:rPr>
        <w:t>pollutant subject to an applicable requirement, but not otherwise regulated under the permit, and the emissions resulting from those off-permit changes.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(d) Written notifications of off-permit changes must be attached to </w:t>
      </w:r>
      <w:del w:id="364" w:author="Preferred Customer" w:date="2012-10-03T15:04:00Z">
        <w:r w:rsidRPr="00A81A55" w:rsidDel="00EC632E">
          <w:rPr>
            <w:rFonts w:ascii="Times New Roman" w:hAnsi="Times New Roman" w:cs="Times New Roman"/>
            <w:sz w:val="24"/>
            <w:szCs w:val="24"/>
          </w:rPr>
          <w:delText>the Department</w:delText>
        </w:r>
      </w:del>
      <w:ins w:id="365"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's and the source's copy of the permit.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(e) Terms and conditions that result from off-permit changes will be incorporated into the permit upon permit renewal, if applicable.</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(f) The permit shield of OAR 340-218-0110 will not extend to off-permit changes.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(3) Section 502(b</w:t>
      </w:r>
      <w:proofErr w:type="gramStart"/>
      <w:r w:rsidRPr="00A81A55">
        <w:rPr>
          <w:rFonts w:ascii="Times New Roman" w:hAnsi="Times New Roman" w:cs="Times New Roman"/>
          <w:sz w:val="24"/>
          <w:szCs w:val="24"/>
        </w:rPr>
        <w:t>)(</w:t>
      </w:r>
      <w:proofErr w:type="gramEnd"/>
      <w:r w:rsidRPr="00A81A55">
        <w:rPr>
          <w:rFonts w:ascii="Times New Roman" w:hAnsi="Times New Roman" w:cs="Times New Roman"/>
          <w:sz w:val="24"/>
          <w:szCs w:val="24"/>
        </w:rPr>
        <w:t>10) Changes. Changes that qualify as section 502(b</w:t>
      </w:r>
      <w:proofErr w:type="gramStart"/>
      <w:r w:rsidRPr="00A81A55">
        <w:rPr>
          <w:rFonts w:ascii="Times New Roman" w:hAnsi="Times New Roman" w:cs="Times New Roman"/>
          <w:sz w:val="24"/>
          <w:szCs w:val="24"/>
        </w:rPr>
        <w:t>)(</w:t>
      </w:r>
      <w:proofErr w:type="gramEnd"/>
      <w:r w:rsidRPr="00A81A55">
        <w:rPr>
          <w:rFonts w:ascii="Times New Roman" w:hAnsi="Times New Roman" w:cs="Times New Roman"/>
          <w:sz w:val="24"/>
          <w:szCs w:val="24"/>
        </w:rPr>
        <w:t>10) changes do not require permit revision.</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(a) Section 502(b</w:t>
      </w:r>
      <w:proofErr w:type="gramStart"/>
      <w:r w:rsidRPr="00A81A55">
        <w:rPr>
          <w:rFonts w:ascii="Times New Roman" w:hAnsi="Times New Roman" w:cs="Times New Roman"/>
          <w:sz w:val="24"/>
          <w:szCs w:val="24"/>
        </w:rPr>
        <w:t>)(</w:t>
      </w:r>
      <w:proofErr w:type="gramEnd"/>
      <w:r w:rsidRPr="00A81A55">
        <w:rPr>
          <w:rFonts w:ascii="Times New Roman" w:hAnsi="Times New Roman" w:cs="Times New Roman"/>
          <w:sz w:val="24"/>
          <w:szCs w:val="24"/>
        </w:rPr>
        <w:t>10) changes mean changes that contravene an express permit term. Such changes do not include:</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(A) Changes that would violate applicable requirements (including but not limited to increases in PSELs);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(B) Changes that contravene federally enforceable permit terms and conditions that are monitoring (including test methods), recordkeeping, reporting, or compliance certification requirements; and</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(C) Changes that are Title I modifications.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(b) Section 502(b</w:t>
      </w:r>
      <w:proofErr w:type="gramStart"/>
      <w:r w:rsidRPr="00A81A55">
        <w:rPr>
          <w:rFonts w:ascii="Times New Roman" w:hAnsi="Times New Roman" w:cs="Times New Roman"/>
          <w:sz w:val="24"/>
          <w:szCs w:val="24"/>
        </w:rPr>
        <w:t>)(</w:t>
      </w:r>
      <w:proofErr w:type="gramEnd"/>
      <w:r w:rsidRPr="00A81A55">
        <w:rPr>
          <w:rFonts w:ascii="Times New Roman" w:hAnsi="Times New Roman" w:cs="Times New Roman"/>
          <w:sz w:val="24"/>
          <w:szCs w:val="24"/>
        </w:rPr>
        <w:t xml:space="preserve">10) changes can be made at any time. Owners or operators must submit a minimum 7-day advance, written notification to </w:t>
      </w:r>
      <w:del w:id="366" w:author="Preferred Customer" w:date="2012-10-03T15:04:00Z">
        <w:r w:rsidRPr="00A81A55" w:rsidDel="00EC632E">
          <w:rPr>
            <w:rFonts w:ascii="Times New Roman" w:hAnsi="Times New Roman" w:cs="Times New Roman"/>
            <w:sz w:val="24"/>
            <w:szCs w:val="24"/>
          </w:rPr>
          <w:delText>the Department</w:delText>
        </w:r>
      </w:del>
      <w:ins w:id="367"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and the EPA. The written notice must contain:</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(A) A description of the change;</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(B) The date on which the change will occur;</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(C) Any change in emissions within the PSELs;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(D) Any permit term or condition that is no longer applicable as a result of the change;</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(E) Any new terms or conditions applicable to the change;</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(F) Verification that the change does not cause or contribute to a violation of any applicable requirements, such as an explanation that the permit term or condition that is being contravened is not based on an applicable requirement;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(G) Verification that the change does not cause o</w:t>
      </w:r>
      <w:ins w:id="368" w:author="Preferred Customer" w:date="2013-09-21T12:41:00Z">
        <w:r w:rsidRPr="00A81A55">
          <w:rPr>
            <w:rFonts w:ascii="Times New Roman" w:hAnsi="Times New Roman" w:cs="Times New Roman"/>
            <w:sz w:val="24"/>
            <w:szCs w:val="24"/>
          </w:rPr>
          <w:t>r</w:t>
        </w:r>
      </w:ins>
      <w:del w:id="369" w:author="Preferred Customer" w:date="2013-09-21T12:41:00Z">
        <w:r w:rsidRPr="00A81A55" w:rsidDel="00B14B4E">
          <w:rPr>
            <w:rFonts w:ascii="Times New Roman" w:hAnsi="Times New Roman" w:cs="Times New Roman"/>
            <w:sz w:val="24"/>
            <w:szCs w:val="24"/>
          </w:rPr>
          <w:delText>f</w:delText>
        </w:r>
      </w:del>
      <w:r w:rsidRPr="00A81A55">
        <w:rPr>
          <w:rFonts w:ascii="Times New Roman" w:hAnsi="Times New Roman" w:cs="Times New Roman"/>
          <w:sz w:val="24"/>
          <w:szCs w:val="24"/>
        </w:rPr>
        <w:t xml:space="preserve"> contribute to an exceedance of the PSELs, such as calculations of emissions resulting from the change in relation to the PSEL; and</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(H) Verification that the change is not a Title I modification, such as an explanation that the change does not meet any of the Title I modification criteria.</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(c) Written notifications of section 502(b</w:t>
      </w:r>
      <w:proofErr w:type="gramStart"/>
      <w:r w:rsidRPr="00A81A55">
        <w:rPr>
          <w:rFonts w:ascii="Times New Roman" w:hAnsi="Times New Roman" w:cs="Times New Roman"/>
          <w:sz w:val="24"/>
          <w:szCs w:val="24"/>
        </w:rPr>
        <w:t>)(</w:t>
      </w:r>
      <w:proofErr w:type="gramEnd"/>
      <w:r w:rsidRPr="00A81A55">
        <w:rPr>
          <w:rFonts w:ascii="Times New Roman" w:hAnsi="Times New Roman" w:cs="Times New Roman"/>
          <w:sz w:val="24"/>
          <w:szCs w:val="24"/>
        </w:rPr>
        <w:t xml:space="preserve">10) changes must be attached to </w:t>
      </w:r>
      <w:del w:id="370" w:author="Preferred Customer" w:date="2012-10-03T15:04:00Z">
        <w:r w:rsidRPr="00A81A55" w:rsidDel="00EC632E">
          <w:rPr>
            <w:rFonts w:ascii="Times New Roman" w:hAnsi="Times New Roman" w:cs="Times New Roman"/>
            <w:sz w:val="24"/>
            <w:szCs w:val="24"/>
          </w:rPr>
          <w:delText>the Department</w:delText>
        </w:r>
      </w:del>
      <w:ins w:id="371"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's and the source's copy of the permit.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(d) Terms and conditions that result from section 502(b</w:t>
      </w:r>
      <w:proofErr w:type="gramStart"/>
      <w:r w:rsidRPr="00A81A55">
        <w:rPr>
          <w:rFonts w:ascii="Times New Roman" w:hAnsi="Times New Roman" w:cs="Times New Roman"/>
          <w:sz w:val="24"/>
          <w:szCs w:val="24"/>
        </w:rPr>
        <w:t>)(</w:t>
      </w:r>
      <w:proofErr w:type="gramEnd"/>
      <w:r w:rsidRPr="00A81A55">
        <w:rPr>
          <w:rFonts w:ascii="Times New Roman" w:hAnsi="Times New Roman" w:cs="Times New Roman"/>
          <w:sz w:val="24"/>
          <w:szCs w:val="24"/>
        </w:rPr>
        <w:t>10) changes will be incorporated into the permit upon permit renewal, if applicable.</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(e) The permit shield does not extend to section 502(b</w:t>
      </w:r>
      <w:proofErr w:type="gramStart"/>
      <w:r w:rsidRPr="00A81A55">
        <w:rPr>
          <w:rFonts w:ascii="Times New Roman" w:hAnsi="Times New Roman" w:cs="Times New Roman"/>
          <w:sz w:val="24"/>
          <w:szCs w:val="24"/>
        </w:rPr>
        <w:t>)(</w:t>
      </w:r>
      <w:proofErr w:type="gramEnd"/>
      <w:r w:rsidRPr="00A81A55">
        <w:rPr>
          <w:rFonts w:ascii="Times New Roman" w:hAnsi="Times New Roman" w:cs="Times New Roman"/>
          <w:sz w:val="24"/>
          <w:szCs w:val="24"/>
        </w:rPr>
        <w:t>10) changes.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(4) </w:t>
      </w:r>
      <w:del w:id="372" w:author="Preferred Customer" w:date="2012-10-03T15:04:00Z">
        <w:r w:rsidRPr="00A81A55" w:rsidDel="00EC632E">
          <w:rPr>
            <w:rFonts w:ascii="Times New Roman" w:hAnsi="Times New Roman" w:cs="Times New Roman"/>
            <w:sz w:val="24"/>
            <w:szCs w:val="24"/>
          </w:rPr>
          <w:delText>The Department</w:delText>
        </w:r>
      </w:del>
      <w:ins w:id="373"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may initiate enforcement if a change under operational flexibility has been initiated and does not meet the applicable operational flexibility criteria.</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Stat. Auth.: ORS 468.020 &amp; ORS 468A.310</w:t>
      </w:r>
      <w:r w:rsidRPr="00A81A55">
        <w:rPr>
          <w:rFonts w:ascii="Times New Roman" w:hAnsi="Times New Roman" w:cs="Times New Roman"/>
          <w:sz w:val="24"/>
          <w:szCs w:val="24"/>
        </w:rPr>
        <w:br/>
        <w:t>Stats. Implemented: ORS 468 &amp; ORS 468A</w:t>
      </w:r>
      <w:r w:rsidRPr="00A81A55">
        <w:rPr>
          <w:rFonts w:ascii="Times New Roman" w:hAnsi="Times New Roman" w:cs="Times New Roman"/>
          <w:sz w:val="24"/>
          <w:szCs w:val="24"/>
        </w:rPr>
        <w:br/>
        <w:t xml:space="preserve">Hist.: DEQ 12-1993, f. &amp; cert. ef. </w:t>
      </w:r>
      <w:proofErr w:type="gramStart"/>
      <w:r w:rsidRPr="00A81A55">
        <w:rPr>
          <w:rFonts w:ascii="Times New Roman" w:hAnsi="Times New Roman" w:cs="Times New Roman"/>
          <w:sz w:val="24"/>
          <w:szCs w:val="24"/>
        </w:rPr>
        <w:t>9-24-93; DEQ 24-1994,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10-28-94; DEQ 14-1999, f. &amp; cert. ef.</w:t>
      </w:r>
      <w:proofErr w:type="gramEnd"/>
      <w:r w:rsidRPr="00A81A55">
        <w:rPr>
          <w:rFonts w:ascii="Times New Roman" w:hAnsi="Times New Roman" w:cs="Times New Roman"/>
          <w:sz w:val="24"/>
          <w:szCs w:val="24"/>
        </w:rPr>
        <w:t xml:space="preserve"> 10-14-99, Renumbered from 340-028-2220; DEQ 6-2001, f. 6-18-01, cert. ef. 7-1-01</w:t>
      </w:r>
    </w:p>
    <w:p w:rsidR="00A81A55" w:rsidRPr="00A81A55" w:rsidRDefault="00A81A55" w:rsidP="00A81A55">
      <w:pPr>
        <w:rPr>
          <w:rFonts w:ascii="Times New Roman" w:hAnsi="Times New Roman" w:cs="Times New Roman"/>
          <w:bCs/>
          <w:sz w:val="24"/>
          <w:szCs w:val="24"/>
        </w:rPr>
      </w:pP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340-218-0150</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Administrative Permit Amendments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(1) An "administrative permit amendment" is a permit revision that: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(a) Corrects typographical errors;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(b) Identifies a change in the name, address, or phone number of the responsible official</w:t>
      </w:r>
      <w:del w:id="374" w:author="jinahar" w:date="2013-12-02T14:31:00Z">
        <w:r w:rsidRPr="00A81A55" w:rsidDel="000B4215">
          <w:rPr>
            <w:rFonts w:ascii="Times New Roman" w:hAnsi="Times New Roman" w:cs="Times New Roman"/>
            <w:sz w:val="24"/>
            <w:szCs w:val="24"/>
          </w:rPr>
          <w:delText>(s)</w:delText>
        </w:r>
      </w:del>
      <w:r w:rsidRPr="00A81A55">
        <w:rPr>
          <w:rFonts w:ascii="Times New Roman" w:hAnsi="Times New Roman" w:cs="Times New Roman"/>
          <w:sz w:val="24"/>
          <w:szCs w:val="24"/>
        </w:rPr>
        <w:t xml:space="preserve"> identified in the permit, or provides a similar minor administrative change at the source;</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w:t>
      </w:r>
      <w:proofErr w:type="gramStart"/>
      <w:r w:rsidRPr="00A81A55">
        <w:rPr>
          <w:rFonts w:ascii="Times New Roman" w:hAnsi="Times New Roman" w:cs="Times New Roman"/>
          <w:sz w:val="24"/>
          <w:szCs w:val="24"/>
        </w:rPr>
        <w:t>c</w:t>
      </w:r>
      <w:proofErr w:type="gramEnd"/>
      <w:r w:rsidRPr="00A81A55">
        <w:rPr>
          <w:rFonts w:ascii="Times New Roman" w:hAnsi="Times New Roman" w:cs="Times New Roman"/>
          <w:sz w:val="24"/>
          <w:szCs w:val="24"/>
        </w:rPr>
        <w:t>) Allows for a change in the name of the permittee;</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(d) Allows for a change in ownership or operational control of a source where </w:t>
      </w:r>
      <w:del w:id="375" w:author="Preferred Customer" w:date="2012-10-03T15:04:00Z">
        <w:r w:rsidRPr="00A81A55" w:rsidDel="00EC632E">
          <w:rPr>
            <w:rFonts w:ascii="Times New Roman" w:hAnsi="Times New Roman" w:cs="Times New Roman"/>
            <w:sz w:val="24"/>
            <w:szCs w:val="24"/>
          </w:rPr>
          <w:delText>the Department</w:delText>
        </w:r>
      </w:del>
      <w:ins w:id="376"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determines that no other change in the permit is necessary, provided that a written agreement containing a specific date for transfer of permit responsibility, coverage, and liability between the current and new permittee has been submitted to </w:t>
      </w:r>
      <w:del w:id="377" w:author="Preferred Customer" w:date="2012-10-03T15:04:00Z">
        <w:r w:rsidRPr="00A81A55" w:rsidDel="00EC632E">
          <w:rPr>
            <w:rFonts w:ascii="Times New Roman" w:hAnsi="Times New Roman" w:cs="Times New Roman"/>
            <w:sz w:val="24"/>
            <w:szCs w:val="24"/>
          </w:rPr>
          <w:delText>the Department</w:delText>
        </w:r>
      </w:del>
      <w:ins w:id="378"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(e) Requires more frequent monitoring or reporting by the permittee;</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(f) Allows for a change in the date for reporting or source testing requirements for a source or emissions unit that is temporarily </w:t>
      </w:r>
      <w:proofErr w:type="spellStart"/>
      <w:r w:rsidRPr="00A81A55">
        <w:rPr>
          <w:rFonts w:ascii="Times New Roman" w:hAnsi="Times New Roman" w:cs="Times New Roman"/>
          <w:sz w:val="24"/>
          <w:szCs w:val="24"/>
        </w:rPr>
        <w:t>shutdown</w:t>
      </w:r>
      <w:proofErr w:type="spellEnd"/>
      <w:r w:rsidRPr="00A81A55">
        <w:rPr>
          <w:rFonts w:ascii="Times New Roman" w:hAnsi="Times New Roman" w:cs="Times New Roman"/>
          <w:sz w:val="24"/>
          <w:szCs w:val="24"/>
        </w:rPr>
        <w:t xml:space="preserve"> or would otherwise have to be operated solely for the purposes of conducting the source test, except when required by a compliance schedule;</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(g) Relaxes monitoring, reporting or recordkeeping due to a permanent source shutdown for only the emissions unit</w:t>
      </w:r>
      <w:del w:id="379" w:author="jinahar" w:date="2013-12-02T14:31:00Z">
        <w:r w:rsidRPr="00A81A55" w:rsidDel="000B4215">
          <w:rPr>
            <w:rFonts w:ascii="Times New Roman" w:hAnsi="Times New Roman" w:cs="Times New Roman"/>
            <w:sz w:val="24"/>
            <w:szCs w:val="24"/>
          </w:rPr>
          <w:delText>(s)</w:delText>
        </w:r>
      </w:del>
      <w:r w:rsidRPr="00A81A55">
        <w:rPr>
          <w:rFonts w:ascii="Times New Roman" w:hAnsi="Times New Roman" w:cs="Times New Roman"/>
          <w:sz w:val="24"/>
          <w:szCs w:val="24"/>
        </w:rPr>
        <w:t xml:space="preserve"> being shutdown; or</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(h) Incorporates into the Oregon Title V Operating Permit the requirements from preconstruction review permits authorized under OAR 340 division 224 or 340-210-0205 through 340-</w:t>
      </w:r>
      <w:del w:id="380" w:author="jinahar" w:date="2012-10-15T15:15:00Z">
        <w:r w:rsidRPr="00A81A55" w:rsidDel="00DE44C1">
          <w:rPr>
            <w:rFonts w:ascii="Times New Roman" w:hAnsi="Times New Roman" w:cs="Times New Roman"/>
            <w:sz w:val="24"/>
            <w:szCs w:val="24"/>
          </w:rPr>
          <w:delText>0</w:delText>
        </w:r>
      </w:del>
      <w:r w:rsidRPr="00A81A55">
        <w:rPr>
          <w:rFonts w:ascii="Times New Roman" w:hAnsi="Times New Roman" w:cs="Times New Roman"/>
          <w:sz w:val="24"/>
          <w:szCs w:val="24"/>
        </w:rPr>
        <w:t>210-</w:t>
      </w:r>
      <w:ins w:id="381" w:author="jinahar" w:date="2012-10-15T15:15:00Z">
        <w:r w:rsidRPr="00A81A55">
          <w:rPr>
            <w:rFonts w:ascii="Times New Roman" w:hAnsi="Times New Roman" w:cs="Times New Roman"/>
            <w:sz w:val="24"/>
            <w:szCs w:val="24"/>
          </w:rPr>
          <w:t>0</w:t>
        </w:r>
      </w:ins>
      <w:r w:rsidRPr="00A81A55">
        <w:rPr>
          <w:rFonts w:ascii="Times New Roman" w:hAnsi="Times New Roman" w:cs="Times New Roman"/>
          <w:sz w:val="24"/>
          <w:szCs w:val="24"/>
        </w:rPr>
        <w:t>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(2) Administrative permit amendments for purposes of the national acid rain portion of the permit will be governed by regulations promulgated under Title IV of the FCAA.</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(3) Administrative permit amendment procedures. An administrative permit amendment will be made by </w:t>
      </w:r>
      <w:del w:id="382" w:author="Preferred Customer" w:date="2012-10-03T15:04:00Z">
        <w:r w:rsidRPr="00A81A55" w:rsidDel="00EC632E">
          <w:rPr>
            <w:rFonts w:ascii="Times New Roman" w:hAnsi="Times New Roman" w:cs="Times New Roman"/>
            <w:sz w:val="24"/>
            <w:szCs w:val="24"/>
          </w:rPr>
          <w:delText>the Department</w:delText>
        </w:r>
      </w:del>
      <w:ins w:id="383"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consistent with the following:</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(a) The owner or operator must promptly submit an application for an administrative permit amendment upon becoming aware of the need for one on forms provided by </w:t>
      </w:r>
      <w:del w:id="384" w:author="Preferred Customer" w:date="2012-10-03T15:04:00Z">
        <w:r w:rsidRPr="00A81A55" w:rsidDel="00EC632E">
          <w:rPr>
            <w:rFonts w:ascii="Times New Roman" w:hAnsi="Times New Roman" w:cs="Times New Roman"/>
            <w:sz w:val="24"/>
            <w:szCs w:val="24"/>
          </w:rPr>
          <w:delText>the Department</w:delText>
        </w:r>
      </w:del>
      <w:ins w:id="385"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along with a copy of the draft amendment;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(b) </w:t>
      </w:r>
      <w:del w:id="386" w:author="Preferred Customer" w:date="2012-10-03T15:04:00Z">
        <w:r w:rsidRPr="00A81A55" w:rsidDel="00EC632E">
          <w:rPr>
            <w:rFonts w:ascii="Times New Roman" w:hAnsi="Times New Roman" w:cs="Times New Roman"/>
            <w:sz w:val="24"/>
            <w:szCs w:val="24"/>
          </w:rPr>
          <w:delText>The Department</w:delText>
        </w:r>
      </w:del>
      <w:ins w:id="387"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(c) </w:t>
      </w:r>
      <w:del w:id="388" w:author="Preferred Customer" w:date="2012-10-03T15:04:00Z">
        <w:r w:rsidRPr="00A81A55" w:rsidDel="00EC632E">
          <w:rPr>
            <w:rFonts w:ascii="Times New Roman" w:hAnsi="Times New Roman" w:cs="Times New Roman"/>
            <w:sz w:val="24"/>
            <w:szCs w:val="24"/>
          </w:rPr>
          <w:delText>The Department</w:delText>
        </w:r>
      </w:del>
      <w:ins w:id="389"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will issue the administrative permit amendment in the form of a permit addendum for only those conditions that will change;</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(d) </w:t>
      </w:r>
      <w:del w:id="390" w:author="Preferred Customer" w:date="2012-10-03T15:04:00Z">
        <w:r w:rsidRPr="00A81A55" w:rsidDel="00EC632E">
          <w:rPr>
            <w:rFonts w:ascii="Times New Roman" w:hAnsi="Times New Roman" w:cs="Times New Roman"/>
            <w:sz w:val="24"/>
            <w:szCs w:val="24"/>
          </w:rPr>
          <w:delText>The Department</w:delText>
        </w:r>
      </w:del>
      <w:ins w:id="391"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will submit a copy of the permit addendum to the EPA;</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(e) The source may implement the changes addressed in the request for an administrative amendment immediately upon submittal of the request;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(f) If the source fails to comply with its draft permit terms and conditions upon submittal of the application and until </w:t>
      </w:r>
      <w:del w:id="392" w:author="Preferred Customer" w:date="2012-10-03T15:04:00Z">
        <w:r w:rsidRPr="00A81A55" w:rsidDel="00EC632E">
          <w:rPr>
            <w:rFonts w:ascii="Times New Roman" w:hAnsi="Times New Roman" w:cs="Times New Roman"/>
            <w:sz w:val="24"/>
            <w:szCs w:val="24"/>
          </w:rPr>
          <w:delText>the Department</w:delText>
        </w:r>
      </w:del>
      <w:ins w:id="393"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takes final action, the existing permit terms and conditions it seeks to modify may be enforced against it.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(4) </w:t>
      </w:r>
      <w:del w:id="394" w:author="Preferred Customer" w:date="2012-10-03T15:04:00Z">
        <w:r w:rsidRPr="00A81A55" w:rsidDel="00EC632E">
          <w:rPr>
            <w:rFonts w:ascii="Times New Roman" w:hAnsi="Times New Roman" w:cs="Times New Roman"/>
            <w:sz w:val="24"/>
            <w:szCs w:val="24"/>
          </w:rPr>
          <w:delText>The Department</w:delText>
        </w:r>
      </w:del>
      <w:ins w:id="395"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(5) If it becomes necessary for </w:t>
      </w:r>
      <w:del w:id="396" w:author="Preferred Customer" w:date="2012-10-03T15:04:00Z">
        <w:r w:rsidRPr="00A81A55" w:rsidDel="00EC632E">
          <w:rPr>
            <w:rFonts w:ascii="Times New Roman" w:hAnsi="Times New Roman" w:cs="Times New Roman"/>
            <w:sz w:val="24"/>
            <w:szCs w:val="24"/>
          </w:rPr>
          <w:delText>the Department</w:delText>
        </w:r>
      </w:del>
      <w:ins w:id="397"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to initiate an administrative amendment to the permit, </w:t>
      </w:r>
      <w:del w:id="398" w:author="Preferred Customer" w:date="2012-10-03T15:04:00Z">
        <w:r w:rsidRPr="00A81A55" w:rsidDel="00EC632E">
          <w:rPr>
            <w:rFonts w:ascii="Times New Roman" w:hAnsi="Times New Roman" w:cs="Times New Roman"/>
            <w:sz w:val="24"/>
            <w:szCs w:val="24"/>
          </w:rPr>
          <w:delText>the Department</w:delText>
        </w:r>
      </w:del>
      <w:ins w:id="399"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Stat. Auth.: ORS 468.020 &amp; 468A.310 </w:t>
      </w:r>
      <w:r w:rsidRPr="00A81A55">
        <w:rPr>
          <w:rFonts w:ascii="Times New Roman" w:hAnsi="Times New Roman" w:cs="Times New Roman"/>
          <w:sz w:val="24"/>
          <w:szCs w:val="24"/>
        </w:rPr>
        <w:br/>
        <w:t>Stats. Implemented: ORS 468 &amp; 468A </w:t>
      </w:r>
      <w:r w:rsidRPr="00A81A55">
        <w:rPr>
          <w:rFonts w:ascii="Times New Roman" w:hAnsi="Times New Roman" w:cs="Times New Roman"/>
          <w:sz w:val="24"/>
          <w:szCs w:val="24"/>
        </w:rPr>
        <w:br/>
        <w:t xml:space="preserve">Hist.: DEQ 12-1993, f. &amp; cert. ef. </w:t>
      </w:r>
      <w:proofErr w:type="gramStart"/>
      <w:r w:rsidRPr="00A81A55">
        <w:rPr>
          <w:rFonts w:ascii="Times New Roman" w:hAnsi="Times New Roman" w:cs="Times New Roman"/>
          <w:sz w:val="24"/>
          <w:szCs w:val="24"/>
        </w:rPr>
        <w:t>9-24-93; DEQ 24-1994, f. &amp;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10-28-94; DEQ 22-1995,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10-6-95; DEQ 14-1999, f. &amp; cert. ef.</w:t>
      </w:r>
      <w:proofErr w:type="gramEnd"/>
      <w:r w:rsidRPr="00A81A55">
        <w:rPr>
          <w:rFonts w:ascii="Times New Roman" w:hAnsi="Times New Roman" w:cs="Times New Roman"/>
          <w:sz w:val="24"/>
          <w:szCs w:val="24"/>
        </w:rPr>
        <w:t xml:space="preserve"> 10-14-99, Renumbered from 340-028-2230; DEQ 6-2001, f. 6-18-01, cert. ef. </w:t>
      </w:r>
      <w:proofErr w:type="gramStart"/>
      <w:r w:rsidRPr="00A81A55">
        <w:rPr>
          <w:rFonts w:ascii="Times New Roman" w:hAnsi="Times New Roman" w:cs="Times New Roman"/>
          <w:sz w:val="24"/>
          <w:szCs w:val="24"/>
        </w:rPr>
        <w:t>7-1-01; DEQ 8-2007, f. &amp; cert. ef.</w:t>
      </w:r>
      <w:proofErr w:type="gramEnd"/>
      <w:r w:rsidRPr="00A81A55">
        <w:rPr>
          <w:rFonts w:ascii="Times New Roman" w:hAnsi="Times New Roman" w:cs="Times New Roman"/>
          <w:sz w:val="24"/>
          <w:szCs w:val="24"/>
        </w:rPr>
        <w:t xml:space="preserve"> 11-8-07</w:t>
      </w:r>
    </w:p>
    <w:p w:rsidR="00A81A55" w:rsidRPr="00A81A55" w:rsidRDefault="00A81A55" w:rsidP="00A81A55">
      <w:pPr>
        <w:rPr>
          <w:rFonts w:ascii="Times New Roman" w:hAnsi="Times New Roman" w:cs="Times New Roman"/>
          <w:bCs/>
          <w:sz w:val="24"/>
          <w:szCs w:val="24"/>
        </w:rPr>
      </w:pPr>
    </w:p>
    <w:p w:rsidR="00A81A55" w:rsidRPr="00A81A55" w:rsidRDefault="00A81A55" w:rsidP="00A81A55">
      <w:pPr>
        <w:rPr>
          <w:rFonts w:ascii="Times New Roman" w:hAnsi="Times New Roman" w:cs="Times New Roman"/>
          <w:b/>
          <w:bCs/>
          <w:sz w:val="24"/>
          <w:szCs w:val="24"/>
        </w:rPr>
      </w:pPr>
      <w:r w:rsidRPr="00A81A55">
        <w:rPr>
          <w:rFonts w:ascii="Times New Roman" w:hAnsi="Times New Roman" w:cs="Times New Roman"/>
          <w:b/>
          <w:bCs/>
          <w:sz w:val="24"/>
          <w:szCs w:val="24"/>
        </w:rPr>
        <w:t>340-218-0160</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Permit Modification</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A permit modification is any revision to an Oregon Title V Operating Permit that cannot be accomplished under </w:t>
      </w:r>
      <w:del w:id="400" w:author="Preferred Customer" w:date="2012-10-03T15:04:00Z">
        <w:r w:rsidRPr="00A81A55" w:rsidDel="00EC632E">
          <w:rPr>
            <w:rFonts w:ascii="Times New Roman" w:hAnsi="Times New Roman" w:cs="Times New Roman"/>
            <w:sz w:val="24"/>
            <w:szCs w:val="24"/>
          </w:rPr>
          <w:delText>the Department</w:delText>
        </w:r>
      </w:del>
      <w:ins w:id="401"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's provisions for administrative permit amendments under OAR 340-218-0150. A permit modification for purposes of the acid rain portion of the permit will be governed by regulations promulgated under Title IV of the FCAA.</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Stat. Auth.: ORS 468.020 &amp; ORS 468A.310</w:t>
      </w:r>
      <w:r w:rsidRPr="00A81A55">
        <w:rPr>
          <w:rFonts w:ascii="Times New Roman" w:hAnsi="Times New Roman" w:cs="Times New Roman"/>
          <w:sz w:val="24"/>
          <w:szCs w:val="24"/>
        </w:rPr>
        <w:br/>
        <w:t>Stats. Implemented: ORS 468 &amp; ORS 468A</w:t>
      </w:r>
      <w:r w:rsidRPr="00A81A55">
        <w:rPr>
          <w:rFonts w:ascii="Times New Roman" w:hAnsi="Times New Roman" w:cs="Times New Roman"/>
          <w:sz w:val="24"/>
          <w:szCs w:val="24"/>
        </w:rPr>
        <w:br/>
        <w:t xml:space="preserve">Hist.: DEQ 12-1993, f. &amp; cert. ef. </w:t>
      </w:r>
      <w:proofErr w:type="gramStart"/>
      <w:r w:rsidRPr="00A81A55">
        <w:rPr>
          <w:rFonts w:ascii="Times New Roman" w:hAnsi="Times New Roman" w:cs="Times New Roman"/>
          <w:sz w:val="24"/>
          <w:szCs w:val="24"/>
        </w:rPr>
        <w:t>9-24-93; DEQ 22-1995,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10-6-95; DEQ 14-1999, f. &amp; cert. ef.</w:t>
      </w:r>
      <w:proofErr w:type="gramEnd"/>
      <w:r w:rsidRPr="00A81A55">
        <w:rPr>
          <w:rFonts w:ascii="Times New Roman" w:hAnsi="Times New Roman" w:cs="Times New Roman"/>
          <w:sz w:val="24"/>
          <w:szCs w:val="24"/>
        </w:rPr>
        <w:t xml:space="preserve"> 10-14-99, Renumbered from 340-028-2240; DEQ 6-2001, f. 6-18-01, cert. ef. 7-1-01</w:t>
      </w:r>
    </w:p>
    <w:p w:rsidR="00A81A55" w:rsidRPr="00A81A55" w:rsidRDefault="00A81A55" w:rsidP="00A81A55">
      <w:pPr>
        <w:rPr>
          <w:rFonts w:ascii="Times New Roman" w:hAnsi="Times New Roman" w:cs="Times New Roman"/>
          <w:bCs/>
          <w:sz w:val="24"/>
          <w:szCs w:val="24"/>
        </w:rPr>
      </w:pP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340-218-0170</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Minor Permit Modifications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(1) Criteria:</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(a) Minor permit modification procedures may be used only for those permit modifications that: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(A) Do not violate any applicable requirement;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(B) Do not involve significant changes to existing monitoring, reporting, or recordkeeping requirements in the permit;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(C) Do not require or change a case-by-case determination of an emission limitation or other standard, or a source-specific determination for temporary sources of ambient impacts, or a visibility or increment analysis;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w:t>
      </w:r>
      <w:proofErr w:type="spellStart"/>
      <w:r w:rsidRPr="00A81A55">
        <w:rPr>
          <w:rFonts w:ascii="Times New Roman" w:hAnsi="Times New Roman" w:cs="Times New Roman"/>
          <w:sz w:val="24"/>
          <w:szCs w:val="24"/>
        </w:rPr>
        <w:t>i</w:t>
      </w:r>
      <w:proofErr w:type="spellEnd"/>
      <w:r w:rsidRPr="00A81A55">
        <w:rPr>
          <w:rFonts w:ascii="Times New Roman" w:hAnsi="Times New Roman" w:cs="Times New Roman"/>
          <w:sz w:val="24"/>
          <w:szCs w:val="24"/>
        </w:rPr>
        <w:t>) A federally enforceable emissions cap assumed to avoid classification as a Title I modification; and</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(ii) An alternative emissions limit approved pursuant to OAR 340-244-0100 through 340-244-0180.</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(E) Do not increase emissions over the PSEL;</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(F) Are not Title I modifications; and</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(G) Are not required by OAR 340-218-0180 to be processed as a significant modification.</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(b) Notwithstanding subsection (1)(a)</w:t>
      </w:r>
      <w:del w:id="402" w:author="Preferred Customer" w:date="2013-09-10T21:38:00Z">
        <w:r w:rsidRPr="00A81A55" w:rsidDel="00040132">
          <w:rPr>
            <w:rFonts w:ascii="Times New Roman" w:hAnsi="Times New Roman" w:cs="Times New Roman"/>
            <w:sz w:val="24"/>
            <w:szCs w:val="24"/>
          </w:rPr>
          <w:delText xml:space="preserve"> of this rule</w:delText>
        </w:r>
      </w:del>
      <w:r w:rsidRPr="00A81A55">
        <w:rPr>
          <w:rFonts w:ascii="Times New Roman" w:hAnsi="Times New Roman" w:cs="Times New Roman"/>
          <w:sz w:val="24"/>
          <w:szCs w:val="24"/>
        </w:rPr>
        <w:t xml:space="preserve">, minor permit modification procedures may be used for permit modifications involving the use of emissions trading and other similar approaches, to the extent that such minor permit modification procedures are explicitly provided for in the Oregon </w:t>
      </w:r>
      <w:del w:id="403" w:author="Preferred Customer" w:date="2013-09-13T22:24:00Z">
        <w:r w:rsidRPr="00A81A55" w:rsidDel="00FC2299">
          <w:rPr>
            <w:rFonts w:ascii="Times New Roman" w:hAnsi="Times New Roman" w:cs="Times New Roman"/>
            <w:sz w:val="24"/>
            <w:szCs w:val="24"/>
          </w:rPr>
          <w:delText>State Implementation Plan</w:delText>
        </w:r>
      </w:del>
      <w:ins w:id="404" w:author="Preferred Customer" w:date="2013-09-13T22:24:00Z">
        <w:r w:rsidRPr="00A81A55">
          <w:rPr>
            <w:rFonts w:ascii="Times New Roman" w:hAnsi="Times New Roman" w:cs="Times New Roman"/>
            <w:sz w:val="24"/>
            <w:szCs w:val="24"/>
          </w:rPr>
          <w:t>SIP</w:t>
        </w:r>
      </w:ins>
      <w:r w:rsidRPr="00A81A55">
        <w:rPr>
          <w:rFonts w:ascii="Times New Roman" w:hAnsi="Times New Roman" w:cs="Times New Roman"/>
          <w:sz w:val="24"/>
          <w:szCs w:val="24"/>
        </w:rPr>
        <w:t xml:space="preserve"> or in applicable requirements promulgated by the EPA.</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(2) Minor permit modification procedures. A minor permit modification will be made by </w:t>
      </w:r>
      <w:del w:id="405" w:author="Preferred Customer" w:date="2012-10-03T15:04:00Z">
        <w:r w:rsidRPr="00A81A55" w:rsidDel="00EC632E">
          <w:rPr>
            <w:rFonts w:ascii="Times New Roman" w:hAnsi="Times New Roman" w:cs="Times New Roman"/>
            <w:sz w:val="24"/>
            <w:szCs w:val="24"/>
          </w:rPr>
          <w:delText>the Department</w:delText>
        </w:r>
      </w:del>
      <w:ins w:id="406"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consistent with the following:</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(a) Application. An application requesting the use of minor permit modification procedures must meet the requirements of OAR 340-218-0040(3), must be submitted on forms and electronic formats provided by </w:t>
      </w:r>
      <w:del w:id="407" w:author="Preferred Customer" w:date="2012-10-03T15:04:00Z">
        <w:r w:rsidRPr="00A81A55" w:rsidDel="00EC632E">
          <w:rPr>
            <w:rFonts w:ascii="Times New Roman" w:hAnsi="Times New Roman" w:cs="Times New Roman"/>
            <w:sz w:val="24"/>
            <w:szCs w:val="24"/>
          </w:rPr>
          <w:delText>the Department</w:delText>
        </w:r>
      </w:del>
      <w:ins w:id="408"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and must include the following additional information:</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(A) A description of the change, the change in emissions resulting from the change, and any new applicable requirements that will apply if the change occurs;</w:t>
      </w:r>
    </w:p>
    <w:p w:rsidR="00A81A55" w:rsidRPr="00A81A55" w:rsidRDefault="00A81A55" w:rsidP="00A81A55">
      <w:pPr>
        <w:rPr>
          <w:rFonts w:ascii="Times New Roman" w:hAnsi="Times New Roman" w:cs="Times New Roman"/>
          <w:sz w:val="24"/>
          <w:szCs w:val="24"/>
        </w:rPr>
      </w:pPr>
      <w:proofErr w:type="gramStart"/>
      <w:r w:rsidRPr="00A81A55">
        <w:rPr>
          <w:rFonts w:ascii="Times New Roman" w:hAnsi="Times New Roman" w:cs="Times New Roman"/>
          <w:sz w:val="24"/>
          <w:szCs w:val="24"/>
        </w:rPr>
        <w:t>(B) The source's</w:t>
      </w:r>
      <w:proofErr w:type="gramEnd"/>
      <w:r w:rsidRPr="00A81A55">
        <w:rPr>
          <w:rFonts w:ascii="Times New Roman" w:hAnsi="Times New Roman" w:cs="Times New Roman"/>
          <w:sz w:val="24"/>
          <w:szCs w:val="24"/>
        </w:rPr>
        <w:t xml:space="preserve"> suggested draft permit;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(C) Certification by a responsible official, consistent with OAR 340-218-0040(5)</w:t>
      </w:r>
      <w:del w:id="409" w:author="Preferred Customer" w:date="2013-09-10T21:38:00Z">
        <w:r w:rsidRPr="00A81A55" w:rsidDel="00040132">
          <w:rPr>
            <w:rFonts w:ascii="Times New Roman" w:hAnsi="Times New Roman" w:cs="Times New Roman"/>
            <w:sz w:val="24"/>
            <w:szCs w:val="24"/>
          </w:rPr>
          <w:delText xml:space="preserve"> of this rule</w:delText>
        </w:r>
      </w:del>
      <w:r w:rsidRPr="00A81A55">
        <w:rPr>
          <w:rFonts w:ascii="Times New Roman" w:hAnsi="Times New Roman" w:cs="Times New Roman"/>
          <w:sz w:val="24"/>
          <w:szCs w:val="24"/>
        </w:rPr>
        <w:t>, that the proposed modification meets the criteria for use of minor permit modification procedures and a request that such procedures be used; and</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(D) Completed forms for </w:t>
      </w:r>
      <w:del w:id="410" w:author="Preferred Customer" w:date="2012-10-03T15:04:00Z">
        <w:r w:rsidRPr="00A81A55" w:rsidDel="00EC632E">
          <w:rPr>
            <w:rFonts w:ascii="Times New Roman" w:hAnsi="Times New Roman" w:cs="Times New Roman"/>
            <w:sz w:val="24"/>
            <w:szCs w:val="24"/>
          </w:rPr>
          <w:delText>the Department</w:delText>
        </w:r>
      </w:del>
      <w:ins w:id="411"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to use to notify the EPA and affected states as required under OAR 340-218-0230.</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(b) EPA and affected state notification. Within five working days of receipt of a complete minor permit modification application, </w:t>
      </w:r>
      <w:del w:id="412" w:author="Preferred Customer" w:date="2012-10-03T15:04:00Z">
        <w:r w:rsidRPr="00A81A55" w:rsidDel="00EC632E">
          <w:rPr>
            <w:rFonts w:ascii="Times New Roman" w:hAnsi="Times New Roman" w:cs="Times New Roman"/>
            <w:sz w:val="24"/>
            <w:szCs w:val="24"/>
          </w:rPr>
          <w:delText>the Department</w:delText>
        </w:r>
      </w:del>
      <w:ins w:id="413"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will meet its obligation under OAR 340-218-0230(1</w:t>
      </w:r>
      <w:proofErr w:type="gramStart"/>
      <w:r w:rsidRPr="00A81A55">
        <w:rPr>
          <w:rFonts w:ascii="Times New Roman" w:hAnsi="Times New Roman" w:cs="Times New Roman"/>
          <w:sz w:val="24"/>
          <w:szCs w:val="24"/>
        </w:rPr>
        <w:t>)(</w:t>
      </w:r>
      <w:proofErr w:type="gramEnd"/>
      <w:r w:rsidRPr="00A81A55">
        <w:rPr>
          <w:rFonts w:ascii="Times New Roman" w:hAnsi="Times New Roman" w:cs="Times New Roman"/>
          <w:sz w:val="24"/>
          <w:szCs w:val="24"/>
        </w:rPr>
        <w:t xml:space="preserve">a) and (2)(a) to notify the EPA and affected states of the requested permit modification. </w:t>
      </w:r>
      <w:del w:id="414" w:author="Preferred Customer" w:date="2012-10-03T15:04:00Z">
        <w:r w:rsidRPr="00A81A55" w:rsidDel="00EC632E">
          <w:rPr>
            <w:rFonts w:ascii="Times New Roman" w:hAnsi="Times New Roman" w:cs="Times New Roman"/>
            <w:sz w:val="24"/>
            <w:szCs w:val="24"/>
          </w:rPr>
          <w:delText>The Department</w:delText>
        </w:r>
      </w:del>
      <w:ins w:id="415"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promptly will send any notice required under 340-218-0230(2</w:t>
      </w:r>
      <w:proofErr w:type="gramStart"/>
      <w:r w:rsidRPr="00A81A55">
        <w:rPr>
          <w:rFonts w:ascii="Times New Roman" w:hAnsi="Times New Roman" w:cs="Times New Roman"/>
          <w:sz w:val="24"/>
          <w:szCs w:val="24"/>
        </w:rPr>
        <w:t>)(</w:t>
      </w:r>
      <w:proofErr w:type="gramEnd"/>
      <w:r w:rsidRPr="00A81A55">
        <w:rPr>
          <w:rFonts w:ascii="Times New Roman" w:hAnsi="Times New Roman" w:cs="Times New Roman"/>
          <w:sz w:val="24"/>
          <w:szCs w:val="24"/>
        </w:rPr>
        <w:t>b) to the EPA;</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(c) Timetable for issuance. </w:t>
      </w:r>
      <w:del w:id="416" w:author="Preferred Customer" w:date="2012-10-03T15:04:00Z">
        <w:r w:rsidRPr="00A81A55" w:rsidDel="00EC632E">
          <w:rPr>
            <w:rFonts w:ascii="Times New Roman" w:hAnsi="Times New Roman" w:cs="Times New Roman"/>
            <w:sz w:val="24"/>
            <w:szCs w:val="24"/>
          </w:rPr>
          <w:delText>The Department</w:delText>
        </w:r>
      </w:del>
      <w:ins w:id="417"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will not issue a final permit modification until after the EPA's 45-day review period or until the EPA has notified </w:t>
      </w:r>
      <w:del w:id="418" w:author="Preferred Customer" w:date="2012-10-03T15:04:00Z">
        <w:r w:rsidRPr="00A81A55" w:rsidDel="00EC632E">
          <w:rPr>
            <w:rFonts w:ascii="Times New Roman" w:hAnsi="Times New Roman" w:cs="Times New Roman"/>
            <w:sz w:val="24"/>
            <w:szCs w:val="24"/>
          </w:rPr>
          <w:delText>the Department</w:delText>
        </w:r>
      </w:del>
      <w:ins w:id="419"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that the EPA will not object to issuance of the permit modification, whichever is first, although </w:t>
      </w:r>
      <w:del w:id="420" w:author="Preferred Customer" w:date="2012-10-03T15:04:00Z">
        <w:r w:rsidRPr="00A81A55" w:rsidDel="00EC632E">
          <w:rPr>
            <w:rFonts w:ascii="Times New Roman" w:hAnsi="Times New Roman" w:cs="Times New Roman"/>
            <w:sz w:val="24"/>
            <w:szCs w:val="24"/>
          </w:rPr>
          <w:delText>the Department</w:delText>
        </w:r>
      </w:del>
      <w:ins w:id="421"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can approve the permit modification prior to that time. Within 90 days of </w:t>
      </w:r>
      <w:del w:id="422" w:author="Preferred Customer" w:date="2012-10-03T15:04:00Z">
        <w:r w:rsidRPr="00A81A55" w:rsidDel="00EC632E">
          <w:rPr>
            <w:rFonts w:ascii="Times New Roman" w:hAnsi="Times New Roman" w:cs="Times New Roman"/>
            <w:sz w:val="24"/>
            <w:szCs w:val="24"/>
          </w:rPr>
          <w:delText>the Department</w:delText>
        </w:r>
      </w:del>
      <w:ins w:id="423"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's receipt of an application under minor permit modification procedures or 15 days after the end of the EPA's 45-day review period under OAR 340-218-0230(3), whichever is later, </w:t>
      </w:r>
      <w:del w:id="424" w:author="Preferred Customer" w:date="2012-10-03T15:04:00Z">
        <w:r w:rsidRPr="00A81A55" w:rsidDel="00EC632E">
          <w:rPr>
            <w:rFonts w:ascii="Times New Roman" w:hAnsi="Times New Roman" w:cs="Times New Roman"/>
            <w:sz w:val="24"/>
            <w:szCs w:val="24"/>
          </w:rPr>
          <w:delText>the Department</w:delText>
        </w:r>
      </w:del>
      <w:ins w:id="425"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will:</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(A) Issue the permit modification as proposed for only those conditions that will change;</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(B) Deny the permit modification application;</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(C) Determine that the requested modification does not meet the minor permit modification criteria and should be reviewed under the significant modification procedures; or</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(D) Revise the draft permit modification and transmit to the EPA the new proposed permit modifications as required by OAR 340-218-0230(1).</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w:t>
      </w:r>
      <w:proofErr w:type="gramStart"/>
      <w:r w:rsidRPr="00A81A55">
        <w:rPr>
          <w:rFonts w:ascii="Times New Roman" w:hAnsi="Times New Roman" w:cs="Times New Roman"/>
          <w:sz w:val="24"/>
          <w:szCs w:val="24"/>
        </w:rPr>
        <w:t>)(</w:t>
      </w:r>
      <w:proofErr w:type="gramEnd"/>
      <w:r w:rsidRPr="00A81A55">
        <w:rPr>
          <w:rFonts w:ascii="Times New Roman" w:hAnsi="Times New Roman" w:cs="Times New Roman"/>
          <w:sz w:val="24"/>
          <w:szCs w:val="24"/>
        </w:rPr>
        <w:t>c)(A) through (C)</w:t>
      </w:r>
      <w:del w:id="426" w:author="Preferred Customer" w:date="2013-09-10T21:38:00Z">
        <w:r w:rsidRPr="00A81A55" w:rsidDel="00040132">
          <w:rPr>
            <w:rFonts w:ascii="Times New Roman" w:hAnsi="Times New Roman" w:cs="Times New Roman"/>
            <w:sz w:val="24"/>
            <w:szCs w:val="24"/>
          </w:rPr>
          <w:delText xml:space="preserve"> of this rule</w:delText>
        </w:r>
      </w:del>
      <w:r w:rsidRPr="00A81A55">
        <w:rPr>
          <w:rFonts w:ascii="Times New Roman" w:hAnsi="Times New Roman" w:cs="Times New Roman"/>
          <w:sz w:val="24"/>
          <w:szCs w:val="24"/>
        </w:rPr>
        <w:t>,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(e) </w:t>
      </w:r>
      <w:del w:id="427" w:author="Preferred Customer" w:date="2012-10-03T15:04:00Z">
        <w:r w:rsidRPr="00A81A55" w:rsidDel="00EC632E">
          <w:rPr>
            <w:rFonts w:ascii="Times New Roman" w:hAnsi="Times New Roman" w:cs="Times New Roman"/>
            <w:sz w:val="24"/>
            <w:szCs w:val="24"/>
          </w:rPr>
          <w:delText>The Department</w:delText>
        </w:r>
      </w:del>
      <w:ins w:id="428"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may initiate enforcement if the modification has been initiated and does not meet the minor permit modification criteria;</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(f) Permit shield. The permit shield under OAR 340-218-0110 does not extend to minor permit modifications.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Stat. Auth.: ORS 468.020 &amp; ORS 468A.310</w:t>
      </w:r>
      <w:r w:rsidRPr="00A81A55">
        <w:rPr>
          <w:rFonts w:ascii="Times New Roman" w:hAnsi="Times New Roman" w:cs="Times New Roman"/>
          <w:sz w:val="24"/>
          <w:szCs w:val="24"/>
        </w:rPr>
        <w:br/>
        <w:t>Stats. Implemented: ORS 468 &amp; ORS 468A</w:t>
      </w:r>
      <w:r w:rsidRPr="00A81A55">
        <w:rPr>
          <w:rFonts w:ascii="Times New Roman" w:hAnsi="Times New Roman" w:cs="Times New Roman"/>
          <w:sz w:val="24"/>
          <w:szCs w:val="24"/>
        </w:rPr>
        <w:br/>
        <w:t xml:space="preserve">Hist.: DEQ 12-1993, f. &amp; cert. ef. </w:t>
      </w:r>
      <w:proofErr w:type="gramStart"/>
      <w:r w:rsidRPr="00A81A55">
        <w:rPr>
          <w:rFonts w:ascii="Times New Roman" w:hAnsi="Times New Roman" w:cs="Times New Roman"/>
          <w:sz w:val="24"/>
          <w:szCs w:val="24"/>
        </w:rPr>
        <w:t>9-24-93; DEQ 14-1999, f. &amp; cert. ef.</w:t>
      </w:r>
      <w:proofErr w:type="gramEnd"/>
      <w:r w:rsidRPr="00A81A55">
        <w:rPr>
          <w:rFonts w:ascii="Times New Roman" w:hAnsi="Times New Roman" w:cs="Times New Roman"/>
          <w:sz w:val="24"/>
          <w:szCs w:val="24"/>
        </w:rPr>
        <w:t xml:space="preserve"> 10-14-99, Renumbered from 340-028-2250; DEQ 6-2001, f. 6-18-01, cert. ef. 7-1-01</w:t>
      </w:r>
    </w:p>
    <w:p w:rsidR="00A81A55" w:rsidRPr="00A81A55" w:rsidRDefault="00A81A55" w:rsidP="00A81A55">
      <w:pPr>
        <w:rPr>
          <w:rFonts w:ascii="Times New Roman" w:hAnsi="Times New Roman" w:cs="Times New Roman"/>
          <w:bCs/>
          <w:sz w:val="24"/>
          <w:szCs w:val="24"/>
        </w:rPr>
      </w:pP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340-218-0190</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Construction/Operation Modifications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(1) Notice of Approval. The owner or operator of a major stationary source must obtain approval from </w:t>
      </w:r>
      <w:del w:id="429" w:author="Preferred Customer" w:date="2012-10-03T15:04:00Z">
        <w:r w:rsidRPr="00A81A55" w:rsidDel="00EC632E">
          <w:rPr>
            <w:rFonts w:ascii="Times New Roman" w:hAnsi="Times New Roman" w:cs="Times New Roman"/>
            <w:sz w:val="24"/>
            <w:szCs w:val="24"/>
          </w:rPr>
          <w:delText>the Department</w:delText>
        </w:r>
      </w:del>
      <w:ins w:id="430"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prior to construction or modification of any stationary source or air pollution control </w:t>
      </w:r>
      <w:del w:id="431" w:author="Preferred Customer" w:date="2013-09-21T12:06:00Z">
        <w:r w:rsidRPr="00A81A55" w:rsidDel="003E0D98">
          <w:rPr>
            <w:rFonts w:ascii="Times New Roman" w:hAnsi="Times New Roman" w:cs="Times New Roman"/>
            <w:sz w:val="24"/>
            <w:szCs w:val="24"/>
          </w:rPr>
          <w:delText xml:space="preserve">equipment </w:delText>
        </w:r>
      </w:del>
      <w:ins w:id="432" w:author="Preferred Customer" w:date="2013-09-21T12:06:00Z">
        <w:r w:rsidRPr="00A81A55">
          <w:rPr>
            <w:rFonts w:ascii="Times New Roman" w:hAnsi="Times New Roman" w:cs="Times New Roman"/>
            <w:sz w:val="24"/>
            <w:szCs w:val="24"/>
          </w:rPr>
          <w:t xml:space="preserve">devices </w:t>
        </w:r>
      </w:ins>
      <w:del w:id="433" w:author="Preferred Customer" w:date="2013-09-03T16:19:00Z">
        <w:r w:rsidRPr="00A81A55" w:rsidDel="00490629">
          <w:rPr>
            <w:rFonts w:ascii="Times New Roman" w:hAnsi="Times New Roman" w:cs="Times New Roman"/>
            <w:sz w:val="24"/>
            <w:szCs w:val="24"/>
          </w:rPr>
          <w:delText>in accordance with</w:delText>
        </w:r>
      </w:del>
      <w:ins w:id="434" w:author="Preferred Customer" w:date="2013-09-03T16:19:00Z">
        <w:r w:rsidRPr="00A81A55">
          <w:rPr>
            <w:rFonts w:ascii="Times New Roman" w:hAnsi="Times New Roman" w:cs="Times New Roman"/>
            <w:sz w:val="24"/>
            <w:szCs w:val="24"/>
          </w:rPr>
          <w:t>using</w:t>
        </w:r>
      </w:ins>
      <w:r w:rsidRPr="00A81A55">
        <w:rPr>
          <w:rFonts w:ascii="Times New Roman" w:hAnsi="Times New Roman" w:cs="Times New Roman"/>
          <w:sz w:val="24"/>
          <w:szCs w:val="24"/>
        </w:rPr>
        <w:t xml:space="preserve"> OAR 340-210-0205 through 340-210-0250.</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(2) Incorporation into an Oregon Title V Operating Permit: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(a) Where an Oregon Title V Operating Permit would allow incorporation of such construction or modification as an off-permit change (OAR 340-218-0140(2)) or a FCAA section 502(b</w:t>
      </w:r>
      <w:proofErr w:type="gramStart"/>
      <w:r w:rsidRPr="00A81A55">
        <w:rPr>
          <w:rFonts w:ascii="Times New Roman" w:hAnsi="Times New Roman" w:cs="Times New Roman"/>
          <w:sz w:val="24"/>
          <w:szCs w:val="24"/>
        </w:rPr>
        <w:t>)(</w:t>
      </w:r>
      <w:proofErr w:type="gramEnd"/>
      <w:r w:rsidRPr="00A81A55">
        <w:rPr>
          <w:rFonts w:ascii="Times New Roman" w:hAnsi="Times New Roman" w:cs="Times New Roman"/>
          <w:sz w:val="24"/>
          <w:szCs w:val="24"/>
        </w:rPr>
        <w:t>10) change ( 340-218-0140(3)):</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(A) The owner or operator of the stationary source or air pollution control </w:t>
      </w:r>
      <w:del w:id="435" w:author="Preferred Customer" w:date="2013-09-21T12:07:00Z">
        <w:r w:rsidRPr="00A81A55" w:rsidDel="003E0D98">
          <w:rPr>
            <w:rFonts w:ascii="Times New Roman" w:hAnsi="Times New Roman" w:cs="Times New Roman"/>
            <w:sz w:val="24"/>
            <w:szCs w:val="24"/>
          </w:rPr>
          <w:delText xml:space="preserve">equipment </w:delText>
        </w:r>
      </w:del>
      <w:ins w:id="436" w:author="Preferred Customer" w:date="2013-09-21T12:07:00Z">
        <w:r w:rsidRPr="00A81A55">
          <w:rPr>
            <w:rFonts w:ascii="Times New Roman" w:hAnsi="Times New Roman" w:cs="Times New Roman"/>
            <w:sz w:val="24"/>
            <w:szCs w:val="24"/>
          </w:rPr>
          <w:t xml:space="preserve">device </w:t>
        </w:r>
      </w:ins>
      <w:r w:rsidRPr="00A81A55">
        <w:rPr>
          <w:rFonts w:ascii="Times New Roman" w:hAnsi="Times New Roman" w:cs="Times New Roman"/>
          <w:sz w:val="24"/>
          <w:szCs w:val="24"/>
        </w:rPr>
        <w:t xml:space="preserve">listed in </w:t>
      </w:r>
      <w:proofErr w:type="gramStart"/>
      <w:r w:rsidRPr="00A81A55">
        <w:rPr>
          <w:rFonts w:ascii="Times New Roman" w:hAnsi="Times New Roman" w:cs="Times New Roman"/>
          <w:sz w:val="24"/>
          <w:szCs w:val="24"/>
        </w:rPr>
        <w:t>section(</w:t>
      </w:r>
      <w:proofErr w:type="gramEnd"/>
      <w:r w:rsidRPr="00A81A55">
        <w:rPr>
          <w:rFonts w:ascii="Times New Roman" w:hAnsi="Times New Roman" w:cs="Times New Roman"/>
          <w:sz w:val="24"/>
          <w:szCs w:val="24"/>
        </w:rPr>
        <w:t xml:space="preserve">1) </w:t>
      </w:r>
      <w:del w:id="437" w:author="Preferred Customer" w:date="2013-09-10T21:38:00Z">
        <w:r w:rsidRPr="00A81A55" w:rsidDel="00040132">
          <w:rPr>
            <w:rFonts w:ascii="Times New Roman" w:hAnsi="Times New Roman" w:cs="Times New Roman"/>
            <w:sz w:val="24"/>
            <w:szCs w:val="24"/>
          </w:rPr>
          <w:delText xml:space="preserve">of this rule </w:delText>
        </w:r>
      </w:del>
      <w:r w:rsidRPr="00A81A55">
        <w:rPr>
          <w:rFonts w:ascii="Times New Roman" w:hAnsi="Times New Roman" w:cs="Times New Roman"/>
          <w:sz w:val="24"/>
          <w:szCs w:val="24"/>
        </w:rPr>
        <w:t xml:space="preserve">must submit to </w:t>
      </w:r>
      <w:del w:id="438" w:author="Preferred Customer" w:date="2012-10-03T15:04:00Z">
        <w:r w:rsidRPr="00A81A55" w:rsidDel="00EC632E">
          <w:rPr>
            <w:rFonts w:ascii="Times New Roman" w:hAnsi="Times New Roman" w:cs="Times New Roman"/>
            <w:sz w:val="24"/>
            <w:szCs w:val="24"/>
          </w:rPr>
          <w:delText>the Department</w:delText>
        </w:r>
      </w:del>
      <w:ins w:id="439"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the applicable notice; and</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(B) </w:t>
      </w:r>
      <w:del w:id="440" w:author="Preferred Customer" w:date="2012-10-03T15:04:00Z">
        <w:r w:rsidRPr="00A81A55" w:rsidDel="00EC632E">
          <w:rPr>
            <w:rFonts w:ascii="Times New Roman" w:hAnsi="Times New Roman" w:cs="Times New Roman"/>
            <w:sz w:val="24"/>
            <w:szCs w:val="24"/>
          </w:rPr>
          <w:delText>The Department</w:delText>
        </w:r>
      </w:del>
      <w:ins w:id="441"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will incorporate the construction or modification at permit renewal, if applicable.</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(b) Where an Oregon Title V Operating Permit would allow incorporation of such construction or modification as an administrative amendment (OAR 340-218-0150), the owner or operator of the stationary source or air pollution control </w:t>
      </w:r>
      <w:del w:id="442" w:author="Preferred Customer" w:date="2013-09-21T12:07:00Z">
        <w:r w:rsidRPr="00A81A55" w:rsidDel="003E0D98">
          <w:rPr>
            <w:rFonts w:ascii="Times New Roman" w:hAnsi="Times New Roman" w:cs="Times New Roman"/>
            <w:sz w:val="24"/>
            <w:szCs w:val="24"/>
          </w:rPr>
          <w:delText xml:space="preserve">equipment </w:delText>
        </w:r>
      </w:del>
      <w:ins w:id="443" w:author="Preferred Customer" w:date="2013-09-21T12:07:00Z">
        <w:r w:rsidRPr="00A81A55">
          <w:rPr>
            <w:rFonts w:ascii="Times New Roman" w:hAnsi="Times New Roman" w:cs="Times New Roman"/>
            <w:sz w:val="24"/>
            <w:szCs w:val="24"/>
          </w:rPr>
          <w:t xml:space="preserve">device </w:t>
        </w:r>
      </w:ins>
      <w:r w:rsidRPr="00A81A55">
        <w:rPr>
          <w:rFonts w:ascii="Times New Roman" w:hAnsi="Times New Roman" w:cs="Times New Roman"/>
          <w:sz w:val="24"/>
          <w:szCs w:val="24"/>
        </w:rPr>
        <w:t xml:space="preserve">listed in section (1) </w:t>
      </w:r>
      <w:del w:id="444" w:author="Preferred Customer" w:date="2013-09-10T21:38:00Z">
        <w:r w:rsidRPr="00A81A55" w:rsidDel="00040132">
          <w:rPr>
            <w:rFonts w:ascii="Times New Roman" w:hAnsi="Times New Roman" w:cs="Times New Roman"/>
            <w:sz w:val="24"/>
            <w:szCs w:val="24"/>
          </w:rPr>
          <w:delText xml:space="preserve">of this rule </w:delText>
        </w:r>
      </w:del>
      <w:r w:rsidRPr="00A81A55">
        <w:rPr>
          <w:rFonts w:ascii="Times New Roman" w:hAnsi="Times New Roman" w:cs="Times New Roman"/>
          <w:sz w:val="24"/>
          <w:szCs w:val="24"/>
        </w:rPr>
        <w:t>may:</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(A) Submit the permit application information required under OAR 340-218-0150(3) with the information required under 340-210-0225(2) upon becoming aware of the need for an administrative amendment; and</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(c) Where an Oregon Title V Operating Permit would require incorporation of such construction or modification as a minor permit modification (OAR 340-218-0170) or a significant permit modification ( 340-218-0180), the owner or operator of the stationary source or air pollution control </w:t>
      </w:r>
      <w:del w:id="445" w:author="Preferred Customer" w:date="2013-09-21T12:07:00Z">
        <w:r w:rsidRPr="00A81A55" w:rsidDel="003E0D98">
          <w:rPr>
            <w:rFonts w:ascii="Times New Roman" w:hAnsi="Times New Roman" w:cs="Times New Roman"/>
            <w:sz w:val="24"/>
            <w:szCs w:val="24"/>
          </w:rPr>
          <w:delText xml:space="preserve">equipment </w:delText>
        </w:r>
      </w:del>
      <w:ins w:id="446" w:author="Preferred Customer" w:date="2013-09-21T12:07:00Z">
        <w:r w:rsidRPr="00A81A55">
          <w:rPr>
            <w:rFonts w:ascii="Times New Roman" w:hAnsi="Times New Roman" w:cs="Times New Roman"/>
            <w:sz w:val="24"/>
            <w:szCs w:val="24"/>
          </w:rPr>
          <w:t xml:space="preserve">device </w:t>
        </w:r>
      </w:ins>
      <w:r w:rsidRPr="00A81A55">
        <w:rPr>
          <w:rFonts w:ascii="Times New Roman" w:hAnsi="Times New Roman" w:cs="Times New Roman"/>
          <w:sz w:val="24"/>
          <w:szCs w:val="24"/>
        </w:rPr>
        <w:t>listed in section</w:t>
      </w:r>
      <w:ins w:id="447" w:author="Preferred Customer" w:date="2013-09-03T16:26:00Z">
        <w:r w:rsidRPr="00A81A55">
          <w:rPr>
            <w:rFonts w:ascii="Times New Roman" w:hAnsi="Times New Roman" w:cs="Times New Roman"/>
            <w:sz w:val="24"/>
            <w:szCs w:val="24"/>
          </w:rPr>
          <w:t xml:space="preserve"> </w:t>
        </w:r>
      </w:ins>
      <w:r w:rsidRPr="00A81A55">
        <w:rPr>
          <w:rFonts w:ascii="Times New Roman" w:hAnsi="Times New Roman" w:cs="Times New Roman"/>
          <w:sz w:val="24"/>
          <w:szCs w:val="24"/>
        </w:rPr>
        <w:t xml:space="preserve">(1) </w:t>
      </w:r>
      <w:del w:id="448" w:author="Preferred Customer" w:date="2013-09-10T21:38:00Z">
        <w:r w:rsidRPr="00A81A55" w:rsidDel="00040132">
          <w:rPr>
            <w:rFonts w:ascii="Times New Roman" w:hAnsi="Times New Roman" w:cs="Times New Roman"/>
            <w:sz w:val="24"/>
            <w:szCs w:val="24"/>
          </w:rPr>
          <w:delText xml:space="preserve">of this rule </w:delText>
        </w:r>
      </w:del>
      <w:r w:rsidRPr="00A81A55">
        <w:rPr>
          <w:rFonts w:ascii="Times New Roman" w:hAnsi="Times New Roman" w:cs="Times New Roman"/>
          <w:sz w:val="24"/>
          <w:szCs w:val="24"/>
        </w:rPr>
        <w:t>must submit the permit application information required under 340-218-0040(3) within one year of initial startup of the construction or modification, except as prohibited in paragraph(2)(d)</w:t>
      </w:r>
      <w:del w:id="449" w:author="Preferred Customer" w:date="2013-09-10T21:38:00Z">
        <w:r w:rsidRPr="00A81A55" w:rsidDel="00040132">
          <w:rPr>
            <w:rFonts w:ascii="Times New Roman" w:hAnsi="Times New Roman" w:cs="Times New Roman"/>
            <w:sz w:val="24"/>
            <w:szCs w:val="24"/>
          </w:rPr>
          <w:delText xml:space="preserve"> of this rule</w:delText>
        </w:r>
      </w:del>
      <w:r w:rsidRPr="00A81A55">
        <w:rPr>
          <w:rFonts w:ascii="Times New Roman" w:hAnsi="Times New Roman" w:cs="Times New Roman"/>
          <w:sz w:val="24"/>
          <w:szCs w:val="24"/>
        </w:rPr>
        <w: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(d) Where an existing Oregon Title V Operating Permit would prohibit such construction or change in operation, the owner or operator must obtain a permit revision before commencing operation.</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NOTE:</w:t>
      </w:r>
      <w:r w:rsidRPr="00A81A55">
        <w:rPr>
          <w:rFonts w:ascii="Times New Roman" w:hAnsi="Times New Roman" w:cs="Times New Roman"/>
          <w:sz w:val="24"/>
          <w:szCs w:val="24"/>
        </w:rPr>
        <w:t> This rule is included in the State of Oregon Clean Air Act Implementation Plan as adopted by the EQC under OAR 340-200-0040.</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Stat. Auth.: ORS 468 &amp; 468A </w:t>
      </w:r>
      <w:r w:rsidRPr="00A81A55">
        <w:rPr>
          <w:rFonts w:ascii="Times New Roman" w:hAnsi="Times New Roman" w:cs="Times New Roman"/>
          <w:sz w:val="24"/>
          <w:szCs w:val="24"/>
        </w:rPr>
        <w:br/>
        <w:t>Stats. Implemented: ORS 468 &amp; 468A </w:t>
      </w:r>
      <w:r w:rsidRPr="00A81A55">
        <w:rPr>
          <w:rFonts w:ascii="Times New Roman" w:hAnsi="Times New Roman" w:cs="Times New Roman"/>
          <w:sz w:val="24"/>
          <w:szCs w:val="24"/>
        </w:rPr>
        <w:br/>
        <w:t xml:space="preserve">Hist.: DEQ 12-1993, f. &amp; cert. ef. </w:t>
      </w:r>
      <w:proofErr w:type="gramStart"/>
      <w:r w:rsidRPr="00A81A55">
        <w:rPr>
          <w:rFonts w:ascii="Times New Roman" w:hAnsi="Times New Roman" w:cs="Times New Roman"/>
          <w:sz w:val="24"/>
          <w:szCs w:val="24"/>
        </w:rPr>
        <w:t>9-24-93; DEQ 19-1993,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11-4-93; DEQ 24-1994, f. &amp;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10-28-94; DEQ 22-1995,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10-6-95; DEQ 14-1999, f. &amp; cert. ef.</w:t>
      </w:r>
      <w:proofErr w:type="gramEnd"/>
      <w:r w:rsidRPr="00A81A55">
        <w:rPr>
          <w:rFonts w:ascii="Times New Roman" w:hAnsi="Times New Roman" w:cs="Times New Roman"/>
          <w:sz w:val="24"/>
          <w:szCs w:val="24"/>
        </w:rPr>
        <w:t xml:space="preserve"> 10-14-99, Renumbered from 340-028-2270; DEQ 6-2001, f. 6-18-01, cert. ef. </w:t>
      </w:r>
      <w:proofErr w:type="gramStart"/>
      <w:r w:rsidRPr="00A81A55">
        <w:rPr>
          <w:rFonts w:ascii="Times New Roman" w:hAnsi="Times New Roman" w:cs="Times New Roman"/>
          <w:sz w:val="24"/>
          <w:szCs w:val="24"/>
        </w:rPr>
        <w:t>7-1-01; DEQ 8-2007, f. &amp; cert. ef.</w:t>
      </w:r>
      <w:proofErr w:type="gramEnd"/>
      <w:r w:rsidRPr="00A81A55">
        <w:rPr>
          <w:rFonts w:ascii="Times New Roman" w:hAnsi="Times New Roman" w:cs="Times New Roman"/>
          <w:sz w:val="24"/>
          <w:szCs w:val="24"/>
        </w:rPr>
        <w:t xml:space="preserve"> 11-8-07</w:t>
      </w:r>
    </w:p>
    <w:p w:rsidR="00A81A55" w:rsidRPr="00A81A55" w:rsidRDefault="00A81A55" w:rsidP="00A81A55">
      <w:pPr>
        <w:rPr>
          <w:rFonts w:ascii="Times New Roman" w:hAnsi="Times New Roman" w:cs="Times New Roman"/>
          <w:bCs/>
          <w:sz w:val="24"/>
          <w:szCs w:val="24"/>
        </w:rPr>
      </w:pP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340-218-0200</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Reopenings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(1) Reopening for cause:</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(a) Each issued permit must include provisions specifying the conditions under which the permit will be reopened prior to the expiration of the permit. A permit will be reopened and revised under any of the following circumstances: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(A) Additional applicable requirements under the FCAA or state rules become applicable to a major Oregon Title V Operating Permit program source with a remaining permit term of 3 or more years. Such a reopening will be completed </w:t>
      </w:r>
      <w:proofErr w:type="spellStart"/>
      <w:r w:rsidRPr="00A81A55">
        <w:rPr>
          <w:rFonts w:ascii="Times New Roman" w:hAnsi="Times New Roman" w:cs="Times New Roman"/>
          <w:sz w:val="24"/>
          <w:szCs w:val="24"/>
        </w:rPr>
        <w:t>not</w:t>
      </w:r>
      <w:proofErr w:type="spellEnd"/>
      <w:r w:rsidRPr="00A81A55">
        <w:rPr>
          <w:rFonts w:ascii="Times New Roman" w:hAnsi="Times New Roman" w:cs="Times New Roman"/>
          <w:sz w:val="24"/>
          <w:szCs w:val="24"/>
        </w:rPr>
        <w:t xml:space="preserve">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(B) Additional requirements (including excess emissions requirements) become applicable to an affected source under the national acid rain program. Upon approval by the EPA, excess emissions offset plans will be deemed to be incorporated into the permit;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(C) </w:t>
      </w:r>
      <w:del w:id="450" w:author="Preferred Customer" w:date="2012-10-03T15:04:00Z">
        <w:r w:rsidRPr="00A81A55" w:rsidDel="00EC632E">
          <w:rPr>
            <w:rFonts w:ascii="Times New Roman" w:hAnsi="Times New Roman" w:cs="Times New Roman"/>
            <w:sz w:val="24"/>
            <w:szCs w:val="24"/>
          </w:rPr>
          <w:delText>The Department</w:delText>
        </w:r>
      </w:del>
      <w:ins w:id="451"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or the EPA determines that the permit contains a material mistake or that inaccurate statements were made in establishing the emissions standards or other terms or conditions of the permit;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(D) </w:t>
      </w:r>
      <w:del w:id="452" w:author="Preferred Customer" w:date="2012-10-03T15:04:00Z">
        <w:r w:rsidRPr="00A81A55" w:rsidDel="00EC632E">
          <w:rPr>
            <w:rFonts w:ascii="Times New Roman" w:hAnsi="Times New Roman" w:cs="Times New Roman"/>
            <w:sz w:val="24"/>
            <w:szCs w:val="24"/>
          </w:rPr>
          <w:delText>The Department</w:delText>
        </w:r>
      </w:del>
      <w:ins w:id="453"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or the EPA determines that the permit must be revised or revoked to assure compliance with the applicable requirements;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(E) </w:t>
      </w:r>
      <w:del w:id="454" w:author="Preferred Customer" w:date="2012-10-03T15:04:00Z">
        <w:r w:rsidRPr="00A81A55" w:rsidDel="00EC632E">
          <w:rPr>
            <w:rFonts w:ascii="Times New Roman" w:hAnsi="Times New Roman" w:cs="Times New Roman"/>
            <w:sz w:val="24"/>
            <w:szCs w:val="24"/>
          </w:rPr>
          <w:delText>The Department</w:delText>
        </w:r>
      </w:del>
      <w:ins w:id="455"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determines that the permit must be revised or revoked to assure compliance with the </w:t>
      </w:r>
      <w:del w:id="456" w:author="Preferred Customer" w:date="2013-09-18T15:14:00Z">
        <w:r w:rsidRPr="00A81A55" w:rsidDel="003D1BC1">
          <w:rPr>
            <w:rFonts w:ascii="Times New Roman" w:hAnsi="Times New Roman" w:cs="Times New Roman"/>
            <w:sz w:val="24"/>
            <w:szCs w:val="24"/>
          </w:rPr>
          <w:delText>National A</w:delText>
        </w:r>
      </w:del>
      <w:ins w:id="457" w:author="Preferred Customer" w:date="2013-09-18T15:14:00Z">
        <w:r w:rsidRPr="00A81A55">
          <w:rPr>
            <w:rFonts w:ascii="Times New Roman" w:hAnsi="Times New Roman" w:cs="Times New Roman"/>
            <w:sz w:val="24"/>
            <w:szCs w:val="24"/>
          </w:rPr>
          <w:t>a</w:t>
        </w:r>
      </w:ins>
      <w:r w:rsidRPr="00A81A55">
        <w:rPr>
          <w:rFonts w:ascii="Times New Roman" w:hAnsi="Times New Roman" w:cs="Times New Roman"/>
          <w:sz w:val="24"/>
          <w:szCs w:val="24"/>
        </w:rPr>
        <w:t xml:space="preserve">mbient </w:t>
      </w:r>
      <w:del w:id="458" w:author="Preferred Customer" w:date="2013-09-18T15:14:00Z">
        <w:r w:rsidRPr="00A81A55" w:rsidDel="003D1BC1">
          <w:rPr>
            <w:rFonts w:ascii="Times New Roman" w:hAnsi="Times New Roman" w:cs="Times New Roman"/>
            <w:sz w:val="24"/>
            <w:szCs w:val="24"/>
          </w:rPr>
          <w:delText>A</w:delText>
        </w:r>
      </w:del>
      <w:ins w:id="459" w:author="Preferred Customer" w:date="2013-09-21T12:43:00Z">
        <w:r w:rsidRPr="00A81A55">
          <w:rPr>
            <w:rFonts w:ascii="Times New Roman" w:hAnsi="Times New Roman" w:cs="Times New Roman"/>
            <w:sz w:val="24"/>
            <w:szCs w:val="24"/>
          </w:rPr>
          <w:t>a</w:t>
        </w:r>
      </w:ins>
      <w:r w:rsidRPr="00A81A55">
        <w:rPr>
          <w:rFonts w:ascii="Times New Roman" w:hAnsi="Times New Roman" w:cs="Times New Roman"/>
          <w:sz w:val="24"/>
          <w:szCs w:val="24"/>
        </w:rPr>
        <w:t xml:space="preserve">ir </w:t>
      </w:r>
      <w:del w:id="460" w:author="Preferred Customer" w:date="2013-09-18T15:14:00Z">
        <w:r w:rsidRPr="00A81A55" w:rsidDel="003D1BC1">
          <w:rPr>
            <w:rFonts w:ascii="Times New Roman" w:hAnsi="Times New Roman" w:cs="Times New Roman"/>
            <w:sz w:val="24"/>
            <w:szCs w:val="24"/>
          </w:rPr>
          <w:delText>Q</w:delText>
        </w:r>
      </w:del>
      <w:ins w:id="461" w:author="Preferred Customer" w:date="2013-09-18T15:14:00Z">
        <w:r w:rsidRPr="00A81A55">
          <w:rPr>
            <w:rFonts w:ascii="Times New Roman" w:hAnsi="Times New Roman" w:cs="Times New Roman"/>
            <w:sz w:val="24"/>
            <w:szCs w:val="24"/>
          </w:rPr>
          <w:t>q</w:t>
        </w:r>
      </w:ins>
      <w:r w:rsidRPr="00A81A55">
        <w:rPr>
          <w:rFonts w:ascii="Times New Roman" w:hAnsi="Times New Roman" w:cs="Times New Roman"/>
          <w:sz w:val="24"/>
          <w:szCs w:val="24"/>
        </w:rPr>
        <w:t xml:space="preserve">uality </w:t>
      </w:r>
      <w:del w:id="462" w:author="Preferred Customer" w:date="2013-09-18T15:14:00Z">
        <w:r w:rsidRPr="00A81A55" w:rsidDel="003D1BC1">
          <w:rPr>
            <w:rFonts w:ascii="Times New Roman" w:hAnsi="Times New Roman" w:cs="Times New Roman"/>
            <w:sz w:val="24"/>
            <w:szCs w:val="24"/>
          </w:rPr>
          <w:delText>S</w:delText>
        </w:r>
      </w:del>
      <w:ins w:id="463" w:author="Preferred Customer" w:date="2013-09-18T15:14:00Z">
        <w:r w:rsidRPr="00A81A55">
          <w:rPr>
            <w:rFonts w:ascii="Times New Roman" w:hAnsi="Times New Roman" w:cs="Times New Roman"/>
            <w:sz w:val="24"/>
            <w:szCs w:val="24"/>
          </w:rPr>
          <w:t>s</w:t>
        </w:r>
      </w:ins>
      <w:r w:rsidRPr="00A81A55">
        <w:rPr>
          <w:rFonts w:ascii="Times New Roman" w:hAnsi="Times New Roman" w:cs="Times New Roman"/>
          <w:sz w:val="24"/>
          <w:szCs w:val="24"/>
        </w:rPr>
        <w:t>tandards</w:t>
      </w:r>
      <w:del w:id="464" w:author="Preferred Customer" w:date="2013-09-18T15:14:00Z">
        <w:r w:rsidRPr="00A81A55" w:rsidDel="003D1BC1">
          <w:rPr>
            <w:rFonts w:ascii="Times New Roman" w:hAnsi="Times New Roman" w:cs="Times New Roman"/>
            <w:sz w:val="24"/>
            <w:szCs w:val="24"/>
          </w:rPr>
          <w:delText xml:space="preserve"> (NAAQS)</w:delText>
        </w:r>
      </w:del>
      <w:r w:rsidRPr="00A81A55">
        <w:rPr>
          <w:rFonts w:ascii="Times New Roman" w:hAnsi="Times New Roman" w:cs="Times New Roman"/>
          <w:sz w:val="24"/>
          <w:szCs w:val="24"/>
        </w:rPr>
        <w: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(b) Proceedings to reopen and issue a permit must follow the same procedures as apply to initial permit issuance and affect only those parts of the permit for which cause to reopen exists. Such reopening will be made as expeditiously as practicable;</w:t>
      </w:r>
    </w:p>
    <w:p w:rsidR="00A81A55" w:rsidRPr="00A81A55" w:rsidRDefault="00A81A55" w:rsidP="00A81A55">
      <w:pPr>
        <w:rPr>
          <w:rFonts w:ascii="Times New Roman" w:hAnsi="Times New Roman" w:cs="Times New Roman"/>
          <w:sz w:val="24"/>
          <w:szCs w:val="24"/>
        </w:rPr>
      </w:pPr>
      <w:ins w:id="465" w:author="Preferred Customer" w:date="2012-10-03T15:04:00Z">
        <w:r w:rsidRPr="00A81A55">
          <w:rPr>
            <w:rFonts w:ascii="Times New Roman" w:hAnsi="Times New Roman" w:cs="Times New Roman"/>
            <w:sz w:val="24"/>
            <w:szCs w:val="24"/>
          </w:rPr>
          <w:t xml:space="preserve">(c) Reopenings under subsection (1)(a) </w:t>
        </w:r>
      </w:ins>
      <w:del w:id="466" w:author="Duncan" w:date="2013-09-10T18:00:00Z">
        <w:r w:rsidRPr="00A81A55" w:rsidDel="00516256">
          <w:rPr>
            <w:rFonts w:ascii="Times New Roman" w:hAnsi="Times New Roman" w:cs="Times New Roman"/>
            <w:sz w:val="24"/>
            <w:szCs w:val="24"/>
          </w:rPr>
          <w:delText xml:space="preserve">of this rule </w:delText>
        </w:r>
      </w:del>
      <w:r w:rsidRPr="00A81A55">
        <w:rPr>
          <w:rFonts w:ascii="Times New Roman" w:hAnsi="Times New Roman" w:cs="Times New Roman"/>
          <w:sz w:val="24"/>
          <w:szCs w:val="24"/>
        </w:rPr>
        <w:t xml:space="preserve">may not be initiated before a notice of such intent is provided to the source by </w:t>
      </w:r>
      <w:del w:id="467" w:author="Preferred Customer" w:date="2012-10-03T15:04:00Z">
        <w:r w:rsidRPr="00A81A55" w:rsidDel="00EC632E">
          <w:rPr>
            <w:rFonts w:ascii="Times New Roman" w:hAnsi="Times New Roman" w:cs="Times New Roman"/>
            <w:sz w:val="24"/>
            <w:szCs w:val="24"/>
          </w:rPr>
          <w:delText>the Department</w:delText>
        </w:r>
      </w:del>
      <w:ins w:id="468"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at least 30 days in advance of the date that the permit is to be reopened, except that </w:t>
      </w:r>
      <w:del w:id="469" w:author="Preferred Customer" w:date="2012-10-03T15:04:00Z">
        <w:r w:rsidRPr="00A81A55" w:rsidDel="00EC632E">
          <w:rPr>
            <w:rFonts w:ascii="Times New Roman" w:hAnsi="Times New Roman" w:cs="Times New Roman"/>
            <w:sz w:val="24"/>
            <w:szCs w:val="24"/>
          </w:rPr>
          <w:delText>the Department</w:delText>
        </w:r>
      </w:del>
      <w:ins w:id="470"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may provide a shorter time period in the case of an emergency.</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(2) Reopening for cause by the EPA:</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(a) </w:t>
      </w:r>
      <w:del w:id="471" w:author="Preferred Customer" w:date="2012-10-03T15:04:00Z">
        <w:r w:rsidRPr="00A81A55" w:rsidDel="00EC632E">
          <w:rPr>
            <w:rFonts w:ascii="Times New Roman" w:hAnsi="Times New Roman" w:cs="Times New Roman"/>
            <w:sz w:val="24"/>
            <w:szCs w:val="24"/>
          </w:rPr>
          <w:delText>The Department</w:delText>
        </w:r>
      </w:del>
      <w:ins w:id="472"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(b) </w:t>
      </w:r>
      <w:del w:id="473" w:author="Preferred Customer" w:date="2012-10-03T15:04:00Z">
        <w:r w:rsidRPr="00A81A55" w:rsidDel="00EC632E">
          <w:rPr>
            <w:rFonts w:ascii="Times New Roman" w:hAnsi="Times New Roman" w:cs="Times New Roman"/>
            <w:sz w:val="24"/>
            <w:szCs w:val="24"/>
          </w:rPr>
          <w:delText>The Department</w:delText>
        </w:r>
      </w:del>
      <w:ins w:id="474"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(c) </w:t>
      </w:r>
      <w:del w:id="475" w:author="Preferred Customer" w:date="2012-10-03T15:04:00Z">
        <w:r w:rsidRPr="00A81A55" w:rsidDel="00EC632E">
          <w:rPr>
            <w:rFonts w:ascii="Times New Roman" w:hAnsi="Times New Roman" w:cs="Times New Roman"/>
            <w:sz w:val="24"/>
            <w:szCs w:val="24"/>
          </w:rPr>
          <w:delText>The Department</w:delText>
        </w:r>
      </w:del>
      <w:ins w:id="476"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will provide at least 30 days' notice to the permittee in writing of the reasons for any such action and provide an opportunity for a hearing;</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w:t>
      </w:r>
      <w:del w:id="477" w:author="Preferred Customer" w:date="2012-10-03T15:04:00Z">
        <w:r w:rsidRPr="00A81A55" w:rsidDel="00EC632E">
          <w:rPr>
            <w:rFonts w:ascii="Times New Roman" w:hAnsi="Times New Roman" w:cs="Times New Roman"/>
            <w:sz w:val="24"/>
            <w:szCs w:val="24"/>
          </w:rPr>
          <w:delText>the Department</w:delText>
        </w:r>
      </w:del>
      <w:ins w:id="478"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Stat. Auth.: ORS 468.020 &amp; ORS 468A.310</w:t>
      </w:r>
      <w:r w:rsidRPr="00A81A55">
        <w:rPr>
          <w:rFonts w:ascii="Times New Roman" w:hAnsi="Times New Roman" w:cs="Times New Roman"/>
          <w:sz w:val="24"/>
          <w:szCs w:val="24"/>
        </w:rPr>
        <w:br/>
        <w:t>Stats. Implemented: ORS 468 &amp; ORS 468A</w:t>
      </w:r>
      <w:r w:rsidRPr="00A81A55">
        <w:rPr>
          <w:rFonts w:ascii="Times New Roman" w:hAnsi="Times New Roman" w:cs="Times New Roman"/>
          <w:sz w:val="24"/>
          <w:szCs w:val="24"/>
        </w:rPr>
        <w:br/>
        <w:t xml:space="preserve">Hist.: DEQ 12-1993, f. &amp; cert. ef. </w:t>
      </w:r>
      <w:proofErr w:type="gramStart"/>
      <w:r w:rsidRPr="00A81A55">
        <w:rPr>
          <w:rFonts w:ascii="Times New Roman" w:hAnsi="Times New Roman" w:cs="Times New Roman"/>
          <w:sz w:val="24"/>
          <w:szCs w:val="24"/>
        </w:rPr>
        <w:t>9-24-93; DEQ 22-1995,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10-6-95; DEQ 14-1999, f. &amp; cert. ef.</w:t>
      </w:r>
      <w:proofErr w:type="gramEnd"/>
      <w:r w:rsidRPr="00A81A55">
        <w:rPr>
          <w:rFonts w:ascii="Times New Roman" w:hAnsi="Times New Roman" w:cs="Times New Roman"/>
          <w:sz w:val="24"/>
          <w:szCs w:val="24"/>
        </w:rPr>
        <w:t xml:space="preserve"> 10-14-99, Renumbered from 340-028-2280; DEQ 6-2001, f. 6-18-01, cert. ef. 7-1-01</w:t>
      </w:r>
    </w:p>
    <w:p w:rsidR="00A81A55" w:rsidRPr="00A81A55" w:rsidRDefault="00A81A55" w:rsidP="00A81A55">
      <w:pPr>
        <w:rPr>
          <w:rFonts w:ascii="Times New Roman" w:hAnsi="Times New Roman" w:cs="Times New Roman"/>
          <w:bCs/>
          <w:sz w:val="24"/>
          <w:szCs w:val="24"/>
        </w:rPr>
      </w:pP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340-218-0210</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Public Participation</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w:t>
      </w:r>
      <w:del w:id="479" w:author="Preferred Customer" w:date="2013-09-03T16:22:00Z">
        <w:r w:rsidRPr="00A81A55" w:rsidDel="009F27A6">
          <w:rPr>
            <w:rFonts w:ascii="Times New Roman" w:hAnsi="Times New Roman" w:cs="Times New Roman"/>
            <w:sz w:val="24"/>
            <w:szCs w:val="24"/>
          </w:rPr>
          <w:delText>in accordance</w:delText>
        </w:r>
      </w:del>
      <w:ins w:id="480" w:author="Preferred Customer" w:date="2013-09-03T16:22:00Z">
        <w:r w:rsidRPr="00A81A55">
          <w:rPr>
            <w:rFonts w:ascii="Times New Roman" w:hAnsi="Times New Roman" w:cs="Times New Roman"/>
            <w:sz w:val="24"/>
            <w:szCs w:val="24"/>
          </w:rPr>
          <w:t>using</w:t>
        </w:r>
      </w:ins>
      <w:r w:rsidRPr="00A81A55">
        <w:rPr>
          <w:rFonts w:ascii="Times New Roman" w:hAnsi="Times New Roman" w:cs="Times New Roman"/>
          <w:sz w:val="24"/>
          <w:szCs w:val="24"/>
        </w:rPr>
        <w:t xml:space="preserve"> the procedures in OAR 340</w:t>
      </w:r>
      <w:del w:id="481" w:author="Garrahan Paul" w:date="2014-04-08T13:33:00Z">
        <w:r w:rsidRPr="00A81A55" w:rsidDel="00D105DA">
          <w:rPr>
            <w:rFonts w:ascii="Times New Roman" w:hAnsi="Times New Roman" w:cs="Times New Roman"/>
            <w:sz w:val="24"/>
            <w:szCs w:val="24"/>
          </w:rPr>
          <w:delText>,</w:delText>
        </w:r>
      </w:del>
      <w:r w:rsidRPr="00A81A55">
        <w:rPr>
          <w:rFonts w:ascii="Times New Roman" w:hAnsi="Times New Roman" w:cs="Times New Roman"/>
          <w:sz w:val="24"/>
          <w:szCs w:val="24"/>
        </w:rPr>
        <w:t xml:space="preserve"> division 209 for Category III permit actions.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(2) Any person who submitted written or oral comments during the public participation process described in OAR 340 division 209 will be an adversely affected or aggrieved person for purposes of ORS 183.484.</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Stat. Auth.: ORS 468.020 &amp; ORS 468A.310</w:t>
      </w:r>
      <w:r w:rsidRPr="00A81A55">
        <w:rPr>
          <w:rFonts w:ascii="Times New Roman" w:hAnsi="Times New Roman" w:cs="Times New Roman"/>
          <w:sz w:val="24"/>
          <w:szCs w:val="24"/>
        </w:rPr>
        <w:br/>
        <w:t>Stats. Implemented: ORS 468 &amp; ORS 468A</w:t>
      </w:r>
      <w:r w:rsidRPr="00A81A55">
        <w:rPr>
          <w:rFonts w:ascii="Times New Roman" w:hAnsi="Times New Roman" w:cs="Times New Roman"/>
          <w:sz w:val="24"/>
          <w:szCs w:val="24"/>
        </w:rPr>
        <w:br/>
        <w:t xml:space="preserve">Hist.: DEQ 12-1993, f. &amp; cert. ef. </w:t>
      </w:r>
      <w:proofErr w:type="gramStart"/>
      <w:r w:rsidRPr="00A81A55">
        <w:rPr>
          <w:rFonts w:ascii="Times New Roman" w:hAnsi="Times New Roman" w:cs="Times New Roman"/>
          <w:sz w:val="24"/>
          <w:szCs w:val="24"/>
        </w:rPr>
        <w:t>9-24-93; DEQ 22-1995,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10-6-95; DEQ 14-1999, f. &amp; cert. ef.</w:t>
      </w:r>
      <w:proofErr w:type="gramEnd"/>
      <w:r w:rsidRPr="00A81A55">
        <w:rPr>
          <w:rFonts w:ascii="Times New Roman" w:hAnsi="Times New Roman" w:cs="Times New Roman"/>
          <w:sz w:val="24"/>
          <w:szCs w:val="24"/>
        </w:rPr>
        <w:t xml:space="preserve"> 10-14-99, Renumbered from 340-028-2290; DEQ 6-2001, f. 6-18-01, cert. ef. 7-1-01</w:t>
      </w:r>
    </w:p>
    <w:p w:rsidR="00A81A55" w:rsidRPr="00A81A55" w:rsidRDefault="00A81A55" w:rsidP="00A81A55">
      <w:pPr>
        <w:rPr>
          <w:rFonts w:ascii="Times New Roman" w:hAnsi="Times New Roman" w:cs="Times New Roman"/>
          <w:bCs/>
          <w:sz w:val="24"/>
          <w:szCs w:val="24"/>
        </w:rPr>
      </w:pP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340-218-0220</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Contested Permits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(1) A final permit issued by </w:t>
      </w:r>
      <w:del w:id="482" w:author="Preferred Customer" w:date="2012-10-03T15:04:00Z">
        <w:r w:rsidRPr="00A81A55" w:rsidDel="00EC632E">
          <w:rPr>
            <w:rFonts w:ascii="Times New Roman" w:hAnsi="Times New Roman" w:cs="Times New Roman"/>
            <w:sz w:val="24"/>
            <w:szCs w:val="24"/>
          </w:rPr>
          <w:delText>the Department</w:delText>
        </w:r>
      </w:del>
      <w:ins w:id="483"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will become effective upon the date it was signed by the Air Quality Division Administrator or his or her designated representative, unless the applicant requests a hearing before the </w:t>
      </w:r>
      <w:del w:id="484" w:author="Preferred Customer" w:date="2013-09-03T15:44:00Z">
        <w:r w:rsidRPr="00A81A55" w:rsidDel="0020490E">
          <w:rPr>
            <w:rFonts w:ascii="Times New Roman" w:hAnsi="Times New Roman" w:cs="Times New Roman"/>
            <w:sz w:val="24"/>
            <w:szCs w:val="24"/>
          </w:rPr>
          <w:delText xml:space="preserve">Commission </w:delText>
        </w:r>
      </w:del>
      <w:ins w:id="485" w:author="Preferred Customer" w:date="2013-09-03T15:44:00Z">
        <w:r w:rsidRPr="00A81A55">
          <w:rPr>
            <w:rFonts w:ascii="Times New Roman" w:hAnsi="Times New Roman" w:cs="Times New Roman"/>
            <w:sz w:val="24"/>
            <w:szCs w:val="24"/>
          </w:rPr>
          <w:t xml:space="preserve">EQC </w:t>
        </w:r>
      </w:ins>
      <w:r w:rsidRPr="00A81A55">
        <w:rPr>
          <w:rFonts w:ascii="Times New Roman" w:hAnsi="Times New Roman" w:cs="Times New Roman"/>
          <w:sz w:val="24"/>
          <w:szCs w:val="24"/>
        </w:rPr>
        <w:t>or its authorized representative. A final permit issued by LRAPA will become effective upon the date it was signed by the LRAPA Director or his or her designated representative, unless the applicant requests a hearing before LRAPA's Board of Directors.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(2) The request for hearing must be in writing within 20 days of the date of mailing of the notification of issuance of the permit. The applicant must specify which permit conditions </w:t>
      </w:r>
      <w:proofErr w:type="gramStart"/>
      <w:r w:rsidRPr="00A81A55">
        <w:rPr>
          <w:rFonts w:ascii="Times New Roman" w:hAnsi="Times New Roman" w:cs="Times New Roman"/>
          <w:sz w:val="24"/>
          <w:szCs w:val="24"/>
        </w:rPr>
        <w:t>are</w:t>
      </w:r>
      <w:proofErr w:type="gramEnd"/>
      <w:r w:rsidRPr="00A81A55">
        <w:rPr>
          <w:rFonts w:ascii="Times New Roman" w:hAnsi="Times New Roman" w:cs="Times New Roman"/>
          <w:sz w:val="24"/>
          <w:szCs w:val="24"/>
        </w:rPr>
        <w:t xml:space="preserve"> being challenged and why, including each alleged factual or legal objection.</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(3)(a) Permit conditions that are not contested, including any conditions that are severable from those contested, will remain in effect upon the date the permit was signed by the Air Quality Division Administrator or the LRAPA Director;</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w:t>
      </w:r>
      <w:del w:id="486" w:author="Preferred Customer" w:date="2012-10-03T15:04:00Z">
        <w:r w:rsidRPr="00A81A55" w:rsidDel="00EC632E">
          <w:rPr>
            <w:rFonts w:ascii="Times New Roman" w:hAnsi="Times New Roman" w:cs="Times New Roman"/>
            <w:sz w:val="24"/>
            <w:szCs w:val="24"/>
          </w:rPr>
          <w:delText>The Department</w:delText>
        </w:r>
      </w:del>
      <w:ins w:id="487"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may require that the contested conditions not be stayed if it finds that substantial endangerment of public health or welfare would result from the staying of the conditions. </w:t>
      </w:r>
      <w:del w:id="488" w:author="Preferred Customer" w:date="2012-10-03T15:04:00Z">
        <w:r w:rsidRPr="00A81A55" w:rsidDel="00EC632E">
          <w:rPr>
            <w:rFonts w:ascii="Times New Roman" w:hAnsi="Times New Roman" w:cs="Times New Roman"/>
            <w:sz w:val="24"/>
            <w:szCs w:val="24"/>
          </w:rPr>
          <w:delText>The Department</w:delText>
        </w:r>
      </w:del>
      <w:ins w:id="489"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must deny or grant the stay within 30 days.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(4) If an applicant requests a hearing pursuant to this section, then any adversely affected or aggrieved person, as those terms have been construed under ORS Chapter 183, may petition the </w:t>
      </w:r>
      <w:del w:id="490" w:author="Preferred Customer" w:date="2013-09-03T15:44:00Z">
        <w:r w:rsidRPr="00A81A55" w:rsidDel="0020490E">
          <w:rPr>
            <w:rFonts w:ascii="Times New Roman" w:hAnsi="Times New Roman" w:cs="Times New Roman"/>
            <w:sz w:val="24"/>
            <w:szCs w:val="24"/>
          </w:rPr>
          <w:delText xml:space="preserve">Commission </w:delText>
        </w:r>
      </w:del>
      <w:ins w:id="491" w:author="Preferred Customer" w:date="2013-09-03T15:44:00Z">
        <w:r w:rsidRPr="00A81A55">
          <w:rPr>
            <w:rFonts w:ascii="Times New Roman" w:hAnsi="Times New Roman" w:cs="Times New Roman"/>
            <w:sz w:val="24"/>
            <w:szCs w:val="24"/>
          </w:rPr>
          <w:t xml:space="preserve">EQC </w:t>
        </w:r>
      </w:ins>
      <w:r w:rsidRPr="00A81A55">
        <w:rPr>
          <w:rFonts w:ascii="Times New Roman" w:hAnsi="Times New Roman" w:cs="Times New Roman"/>
          <w:sz w:val="24"/>
          <w:szCs w:val="24"/>
        </w:rPr>
        <w:t xml:space="preserve">to be allowed to intervene in the contested case hearing to challenge any permit condition. This petition must be in writing and must be filed with the </w:t>
      </w:r>
      <w:del w:id="492" w:author="Preferred Customer" w:date="2013-09-03T15:44:00Z">
        <w:r w:rsidRPr="00A81A55" w:rsidDel="0020490E">
          <w:rPr>
            <w:rFonts w:ascii="Times New Roman" w:hAnsi="Times New Roman" w:cs="Times New Roman"/>
            <w:sz w:val="24"/>
            <w:szCs w:val="24"/>
          </w:rPr>
          <w:delText xml:space="preserve">Commission </w:delText>
        </w:r>
      </w:del>
      <w:ins w:id="493" w:author="Preferred Customer" w:date="2013-09-03T15:44:00Z">
        <w:r w:rsidRPr="00A81A55">
          <w:rPr>
            <w:rFonts w:ascii="Times New Roman" w:hAnsi="Times New Roman" w:cs="Times New Roman"/>
            <w:sz w:val="24"/>
            <w:szCs w:val="24"/>
          </w:rPr>
          <w:t xml:space="preserve">EQC </w:t>
        </w:r>
      </w:ins>
      <w:r w:rsidRPr="00A81A55">
        <w:rPr>
          <w:rFonts w:ascii="Times New Roman" w:hAnsi="Times New Roman" w:cs="Times New Roman"/>
          <w:sz w:val="24"/>
          <w:szCs w:val="24"/>
        </w:rPr>
        <w:t>at least 21 days before the date set for hearing. The petition must specify which permit conditions are being challenged and the reasons for those challenges, including each alleged factual or legal objection.</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(5) Any hearing held under this section will be conducted pursuant to the applicable provisions of ORS Chapter 183 and OAR </w:t>
      </w:r>
      <w:del w:id="494" w:author="Preferred Customer" w:date="2013-09-15T14:01:00Z">
        <w:r w:rsidRPr="00A81A55" w:rsidDel="0089656B">
          <w:rPr>
            <w:rFonts w:ascii="Times New Roman" w:hAnsi="Times New Roman" w:cs="Times New Roman"/>
            <w:sz w:val="24"/>
            <w:szCs w:val="24"/>
          </w:rPr>
          <w:delText xml:space="preserve">chapter </w:delText>
        </w:r>
      </w:del>
      <w:r w:rsidRPr="00A81A55">
        <w:rPr>
          <w:rFonts w:ascii="Times New Roman" w:hAnsi="Times New Roman" w:cs="Times New Roman"/>
          <w:sz w:val="24"/>
          <w:szCs w:val="24"/>
        </w:rPr>
        <w:t>340 division 11.</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Stat. Auth.: ORS 468.020 &amp; ORS 468A.310</w:t>
      </w:r>
      <w:r w:rsidRPr="00A81A55">
        <w:rPr>
          <w:rFonts w:ascii="Times New Roman" w:hAnsi="Times New Roman" w:cs="Times New Roman"/>
          <w:sz w:val="24"/>
          <w:szCs w:val="24"/>
        </w:rPr>
        <w:br/>
        <w:t>Stats. Implemented: ORS 468 &amp; ORS 468A</w:t>
      </w:r>
      <w:r w:rsidRPr="00A81A55">
        <w:rPr>
          <w:rFonts w:ascii="Times New Roman" w:hAnsi="Times New Roman" w:cs="Times New Roman"/>
          <w:sz w:val="24"/>
          <w:szCs w:val="24"/>
        </w:rPr>
        <w:br/>
        <w:t xml:space="preserve">Hist.: DEQ 12-1993, f. &amp; cert. ef. </w:t>
      </w:r>
      <w:proofErr w:type="gramStart"/>
      <w:r w:rsidRPr="00A81A55">
        <w:rPr>
          <w:rFonts w:ascii="Times New Roman" w:hAnsi="Times New Roman" w:cs="Times New Roman"/>
          <w:sz w:val="24"/>
          <w:szCs w:val="24"/>
        </w:rPr>
        <w:t>9-24-93; DEQ 14-1999, f. &amp; cert. ef.</w:t>
      </w:r>
      <w:proofErr w:type="gramEnd"/>
      <w:r w:rsidRPr="00A81A55">
        <w:rPr>
          <w:rFonts w:ascii="Times New Roman" w:hAnsi="Times New Roman" w:cs="Times New Roman"/>
          <w:sz w:val="24"/>
          <w:szCs w:val="24"/>
        </w:rPr>
        <w:t xml:space="preserve"> 10-14-99, Renumbered from 340-028-2300; DEQ 6-2001, f. 6-18-01, cert. ef. 7-1-01</w:t>
      </w:r>
    </w:p>
    <w:p w:rsidR="00A81A55" w:rsidRPr="00A81A55" w:rsidRDefault="00A81A55" w:rsidP="00A81A55">
      <w:pPr>
        <w:rPr>
          <w:rFonts w:ascii="Times New Roman" w:hAnsi="Times New Roman" w:cs="Times New Roman"/>
          <w:bCs/>
          <w:sz w:val="24"/>
          <w:szCs w:val="24"/>
        </w:rPr>
      </w:pP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340-218-0230</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Permit Review by the EPA and Affected States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(1) Transmission of information to the EPA:</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(a) </w:t>
      </w:r>
      <w:del w:id="495" w:author="Preferred Customer" w:date="2012-10-03T15:04:00Z">
        <w:r w:rsidRPr="00A81A55" w:rsidDel="00EC632E">
          <w:rPr>
            <w:rFonts w:ascii="Times New Roman" w:hAnsi="Times New Roman" w:cs="Times New Roman"/>
            <w:sz w:val="24"/>
            <w:szCs w:val="24"/>
          </w:rPr>
          <w:delText>The Department</w:delText>
        </w:r>
      </w:del>
      <w:ins w:id="496"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(b) The requirements of OAR 340-218-0230(1</w:t>
      </w:r>
      <w:proofErr w:type="gramStart"/>
      <w:r w:rsidRPr="00A81A55">
        <w:rPr>
          <w:rFonts w:ascii="Times New Roman" w:hAnsi="Times New Roman" w:cs="Times New Roman"/>
          <w:sz w:val="24"/>
          <w:szCs w:val="24"/>
        </w:rPr>
        <w:t>)(</w:t>
      </w:r>
      <w:proofErr w:type="gramEnd"/>
      <w:r w:rsidRPr="00A81A55">
        <w:rPr>
          <w:rFonts w:ascii="Times New Roman" w:hAnsi="Times New Roman" w:cs="Times New Roman"/>
          <w:sz w:val="24"/>
          <w:szCs w:val="24"/>
        </w:rPr>
        <w:t>a) and (2)(a) may be waived for any category of sources (including any class, type, or size within such category) other than major sources if allowed by the EPA;</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(c) </w:t>
      </w:r>
      <w:del w:id="497" w:author="Preferred Customer" w:date="2012-10-03T15:04:00Z">
        <w:r w:rsidRPr="00A81A55" w:rsidDel="00EC632E">
          <w:rPr>
            <w:rFonts w:ascii="Times New Roman" w:hAnsi="Times New Roman" w:cs="Times New Roman"/>
            <w:sz w:val="24"/>
            <w:szCs w:val="24"/>
          </w:rPr>
          <w:delText>The Department</w:delText>
        </w:r>
      </w:del>
      <w:ins w:id="498"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will keep for 5 years such records and submit to the EPA such information as the EPA may reasonably require </w:t>
      </w:r>
      <w:proofErr w:type="gramStart"/>
      <w:r w:rsidRPr="00A81A55">
        <w:rPr>
          <w:rFonts w:ascii="Times New Roman" w:hAnsi="Times New Roman" w:cs="Times New Roman"/>
          <w:sz w:val="24"/>
          <w:szCs w:val="24"/>
        </w:rPr>
        <w:t>to ascertain</w:t>
      </w:r>
      <w:proofErr w:type="gramEnd"/>
      <w:r w:rsidRPr="00A81A55">
        <w:rPr>
          <w:rFonts w:ascii="Times New Roman" w:hAnsi="Times New Roman" w:cs="Times New Roman"/>
          <w:sz w:val="24"/>
          <w:szCs w:val="24"/>
        </w:rPr>
        <w:t xml:space="preserve"> whether </w:t>
      </w:r>
      <w:del w:id="499" w:author="Preferred Customer" w:date="2012-10-03T15:04:00Z">
        <w:r w:rsidRPr="00A81A55" w:rsidDel="00EC632E">
          <w:rPr>
            <w:rFonts w:ascii="Times New Roman" w:hAnsi="Times New Roman" w:cs="Times New Roman"/>
            <w:sz w:val="24"/>
            <w:szCs w:val="24"/>
          </w:rPr>
          <w:delText>the Department</w:delText>
        </w:r>
      </w:del>
      <w:ins w:id="500"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program complies with the requirements of the FCAA or state rules or of this division.</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(2) Review by affected states: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(a) </w:t>
      </w:r>
      <w:del w:id="501" w:author="Preferred Customer" w:date="2012-10-03T15:04:00Z">
        <w:r w:rsidRPr="00A81A55" w:rsidDel="00EC632E">
          <w:rPr>
            <w:rFonts w:ascii="Times New Roman" w:hAnsi="Times New Roman" w:cs="Times New Roman"/>
            <w:sz w:val="24"/>
            <w:szCs w:val="24"/>
          </w:rPr>
          <w:delText>The Department</w:delText>
        </w:r>
      </w:del>
      <w:ins w:id="502"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will give notice of each draft permit to any affected State on or before the time that </w:t>
      </w:r>
      <w:del w:id="503" w:author="Preferred Customer" w:date="2012-10-03T15:04:00Z">
        <w:r w:rsidRPr="00A81A55" w:rsidDel="00EC632E">
          <w:rPr>
            <w:rFonts w:ascii="Times New Roman" w:hAnsi="Times New Roman" w:cs="Times New Roman"/>
            <w:sz w:val="24"/>
            <w:szCs w:val="24"/>
          </w:rPr>
          <w:delText>the Department</w:delText>
        </w:r>
      </w:del>
      <w:ins w:id="504"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provides this notice to the public under OAR 340-218-0210, except to the extent that 340-218-0170 requires the timing of the notice to be different;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(b) </w:t>
      </w:r>
      <w:del w:id="505" w:author="Preferred Customer" w:date="2012-10-03T15:04:00Z">
        <w:r w:rsidRPr="00A81A55" w:rsidDel="00EC632E">
          <w:rPr>
            <w:rFonts w:ascii="Times New Roman" w:hAnsi="Times New Roman" w:cs="Times New Roman"/>
            <w:sz w:val="24"/>
            <w:szCs w:val="24"/>
          </w:rPr>
          <w:delText>The Department</w:delText>
        </w:r>
      </w:del>
      <w:ins w:id="506"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as part of the submittal of the proposed permit to the EPA (or as soon as possible after the submittal for minor permit modification procedures allowed under OAR 340-218-0170), will notify the EPA and any affected State in writing of any omission by </w:t>
      </w:r>
      <w:del w:id="507" w:author="Preferred Customer" w:date="2012-10-03T15:04:00Z">
        <w:r w:rsidRPr="00A81A55" w:rsidDel="00EC632E">
          <w:rPr>
            <w:rFonts w:ascii="Times New Roman" w:hAnsi="Times New Roman" w:cs="Times New Roman"/>
            <w:sz w:val="24"/>
            <w:szCs w:val="24"/>
          </w:rPr>
          <w:delText>the Department</w:delText>
        </w:r>
      </w:del>
      <w:ins w:id="508"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of any recommendations for the proposed permit that the affected State submitted during the public or affected State review period. The notice will include </w:t>
      </w:r>
      <w:del w:id="509" w:author="Preferred Customer" w:date="2012-10-03T15:04:00Z">
        <w:r w:rsidRPr="00A81A55" w:rsidDel="00EC632E">
          <w:rPr>
            <w:rFonts w:ascii="Times New Roman" w:hAnsi="Times New Roman" w:cs="Times New Roman"/>
            <w:sz w:val="24"/>
            <w:szCs w:val="24"/>
          </w:rPr>
          <w:delText>the Department</w:delText>
        </w:r>
      </w:del>
      <w:ins w:id="510"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's reasons for not accepting any such recommendation. </w:t>
      </w:r>
      <w:del w:id="511" w:author="Preferred Customer" w:date="2012-10-03T15:04:00Z">
        <w:r w:rsidRPr="00A81A55" w:rsidDel="00EC632E">
          <w:rPr>
            <w:rFonts w:ascii="Times New Roman" w:hAnsi="Times New Roman" w:cs="Times New Roman"/>
            <w:sz w:val="24"/>
            <w:szCs w:val="24"/>
          </w:rPr>
          <w:delText>The Department</w:delText>
        </w:r>
      </w:del>
      <w:ins w:id="512"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is not required to accept recommendations that are not based on applicable requirements or the requirements of this division.</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(3) EPA objection:</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(a) No permit for which an application must be transmitted to the EPA under section (1) </w:t>
      </w:r>
      <w:del w:id="513" w:author="Preferred Customer" w:date="2013-09-10T21:39:00Z">
        <w:r w:rsidRPr="00A81A55" w:rsidDel="00040132">
          <w:rPr>
            <w:rFonts w:ascii="Times New Roman" w:hAnsi="Times New Roman" w:cs="Times New Roman"/>
            <w:sz w:val="24"/>
            <w:szCs w:val="24"/>
          </w:rPr>
          <w:delText xml:space="preserve">of this rule </w:delText>
        </w:r>
      </w:del>
      <w:r w:rsidRPr="00A81A55">
        <w:rPr>
          <w:rFonts w:ascii="Times New Roman" w:hAnsi="Times New Roman" w:cs="Times New Roman"/>
          <w:sz w:val="24"/>
          <w:szCs w:val="24"/>
        </w:rPr>
        <w:t>may be issued as drafted if the EPA objects to its issuance in writing within 45 days of receipt of the proposed permit and all necessary supporting information or such earlier time as agreed to by the EPA;</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(b) </w:t>
      </w:r>
      <w:del w:id="514" w:author="Preferred Customer" w:date="2012-10-03T15:04:00Z">
        <w:r w:rsidRPr="00A81A55" w:rsidDel="00EC632E">
          <w:rPr>
            <w:rFonts w:ascii="Times New Roman" w:hAnsi="Times New Roman" w:cs="Times New Roman"/>
            <w:sz w:val="24"/>
            <w:szCs w:val="24"/>
          </w:rPr>
          <w:delText>The Department</w:delText>
        </w:r>
      </w:del>
      <w:ins w:id="515"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will, within 90 days after the date of an objection under subsection (3</w:t>
      </w:r>
      <w:proofErr w:type="gramStart"/>
      <w:r w:rsidRPr="00A81A55">
        <w:rPr>
          <w:rFonts w:ascii="Times New Roman" w:hAnsi="Times New Roman" w:cs="Times New Roman"/>
          <w:sz w:val="24"/>
          <w:szCs w:val="24"/>
        </w:rPr>
        <w:t>)(</w:t>
      </w:r>
      <w:proofErr w:type="gramEnd"/>
      <w:r w:rsidRPr="00A81A55">
        <w:rPr>
          <w:rFonts w:ascii="Times New Roman" w:hAnsi="Times New Roman" w:cs="Times New Roman"/>
          <w:sz w:val="24"/>
          <w:szCs w:val="24"/>
        </w:rPr>
        <w:t>a)</w:t>
      </w:r>
      <w:del w:id="516" w:author="Preferred Customer" w:date="2013-09-10T21:39:00Z">
        <w:r w:rsidRPr="00A81A55" w:rsidDel="00040132">
          <w:rPr>
            <w:rFonts w:ascii="Times New Roman" w:hAnsi="Times New Roman" w:cs="Times New Roman"/>
            <w:sz w:val="24"/>
            <w:szCs w:val="24"/>
          </w:rPr>
          <w:delText xml:space="preserve"> of this rule</w:delText>
        </w:r>
      </w:del>
      <w:r w:rsidRPr="00A81A55">
        <w:rPr>
          <w:rFonts w:ascii="Times New Roman" w:hAnsi="Times New Roman" w:cs="Times New Roman"/>
          <w:sz w:val="24"/>
          <w:szCs w:val="24"/>
        </w:rPr>
        <w:t>, revise and submit a proposed permit in response to the objection, or determine not to issue the permit;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(c) If </w:t>
      </w:r>
      <w:del w:id="517" w:author="Preferred Customer" w:date="2012-10-03T15:04:00Z">
        <w:r w:rsidRPr="00A81A55" w:rsidDel="00EC632E">
          <w:rPr>
            <w:rFonts w:ascii="Times New Roman" w:hAnsi="Times New Roman" w:cs="Times New Roman"/>
            <w:sz w:val="24"/>
            <w:szCs w:val="24"/>
          </w:rPr>
          <w:delText>the Department</w:delText>
        </w:r>
      </w:del>
      <w:ins w:id="518"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determines not to issue the permit, notice of the determination will be provided to the source by certified or registered mail.</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(4) Public petitions to the EPA:</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(b) If the EPA objects to the permit as a result of a petition filed under this section, </w:t>
      </w:r>
      <w:del w:id="519" w:author="Preferred Customer" w:date="2012-10-03T15:04:00Z">
        <w:r w:rsidRPr="00A81A55" w:rsidDel="00EC632E">
          <w:rPr>
            <w:rFonts w:ascii="Times New Roman" w:hAnsi="Times New Roman" w:cs="Times New Roman"/>
            <w:sz w:val="24"/>
            <w:szCs w:val="24"/>
          </w:rPr>
          <w:delText>the Department</w:delText>
        </w:r>
      </w:del>
      <w:ins w:id="520"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(c) If </w:t>
      </w:r>
      <w:del w:id="521" w:author="Preferred Customer" w:date="2012-10-03T15:04:00Z">
        <w:r w:rsidRPr="00A81A55" w:rsidDel="00EC632E">
          <w:rPr>
            <w:rFonts w:ascii="Times New Roman" w:hAnsi="Times New Roman" w:cs="Times New Roman"/>
            <w:sz w:val="24"/>
            <w:szCs w:val="24"/>
          </w:rPr>
          <w:delText>the Department</w:delText>
        </w:r>
      </w:del>
      <w:ins w:id="522"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has issued a permit prior to receipt of an EPA objection under OAR 340-218-0230, the EPA will modify, terminate, or revoke such permit, and must do so consistent with the procedures in 340-218-0200(2)(b) except in unusual circumstances, and </w:t>
      </w:r>
      <w:del w:id="523" w:author="Preferred Customer" w:date="2012-10-03T15:04:00Z">
        <w:r w:rsidRPr="00A81A55" w:rsidDel="00EC632E">
          <w:rPr>
            <w:rFonts w:ascii="Times New Roman" w:hAnsi="Times New Roman" w:cs="Times New Roman"/>
            <w:sz w:val="24"/>
            <w:szCs w:val="24"/>
          </w:rPr>
          <w:delText>the Department</w:delText>
        </w:r>
      </w:del>
      <w:ins w:id="524"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may thereafter issue only a revised permit that satisfies the EPA's objection. In any case, the source will not be in violation of the requirement to have submitted a timely and complete application.</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(5) Prohibition on default issuance. </w:t>
      </w:r>
      <w:del w:id="525" w:author="Preferred Customer" w:date="2012-10-03T15:04:00Z">
        <w:r w:rsidRPr="00A81A55" w:rsidDel="00EC632E">
          <w:rPr>
            <w:rFonts w:ascii="Times New Roman" w:hAnsi="Times New Roman" w:cs="Times New Roman"/>
            <w:sz w:val="24"/>
            <w:szCs w:val="24"/>
          </w:rPr>
          <w:delText>The Department</w:delText>
        </w:r>
      </w:del>
      <w:ins w:id="526"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may not issue an Oregon Title V Operating Permit (including a permit renewal or modification) until affected States and the EPA </w:t>
      </w:r>
      <w:proofErr w:type="gramStart"/>
      <w:r w:rsidRPr="00A81A55">
        <w:rPr>
          <w:rFonts w:ascii="Times New Roman" w:hAnsi="Times New Roman" w:cs="Times New Roman"/>
          <w:sz w:val="24"/>
          <w:szCs w:val="24"/>
        </w:rPr>
        <w:t>have</w:t>
      </w:r>
      <w:proofErr w:type="gramEnd"/>
      <w:r w:rsidRPr="00A81A55">
        <w:rPr>
          <w:rFonts w:ascii="Times New Roman" w:hAnsi="Times New Roman" w:cs="Times New Roman"/>
          <w:sz w:val="24"/>
          <w:szCs w:val="24"/>
        </w:rPr>
        <w:t xml:space="preserve"> had an opportunity to review the proposed permit as required under this rule.</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Stat. Auth.: ORS 468 &amp; ORS 468A</w:t>
      </w:r>
      <w:r w:rsidRPr="00A81A55">
        <w:rPr>
          <w:rFonts w:ascii="Times New Roman" w:hAnsi="Times New Roman" w:cs="Times New Roman"/>
          <w:sz w:val="24"/>
          <w:szCs w:val="24"/>
        </w:rPr>
        <w:br/>
        <w:t>Stats. Implemented: ORS 468 &amp; ORS 468A</w:t>
      </w:r>
      <w:r w:rsidRPr="00A81A55">
        <w:rPr>
          <w:rFonts w:ascii="Times New Roman" w:hAnsi="Times New Roman" w:cs="Times New Roman"/>
          <w:sz w:val="24"/>
          <w:szCs w:val="24"/>
        </w:rPr>
        <w:br/>
        <w:t xml:space="preserve">Hist.: DEQ 13-1993, f. &amp; ef. </w:t>
      </w:r>
      <w:proofErr w:type="gramStart"/>
      <w:r w:rsidRPr="00A81A55">
        <w:rPr>
          <w:rFonts w:ascii="Times New Roman" w:hAnsi="Times New Roman" w:cs="Times New Roman"/>
          <w:sz w:val="24"/>
          <w:szCs w:val="24"/>
        </w:rPr>
        <w:t>9-24-93; DEQ 22-1995,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10-6-95; DEQ 14-1999, f. &amp; cert. ef.</w:t>
      </w:r>
      <w:proofErr w:type="gramEnd"/>
      <w:r w:rsidRPr="00A81A55">
        <w:rPr>
          <w:rFonts w:ascii="Times New Roman" w:hAnsi="Times New Roman" w:cs="Times New Roman"/>
          <w:sz w:val="24"/>
          <w:szCs w:val="24"/>
        </w:rPr>
        <w:t xml:space="preserve"> 10-14-99, Renumbered from 340-028-2310; DEQ 6-2001, f. 6-18-01, cert. ef. 7-1-01</w:t>
      </w:r>
    </w:p>
    <w:p w:rsidR="00A81A55" w:rsidRPr="00A81A55" w:rsidRDefault="00A81A55" w:rsidP="00A81A55">
      <w:pPr>
        <w:rPr>
          <w:rFonts w:ascii="Times New Roman" w:hAnsi="Times New Roman" w:cs="Times New Roman"/>
          <w:bCs/>
          <w:sz w:val="24"/>
          <w:szCs w:val="24"/>
        </w:rPr>
      </w:pP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340-218-0240</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Enforcement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(1) Whenever it appears to </w:t>
      </w:r>
      <w:del w:id="527" w:author="Preferred Customer" w:date="2012-10-03T15:04:00Z">
        <w:r w:rsidRPr="00A81A55" w:rsidDel="00EC632E">
          <w:rPr>
            <w:rFonts w:ascii="Times New Roman" w:hAnsi="Times New Roman" w:cs="Times New Roman"/>
            <w:sz w:val="24"/>
            <w:szCs w:val="24"/>
          </w:rPr>
          <w:delText>the Department</w:delText>
        </w:r>
      </w:del>
      <w:ins w:id="528"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that any activity in violation of a permit that results in air pollution or air contamination is presenting an imminent and substantial endangerment to the public health, </w:t>
      </w:r>
      <w:del w:id="529" w:author="Preferred Customer" w:date="2012-10-03T15:04:00Z">
        <w:r w:rsidRPr="00A81A55" w:rsidDel="00EC632E">
          <w:rPr>
            <w:rFonts w:ascii="Times New Roman" w:hAnsi="Times New Roman" w:cs="Times New Roman"/>
            <w:sz w:val="24"/>
            <w:szCs w:val="24"/>
          </w:rPr>
          <w:delText>the Department</w:delText>
        </w:r>
      </w:del>
      <w:ins w:id="530"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may enter a cease and </w:t>
      </w:r>
      <w:proofErr w:type="gramStart"/>
      <w:r w:rsidRPr="00A81A55">
        <w:rPr>
          <w:rFonts w:ascii="Times New Roman" w:hAnsi="Times New Roman" w:cs="Times New Roman"/>
          <w:sz w:val="24"/>
          <w:szCs w:val="24"/>
        </w:rPr>
        <w:t>desist</w:t>
      </w:r>
      <w:proofErr w:type="gramEnd"/>
      <w:r w:rsidRPr="00A81A55">
        <w:rPr>
          <w:rFonts w:ascii="Times New Roman" w:hAnsi="Times New Roman" w:cs="Times New Roman"/>
          <w:sz w:val="24"/>
          <w:szCs w:val="24"/>
        </w:rPr>
        <w:t xml:space="preserve"> order pursuant to ORS 468.115 or seek injunction relief pursuant to 468.100.</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(2)(a) Whenever </w:t>
      </w:r>
      <w:del w:id="531" w:author="Preferred Customer" w:date="2012-10-03T15:04:00Z">
        <w:r w:rsidRPr="00A81A55" w:rsidDel="00EC632E">
          <w:rPr>
            <w:rFonts w:ascii="Times New Roman" w:hAnsi="Times New Roman" w:cs="Times New Roman"/>
            <w:sz w:val="24"/>
            <w:szCs w:val="24"/>
          </w:rPr>
          <w:delText>the Department</w:delText>
        </w:r>
      </w:del>
      <w:ins w:id="532"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has good cause to believe that any person is engaged in or about to engage in acts or practices that constitute a violation of any part of the stationary source air permitting rules or any provision of a permit issued pursuant to these rules, </w:t>
      </w:r>
      <w:del w:id="533" w:author="Preferred Customer" w:date="2012-10-03T15:04:00Z">
        <w:r w:rsidRPr="00A81A55" w:rsidDel="00EC632E">
          <w:rPr>
            <w:rFonts w:ascii="Times New Roman" w:hAnsi="Times New Roman" w:cs="Times New Roman"/>
            <w:sz w:val="24"/>
            <w:szCs w:val="24"/>
          </w:rPr>
          <w:delText>the Department</w:delText>
        </w:r>
      </w:del>
      <w:ins w:id="534"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may seek injunctive relief in court to enforce compliance thereto or to restrain further violations;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(b) The proceedings authorized by subsection (a) </w:t>
      </w:r>
      <w:del w:id="535" w:author="Duncan" w:date="2013-09-10T18:02:00Z">
        <w:r w:rsidRPr="00A81A55" w:rsidDel="007246A4">
          <w:rPr>
            <w:rFonts w:ascii="Times New Roman" w:hAnsi="Times New Roman" w:cs="Times New Roman"/>
            <w:sz w:val="24"/>
            <w:szCs w:val="24"/>
          </w:rPr>
          <w:delText xml:space="preserve">of this section </w:delText>
        </w:r>
      </w:del>
      <w:r w:rsidRPr="00A81A55">
        <w:rPr>
          <w:rFonts w:ascii="Times New Roman" w:hAnsi="Times New Roman" w:cs="Times New Roman"/>
          <w:sz w:val="24"/>
          <w:szCs w:val="24"/>
        </w:rPr>
        <w:t>may be instituted without the necessity of prior agency revocation of the permit or during a permit revocation proceeding if one has been commenced.</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(3) In addition to the enforcement authorities contained in sections (1) and (2) </w:t>
      </w:r>
      <w:del w:id="536" w:author="Duncan" w:date="2013-09-10T18:02:00Z">
        <w:r w:rsidRPr="00A81A55" w:rsidDel="007246A4">
          <w:rPr>
            <w:rFonts w:ascii="Times New Roman" w:hAnsi="Times New Roman" w:cs="Times New Roman"/>
            <w:sz w:val="24"/>
            <w:szCs w:val="24"/>
          </w:rPr>
          <w:delText xml:space="preserve">of this rule </w:delText>
        </w:r>
      </w:del>
      <w:r w:rsidRPr="00A81A55">
        <w:rPr>
          <w:rFonts w:ascii="Times New Roman" w:hAnsi="Times New Roman" w:cs="Times New Roman"/>
          <w:sz w:val="24"/>
          <w:szCs w:val="24"/>
        </w:rPr>
        <w:t xml:space="preserve">and any other penalty provided by law, any person who violates any of the following will incur a civil penalty as authorized under ORS 468.140 and established pursuant to OAR </w:t>
      </w:r>
      <w:del w:id="537" w:author="Preferred Customer" w:date="2013-09-15T14:01:00Z">
        <w:r w:rsidRPr="00A81A55" w:rsidDel="0089656B">
          <w:rPr>
            <w:rFonts w:ascii="Times New Roman" w:hAnsi="Times New Roman" w:cs="Times New Roman"/>
            <w:sz w:val="24"/>
            <w:szCs w:val="24"/>
          </w:rPr>
          <w:delText xml:space="preserve">chapter </w:delText>
        </w:r>
      </w:del>
      <w:r w:rsidRPr="00A81A55">
        <w:rPr>
          <w:rFonts w:ascii="Times New Roman" w:hAnsi="Times New Roman" w:cs="Times New Roman"/>
          <w:sz w:val="24"/>
          <w:szCs w:val="24"/>
        </w:rPr>
        <w:t>340 division 12:</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(a) Any applicable requirement;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(b) Any permit condition;</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(c) Any fee or filing requirements;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(d) Any duty to allow or carry out inspection, entry or monitoring activities; or</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(e) Any rules or orders issued by </w:t>
      </w:r>
      <w:del w:id="538" w:author="Preferred Customer" w:date="2012-10-03T15:04:00Z">
        <w:r w:rsidRPr="00A81A55" w:rsidDel="00EC632E">
          <w:rPr>
            <w:rFonts w:ascii="Times New Roman" w:hAnsi="Times New Roman" w:cs="Times New Roman"/>
            <w:sz w:val="24"/>
            <w:szCs w:val="24"/>
          </w:rPr>
          <w:delText>the Department</w:delText>
        </w:r>
      </w:del>
      <w:ins w:id="539" w:author="Preferred Customer" w:date="2012-10-03T15:04:00Z">
        <w:r w:rsidRPr="00A81A55">
          <w:rPr>
            <w:rFonts w:ascii="Times New Roman" w:hAnsi="Times New Roman" w:cs="Times New Roman"/>
            <w:sz w:val="24"/>
            <w:szCs w:val="24"/>
          </w:rPr>
          <w:t>DEQ</w:t>
        </w:r>
      </w:ins>
      <w:r w:rsidRPr="00A81A55">
        <w:rPr>
          <w:rFonts w:ascii="Times New Roman" w:hAnsi="Times New Roman" w:cs="Times New Roman"/>
          <w:sz w:val="24"/>
          <w:szCs w:val="24"/>
        </w:rPr>
        <w: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Stat. Auth.: ORS 468.020 &amp; ORS 468A.310</w:t>
      </w:r>
      <w:r w:rsidRPr="00A81A55">
        <w:rPr>
          <w:rFonts w:ascii="Times New Roman" w:hAnsi="Times New Roman" w:cs="Times New Roman"/>
          <w:sz w:val="24"/>
          <w:szCs w:val="24"/>
        </w:rPr>
        <w:br/>
        <w:t>Stats. Implemented: ORS 468 &amp; ORS 468A</w:t>
      </w:r>
      <w:r w:rsidRPr="00A81A55">
        <w:rPr>
          <w:rFonts w:ascii="Times New Roman" w:hAnsi="Times New Roman" w:cs="Times New Roman"/>
          <w:sz w:val="24"/>
          <w:szCs w:val="24"/>
        </w:rPr>
        <w:br/>
        <w:t xml:space="preserve">Hist.: DEQ 12-1993, f. &amp; cert. ef. </w:t>
      </w:r>
      <w:proofErr w:type="gramStart"/>
      <w:r w:rsidRPr="00A81A55">
        <w:rPr>
          <w:rFonts w:ascii="Times New Roman" w:hAnsi="Times New Roman" w:cs="Times New Roman"/>
          <w:sz w:val="24"/>
          <w:szCs w:val="24"/>
        </w:rPr>
        <w:t>9-24-93; DEQ 14-1999, f. &amp; cert. ef.</w:t>
      </w:r>
      <w:proofErr w:type="gramEnd"/>
      <w:r w:rsidRPr="00A81A55">
        <w:rPr>
          <w:rFonts w:ascii="Times New Roman" w:hAnsi="Times New Roman" w:cs="Times New Roman"/>
          <w:sz w:val="24"/>
          <w:szCs w:val="24"/>
        </w:rPr>
        <w:t xml:space="preserve"> 10-14-99, Renumbered from 340-028-2320; DEQ 6-2001, f. 6-18-01, cert. ef. 7-1-01</w:t>
      </w:r>
    </w:p>
    <w:p w:rsidR="00A81A55" w:rsidRPr="00A81A55" w:rsidRDefault="00A81A55" w:rsidP="00A81A55">
      <w:pPr>
        <w:rPr>
          <w:rFonts w:ascii="Times New Roman" w:hAnsi="Times New Roman" w:cs="Times New Roman"/>
          <w:bCs/>
          <w:sz w:val="24"/>
          <w:szCs w:val="24"/>
        </w:rPr>
      </w:pP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340-218-0250</w:t>
      </w:r>
    </w:p>
    <w:p w:rsidR="00A81A55" w:rsidRPr="00A81A55" w:rsidDel="00A11CA8" w:rsidRDefault="00A81A55" w:rsidP="00A81A55">
      <w:pPr>
        <w:rPr>
          <w:del w:id="540" w:author="jinahar" w:date="2014-01-02T13:40:00Z"/>
          <w:rFonts w:ascii="Times New Roman" w:hAnsi="Times New Roman" w:cs="Times New Roman"/>
          <w:sz w:val="24"/>
          <w:szCs w:val="24"/>
        </w:rPr>
      </w:pPr>
      <w:del w:id="541" w:author="jinahar" w:date="2014-01-02T13:40:00Z">
        <w:r w:rsidRPr="00A81A55" w:rsidDel="00A11CA8">
          <w:rPr>
            <w:rFonts w:ascii="Times New Roman" w:hAnsi="Times New Roman" w:cs="Times New Roman"/>
            <w:b/>
            <w:bCs/>
            <w:sz w:val="24"/>
            <w:szCs w:val="24"/>
          </w:rPr>
          <w:delText>Permit Program For Regional Air Pollution Authority</w:delText>
        </w:r>
      </w:del>
    </w:p>
    <w:p w:rsidR="00A81A55" w:rsidRPr="00A81A55" w:rsidDel="00A11CA8" w:rsidRDefault="00A81A55" w:rsidP="00A81A55">
      <w:pPr>
        <w:rPr>
          <w:del w:id="542" w:author="jinahar" w:date="2014-01-02T13:40:00Z"/>
          <w:rFonts w:ascii="Times New Roman" w:hAnsi="Times New Roman" w:cs="Times New Roman"/>
          <w:sz w:val="24"/>
          <w:szCs w:val="24"/>
        </w:rPr>
      </w:pPr>
      <w:del w:id="543" w:author="jinahar" w:date="2014-01-02T13:40:00Z">
        <w:r w:rsidRPr="00A81A55" w:rsidDel="00A11CA8">
          <w:rPr>
            <w:rFonts w:ascii="Times New Roman" w:hAnsi="Times New Roman" w:cs="Times New Roman"/>
            <w:sz w:val="24"/>
            <w:szCs w:val="24"/>
          </w:rPr>
          <w:delText>Subject to the provisions of this rule, the Commission authorizes the Regional Agency to issue, modify, renew, suspend, and revoke Oregon Title V Operating Permits for air contamination sources within its jurisdiction:</w:delText>
        </w:r>
      </w:del>
    </w:p>
    <w:p w:rsidR="00A81A55" w:rsidRPr="00A81A55" w:rsidDel="00A11CA8" w:rsidRDefault="00A81A55" w:rsidP="00A81A55">
      <w:pPr>
        <w:rPr>
          <w:del w:id="544" w:author="jinahar" w:date="2014-01-02T13:40:00Z"/>
          <w:rFonts w:ascii="Times New Roman" w:hAnsi="Times New Roman" w:cs="Times New Roman"/>
          <w:sz w:val="24"/>
          <w:szCs w:val="24"/>
        </w:rPr>
      </w:pPr>
      <w:del w:id="545" w:author="jinahar" w:date="2014-01-02T13:40:00Z">
        <w:r w:rsidRPr="00A81A55" w:rsidDel="00A11CA8">
          <w:rPr>
            <w:rFonts w:ascii="Times New Roman" w:hAnsi="Times New Roman" w:cs="Times New Roman"/>
            <w:sz w:val="24"/>
            <w:szCs w:val="24"/>
          </w:rPr>
          <w:delText>(1) Each permit proposed to be issued or modified by the Regional Agency must be submitted to the Department at least thirty (30) days prior to the proposed issuance date.</w:delText>
        </w:r>
      </w:del>
    </w:p>
    <w:p w:rsidR="00A81A55" w:rsidRPr="00A81A55" w:rsidDel="00EB7821" w:rsidRDefault="00A81A55" w:rsidP="00A81A55">
      <w:pPr>
        <w:rPr>
          <w:del w:id="546" w:author="jinahar" w:date="2014-02-25T13:20:00Z"/>
          <w:rFonts w:ascii="Times New Roman" w:hAnsi="Times New Roman" w:cs="Times New Roman"/>
          <w:sz w:val="24"/>
          <w:szCs w:val="24"/>
        </w:rPr>
      </w:pPr>
      <w:del w:id="547" w:author="jinahar" w:date="2014-02-25T13:20:00Z">
        <w:r w:rsidRPr="00A81A55" w:rsidDel="00A11CA8">
          <w:rPr>
            <w:rFonts w:ascii="Times New Roman" w:hAnsi="Times New Roman" w:cs="Times New Roman"/>
            <w:sz w:val="24"/>
            <w:szCs w:val="24"/>
          </w:rPr>
          <w:delText>(2) A copy of each permit issued, modified, or revoked by the Regional Agency must be promptly submitted to the Department.</w:delText>
        </w:r>
      </w:del>
    </w:p>
    <w:p w:rsidR="00A81A55" w:rsidRPr="00A81A55" w:rsidDel="00EB7821" w:rsidRDefault="00A81A55" w:rsidP="00A81A55">
      <w:pPr>
        <w:rPr>
          <w:del w:id="548" w:author="jinahar" w:date="2014-02-25T13:20:00Z"/>
          <w:rFonts w:ascii="Times New Roman" w:hAnsi="Times New Roman" w:cs="Times New Roman"/>
          <w:sz w:val="24"/>
          <w:szCs w:val="24"/>
        </w:rPr>
      </w:pPr>
      <w:del w:id="549" w:author="jinahar" w:date="2014-02-25T13:20:00Z">
        <w:r w:rsidRPr="00A81A55" w:rsidDel="00EB7821">
          <w:rPr>
            <w:rFonts w:ascii="Times New Roman" w:hAnsi="Times New Roman" w:cs="Times New Roman"/>
            <w:sz w:val="24"/>
            <w:szCs w:val="24"/>
          </w:rPr>
          <w:delText>Stat. Auth.: ORS 468 &amp; 468A </w:delText>
        </w:r>
        <w:r w:rsidRPr="00A81A55" w:rsidDel="00EB7821">
          <w:rPr>
            <w:rFonts w:ascii="Times New Roman" w:hAnsi="Times New Roman" w:cs="Times New Roman"/>
            <w:sz w:val="24"/>
            <w:szCs w:val="24"/>
          </w:rPr>
          <w:br/>
          <w:delText>Stats. Implemented: ORS 468 &amp; 468A </w:delText>
        </w:r>
        <w:r w:rsidRPr="00A81A55" w:rsidDel="00EB7821">
          <w:rPr>
            <w:rFonts w:ascii="Times New Roman" w:hAnsi="Times New Roman" w:cs="Times New Roman"/>
            <w:sz w:val="24"/>
            <w:szCs w:val="24"/>
          </w:rPr>
          <w:br/>
          <w:delText>Hist.: DEQ 47, f. 8-31-72, ef. 9-15-72; DEQ 63, f. 12-20-73, ef. 1-11-74; DEQ 107, f. &amp; ef. 1-6-76; Renumbered from 340-020-0033, DEQ 4-1993, f. &amp; cert. ef. 3-10-93; DEQ 12-1993, f. &amp; cert. ef. 9-24-93, Renumbered from 340-020-0185; DEQ 22-1995, f. &amp; cert. ef. 10-6-95; DEQ 14-1999, f. &amp; cert. ef. 10-14-99, Renumbered from 340-028-1790; DEQ 6-2001, f. 6-18-01, cert. ef. 7-1-01; DEQ 8-2007, f. &amp; cert. ef. 11-8-07</w:delText>
        </w:r>
      </w:del>
    </w:p>
    <w:p w:rsidR="00A81A55" w:rsidRPr="00A81A55" w:rsidRDefault="00A81A55" w:rsidP="00A81A55">
      <w:pPr>
        <w:rPr>
          <w:rFonts w:ascii="Times New Roman" w:hAnsi="Times New Roman" w:cs="Times New Roman"/>
          <w:sz w:val="24"/>
          <w:szCs w:val="24"/>
        </w:rPr>
      </w:pPr>
      <w:r w:rsidRPr="00A81A55" w:rsidDel="00EB7821">
        <w:rPr>
          <w:rFonts w:ascii="Times New Roman" w:hAnsi="Times New Roman" w:cs="Times New Roman"/>
          <w:sz w:val="24"/>
          <w:szCs w:val="24"/>
        </w:rPr>
        <w:br w:type="page"/>
      </w:r>
    </w:p>
    <w:p w:rsidR="00A81A55" w:rsidRPr="00A81A55" w:rsidRDefault="00A81A55" w:rsidP="00A81A55">
      <w:pPr>
        <w:jc w:val="center"/>
        <w:rPr>
          <w:rFonts w:ascii="Times New Roman" w:hAnsi="Times New Roman" w:cs="Times New Roman"/>
          <w:sz w:val="24"/>
          <w:szCs w:val="24"/>
        </w:rPr>
      </w:pPr>
      <w:commentRangeStart w:id="550"/>
      <w:r w:rsidRPr="00A81A55">
        <w:rPr>
          <w:rFonts w:ascii="Times New Roman" w:hAnsi="Times New Roman" w:cs="Times New Roman"/>
          <w:b/>
          <w:bCs/>
          <w:sz w:val="24"/>
          <w:szCs w:val="24"/>
        </w:rPr>
        <w:t>DIVISION 220</w:t>
      </w:r>
      <w:commentRangeEnd w:id="550"/>
      <w:r w:rsidRPr="00A81A55">
        <w:rPr>
          <w:rFonts w:ascii="Times New Roman" w:hAnsi="Times New Roman" w:cs="Times New Roman"/>
          <w:sz w:val="16"/>
          <w:szCs w:val="16"/>
        </w:rPr>
        <w:commentReference w:id="550"/>
      </w:r>
    </w:p>
    <w:p w:rsidR="00A81A55" w:rsidRPr="00A81A55" w:rsidRDefault="00A81A55" w:rsidP="00A81A55">
      <w:pPr>
        <w:jc w:val="center"/>
        <w:rPr>
          <w:rFonts w:ascii="Times New Roman" w:hAnsi="Times New Roman" w:cs="Times New Roman"/>
          <w:sz w:val="24"/>
          <w:szCs w:val="24"/>
        </w:rPr>
      </w:pPr>
      <w:r w:rsidRPr="00A81A55">
        <w:rPr>
          <w:rFonts w:ascii="Times New Roman" w:hAnsi="Times New Roman" w:cs="Times New Roman"/>
          <w:b/>
          <w:bCs/>
          <w:sz w:val="24"/>
          <w:szCs w:val="24"/>
        </w:rPr>
        <w:t>OREGON TITLE V OPERATING PERMIT FEES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 xml:space="preserve">340-220-0010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 xml:space="preserve">Purpose, Scope </w:t>
      </w:r>
      <w:proofErr w:type="gramStart"/>
      <w:r w:rsidRPr="00A81A55">
        <w:rPr>
          <w:rFonts w:ascii="Times New Roman" w:hAnsi="Times New Roman" w:cs="Times New Roman"/>
          <w:b/>
          <w:bCs/>
          <w:sz w:val="24"/>
          <w:szCs w:val="24"/>
        </w:rPr>
        <w:t>And</w:t>
      </w:r>
      <w:proofErr w:type="gramEnd"/>
      <w:r w:rsidRPr="00A81A55">
        <w:rPr>
          <w:rFonts w:ascii="Times New Roman" w:hAnsi="Times New Roman" w:cs="Times New Roman"/>
          <w:b/>
          <w:bCs/>
          <w:sz w:val="24"/>
          <w:szCs w:val="24"/>
        </w:rPr>
        <w:t xml:space="preserve"> Applicability</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(1) The purpose of this division is to provide owners and operators of Oregon Title V Operating Permit program sources and </w:t>
      </w:r>
      <w:del w:id="551" w:author="Preferred Customer" w:date="2012-12-28T08:58:00Z">
        <w:r w:rsidRPr="00A81A55" w:rsidDel="00967FAF">
          <w:rPr>
            <w:rFonts w:ascii="Times New Roman" w:hAnsi="Times New Roman" w:cs="Times New Roman"/>
            <w:sz w:val="24"/>
            <w:szCs w:val="24"/>
          </w:rPr>
          <w:delText>the Department</w:delText>
        </w:r>
      </w:del>
      <w:ins w:id="552" w:author="Preferred Customer" w:date="2012-12-28T08:58: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with the criteria and procedures to determine emissions and fees based on air emissions and specific activities.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(2) This division applies to Oregon Title V Operating Permit program sources as defined in OAR 340-200-0020.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(3) The owner or operator may elect to pay emission fees for each regulated pollutant on either actual emissions or permitted emissions.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(4) Sources subject to the Oregon Title V Operating Permit program defined in OAR 340-200-0020, are subject to both an annual base fee established under 340-220-0030 and an emission fee calculated pursuant to 340-220-0040.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(5) Sources subject to the Oregon Title V Operating Permit program may also be subject to user fees (OAR 340-220-0050 and 340-216-0090).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(6) </w:t>
      </w:r>
      <w:del w:id="553" w:author="Preferred Customer" w:date="2012-12-28T08:58:00Z">
        <w:r w:rsidRPr="00A81A55" w:rsidDel="00967FAF">
          <w:rPr>
            <w:rFonts w:ascii="Times New Roman" w:hAnsi="Times New Roman" w:cs="Times New Roman"/>
            <w:sz w:val="24"/>
            <w:szCs w:val="24"/>
          </w:rPr>
          <w:delText>The Department</w:delText>
        </w:r>
      </w:del>
      <w:ins w:id="554" w:author="Preferred Customer" w:date="2012-12-28T08:58: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will credit owners and operators of new Oregon Title V Operating Permit program sources for the unused portion of paid Annual Fees. The credit will begin from the date </w:t>
      </w:r>
      <w:del w:id="555" w:author="Preferred Customer" w:date="2012-12-28T08:58:00Z">
        <w:r w:rsidRPr="00A81A55" w:rsidDel="00967FAF">
          <w:rPr>
            <w:rFonts w:ascii="Times New Roman" w:hAnsi="Times New Roman" w:cs="Times New Roman"/>
            <w:sz w:val="24"/>
            <w:szCs w:val="24"/>
          </w:rPr>
          <w:delText>the Department</w:delText>
        </w:r>
      </w:del>
      <w:ins w:id="556" w:author="Preferred Customer" w:date="2012-12-28T08:58: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receives the Title V permit application.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Stat. Auth.: ORS 468 &amp; 468A</w:t>
      </w:r>
      <w:r w:rsidRPr="00A81A55">
        <w:rPr>
          <w:rFonts w:ascii="Times New Roman" w:hAnsi="Times New Roman" w:cs="Times New Roman"/>
          <w:sz w:val="24"/>
          <w:szCs w:val="24"/>
        </w:rPr>
        <w:br/>
        <w:t>Stats. Implemented: ORS 468 &amp; 468A</w:t>
      </w:r>
      <w:r w:rsidRPr="00A81A55">
        <w:rPr>
          <w:rFonts w:ascii="Times New Roman" w:hAnsi="Times New Roman" w:cs="Times New Roman"/>
          <w:sz w:val="24"/>
          <w:szCs w:val="24"/>
        </w:rPr>
        <w:br/>
        <w:t xml:space="preserve">Hist.: DEQ 20-1993(Temp), f. &amp; cert. ef. </w:t>
      </w:r>
      <w:proofErr w:type="gramStart"/>
      <w:r w:rsidRPr="00A81A55">
        <w:rPr>
          <w:rFonts w:ascii="Times New Roman" w:hAnsi="Times New Roman" w:cs="Times New Roman"/>
          <w:sz w:val="24"/>
          <w:szCs w:val="24"/>
        </w:rPr>
        <w:t>11-4-93; DEQ 13-1994,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5-19-94; DEQ 22-1995,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10-6-95; DEQ 7-1996,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5-31-96; DEQ 10-1999,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7-1-99; DEQ 14-1999, f. &amp; cert. ef.</w:t>
      </w:r>
      <w:proofErr w:type="gramEnd"/>
      <w:r w:rsidRPr="00A81A55">
        <w:rPr>
          <w:rFonts w:ascii="Times New Roman" w:hAnsi="Times New Roman" w:cs="Times New Roman"/>
          <w:sz w:val="24"/>
          <w:szCs w:val="24"/>
        </w:rPr>
        <w:t xml:space="preserve"> 10-14-99, Renumbered from 340-028-2560; DEQ 6-2001, f. 6-18-01, cert. ef. </w:t>
      </w:r>
      <w:proofErr w:type="gramStart"/>
      <w:r w:rsidRPr="00A81A55">
        <w:rPr>
          <w:rFonts w:ascii="Times New Roman" w:hAnsi="Times New Roman" w:cs="Times New Roman"/>
          <w:sz w:val="24"/>
          <w:szCs w:val="24"/>
        </w:rPr>
        <w:t>7-1-01; DEQ 6-2007(Temp),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8-17-07 thru 2-12-08; Administrative correction 2-22-08; DEQ 10-2008, f. &amp; cert. ef.</w:t>
      </w:r>
      <w:proofErr w:type="gramEnd"/>
      <w:r w:rsidRPr="00A81A55">
        <w:rPr>
          <w:rFonts w:ascii="Times New Roman" w:hAnsi="Times New Roman" w:cs="Times New Roman"/>
          <w:sz w:val="24"/>
          <w:szCs w:val="24"/>
        </w:rPr>
        <w:t xml:space="preserve"> 8-25-08 </w:t>
      </w:r>
    </w:p>
    <w:p w:rsidR="00A81A55" w:rsidRPr="00A81A55" w:rsidRDefault="00A81A55" w:rsidP="00A81A55">
      <w:pPr>
        <w:rPr>
          <w:rFonts w:ascii="Times New Roman" w:hAnsi="Times New Roman" w:cs="Times New Roman"/>
          <w:sz w:val="24"/>
          <w:szCs w:val="24"/>
        </w:rPr>
      </w:pP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 xml:space="preserve">340-220-0020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Definitions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The definitions in OAR 340-200-0020</w:t>
      </w:r>
      <w:ins w:id="557" w:author="Preferred Customer" w:date="2012-10-10T15:20:00Z">
        <w:r w:rsidRPr="00A81A55">
          <w:rPr>
            <w:rFonts w:ascii="Times New Roman" w:hAnsi="Times New Roman" w:cs="Times New Roman"/>
            <w:sz w:val="24"/>
            <w:szCs w:val="24"/>
          </w:rPr>
          <w:t>, 340-204-</w:t>
        </w:r>
        <w:proofErr w:type="gramStart"/>
        <w:r w:rsidRPr="00A81A55">
          <w:rPr>
            <w:rFonts w:ascii="Times New Roman" w:hAnsi="Times New Roman" w:cs="Times New Roman"/>
            <w:sz w:val="24"/>
            <w:szCs w:val="24"/>
          </w:rPr>
          <w:t xml:space="preserve">0010 </w:t>
        </w:r>
      </w:ins>
      <w:r w:rsidRPr="00A81A55">
        <w:rPr>
          <w:rFonts w:ascii="Times New Roman" w:hAnsi="Times New Roman" w:cs="Times New Roman"/>
          <w:sz w:val="24"/>
          <w:szCs w:val="24"/>
        </w:rPr>
        <w:t xml:space="preserve"> and</w:t>
      </w:r>
      <w:proofErr w:type="gramEnd"/>
      <w:r w:rsidRPr="00A81A55">
        <w:rPr>
          <w:rFonts w:ascii="Times New Roman" w:hAnsi="Times New Roman" w:cs="Times New Roman"/>
          <w:sz w:val="24"/>
          <w:szCs w:val="24"/>
        </w:rPr>
        <w:t xml:space="preserve"> this rule apply to this division. If the same term is defined in this rule and </w:t>
      </w:r>
      <w:ins w:id="558" w:author="Preferred Customer" w:date="2013-09-22T19:51:00Z">
        <w:r w:rsidRPr="00A81A55">
          <w:rPr>
            <w:rFonts w:ascii="Times New Roman" w:hAnsi="Times New Roman" w:cs="Times New Roman"/>
            <w:sz w:val="24"/>
            <w:szCs w:val="24"/>
          </w:rPr>
          <w:t xml:space="preserve">OAR </w:t>
        </w:r>
      </w:ins>
      <w:r w:rsidRPr="00A81A55">
        <w:rPr>
          <w:rFonts w:ascii="Times New Roman" w:hAnsi="Times New Roman" w:cs="Times New Roman"/>
          <w:sz w:val="24"/>
          <w:szCs w:val="24"/>
        </w:rPr>
        <w:t>340-200-0020</w:t>
      </w:r>
      <w:ins w:id="559" w:author="Preferred Customer" w:date="2012-10-10T15:20:00Z">
        <w:r w:rsidRPr="00A81A55">
          <w:rPr>
            <w:rFonts w:ascii="Times New Roman" w:hAnsi="Times New Roman" w:cs="Times New Roman"/>
            <w:sz w:val="24"/>
            <w:szCs w:val="24"/>
          </w:rPr>
          <w:t xml:space="preserve"> or 340-204-0010</w:t>
        </w:r>
      </w:ins>
      <w:r w:rsidRPr="00A81A55">
        <w:rPr>
          <w:rFonts w:ascii="Times New Roman" w:hAnsi="Times New Roman" w:cs="Times New Roman"/>
          <w:sz w:val="24"/>
          <w:szCs w:val="24"/>
        </w:rPr>
        <w:t xml:space="preserve">, the definition in this rule applies to this division. </w:t>
      </w:r>
      <w:proofErr w:type="gramStart"/>
      <w:r w:rsidRPr="00A81A55">
        <w:rPr>
          <w:rFonts w:ascii="Times New Roman" w:hAnsi="Times New Roman" w:cs="Times New Roman"/>
          <w:sz w:val="24"/>
          <w:szCs w:val="24"/>
        </w:rPr>
        <w:t>Particulates.</w:t>
      </w:r>
      <w:proofErr w:type="gramEnd"/>
      <w:r w:rsidRPr="00A81A55">
        <w:rPr>
          <w:rFonts w:ascii="Times New Roman" w:hAnsi="Times New Roman" w:cs="Times New Roman"/>
          <w:sz w:val="24"/>
          <w:szCs w:val="24"/>
        </w:rPr>
        <w:t xml:space="preserve"> For purposes of this division, particulates mean PM10; or if a source’s permit specifies Particulate Matter (PM) and not PM10, then PM; or if a source’s permit specifies PM2.5 and neither PM10 nor PM, then PM2.5.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Stat. Auth.: ORS 468.020</w:t>
      </w:r>
      <w:r w:rsidRPr="00A81A55">
        <w:rPr>
          <w:rFonts w:ascii="Times New Roman" w:hAnsi="Times New Roman" w:cs="Times New Roman"/>
          <w:sz w:val="24"/>
          <w:szCs w:val="24"/>
        </w:rPr>
        <w:br/>
        <w:t>Stats. Implemented: ORS 468A.025</w:t>
      </w:r>
      <w:r w:rsidRPr="00A81A55">
        <w:rPr>
          <w:rFonts w:ascii="Times New Roman" w:hAnsi="Times New Roman" w:cs="Times New Roman"/>
          <w:sz w:val="24"/>
          <w:szCs w:val="24"/>
        </w:rPr>
        <w:br/>
        <w:t xml:space="preserve">Hist.: DEQ 14-1999, f. &amp; cert. ef. </w:t>
      </w:r>
      <w:proofErr w:type="gramStart"/>
      <w:r w:rsidRPr="00A81A55">
        <w:rPr>
          <w:rFonts w:ascii="Times New Roman" w:hAnsi="Times New Roman" w:cs="Times New Roman"/>
          <w:sz w:val="24"/>
          <w:szCs w:val="24"/>
        </w:rPr>
        <w:t>10-14-99; DEQ 6-2001, f. 6-18-01,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7-1-01; DEQ 6-2007(Temp),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8-17-07 thru 2-12-08; Administrative correction 2-22-08; DEQ 10-2008, f. &amp; cert. ef.</w:t>
      </w:r>
      <w:proofErr w:type="gramEnd"/>
      <w:r w:rsidRPr="00A81A55">
        <w:rPr>
          <w:rFonts w:ascii="Times New Roman" w:hAnsi="Times New Roman" w:cs="Times New Roman"/>
          <w:sz w:val="24"/>
          <w:szCs w:val="24"/>
        </w:rPr>
        <w:t xml:space="preserve"> 8-25-08 </w:t>
      </w:r>
    </w:p>
    <w:p w:rsidR="00A81A55" w:rsidRPr="00A81A55" w:rsidRDefault="00A81A55" w:rsidP="00A81A55">
      <w:pPr>
        <w:rPr>
          <w:rFonts w:ascii="Times New Roman" w:hAnsi="Times New Roman" w:cs="Times New Roman"/>
          <w:bCs/>
          <w:sz w:val="24"/>
          <w:szCs w:val="24"/>
        </w:rPr>
      </w:pP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 xml:space="preserve">340-220-0030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Annual Base Fee</w:t>
      </w:r>
      <w:r w:rsidRPr="00A81A55">
        <w:rPr>
          <w:rFonts w:ascii="Times New Roman" w:hAnsi="Times New Roman" w:cs="Times New Roman"/>
          <w:sz w:val="24"/>
          <w:szCs w:val="24"/>
        </w:rPr>
        <w:t xml:space="preserve">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(1) </w:t>
      </w:r>
      <w:del w:id="560" w:author="Preferred Customer" w:date="2012-12-28T08:58:00Z">
        <w:r w:rsidRPr="00A81A55" w:rsidDel="00967FAF">
          <w:rPr>
            <w:rFonts w:ascii="Times New Roman" w:hAnsi="Times New Roman" w:cs="Times New Roman"/>
            <w:sz w:val="24"/>
            <w:szCs w:val="24"/>
          </w:rPr>
          <w:delText>The Department</w:delText>
        </w:r>
      </w:del>
      <w:ins w:id="561" w:author="Preferred Customer" w:date="2012-12-28T08:58: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will assess an annual base fee of $7,289 for each source subject to the Oregon Title V Operating Permit program for the period of November 15, 2011 to November 14, 2012.</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(2) </w:t>
      </w:r>
      <w:del w:id="562" w:author="Preferred Customer" w:date="2012-12-28T08:58:00Z">
        <w:r w:rsidRPr="00A81A55" w:rsidDel="00967FAF">
          <w:rPr>
            <w:rFonts w:ascii="Times New Roman" w:hAnsi="Times New Roman" w:cs="Times New Roman"/>
            <w:sz w:val="24"/>
            <w:szCs w:val="24"/>
          </w:rPr>
          <w:delText>The Department</w:delText>
        </w:r>
      </w:del>
      <w:ins w:id="563" w:author="Preferred Customer" w:date="2012-12-28T08:58: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will assess an annual base fee of $7,466 for each source subject to the Oregon Title V Operating Permit program for the period of November 15, 2012 to November 14, 2013, and for each annual period thereafter.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NOTE</w:t>
      </w:r>
      <w:r w:rsidRPr="00A81A55">
        <w:rPr>
          <w:rFonts w:ascii="Times New Roman" w:hAnsi="Times New Roman" w:cs="Times New Roman"/>
          <w:sz w:val="24"/>
          <w:szCs w:val="24"/>
        </w:rPr>
        <w:t xml:space="preserve">: As indicated in the rulemaking proposed in March 2012, the annual base fee for the period of November 15, 2013 to November 14, 2014, and for each annual period thereafter, will be based on the 2012 increase in the consumer price index and will be presented to the </w:t>
      </w:r>
      <w:del w:id="564" w:author="Preferred Customer" w:date="2013-09-22T21:44:00Z">
        <w:r w:rsidRPr="00A81A55" w:rsidDel="00EA538B">
          <w:rPr>
            <w:rFonts w:ascii="Times New Roman" w:hAnsi="Times New Roman" w:cs="Times New Roman"/>
            <w:sz w:val="24"/>
            <w:szCs w:val="24"/>
          </w:rPr>
          <w:delText>Environmental Quality Commission</w:delText>
        </w:r>
      </w:del>
      <w:ins w:id="565" w:author="Preferred Customer" w:date="2013-09-22T21:44:00Z">
        <w:r w:rsidRPr="00A81A55">
          <w:rPr>
            <w:rFonts w:ascii="Times New Roman" w:hAnsi="Times New Roman" w:cs="Times New Roman"/>
            <w:sz w:val="24"/>
            <w:szCs w:val="24"/>
          </w:rPr>
          <w:t>EQC</w:t>
        </w:r>
      </w:ins>
      <w:r w:rsidRPr="00A81A55">
        <w:rPr>
          <w:rFonts w:ascii="Times New Roman" w:hAnsi="Times New Roman" w:cs="Times New Roman"/>
          <w:sz w:val="24"/>
          <w:szCs w:val="24"/>
        </w:rPr>
        <w:t xml:space="preserve"> for a future rule revision.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Stat. Auth.: ORS 468 &amp; 468A </w:t>
      </w:r>
      <w:r w:rsidRPr="00A81A55">
        <w:rPr>
          <w:rFonts w:ascii="Times New Roman" w:hAnsi="Times New Roman" w:cs="Times New Roman"/>
          <w:sz w:val="24"/>
          <w:szCs w:val="24"/>
        </w:rPr>
        <w:br/>
        <w:t xml:space="preserve">Stats. Implemented: ORS 468 &amp; 468A </w:t>
      </w:r>
      <w:r w:rsidRPr="00A81A55">
        <w:rPr>
          <w:rFonts w:ascii="Times New Roman" w:hAnsi="Times New Roman" w:cs="Times New Roman"/>
          <w:sz w:val="24"/>
          <w:szCs w:val="24"/>
        </w:rPr>
        <w:br/>
        <w:t xml:space="preserve">Hist.: DEQ 20-1993(Temp), f. &amp; cert. ef. </w:t>
      </w:r>
      <w:proofErr w:type="gramStart"/>
      <w:r w:rsidRPr="00A81A55">
        <w:rPr>
          <w:rFonts w:ascii="Times New Roman" w:hAnsi="Times New Roman" w:cs="Times New Roman"/>
          <w:sz w:val="24"/>
          <w:szCs w:val="24"/>
        </w:rPr>
        <w:t>11-4-93; DEQ 13-1994,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5-19-94; DEQ 12-1995,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5-23-95; DEQ 22-1995,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10-6-95; DEQ 7-1996,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5-31-96; DEQ 9-1997,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5-9-97; DEQ 12-1998,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6-30-98; DEQ 10-1999,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7-1-99; DEQ 14-1999, f. &amp; cert. ef.</w:t>
      </w:r>
      <w:proofErr w:type="gramEnd"/>
      <w:r w:rsidRPr="00A81A55">
        <w:rPr>
          <w:rFonts w:ascii="Times New Roman" w:hAnsi="Times New Roman" w:cs="Times New Roman"/>
          <w:sz w:val="24"/>
          <w:szCs w:val="24"/>
        </w:rPr>
        <w:t xml:space="preserve"> 10-14-99, Renumbered from 340-028-2580; DEQ 8-2000, f. &amp; cert. ef. </w:t>
      </w:r>
      <w:proofErr w:type="gramStart"/>
      <w:r w:rsidRPr="00A81A55">
        <w:rPr>
          <w:rFonts w:ascii="Times New Roman" w:hAnsi="Times New Roman" w:cs="Times New Roman"/>
          <w:sz w:val="24"/>
          <w:szCs w:val="24"/>
        </w:rPr>
        <w:t>6-6-00; DEQ 6-2001, f. 6-18-01,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7-1-01; DEQ 7-2001, f. 6-28-01,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7-1-01; DEQ 11-2003,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7-23-03; DEQ 6-2004,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7-29-04; DEQ 6-2005,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7-11-05; DEQ 7-2006,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6-30-06; DEQ 6-2007(Temp),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8-17-07 thru 2-12-08; Administrative correction 2-22-08; DEQ 10-2008,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8-25-08; DEQ 4-2009(Temp),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8-27-09 thru 2-20-10; Administrative correction 3-18-10; DEQ 16-2010,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12-20-10; DEQ 5-2012, f. &amp; cert. ef.</w:t>
      </w:r>
      <w:proofErr w:type="gramEnd"/>
      <w:r w:rsidRPr="00A81A55">
        <w:rPr>
          <w:rFonts w:ascii="Times New Roman" w:hAnsi="Times New Roman" w:cs="Times New Roman"/>
          <w:sz w:val="24"/>
          <w:szCs w:val="24"/>
        </w:rPr>
        <w:t xml:space="preserve"> 7-2-12 </w:t>
      </w:r>
    </w:p>
    <w:p w:rsidR="00A81A55" w:rsidRPr="00A81A55" w:rsidRDefault="00A81A55" w:rsidP="00A81A55">
      <w:pPr>
        <w:rPr>
          <w:rFonts w:ascii="Times New Roman" w:hAnsi="Times New Roman" w:cs="Times New Roman"/>
          <w:bCs/>
          <w:sz w:val="24"/>
          <w:szCs w:val="24"/>
        </w:rPr>
      </w:pP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340-220-0040</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Emission Fee</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(1) </w:t>
      </w:r>
      <w:del w:id="566" w:author="Preferred Customer" w:date="2012-12-28T08:58:00Z">
        <w:r w:rsidRPr="00A81A55" w:rsidDel="00967FAF">
          <w:rPr>
            <w:rFonts w:ascii="Times New Roman" w:hAnsi="Times New Roman" w:cs="Times New Roman"/>
            <w:sz w:val="24"/>
            <w:szCs w:val="24"/>
          </w:rPr>
          <w:delText>The Department</w:delText>
        </w:r>
      </w:del>
      <w:ins w:id="567" w:author="Preferred Customer" w:date="2012-12-28T08:58: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will assess an emission fee of $ 56.45 per ton of each regulated pollutant emitted during calendar year 2011 to each source subject to the Oregon Title V Operating Permit Program.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(2) The emission fee will be applied to emissions based on the elections made according to OAR 340-220-0090.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 xml:space="preserve">NOTE: </w:t>
      </w:r>
      <w:r w:rsidRPr="00A81A55">
        <w:rPr>
          <w:rFonts w:ascii="Times New Roman" w:hAnsi="Times New Roman" w:cs="Times New Roman"/>
          <w:sz w:val="24"/>
          <w:szCs w:val="24"/>
        </w:rPr>
        <w:t xml:space="preserve">As indicated in the rulemaking proposed in March 2012, the emission fee per ton of each regulated pollutant emitted during calendar year 2012, and for each calendar year thereafter, will be based on the 2012 increase in the consumer price index and will be presented to the </w:t>
      </w:r>
      <w:del w:id="568" w:author="Preferred Customer" w:date="2013-09-22T21:44:00Z">
        <w:r w:rsidRPr="00A81A55" w:rsidDel="00EA538B">
          <w:rPr>
            <w:rFonts w:ascii="Times New Roman" w:hAnsi="Times New Roman" w:cs="Times New Roman"/>
            <w:sz w:val="24"/>
            <w:szCs w:val="24"/>
          </w:rPr>
          <w:delText>Environmental Quality Commission</w:delText>
        </w:r>
      </w:del>
      <w:ins w:id="569" w:author="Preferred Customer" w:date="2013-09-22T21:44:00Z">
        <w:r w:rsidRPr="00A81A55">
          <w:rPr>
            <w:rFonts w:ascii="Times New Roman" w:hAnsi="Times New Roman" w:cs="Times New Roman"/>
            <w:sz w:val="24"/>
            <w:szCs w:val="24"/>
          </w:rPr>
          <w:t>EQC</w:t>
        </w:r>
      </w:ins>
      <w:r w:rsidRPr="00A81A55">
        <w:rPr>
          <w:rFonts w:ascii="Times New Roman" w:hAnsi="Times New Roman" w:cs="Times New Roman"/>
          <w:sz w:val="24"/>
          <w:szCs w:val="24"/>
        </w:rPr>
        <w:t xml:space="preserve"> for a future rule revision.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Stat. Auth.: ORS 468.020</w:t>
      </w:r>
      <w:r w:rsidRPr="00A81A55">
        <w:rPr>
          <w:rFonts w:ascii="Times New Roman" w:hAnsi="Times New Roman" w:cs="Times New Roman"/>
          <w:sz w:val="24"/>
          <w:szCs w:val="24"/>
        </w:rPr>
        <w:br/>
        <w:t>Stats. Implemented: ORS 468 &amp; 468A</w:t>
      </w:r>
      <w:r w:rsidRPr="00A81A55">
        <w:rPr>
          <w:rFonts w:ascii="Times New Roman" w:hAnsi="Times New Roman" w:cs="Times New Roman"/>
          <w:sz w:val="24"/>
          <w:szCs w:val="24"/>
        </w:rPr>
        <w:br/>
        <w:t xml:space="preserve">Hist.: DEQ 20-1993(Temp), f. &amp; cert. ef. </w:t>
      </w:r>
      <w:proofErr w:type="gramStart"/>
      <w:r w:rsidRPr="00A81A55">
        <w:rPr>
          <w:rFonts w:ascii="Times New Roman" w:hAnsi="Times New Roman" w:cs="Times New Roman"/>
          <w:sz w:val="24"/>
          <w:szCs w:val="24"/>
        </w:rPr>
        <w:t>11-4-93; DEQ 13-1994, f. &amp; cert. ef.</w:t>
      </w:r>
      <w:proofErr w:type="gramEnd"/>
      <w:r w:rsidRPr="00A81A55">
        <w:rPr>
          <w:rFonts w:ascii="Times New Roman" w:hAnsi="Times New Roman" w:cs="Times New Roman"/>
          <w:sz w:val="24"/>
          <w:szCs w:val="24"/>
        </w:rPr>
        <w:t xml:space="preserve"> 5-19-94; DEQ 12-1995. </w:t>
      </w:r>
      <w:proofErr w:type="gramStart"/>
      <w:r w:rsidRPr="00A81A55">
        <w:rPr>
          <w:rFonts w:ascii="Times New Roman" w:hAnsi="Times New Roman" w:cs="Times New Roman"/>
          <w:sz w:val="24"/>
          <w:szCs w:val="24"/>
        </w:rPr>
        <w:t>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5-23-95; DEQ 22-1995,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10-6-95; DEQ 7-1996,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5-31-96; DEQ 9-1997,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5-9-97; DEQ 12-1998,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6-30-98; DEQ 10-1999,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7-1-99; DEQ 14-1999, f. &amp; cert. ef.</w:t>
      </w:r>
      <w:proofErr w:type="gramEnd"/>
      <w:r w:rsidRPr="00A81A55">
        <w:rPr>
          <w:rFonts w:ascii="Times New Roman" w:hAnsi="Times New Roman" w:cs="Times New Roman"/>
          <w:sz w:val="24"/>
          <w:szCs w:val="24"/>
        </w:rPr>
        <w:t xml:space="preserve"> 10-14-99, Renumbered from 340-028-2590; DEQ 8-2000, f. &amp; cert. ef. </w:t>
      </w:r>
      <w:proofErr w:type="gramStart"/>
      <w:r w:rsidRPr="00A81A55">
        <w:rPr>
          <w:rFonts w:ascii="Times New Roman" w:hAnsi="Times New Roman" w:cs="Times New Roman"/>
          <w:sz w:val="24"/>
          <w:szCs w:val="24"/>
        </w:rPr>
        <w:t>6-6-00; DEQ 6-2001, f. 6-18-01,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7-1-01; DEQ 7-2001, f. 6-28-01,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7-1-01; DEQ 11-2003,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7-23-03; DEQ 6-2004,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7-29-04; DEQ 6-2005,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7-11-05; DEQ 7-2006,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6-30-06; DEQ 6-2007(Temp),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8-17-07 thru 2-12-08; Administrative correction 2-22-08; DEQ 10-2008,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8-25-08; DEQ 4-2009(Temp),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8-27-09 thru 2-20-10; Administrative correction 3-18-10; DEQ 16-2010,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12-20-10; DEQ 5-2012, f. &amp; cert. ef.</w:t>
      </w:r>
      <w:proofErr w:type="gramEnd"/>
      <w:r w:rsidRPr="00A81A55">
        <w:rPr>
          <w:rFonts w:ascii="Times New Roman" w:hAnsi="Times New Roman" w:cs="Times New Roman"/>
          <w:sz w:val="24"/>
          <w:szCs w:val="24"/>
        </w:rPr>
        <w:t xml:space="preserve"> 7-2-12</w:t>
      </w:r>
    </w:p>
    <w:p w:rsidR="00A81A55" w:rsidRPr="00A81A55" w:rsidRDefault="00A81A55" w:rsidP="00A81A55">
      <w:pPr>
        <w:rPr>
          <w:rFonts w:ascii="Times New Roman" w:hAnsi="Times New Roman" w:cs="Times New Roman"/>
          <w:bCs/>
          <w:sz w:val="24"/>
          <w:szCs w:val="24"/>
        </w:rPr>
      </w:pP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340-220-0050</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Specific Activity Fees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(1) </w:t>
      </w:r>
      <w:del w:id="570" w:author="Preferred Customer" w:date="2012-12-28T08:58:00Z">
        <w:r w:rsidRPr="00A81A55" w:rsidDel="00967FAF">
          <w:rPr>
            <w:rFonts w:ascii="Times New Roman" w:hAnsi="Times New Roman" w:cs="Times New Roman"/>
            <w:sz w:val="24"/>
            <w:szCs w:val="24"/>
          </w:rPr>
          <w:delText>The Department</w:delText>
        </w:r>
      </w:del>
      <w:ins w:id="571" w:author="Preferred Customer" w:date="2012-12-28T08:58: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will assess specific activity fees for an Oregon Title V Operating Permit program source for the period of January 1, 2012 to December 31, 2012 as follows: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(a) Existing source permit revisions: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(A) Administrative* —$455;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(B) Simple —$1,820;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(C) Moderate —$13,657;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(D) Complex —$27,314.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(b) Ambient air monitoring review —$3,641.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*Includes revisions specified in OAR 340-218-0150(1</w:t>
      </w:r>
      <w:proofErr w:type="gramStart"/>
      <w:r w:rsidRPr="00A81A55">
        <w:rPr>
          <w:rFonts w:ascii="Times New Roman" w:hAnsi="Times New Roman" w:cs="Times New Roman"/>
          <w:sz w:val="24"/>
          <w:szCs w:val="24"/>
        </w:rPr>
        <w:t>)(</w:t>
      </w:r>
      <w:proofErr w:type="gramEnd"/>
      <w:r w:rsidRPr="00A81A55">
        <w:rPr>
          <w:rFonts w:ascii="Times New Roman" w:hAnsi="Times New Roman" w:cs="Times New Roman"/>
          <w:sz w:val="24"/>
          <w:szCs w:val="24"/>
        </w:rPr>
        <w:t xml:space="preserve">a) through (g). Other revisions specified in 340-218-0150 are subject to simple, moderate or complex revision fees.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NOTE</w:t>
      </w:r>
      <w:r w:rsidRPr="00A81A55">
        <w:rPr>
          <w:rFonts w:ascii="Times New Roman" w:hAnsi="Times New Roman" w:cs="Times New Roman"/>
          <w:sz w:val="24"/>
          <w:szCs w:val="24"/>
        </w:rPr>
        <w:t xml:space="preserve">: As indicated in the rulemaking proposed in March 2012, the specific activity fees as of January 1, 2013 will be based on the 2012 increase in the consumer price index and will be presented to the </w:t>
      </w:r>
      <w:del w:id="572" w:author="Preferred Customer" w:date="2013-09-22T21:44:00Z">
        <w:r w:rsidRPr="00A81A55" w:rsidDel="00EA538B">
          <w:rPr>
            <w:rFonts w:ascii="Times New Roman" w:hAnsi="Times New Roman" w:cs="Times New Roman"/>
            <w:sz w:val="24"/>
            <w:szCs w:val="24"/>
          </w:rPr>
          <w:delText>Environmental Quality Commission</w:delText>
        </w:r>
      </w:del>
      <w:ins w:id="573" w:author="Preferred Customer" w:date="2013-09-22T21:44:00Z">
        <w:r w:rsidRPr="00A81A55">
          <w:rPr>
            <w:rFonts w:ascii="Times New Roman" w:hAnsi="Times New Roman" w:cs="Times New Roman"/>
            <w:sz w:val="24"/>
            <w:szCs w:val="24"/>
          </w:rPr>
          <w:t>EQC</w:t>
        </w:r>
      </w:ins>
      <w:r w:rsidRPr="00A81A55">
        <w:rPr>
          <w:rFonts w:ascii="Times New Roman" w:hAnsi="Times New Roman" w:cs="Times New Roman"/>
          <w:sz w:val="24"/>
          <w:szCs w:val="24"/>
        </w:rPr>
        <w:t xml:space="preserve"> for a future rule revision.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(2) </w:t>
      </w:r>
      <w:del w:id="574" w:author="Preferred Customer" w:date="2012-12-28T08:58:00Z">
        <w:r w:rsidRPr="00A81A55" w:rsidDel="00967FAF">
          <w:rPr>
            <w:rFonts w:ascii="Times New Roman" w:hAnsi="Times New Roman" w:cs="Times New Roman"/>
            <w:sz w:val="24"/>
            <w:szCs w:val="24"/>
          </w:rPr>
          <w:delText>The Department</w:delText>
        </w:r>
      </w:del>
      <w:ins w:id="575" w:author="Preferred Customer" w:date="2012-12-28T08:58: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will assess the following specific activity fee for an Oregon Title V Operating Permit program source for annual greenhouse gas reporting, as required by OAR 340-215-0060(1) — Fifteen percent of the following, not to exceed $4,500: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(a) The applicable annual base fee (for the period of November 15 of the current year to November 14 of the following year); and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(b) The applicable annual emission fee (for emissions during the previous calendar year).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Stat. Auth.: ORS 468 &amp; 468A </w:t>
      </w:r>
      <w:r w:rsidRPr="00A81A55">
        <w:rPr>
          <w:rFonts w:ascii="Times New Roman" w:hAnsi="Times New Roman" w:cs="Times New Roman"/>
          <w:sz w:val="24"/>
          <w:szCs w:val="24"/>
        </w:rPr>
        <w:br/>
        <w:t xml:space="preserve">Stats. Implemented: ORS 468 &amp; 468A </w:t>
      </w:r>
      <w:r w:rsidRPr="00A81A55">
        <w:rPr>
          <w:rFonts w:ascii="Times New Roman" w:hAnsi="Times New Roman" w:cs="Times New Roman"/>
          <w:sz w:val="24"/>
          <w:szCs w:val="24"/>
        </w:rPr>
        <w:br/>
        <w:t xml:space="preserve">Hist.: DEQ 20-1993(Temp), f. &amp; cert. ef. </w:t>
      </w:r>
      <w:proofErr w:type="gramStart"/>
      <w:r w:rsidRPr="00A81A55">
        <w:rPr>
          <w:rFonts w:ascii="Times New Roman" w:hAnsi="Times New Roman" w:cs="Times New Roman"/>
          <w:sz w:val="24"/>
          <w:szCs w:val="24"/>
        </w:rPr>
        <w:t>11-4-93; DEQ 13-1994,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5-19-94; DEQ 12-1998,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6-30-98; DEQ 10-1999,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7-1-99; DEQ 14-1999, f. &amp; cert. ef.</w:t>
      </w:r>
      <w:proofErr w:type="gramEnd"/>
      <w:r w:rsidRPr="00A81A55">
        <w:rPr>
          <w:rFonts w:ascii="Times New Roman" w:hAnsi="Times New Roman" w:cs="Times New Roman"/>
          <w:sz w:val="24"/>
          <w:szCs w:val="24"/>
        </w:rPr>
        <w:t xml:space="preserve"> 10-14-99, Renumbered from 340-028-2600; DEQ 8-2000, f. &amp; cert. ef. </w:t>
      </w:r>
      <w:proofErr w:type="gramStart"/>
      <w:r w:rsidRPr="00A81A55">
        <w:rPr>
          <w:rFonts w:ascii="Times New Roman" w:hAnsi="Times New Roman" w:cs="Times New Roman"/>
          <w:sz w:val="24"/>
          <w:szCs w:val="24"/>
        </w:rPr>
        <w:t>6-6-00; DEQ 6-2001, f. 6-18-01,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7-1-01; DEQ 7-2001, f. 6-28-01,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7-1-01; DEQ 11-2003,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7-23-03; DEQ 6-2004,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7-29-04; DEQ 6-2005,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7-11-05; DEQ 7-2006,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6-30-06; DEQ 6-2007(Temp),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8-17-07 thru 2-12-08; Administrative correction 2-22-08; DEQ 10-2008,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8-25-08; DEQ 4-2009(Temp),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8-27-09 thru 2-20-10; DEQ 9-2009(Temp), f. 12-24-09,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1-1-10 thru 6-30-10; Administrative correction 7-27-10; DEQ 12-2010,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10-27-10; DEQ 16-2010,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12-20-10; DEQ 11-2011,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7-21-11; DEQ 12-2011,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7-21-11; DEQ 5-2012, f. &amp; cert. ef.</w:t>
      </w:r>
      <w:proofErr w:type="gramEnd"/>
      <w:r w:rsidRPr="00A81A55">
        <w:rPr>
          <w:rFonts w:ascii="Times New Roman" w:hAnsi="Times New Roman" w:cs="Times New Roman"/>
          <w:sz w:val="24"/>
          <w:szCs w:val="24"/>
        </w:rPr>
        <w:t xml:space="preserve"> 7-2-12 </w:t>
      </w:r>
    </w:p>
    <w:p w:rsidR="00A81A55" w:rsidRPr="00A81A55" w:rsidRDefault="00A81A55" w:rsidP="00A81A55">
      <w:pPr>
        <w:rPr>
          <w:rFonts w:ascii="Times New Roman" w:hAnsi="Times New Roman" w:cs="Times New Roman"/>
          <w:bCs/>
          <w:sz w:val="24"/>
          <w:szCs w:val="24"/>
        </w:rPr>
      </w:pP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 xml:space="preserve">340-220-0060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Regulated Pollutants Subject to Emission Fees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(1) </w:t>
      </w:r>
      <w:del w:id="576" w:author="Preferred Customer" w:date="2012-12-28T08:58:00Z">
        <w:r w:rsidRPr="00A81A55" w:rsidDel="00967FAF">
          <w:rPr>
            <w:rFonts w:ascii="Times New Roman" w:hAnsi="Times New Roman" w:cs="Times New Roman"/>
            <w:sz w:val="24"/>
            <w:szCs w:val="24"/>
          </w:rPr>
          <w:delText>The Department</w:delText>
        </w:r>
      </w:del>
      <w:ins w:id="577" w:author="Preferred Customer" w:date="2012-12-28T08:58: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(2) The owner or operator must pay emission fees for all regulated pollutants emitted from the source, except as limited in section (1).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Stat. Auth.: ORS 468.020</w:t>
      </w:r>
      <w:r w:rsidRPr="00A81A55">
        <w:rPr>
          <w:rFonts w:ascii="Times New Roman" w:hAnsi="Times New Roman" w:cs="Times New Roman"/>
          <w:sz w:val="24"/>
          <w:szCs w:val="24"/>
        </w:rPr>
        <w:br/>
        <w:t>Stats. Implemented: ORS 468A.025</w:t>
      </w:r>
      <w:r w:rsidRPr="00A81A55">
        <w:rPr>
          <w:rFonts w:ascii="Times New Roman" w:hAnsi="Times New Roman" w:cs="Times New Roman"/>
          <w:sz w:val="24"/>
          <w:szCs w:val="24"/>
        </w:rPr>
        <w:br/>
        <w:t xml:space="preserve">Hist.: DEQ 20-1993(Temp), f. &amp; cert. ef. </w:t>
      </w:r>
      <w:proofErr w:type="gramStart"/>
      <w:r w:rsidRPr="00A81A55">
        <w:rPr>
          <w:rFonts w:ascii="Times New Roman" w:hAnsi="Times New Roman" w:cs="Times New Roman"/>
          <w:sz w:val="24"/>
          <w:szCs w:val="24"/>
        </w:rPr>
        <w:t>11-4-93; DEQ 13-1994,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5-19-94; DEQ 19-1996,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9-24-96; DEQ 10-1999,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7-1-99; DEQ 14-1999, f. &amp; cert. ef.</w:t>
      </w:r>
      <w:proofErr w:type="gramEnd"/>
      <w:r w:rsidRPr="00A81A55">
        <w:rPr>
          <w:rFonts w:ascii="Times New Roman" w:hAnsi="Times New Roman" w:cs="Times New Roman"/>
          <w:sz w:val="24"/>
          <w:szCs w:val="24"/>
        </w:rPr>
        <w:t xml:space="preserve"> 10-14-99, Renumbered from 340-028-2610; DEQ 6-2001, f. 6-18-01, cert. ef. </w:t>
      </w:r>
      <w:proofErr w:type="gramStart"/>
      <w:r w:rsidRPr="00A81A55">
        <w:rPr>
          <w:rFonts w:ascii="Times New Roman" w:hAnsi="Times New Roman" w:cs="Times New Roman"/>
          <w:sz w:val="24"/>
          <w:szCs w:val="24"/>
        </w:rPr>
        <w:t>7-1-01; DEQ 6-2007(Temp),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8-17-07 thru 2-12-08; Administrative correction 2-22-08; DEQ 10-2008, f. &amp; cert. ef.</w:t>
      </w:r>
      <w:proofErr w:type="gramEnd"/>
      <w:r w:rsidRPr="00A81A55">
        <w:rPr>
          <w:rFonts w:ascii="Times New Roman" w:hAnsi="Times New Roman" w:cs="Times New Roman"/>
          <w:sz w:val="24"/>
          <w:szCs w:val="24"/>
        </w:rPr>
        <w:t xml:space="preserve"> 8-25-08 </w:t>
      </w:r>
    </w:p>
    <w:p w:rsidR="00A81A55" w:rsidRPr="00A81A55" w:rsidRDefault="00A81A55" w:rsidP="00A81A55">
      <w:pPr>
        <w:rPr>
          <w:rFonts w:ascii="Times New Roman" w:hAnsi="Times New Roman" w:cs="Times New Roman"/>
          <w:bCs/>
          <w:sz w:val="24"/>
          <w:szCs w:val="24"/>
        </w:rPr>
      </w:pP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340-220-0070</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Exclusions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(1) </w:t>
      </w:r>
      <w:del w:id="578" w:author="Preferred Customer" w:date="2012-12-28T08:58:00Z">
        <w:r w:rsidRPr="00A81A55" w:rsidDel="00967FAF">
          <w:rPr>
            <w:rFonts w:ascii="Times New Roman" w:hAnsi="Times New Roman" w:cs="Times New Roman"/>
            <w:sz w:val="24"/>
            <w:szCs w:val="24"/>
          </w:rPr>
          <w:delText>The Department</w:delText>
        </w:r>
      </w:del>
      <w:ins w:id="579" w:author="Preferred Customer" w:date="2012-12-28T08:58: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will not assess emission fees on newly permitted major sources that have not begun initial operation.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(2) </w:t>
      </w:r>
      <w:del w:id="580" w:author="Preferred Customer" w:date="2012-12-28T08:58:00Z">
        <w:r w:rsidRPr="00A81A55" w:rsidDel="00967FAF">
          <w:rPr>
            <w:rFonts w:ascii="Times New Roman" w:hAnsi="Times New Roman" w:cs="Times New Roman"/>
            <w:sz w:val="24"/>
            <w:szCs w:val="24"/>
          </w:rPr>
          <w:delText>The Department</w:delText>
        </w:r>
      </w:del>
      <w:ins w:id="581" w:author="Preferred Customer" w:date="2012-12-28T08:58: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will not assess emission fees on carbon monoxide. However, sources that emit or are permitted to emit 100 tons or more per year of carbon monoxide are subject to the emission fees on all other regulated </w:t>
      </w:r>
      <w:del w:id="582" w:author="Duncan" w:date="2013-09-18T17:40:00Z">
        <w:r w:rsidRPr="00A81A55" w:rsidDel="00FD73BA">
          <w:rPr>
            <w:rFonts w:ascii="Times New Roman" w:hAnsi="Times New Roman" w:cs="Times New Roman"/>
            <w:sz w:val="24"/>
            <w:szCs w:val="24"/>
          </w:rPr>
          <w:delText xml:space="preserve">air </w:delText>
        </w:r>
      </w:del>
      <w:r w:rsidRPr="00A81A55">
        <w:rPr>
          <w:rFonts w:ascii="Times New Roman" w:hAnsi="Times New Roman" w:cs="Times New Roman"/>
          <w:sz w:val="24"/>
          <w:szCs w:val="24"/>
        </w:rPr>
        <w:t xml:space="preserve">pollutants pursuant to OAR 340-220-0010.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(3) </w:t>
      </w:r>
      <w:del w:id="583" w:author="Preferred Customer" w:date="2012-12-28T08:58:00Z">
        <w:r w:rsidRPr="00A81A55" w:rsidDel="00967FAF">
          <w:rPr>
            <w:rFonts w:ascii="Times New Roman" w:hAnsi="Times New Roman" w:cs="Times New Roman"/>
            <w:sz w:val="24"/>
            <w:szCs w:val="24"/>
          </w:rPr>
          <w:delText>The Department</w:delText>
        </w:r>
      </w:del>
      <w:ins w:id="584" w:author="Preferred Customer" w:date="2012-12-28T08:58: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will not assess emission fees on any device or activity that did not operate at any time during the calendar year.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(5) </w:t>
      </w:r>
      <w:del w:id="585" w:author="Preferred Customer" w:date="2012-12-28T08:58:00Z">
        <w:r w:rsidRPr="00A81A55" w:rsidDel="00967FAF">
          <w:rPr>
            <w:rFonts w:ascii="Times New Roman" w:hAnsi="Times New Roman" w:cs="Times New Roman"/>
            <w:sz w:val="24"/>
            <w:szCs w:val="24"/>
          </w:rPr>
          <w:delText>The Department</w:delText>
        </w:r>
      </w:del>
      <w:ins w:id="586" w:author="Preferred Customer" w:date="2012-12-28T08:58: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will not assess emission fees on emissions categorized as credits or unassigned emissions within an Oregon Title V Operating Permit.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(6) </w:t>
      </w:r>
      <w:del w:id="587" w:author="Preferred Customer" w:date="2012-12-28T08:58:00Z">
        <w:r w:rsidRPr="00A81A55" w:rsidDel="00967FAF">
          <w:rPr>
            <w:rFonts w:ascii="Times New Roman" w:hAnsi="Times New Roman" w:cs="Times New Roman"/>
            <w:sz w:val="24"/>
            <w:szCs w:val="24"/>
          </w:rPr>
          <w:delText>The Department</w:delText>
        </w:r>
      </w:del>
      <w:ins w:id="588" w:author="Preferred Customer" w:date="2012-12-28T08:58: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will not assess emission fees on categorically insignificant emissions as defined in OAR 340-200-0020.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Stat. Auth.: ORS 468.020</w:t>
      </w:r>
      <w:r w:rsidRPr="00A81A55">
        <w:rPr>
          <w:rFonts w:ascii="Times New Roman" w:hAnsi="Times New Roman" w:cs="Times New Roman"/>
          <w:sz w:val="24"/>
          <w:szCs w:val="24"/>
        </w:rPr>
        <w:br/>
        <w:t>Stats. Implemented: ORS 468A.025</w:t>
      </w:r>
      <w:r w:rsidRPr="00A81A55">
        <w:rPr>
          <w:rFonts w:ascii="Times New Roman" w:hAnsi="Times New Roman" w:cs="Times New Roman"/>
          <w:sz w:val="24"/>
          <w:szCs w:val="24"/>
        </w:rPr>
        <w:br/>
        <w:t xml:space="preserve">Hist.: DEQ 20-1993(Temp), f. &amp; cert. ef. </w:t>
      </w:r>
      <w:proofErr w:type="gramStart"/>
      <w:r w:rsidRPr="00A81A55">
        <w:rPr>
          <w:rFonts w:ascii="Times New Roman" w:hAnsi="Times New Roman" w:cs="Times New Roman"/>
          <w:sz w:val="24"/>
          <w:szCs w:val="24"/>
        </w:rPr>
        <w:t>11-4-93; DEQ 13-1994,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5-19-94; DEQ 24-1994, f. &amp;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10-28-94; DEQ 22-1995,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10-6-95; DEQ 19-1996,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9-24-96; DEQ 10-1999,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7-1-99; DEQ 14-1999, f. &amp; cert. ef.</w:t>
      </w:r>
      <w:proofErr w:type="gramEnd"/>
      <w:r w:rsidRPr="00A81A55">
        <w:rPr>
          <w:rFonts w:ascii="Times New Roman" w:hAnsi="Times New Roman" w:cs="Times New Roman"/>
          <w:sz w:val="24"/>
          <w:szCs w:val="24"/>
        </w:rPr>
        <w:t xml:space="preserve"> 10-14-99, Renumbered from 340-028-2620; DEQ 6-2001, f. 6-18-01, cert. ef. </w:t>
      </w:r>
      <w:proofErr w:type="gramStart"/>
      <w:r w:rsidRPr="00A81A55">
        <w:rPr>
          <w:rFonts w:ascii="Times New Roman" w:hAnsi="Times New Roman" w:cs="Times New Roman"/>
          <w:sz w:val="24"/>
          <w:szCs w:val="24"/>
        </w:rPr>
        <w:t>7-1-01; DEQ 6-2007(Temp),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8-17-07 thru 2-12-08; Administrative correction 2-22-08; DEQ 10-2008, f. &amp; cert. ef.</w:t>
      </w:r>
      <w:proofErr w:type="gramEnd"/>
      <w:r w:rsidRPr="00A81A55">
        <w:rPr>
          <w:rFonts w:ascii="Times New Roman" w:hAnsi="Times New Roman" w:cs="Times New Roman"/>
          <w:sz w:val="24"/>
          <w:szCs w:val="24"/>
        </w:rPr>
        <w:t xml:space="preserve"> 8-25-08 </w:t>
      </w:r>
    </w:p>
    <w:p w:rsidR="00A81A55" w:rsidRPr="00A81A55" w:rsidRDefault="00A81A55" w:rsidP="00A81A55">
      <w:pPr>
        <w:rPr>
          <w:rFonts w:ascii="Times New Roman" w:hAnsi="Times New Roman" w:cs="Times New Roman"/>
          <w:bCs/>
          <w:sz w:val="24"/>
          <w:szCs w:val="24"/>
        </w:rPr>
      </w:pP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 xml:space="preserve">340-220-0080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References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Reference documents used in this division include the </w:t>
      </w:r>
      <w:del w:id="589" w:author="Preferred Customer" w:date="2012-12-28T08:58:00Z">
        <w:r w:rsidRPr="00A81A55" w:rsidDel="00967FAF">
          <w:rPr>
            <w:rFonts w:ascii="Times New Roman" w:hAnsi="Times New Roman" w:cs="Times New Roman"/>
            <w:bCs/>
            <w:sz w:val="24"/>
            <w:szCs w:val="24"/>
          </w:rPr>
          <w:delText>Department</w:delText>
        </w:r>
      </w:del>
      <w:ins w:id="590" w:author="Preferred Customer" w:date="2012-12-28T08:58:00Z">
        <w:r w:rsidRPr="00A81A55">
          <w:rPr>
            <w:rFonts w:ascii="Times New Roman" w:hAnsi="Times New Roman" w:cs="Times New Roman"/>
            <w:sz w:val="24"/>
            <w:szCs w:val="24"/>
          </w:rPr>
          <w:t>DEQ</w:t>
        </w:r>
      </w:ins>
      <w:r w:rsidRPr="00A81A55">
        <w:rPr>
          <w:rFonts w:ascii="Times New Roman" w:hAnsi="Times New Roman" w:cs="Times New Roman"/>
          <w:bCs/>
          <w:sz w:val="24"/>
          <w:szCs w:val="24"/>
        </w:rPr>
        <w:t xml:space="preserve"> Source Sampling Manual</w:t>
      </w:r>
      <w:r w:rsidRPr="00A81A55">
        <w:rPr>
          <w:rFonts w:ascii="Times New Roman" w:hAnsi="Times New Roman" w:cs="Times New Roman"/>
          <w:b/>
          <w:bCs/>
          <w:sz w:val="24"/>
          <w:szCs w:val="24"/>
        </w:rPr>
        <w:t xml:space="preserve"> </w:t>
      </w:r>
      <w:r w:rsidRPr="00A81A55">
        <w:rPr>
          <w:rFonts w:ascii="Times New Roman" w:hAnsi="Times New Roman" w:cs="Times New Roman"/>
          <w:sz w:val="24"/>
          <w:szCs w:val="24"/>
        </w:rPr>
        <w:t>and the</w:t>
      </w:r>
      <w:ins w:id="591" w:author="Preferred Customer" w:date="2013-09-21T12:44:00Z">
        <w:r w:rsidRPr="00A81A55">
          <w:rPr>
            <w:rFonts w:ascii="Times New Roman" w:hAnsi="Times New Roman" w:cs="Times New Roman"/>
            <w:sz w:val="24"/>
            <w:szCs w:val="24"/>
          </w:rPr>
          <w:t xml:space="preserve"> </w:t>
        </w:r>
      </w:ins>
      <w:del w:id="592" w:author="Preferred Customer" w:date="2012-12-28T08:58:00Z">
        <w:r w:rsidRPr="00A81A55" w:rsidDel="00967FAF">
          <w:rPr>
            <w:rFonts w:ascii="Times New Roman" w:hAnsi="Times New Roman" w:cs="Times New Roman"/>
            <w:b/>
            <w:bCs/>
            <w:sz w:val="24"/>
            <w:szCs w:val="24"/>
          </w:rPr>
          <w:delText xml:space="preserve"> </w:delText>
        </w:r>
        <w:r w:rsidRPr="00A81A55" w:rsidDel="00967FAF">
          <w:rPr>
            <w:rFonts w:ascii="Times New Roman" w:hAnsi="Times New Roman" w:cs="Times New Roman"/>
            <w:bCs/>
            <w:sz w:val="24"/>
            <w:szCs w:val="24"/>
          </w:rPr>
          <w:delText>Department</w:delText>
        </w:r>
      </w:del>
      <w:ins w:id="593" w:author="Preferred Customer" w:date="2012-12-28T08:58:00Z">
        <w:r w:rsidRPr="00A81A55">
          <w:rPr>
            <w:rFonts w:ascii="Times New Roman" w:hAnsi="Times New Roman" w:cs="Times New Roman"/>
            <w:sz w:val="24"/>
            <w:szCs w:val="24"/>
          </w:rPr>
          <w:t>DEQ</w:t>
        </w:r>
      </w:ins>
      <w:r w:rsidRPr="00A81A55">
        <w:rPr>
          <w:rFonts w:ascii="Times New Roman" w:hAnsi="Times New Roman" w:cs="Times New Roman"/>
          <w:b/>
          <w:bCs/>
          <w:sz w:val="24"/>
          <w:szCs w:val="24"/>
        </w:rPr>
        <w:t xml:space="preserve"> </w:t>
      </w:r>
      <w:r w:rsidRPr="00A81A55">
        <w:rPr>
          <w:rFonts w:ascii="Times New Roman" w:hAnsi="Times New Roman" w:cs="Times New Roman"/>
          <w:bCs/>
          <w:sz w:val="24"/>
          <w:szCs w:val="24"/>
        </w:rPr>
        <w:t>Continuous Monitoring Manual</w:t>
      </w:r>
      <w:r w:rsidRPr="00A81A55">
        <w:rPr>
          <w:rFonts w:ascii="Times New Roman" w:hAnsi="Times New Roman" w:cs="Times New Roman"/>
          <w:sz w:val="24"/>
          <w:szCs w:val="24"/>
        </w:rPr>
        <w:t xml:space="preserve">.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[Publications: Publications referenced are available from the agency.]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Stat. Auth.: ORS 468 &amp; 468A</w:t>
      </w:r>
      <w:r w:rsidRPr="00A81A55">
        <w:rPr>
          <w:rFonts w:ascii="Times New Roman" w:hAnsi="Times New Roman" w:cs="Times New Roman"/>
          <w:sz w:val="24"/>
          <w:szCs w:val="24"/>
        </w:rPr>
        <w:br/>
        <w:t>Stats. Implemented: ORS 468 &amp; 468A</w:t>
      </w:r>
      <w:r w:rsidRPr="00A81A55">
        <w:rPr>
          <w:rFonts w:ascii="Times New Roman" w:hAnsi="Times New Roman" w:cs="Times New Roman"/>
          <w:sz w:val="24"/>
          <w:szCs w:val="24"/>
        </w:rPr>
        <w:br/>
        <w:t xml:space="preserve">Hist.: DEQ 13-1994, f. &amp; ef. </w:t>
      </w:r>
      <w:proofErr w:type="gramStart"/>
      <w:r w:rsidRPr="00A81A55">
        <w:rPr>
          <w:rFonts w:ascii="Times New Roman" w:hAnsi="Times New Roman" w:cs="Times New Roman"/>
          <w:sz w:val="24"/>
          <w:szCs w:val="24"/>
        </w:rPr>
        <w:t>5-19-94; DEQ 14-1999, f. &amp; cert. ef.</w:t>
      </w:r>
      <w:proofErr w:type="gramEnd"/>
      <w:r w:rsidRPr="00A81A55">
        <w:rPr>
          <w:rFonts w:ascii="Times New Roman" w:hAnsi="Times New Roman" w:cs="Times New Roman"/>
          <w:sz w:val="24"/>
          <w:szCs w:val="24"/>
        </w:rPr>
        <w:t xml:space="preserve"> 10-14-99, Renumbered from 340-028-2630 </w:t>
      </w:r>
    </w:p>
    <w:p w:rsidR="00A81A55" w:rsidRPr="00A81A55" w:rsidRDefault="00A81A55" w:rsidP="00A81A55">
      <w:pPr>
        <w:rPr>
          <w:rFonts w:ascii="Times New Roman" w:hAnsi="Times New Roman" w:cs="Times New Roman"/>
          <w:bCs/>
          <w:sz w:val="24"/>
          <w:szCs w:val="24"/>
        </w:rPr>
      </w:pP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 xml:space="preserve">340-220-0090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Election for Each Regulated Pollutant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(1) The owner or operator must elect to pay emission fees on either actual emissions, permitted emissions, or a combination of both for the previous calendar year for each regulated pollutant and notify </w:t>
      </w:r>
      <w:del w:id="594" w:author="Preferred Customer" w:date="2012-12-28T08:58:00Z">
        <w:r w:rsidRPr="00A81A55" w:rsidDel="00967FAF">
          <w:rPr>
            <w:rFonts w:ascii="Times New Roman" w:hAnsi="Times New Roman" w:cs="Times New Roman"/>
            <w:sz w:val="24"/>
            <w:szCs w:val="24"/>
          </w:rPr>
          <w:delText>the Department</w:delText>
        </w:r>
      </w:del>
      <w:ins w:id="595" w:author="Preferred Customer" w:date="2012-12-28T08:58: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t>
      </w:r>
      <w:del w:id="596" w:author="Preferred Customer" w:date="2013-09-03T16:31:00Z">
        <w:r w:rsidRPr="00A81A55" w:rsidDel="006058C8">
          <w:rPr>
            <w:rFonts w:ascii="Times New Roman" w:hAnsi="Times New Roman" w:cs="Times New Roman"/>
            <w:sz w:val="24"/>
            <w:szCs w:val="24"/>
          </w:rPr>
          <w:delText>in accordance with</w:delText>
        </w:r>
      </w:del>
      <w:ins w:id="597" w:author="Preferred Customer" w:date="2013-09-03T16:31:00Z">
        <w:r w:rsidRPr="00A81A55">
          <w:rPr>
            <w:rFonts w:ascii="Times New Roman" w:hAnsi="Times New Roman" w:cs="Times New Roman"/>
            <w:sz w:val="24"/>
            <w:szCs w:val="24"/>
          </w:rPr>
          <w:t>using</w:t>
        </w:r>
      </w:ins>
      <w:r w:rsidRPr="00A81A55">
        <w:rPr>
          <w:rFonts w:ascii="Times New Roman" w:hAnsi="Times New Roman" w:cs="Times New Roman"/>
          <w:sz w:val="24"/>
          <w:szCs w:val="24"/>
        </w:rPr>
        <w:t xml:space="preserve"> OAR 340-220-0110.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(2) If an owner or operator fails to notify </w:t>
      </w:r>
      <w:del w:id="598" w:author="Preferred Customer" w:date="2012-12-28T08:58:00Z">
        <w:r w:rsidRPr="00A81A55" w:rsidDel="00967FAF">
          <w:rPr>
            <w:rFonts w:ascii="Times New Roman" w:hAnsi="Times New Roman" w:cs="Times New Roman"/>
            <w:sz w:val="24"/>
            <w:szCs w:val="24"/>
          </w:rPr>
          <w:delText>the Department</w:delText>
        </w:r>
      </w:del>
      <w:ins w:id="599" w:author="Preferred Customer" w:date="2012-12-28T08:58: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of the election for a regulated pollutant, </w:t>
      </w:r>
      <w:del w:id="600" w:author="Preferred Customer" w:date="2012-12-28T08:58:00Z">
        <w:r w:rsidRPr="00A81A55" w:rsidDel="00967FAF">
          <w:rPr>
            <w:rFonts w:ascii="Times New Roman" w:hAnsi="Times New Roman" w:cs="Times New Roman"/>
            <w:sz w:val="24"/>
            <w:szCs w:val="24"/>
          </w:rPr>
          <w:delText>the Department</w:delText>
        </w:r>
      </w:del>
      <w:ins w:id="601" w:author="Preferred Customer" w:date="2012-12-28T08:58: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will assess emission fees based on permitted emissions.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(3) If the permit or review report does not identify permitted emissions for a regulated pollutant, </w:t>
      </w:r>
      <w:del w:id="602" w:author="Preferred Customer" w:date="2012-12-28T08:58:00Z">
        <w:r w:rsidRPr="00A81A55" w:rsidDel="00967FAF">
          <w:rPr>
            <w:rFonts w:ascii="Times New Roman" w:hAnsi="Times New Roman" w:cs="Times New Roman"/>
            <w:sz w:val="24"/>
            <w:szCs w:val="24"/>
          </w:rPr>
          <w:delText>the Department</w:delText>
        </w:r>
      </w:del>
      <w:ins w:id="603" w:author="Preferred Customer" w:date="2012-12-28T08:58: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will develop representative permitted emissions.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(4) An owner or operator may elect to pay emission fees on the aggregate limit for insignificant emissions that are not categorically exempt insignificant emissions.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Stat. Auth.: ORS 468.020</w:t>
      </w:r>
      <w:r w:rsidRPr="00A81A55">
        <w:rPr>
          <w:rFonts w:ascii="Times New Roman" w:hAnsi="Times New Roman" w:cs="Times New Roman"/>
          <w:sz w:val="24"/>
          <w:szCs w:val="24"/>
        </w:rPr>
        <w:br/>
        <w:t>Stats. Implemented: ORS 468A.025</w:t>
      </w:r>
      <w:r w:rsidRPr="00A81A55">
        <w:rPr>
          <w:rFonts w:ascii="Times New Roman" w:hAnsi="Times New Roman" w:cs="Times New Roman"/>
          <w:sz w:val="24"/>
          <w:szCs w:val="24"/>
        </w:rPr>
        <w:br/>
        <w:t xml:space="preserve">Hist.: DEQ 20-1993(Temp), f. &amp; cert. ef. </w:t>
      </w:r>
      <w:proofErr w:type="gramStart"/>
      <w:r w:rsidRPr="00A81A55">
        <w:rPr>
          <w:rFonts w:ascii="Times New Roman" w:hAnsi="Times New Roman" w:cs="Times New Roman"/>
          <w:sz w:val="24"/>
          <w:szCs w:val="24"/>
        </w:rPr>
        <w:t>11-4-93; DEQ 13-1994,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5-19-94; DEQ 12-1995,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5-23-95; DEQ 19-1996,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9-24-96; DEQ 14-1999, f. &amp; cert. ef.</w:t>
      </w:r>
      <w:proofErr w:type="gramEnd"/>
      <w:r w:rsidRPr="00A81A55">
        <w:rPr>
          <w:rFonts w:ascii="Times New Roman" w:hAnsi="Times New Roman" w:cs="Times New Roman"/>
          <w:sz w:val="24"/>
          <w:szCs w:val="24"/>
        </w:rPr>
        <w:t xml:space="preserve"> 10-14-99, Renumbered from 340-028-2640; DEQ 6-2001, f. 6-18-01, cert. ef. </w:t>
      </w:r>
      <w:proofErr w:type="gramStart"/>
      <w:r w:rsidRPr="00A81A55">
        <w:rPr>
          <w:rFonts w:ascii="Times New Roman" w:hAnsi="Times New Roman" w:cs="Times New Roman"/>
          <w:sz w:val="24"/>
          <w:szCs w:val="24"/>
        </w:rPr>
        <w:t>7-1-01; DEQ 6-2007(Temp),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8-17-07 thru 2-12-08; Administrative correction 2-22-08; DEQ 10-2008, f. &amp; cert. ef.</w:t>
      </w:r>
      <w:proofErr w:type="gramEnd"/>
      <w:r w:rsidRPr="00A81A55">
        <w:rPr>
          <w:rFonts w:ascii="Times New Roman" w:hAnsi="Times New Roman" w:cs="Times New Roman"/>
          <w:sz w:val="24"/>
          <w:szCs w:val="24"/>
        </w:rPr>
        <w:t xml:space="preserve"> 8-25-08 </w:t>
      </w:r>
    </w:p>
    <w:p w:rsidR="00A81A55" w:rsidRPr="00A81A55" w:rsidRDefault="00A81A55" w:rsidP="00A81A55">
      <w:pPr>
        <w:rPr>
          <w:rFonts w:ascii="Times New Roman" w:hAnsi="Times New Roman" w:cs="Times New Roman"/>
          <w:bCs/>
          <w:sz w:val="24"/>
          <w:szCs w:val="24"/>
        </w:rPr>
      </w:pP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 xml:space="preserve">340-220-0100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Emission Reporting</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(1) Using a form</w:t>
      </w:r>
      <w:del w:id="604" w:author="jinahar" w:date="2013-12-02T14:32:00Z">
        <w:r w:rsidRPr="00A81A55" w:rsidDel="000B4215">
          <w:rPr>
            <w:rFonts w:ascii="Times New Roman" w:hAnsi="Times New Roman" w:cs="Times New Roman"/>
            <w:sz w:val="24"/>
            <w:szCs w:val="24"/>
          </w:rPr>
          <w:delText>(s)</w:delText>
        </w:r>
      </w:del>
      <w:r w:rsidRPr="00A81A55">
        <w:rPr>
          <w:rFonts w:ascii="Times New Roman" w:hAnsi="Times New Roman" w:cs="Times New Roman"/>
          <w:sz w:val="24"/>
          <w:szCs w:val="24"/>
        </w:rPr>
        <w:t xml:space="preserve"> developed by </w:t>
      </w:r>
      <w:del w:id="605" w:author="Preferred Customer" w:date="2012-12-28T08:58:00Z">
        <w:r w:rsidRPr="00A81A55" w:rsidDel="00967FAF">
          <w:rPr>
            <w:rFonts w:ascii="Times New Roman" w:hAnsi="Times New Roman" w:cs="Times New Roman"/>
            <w:sz w:val="24"/>
            <w:szCs w:val="24"/>
          </w:rPr>
          <w:delText>the Department</w:delText>
        </w:r>
      </w:del>
      <w:ins w:id="606" w:author="Preferred Customer" w:date="2012-12-28T08:58: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the owner or operator must report the following emissions: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(a) Particulates;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(b) Sulfur Dioxide as SO2;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(c) Oxides of Nitrogen (NOx) as Nitrogen Dioxide (NO2);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(d) Volatile Organic Compounds as: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(A) VOC for material balance emission reporting; or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(B) Propane (C3H8), unless otherwise specified by permit, </w:t>
      </w:r>
      <w:proofErr w:type="gramStart"/>
      <w:r w:rsidRPr="00A81A55">
        <w:rPr>
          <w:rFonts w:ascii="Times New Roman" w:hAnsi="Times New Roman" w:cs="Times New Roman"/>
          <w:sz w:val="24"/>
          <w:szCs w:val="24"/>
        </w:rPr>
        <w:t>OAR</w:t>
      </w:r>
      <w:proofErr w:type="gramEnd"/>
      <w:r w:rsidRPr="00A81A55">
        <w:rPr>
          <w:rFonts w:ascii="Times New Roman" w:hAnsi="Times New Roman" w:cs="Times New Roman"/>
          <w:sz w:val="24"/>
          <w:szCs w:val="24"/>
        </w:rPr>
        <w:t xml:space="preserve"> </w:t>
      </w:r>
      <w:del w:id="607" w:author="Preferred Customer" w:date="2013-09-15T14:01:00Z">
        <w:r w:rsidRPr="00A81A55" w:rsidDel="0089656B">
          <w:rPr>
            <w:rFonts w:ascii="Times New Roman" w:hAnsi="Times New Roman" w:cs="Times New Roman"/>
            <w:sz w:val="24"/>
            <w:szCs w:val="24"/>
          </w:rPr>
          <w:delText xml:space="preserve">Chapter </w:delText>
        </w:r>
      </w:del>
      <w:r w:rsidRPr="00A81A55">
        <w:rPr>
          <w:rFonts w:ascii="Times New Roman" w:hAnsi="Times New Roman" w:cs="Times New Roman"/>
          <w:sz w:val="24"/>
          <w:szCs w:val="24"/>
        </w:rPr>
        <w:t xml:space="preserve">340, or a method approved by </w:t>
      </w:r>
      <w:del w:id="608" w:author="Preferred Customer" w:date="2012-12-28T08:58:00Z">
        <w:r w:rsidRPr="00A81A55" w:rsidDel="00967FAF">
          <w:rPr>
            <w:rFonts w:ascii="Times New Roman" w:hAnsi="Times New Roman" w:cs="Times New Roman"/>
            <w:sz w:val="24"/>
            <w:szCs w:val="24"/>
          </w:rPr>
          <w:delText>the Department</w:delText>
        </w:r>
      </w:del>
      <w:ins w:id="609" w:author="Preferred Customer" w:date="2012-12-28T08:58: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for emissions verified by source testing.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(2) The owner or operator must report emissions in tons per year and as follows: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(a) Round up to the nearest whole ton for emission values 0.5 and greater; and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(b) Round down to the nearest whole ton for emission values less than 0.5.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(3) The owner or operator electing to pay emission fees on actual emissions for a regulated pollutant must submit documentation necessary to support the actual emissions </w:t>
      </w:r>
      <w:del w:id="610" w:author="Preferred Customer" w:date="2013-09-03T16:31:00Z">
        <w:r w:rsidRPr="00A81A55" w:rsidDel="006058C8">
          <w:rPr>
            <w:rFonts w:ascii="Times New Roman" w:hAnsi="Times New Roman" w:cs="Times New Roman"/>
            <w:sz w:val="24"/>
            <w:szCs w:val="24"/>
          </w:rPr>
          <w:delText>in accordance with</w:delText>
        </w:r>
      </w:del>
      <w:ins w:id="611" w:author="Preferred Customer" w:date="2013-09-03T16:31:00Z">
        <w:r w:rsidRPr="00A81A55">
          <w:rPr>
            <w:rFonts w:ascii="Times New Roman" w:hAnsi="Times New Roman" w:cs="Times New Roman"/>
            <w:sz w:val="24"/>
            <w:szCs w:val="24"/>
          </w:rPr>
          <w:t>using</w:t>
        </w:r>
      </w:ins>
      <w:r w:rsidRPr="00A81A55">
        <w:rPr>
          <w:rFonts w:ascii="Times New Roman" w:hAnsi="Times New Roman" w:cs="Times New Roman"/>
          <w:sz w:val="24"/>
          <w:szCs w:val="24"/>
        </w:rPr>
        <w:t xml:space="preserve"> OAR 340-220-0120.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(4) The owner or operator electing to pay on actual emissions must report total emissions, including those emissions in excess of 4,000 tons for each regulated pollutant and in excess of 7,000 tons for all regulated pollutants.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(5) The owner or operator electing to pay on permitted emissions for a regulated pollutant must identify such an election on the form</w:t>
      </w:r>
      <w:del w:id="612" w:author="jinahar" w:date="2013-12-02T14:32:00Z">
        <w:r w:rsidRPr="00A81A55" w:rsidDel="000B4215">
          <w:rPr>
            <w:rFonts w:ascii="Times New Roman" w:hAnsi="Times New Roman" w:cs="Times New Roman"/>
            <w:sz w:val="24"/>
            <w:szCs w:val="24"/>
          </w:rPr>
          <w:delText>(s)</w:delText>
        </w:r>
      </w:del>
      <w:r w:rsidRPr="00A81A55">
        <w:rPr>
          <w:rFonts w:ascii="Times New Roman" w:hAnsi="Times New Roman" w:cs="Times New Roman"/>
          <w:sz w:val="24"/>
          <w:szCs w:val="24"/>
        </w:rPr>
        <w:t xml:space="preserve"> developed by </w:t>
      </w:r>
      <w:del w:id="613" w:author="Preferred Customer" w:date="2012-12-28T08:58:00Z">
        <w:r w:rsidRPr="00A81A55" w:rsidDel="00967FAF">
          <w:rPr>
            <w:rFonts w:ascii="Times New Roman" w:hAnsi="Times New Roman" w:cs="Times New Roman"/>
            <w:sz w:val="24"/>
            <w:szCs w:val="24"/>
          </w:rPr>
          <w:delText>the Department</w:delText>
        </w:r>
      </w:del>
      <w:ins w:id="614" w:author="Preferred Customer" w:date="2012-12-28T08:58: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(6) If more than one permit is in effect for a calendar year for an Oregon Title V Operating Permit program source, the owner or operator electing to pay on permitted emissions must pay on the most current permitted or actual emissions.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Stat. Auth.: ORS 468.020</w:t>
      </w:r>
      <w:r w:rsidRPr="00A81A55">
        <w:rPr>
          <w:rFonts w:ascii="Times New Roman" w:hAnsi="Times New Roman" w:cs="Times New Roman"/>
          <w:sz w:val="24"/>
          <w:szCs w:val="24"/>
        </w:rPr>
        <w:br/>
        <w:t>Stats. Implemented: ORS 468A.025</w:t>
      </w:r>
      <w:r w:rsidRPr="00A81A55">
        <w:rPr>
          <w:rFonts w:ascii="Times New Roman" w:hAnsi="Times New Roman" w:cs="Times New Roman"/>
          <w:sz w:val="24"/>
          <w:szCs w:val="24"/>
        </w:rPr>
        <w:br/>
        <w:t xml:space="preserve">Hist.: DEQ 13-1993, f. &amp; ef. </w:t>
      </w:r>
      <w:proofErr w:type="gramStart"/>
      <w:r w:rsidRPr="00A81A55">
        <w:rPr>
          <w:rFonts w:ascii="Times New Roman" w:hAnsi="Times New Roman" w:cs="Times New Roman"/>
          <w:sz w:val="24"/>
          <w:szCs w:val="24"/>
        </w:rPr>
        <w:t>9-24-93; DEQ 20-1993(T), f. &amp;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11-4-93; DEQ 13-1994, f. &amp;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5-19-94; DEQ 24-1994, f. &amp;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10-28-94; DEQ 12-1995,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5-23-95; DEQ 19-1996,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9-24-96; DEQ 10-1999,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7-1-99; DEQ 14-1999, f. &amp; cert. ef.</w:t>
      </w:r>
      <w:proofErr w:type="gramEnd"/>
      <w:r w:rsidRPr="00A81A55">
        <w:rPr>
          <w:rFonts w:ascii="Times New Roman" w:hAnsi="Times New Roman" w:cs="Times New Roman"/>
          <w:sz w:val="24"/>
          <w:szCs w:val="24"/>
        </w:rPr>
        <w:t xml:space="preserve"> 10-14-99, Renumbered from 340-028-2650; DEQ 6-2001, f. 6-18-01, cert. ef. </w:t>
      </w:r>
      <w:proofErr w:type="gramStart"/>
      <w:r w:rsidRPr="00A81A55">
        <w:rPr>
          <w:rFonts w:ascii="Times New Roman" w:hAnsi="Times New Roman" w:cs="Times New Roman"/>
          <w:sz w:val="24"/>
          <w:szCs w:val="24"/>
        </w:rPr>
        <w:t>7-1-01; DEQ 6-2007(Temp),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8-17-07 thru 2-12-08; Administrative correction 2-22-08; DEQ 10-2008, f. &amp; cert. ef.</w:t>
      </w:r>
      <w:proofErr w:type="gramEnd"/>
      <w:r w:rsidRPr="00A81A55">
        <w:rPr>
          <w:rFonts w:ascii="Times New Roman" w:hAnsi="Times New Roman" w:cs="Times New Roman"/>
          <w:sz w:val="24"/>
          <w:szCs w:val="24"/>
        </w:rPr>
        <w:t xml:space="preserve"> 8-25-08 </w:t>
      </w:r>
    </w:p>
    <w:p w:rsidR="00A81A55" w:rsidRPr="00A81A55" w:rsidRDefault="00A81A55" w:rsidP="00A81A55">
      <w:pPr>
        <w:rPr>
          <w:rFonts w:ascii="Times New Roman" w:hAnsi="Times New Roman" w:cs="Times New Roman"/>
          <w:bCs/>
          <w:sz w:val="24"/>
          <w:szCs w:val="24"/>
        </w:rPr>
      </w:pP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 xml:space="preserve">340-220-0110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Emission Reporting and Fee Procedures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(1) The owner or operator must submit the required form</w:t>
      </w:r>
      <w:del w:id="615" w:author="jinahar" w:date="2013-12-05T13:50:00Z">
        <w:r w:rsidRPr="00A81A55" w:rsidDel="001B1B0E">
          <w:rPr>
            <w:rFonts w:ascii="Times New Roman" w:hAnsi="Times New Roman" w:cs="Times New Roman"/>
            <w:sz w:val="24"/>
            <w:szCs w:val="24"/>
          </w:rPr>
          <w:delText>(s)</w:delText>
        </w:r>
      </w:del>
      <w:r w:rsidRPr="00A81A55">
        <w:rPr>
          <w:rFonts w:ascii="Times New Roman" w:hAnsi="Times New Roman" w:cs="Times New Roman"/>
          <w:sz w:val="24"/>
          <w:szCs w:val="24"/>
        </w:rPr>
        <w:t xml:space="preserve">, including the election to pay on permitted or actual emissions for each regulated pollutant, to </w:t>
      </w:r>
      <w:del w:id="616" w:author="Preferred Customer" w:date="2012-12-28T08:58:00Z">
        <w:r w:rsidRPr="00A81A55" w:rsidDel="00967FAF">
          <w:rPr>
            <w:rFonts w:ascii="Times New Roman" w:hAnsi="Times New Roman" w:cs="Times New Roman"/>
            <w:sz w:val="24"/>
            <w:szCs w:val="24"/>
          </w:rPr>
          <w:delText>the Department</w:delText>
        </w:r>
      </w:del>
      <w:ins w:id="617" w:author="Preferred Customer" w:date="2012-12-28T08:58: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with the annual permit report </w:t>
      </w:r>
      <w:del w:id="618" w:author="Preferred Customer" w:date="2013-09-03T16:32:00Z">
        <w:r w:rsidRPr="00A81A55" w:rsidDel="006058C8">
          <w:rPr>
            <w:rFonts w:ascii="Times New Roman" w:hAnsi="Times New Roman" w:cs="Times New Roman"/>
            <w:sz w:val="24"/>
            <w:szCs w:val="24"/>
          </w:rPr>
          <w:delText>in accordance with</w:delText>
        </w:r>
      </w:del>
      <w:ins w:id="619" w:author="Preferred Customer" w:date="2013-09-03T16:32:00Z">
        <w:r w:rsidRPr="00A81A55">
          <w:rPr>
            <w:rFonts w:ascii="Times New Roman" w:hAnsi="Times New Roman" w:cs="Times New Roman"/>
            <w:sz w:val="24"/>
            <w:szCs w:val="24"/>
          </w:rPr>
          <w:t>using</w:t>
        </w:r>
      </w:ins>
      <w:r w:rsidRPr="00A81A55">
        <w:rPr>
          <w:rFonts w:ascii="Times New Roman" w:hAnsi="Times New Roman" w:cs="Times New Roman"/>
          <w:sz w:val="24"/>
          <w:szCs w:val="24"/>
        </w:rPr>
        <w:t xml:space="preserve"> annual reporting procedures.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(2) The owner or operator may request that information, other than emission information, submitted pursuant to this division be exempt from disclosure </w:t>
      </w:r>
      <w:del w:id="620" w:author="Preferred Customer" w:date="2013-09-03T16:33:00Z">
        <w:r w:rsidRPr="00A81A55" w:rsidDel="006058C8">
          <w:rPr>
            <w:rFonts w:ascii="Times New Roman" w:hAnsi="Times New Roman" w:cs="Times New Roman"/>
            <w:sz w:val="24"/>
            <w:szCs w:val="24"/>
          </w:rPr>
          <w:delText>in accordance with</w:delText>
        </w:r>
      </w:del>
      <w:ins w:id="621" w:author="Preferred Customer" w:date="2013-09-03T16:33:00Z">
        <w:r w:rsidRPr="00A81A55">
          <w:rPr>
            <w:rFonts w:ascii="Times New Roman" w:hAnsi="Times New Roman" w:cs="Times New Roman"/>
            <w:sz w:val="24"/>
            <w:szCs w:val="24"/>
          </w:rPr>
          <w:t>under</w:t>
        </w:r>
      </w:ins>
      <w:r w:rsidRPr="00A81A55">
        <w:rPr>
          <w:rFonts w:ascii="Times New Roman" w:hAnsi="Times New Roman" w:cs="Times New Roman"/>
          <w:sz w:val="24"/>
          <w:szCs w:val="24"/>
        </w:rPr>
        <w:t xml:space="preserve"> OAR 340-214-0130.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(3) Records developed </w:t>
      </w:r>
      <w:del w:id="622" w:author="Preferred Customer" w:date="2013-09-03T16:33:00Z">
        <w:r w:rsidRPr="00A81A55" w:rsidDel="006058C8">
          <w:rPr>
            <w:rFonts w:ascii="Times New Roman" w:hAnsi="Times New Roman" w:cs="Times New Roman"/>
            <w:sz w:val="24"/>
            <w:szCs w:val="24"/>
          </w:rPr>
          <w:delText>in accordance with</w:delText>
        </w:r>
      </w:del>
      <w:ins w:id="623" w:author="Preferred Customer" w:date="2013-09-03T16:33:00Z">
        <w:r w:rsidRPr="00A81A55">
          <w:rPr>
            <w:rFonts w:ascii="Times New Roman" w:hAnsi="Times New Roman" w:cs="Times New Roman"/>
            <w:sz w:val="24"/>
            <w:szCs w:val="24"/>
          </w:rPr>
          <w:t>using</w:t>
        </w:r>
      </w:ins>
      <w:r w:rsidRPr="00A81A55">
        <w:rPr>
          <w:rFonts w:ascii="Times New Roman" w:hAnsi="Times New Roman" w:cs="Times New Roman"/>
          <w:sz w:val="24"/>
          <w:szCs w:val="24"/>
        </w:rPr>
        <w:t xml:space="preserve"> these rules are subject to inspection and entry requirements in OAR 340-218-0080. The owner or operator must retain records for at least five years </w:t>
      </w:r>
      <w:del w:id="624" w:author="Preferred Customer" w:date="2013-09-03T16:34:00Z">
        <w:r w:rsidRPr="00A81A55" w:rsidDel="006058C8">
          <w:rPr>
            <w:rFonts w:ascii="Times New Roman" w:hAnsi="Times New Roman" w:cs="Times New Roman"/>
            <w:sz w:val="24"/>
            <w:szCs w:val="24"/>
          </w:rPr>
          <w:delText>in accordance with</w:delText>
        </w:r>
      </w:del>
      <w:ins w:id="625" w:author="Preferred Customer" w:date="2013-09-03T16:34:00Z">
        <w:r w:rsidRPr="00A81A55">
          <w:rPr>
            <w:rFonts w:ascii="Times New Roman" w:hAnsi="Times New Roman" w:cs="Times New Roman"/>
            <w:sz w:val="24"/>
            <w:szCs w:val="24"/>
          </w:rPr>
          <w:t>under</w:t>
        </w:r>
      </w:ins>
      <w:r w:rsidRPr="00A81A55">
        <w:rPr>
          <w:rFonts w:ascii="Times New Roman" w:hAnsi="Times New Roman" w:cs="Times New Roman"/>
          <w:sz w:val="24"/>
          <w:szCs w:val="24"/>
        </w:rPr>
        <w:t xml:space="preserve"> </w:t>
      </w:r>
      <w:ins w:id="626" w:author="Garrahan Paul" w:date="2014-04-08T13:35:00Z">
        <w:r w:rsidR="00D105DA">
          <w:rPr>
            <w:rFonts w:ascii="Times New Roman" w:hAnsi="Times New Roman" w:cs="Times New Roman"/>
            <w:sz w:val="24"/>
            <w:szCs w:val="24"/>
          </w:rPr>
          <w:t xml:space="preserve">OAR </w:t>
        </w:r>
      </w:ins>
      <w:r w:rsidRPr="00A81A55">
        <w:rPr>
          <w:rFonts w:ascii="Times New Roman" w:hAnsi="Times New Roman" w:cs="Times New Roman"/>
          <w:sz w:val="24"/>
          <w:szCs w:val="24"/>
        </w:rPr>
        <w:t>340-218-0050(3</w:t>
      </w:r>
      <w:proofErr w:type="gramStart"/>
      <w:r w:rsidRPr="00A81A55">
        <w:rPr>
          <w:rFonts w:ascii="Times New Roman" w:hAnsi="Times New Roman" w:cs="Times New Roman"/>
          <w:sz w:val="24"/>
          <w:szCs w:val="24"/>
        </w:rPr>
        <w:t>)(</w:t>
      </w:r>
      <w:proofErr w:type="gramEnd"/>
      <w:r w:rsidRPr="00A81A55">
        <w:rPr>
          <w:rFonts w:ascii="Times New Roman" w:hAnsi="Times New Roman" w:cs="Times New Roman"/>
          <w:sz w:val="24"/>
          <w:szCs w:val="24"/>
        </w:rPr>
        <w:t xml:space="preserve">b)(B).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(4) </w:t>
      </w:r>
      <w:del w:id="627" w:author="Preferred Customer" w:date="2012-12-28T08:58:00Z">
        <w:r w:rsidRPr="00A81A55" w:rsidDel="00967FAF">
          <w:rPr>
            <w:rFonts w:ascii="Times New Roman" w:hAnsi="Times New Roman" w:cs="Times New Roman"/>
            <w:sz w:val="24"/>
            <w:szCs w:val="24"/>
          </w:rPr>
          <w:delText>The Department</w:delText>
        </w:r>
      </w:del>
      <w:ins w:id="628" w:author="Preferred Customer" w:date="2012-12-28T08:58: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may accept the information submitted or request additional information from the owner or operator. The owner or operator must submit additional actual emission information requested by </w:t>
      </w:r>
      <w:del w:id="629" w:author="Preferred Customer" w:date="2012-12-28T08:58:00Z">
        <w:r w:rsidRPr="00A81A55" w:rsidDel="00967FAF">
          <w:rPr>
            <w:rFonts w:ascii="Times New Roman" w:hAnsi="Times New Roman" w:cs="Times New Roman"/>
            <w:sz w:val="24"/>
            <w:szCs w:val="24"/>
          </w:rPr>
          <w:delText>the Department</w:delText>
        </w:r>
      </w:del>
      <w:ins w:id="630" w:author="Preferred Customer" w:date="2012-12-28T08:58: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within 30 days of the date of the request. </w:t>
      </w:r>
      <w:del w:id="631" w:author="Preferred Customer" w:date="2012-12-28T08:58:00Z">
        <w:r w:rsidRPr="00A81A55" w:rsidDel="00967FAF">
          <w:rPr>
            <w:rFonts w:ascii="Times New Roman" w:hAnsi="Times New Roman" w:cs="Times New Roman"/>
            <w:sz w:val="24"/>
            <w:szCs w:val="24"/>
          </w:rPr>
          <w:delText>The Department</w:delText>
        </w:r>
      </w:del>
      <w:ins w:id="632" w:author="Preferred Customer" w:date="2012-12-28T08:58: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may approve a request for additional time, up to 30 days, to submit the requested information.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(5) If </w:t>
      </w:r>
      <w:del w:id="633" w:author="Preferred Customer" w:date="2012-12-28T08:58:00Z">
        <w:r w:rsidRPr="00A81A55" w:rsidDel="00967FAF">
          <w:rPr>
            <w:rFonts w:ascii="Times New Roman" w:hAnsi="Times New Roman" w:cs="Times New Roman"/>
            <w:sz w:val="24"/>
            <w:szCs w:val="24"/>
          </w:rPr>
          <w:delText>the Department</w:delText>
        </w:r>
      </w:del>
      <w:ins w:id="634" w:author="Preferred Customer" w:date="2012-12-28T08:58: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determines the actual emission information submitted for any regulated pollutant does not meet the criteria in this division, </w:t>
      </w:r>
      <w:del w:id="635" w:author="Preferred Customer" w:date="2012-12-28T08:58:00Z">
        <w:r w:rsidRPr="00A81A55" w:rsidDel="00967FAF">
          <w:rPr>
            <w:rFonts w:ascii="Times New Roman" w:hAnsi="Times New Roman" w:cs="Times New Roman"/>
            <w:sz w:val="24"/>
            <w:szCs w:val="24"/>
          </w:rPr>
          <w:delText>the Department</w:delText>
        </w:r>
      </w:del>
      <w:ins w:id="636" w:author="Preferred Customer" w:date="2012-12-28T08:58: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will assess the emission fee on the permitted emission for that regulated pollutant.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(6) The owner or operator must submit emission fees payable to </w:t>
      </w:r>
      <w:del w:id="637" w:author="Preferred Customer" w:date="2012-12-28T08:58:00Z">
        <w:r w:rsidRPr="00A81A55" w:rsidDel="00967FAF">
          <w:rPr>
            <w:rFonts w:ascii="Times New Roman" w:hAnsi="Times New Roman" w:cs="Times New Roman"/>
            <w:sz w:val="24"/>
            <w:szCs w:val="24"/>
          </w:rPr>
          <w:delText>the Department</w:delText>
        </w:r>
      </w:del>
      <w:ins w:id="638" w:author="Preferred Customer" w:date="2012-12-28T08:58: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by the later of: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(a) August 1 for emission fees from the previous calendar year; or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(b) Thirty days after </w:t>
      </w:r>
      <w:del w:id="639" w:author="Preferred Customer" w:date="2012-12-28T08:58:00Z">
        <w:r w:rsidRPr="00A81A55" w:rsidDel="00967FAF">
          <w:rPr>
            <w:rFonts w:ascii="Times New Roman" w:hAnsi="Times New Roman" w:cs="Times New Roman"/>
            <w:sz w:val="24"/>
            <w:szCs w:val="24"/>
          </w:rPr>
          <w:delText>the Department</w:delText>
        </w:r>
      </w:del>
      <w:ins w:id="640" w:author="Preferred Customer" w:date="2012-12-28T08:58: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mails the fee invoice.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(7) Department acceptance of emission fees does not indicate approval of data collection methods, calculation methods, or information reported on Emission Reporting Forms. If </w:t>
      </w:r>
      <w:del w:id="641" w:author="Preferred Customer" w:date="2012-12-28T08:58:00Z">
        <w:r w:rsidRPr="00A81A55" w:rsidDel="00967FAF">
          <w:rPr>
            <w:rFonts w:ascii="Times New Roman" w:hAnsi="Times New Roman" w:cs="Times New Roman"/>
            <w:sz w:val="24"/>
            <w:szCs w:val="24"/>
          </w:rPr>
          <w:delText>the Department</w:delText>
        </w:r>
      </w:del>
      <w:ins w:id="642" w:author="Preferred Customer" w:date="2012-12-28T08:58: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determines initial emission fee assessments were inaccurate or inconsistent with this division, </w:t>
      </w:r>
      <w:del w:id="643" w:author="Preferred Customer" w:date="2012-12-28T08:58:00Z">
        <w:r w:rsidRPr="00A81A55" w:rsidDel="00967FAF">
          <w:rPr>
            <w:rFonts w:ascii="Times New Roman" w:hAnsi="Times New Roman" w:cs="Times New Roman"/>
            <w:sz w:val="24"/>
            <w:szCs w:val="24"/>
          </w:rPr>
          <w:delText>the Department</w:delText>
        </w:r>
      </w:del>
      <w:ins w:id="644" w:author="Preferred Customer" w:date="2012-12-28T08:58: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may assess or refund emission fees up to two years after emission fees are received by </w:t>
      </w:r>
      <w:del w:id="645" w:author="Preferred Customer" w:date="2012-12-28T08:58:00Z">
        <w:r w:rsidRPr="00A81A55" w:rsidDel="00967FAF">
          <w:rPr>
            <w:rFonts w:ascii="Times New Roman" w:hAnsi="Times New Roman" w:cs="Times New Roman"/>
            <w:sz w:val="24"/>
            <w:szCs w:val="24"/>
          </w:rPr>
          <w:delText>the Department</w:delText>
        </w:r>
      </w:del>
      <w:ins w:id="646" w:author="Preferred Customer" w:date="2012-12-28T08:58: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(8) </w:t>
      </w:r>
      <w:del w:id="647" w:author="Preferred Customer" w:date="2012-12-28T08:58:00Z">
        <w:r w:rsidRPr="00A81A55" w:rsidDel="00967FAF">
          <w:rPr>
            <w:rFonts w:ascii="Times New Roman" w:hAnsi="Times New Roman" w:cs="Times New Roman"/>
            <w:sz w:val="24"/>
            <w:szCs w:val="24"/>
          </w:rPr>
          <w:delText>The Department</w:delText>
        </w:r>
      </w:del>
      <w:ins w:id="648" w:author="Preferred Customer" w:date="2012-12-28T08:58: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will not revise a PSEL solely due to an emission fee payment.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(9) Owners or operators operating sources pursuant to OAR 340 division 218 must submit the emission reporting information with the annual permit report.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Stat. Auth.: ORS 468 &amp; 468A</w:t>
      </w:r>
      <w:r w:rsidRPr="00A81A55">
        <w:rPr>
          <w:rFonts w:ascii="Times New Roman" w:hAnsi="Times New Roman" w:cs="Times New Roman"/>
          <w:sz w:val="24"/>
          <w:szCs w:val="24"/>
        </w:rPr>
        <w:br/>
        <w:t>Stats. Implemented: ORS 468A.025</w:t>
      </w:r>
      <w:r w:rsidRPr="00A81A55">
        <w:rPr>
          <w:rFonts w:ascii="Times New Roman" w:hAnsi="Times New Roman" w:cs="Times New Roman"/>
          <w:sz w:val="24"/>
          <w:szCs w:val="24"/>
        </w:rPr>
        <w:br/>
        <w:t xml:space="preserve">Hist.: DEQ 20-1993(Temp), f. &amp; cert. ef. </w:t>
      </w:r>
      <w:proofErr w:type="gramStart"/>
      <w:r w:rsidRPr="00A81A55">
        <w:rPr>
          <w:rFonts w:ascii="Times New Roman" w:hAnsi="Times New Roman" w:cs="Times New Roman"/>
          <w:sz w:val="24"/>
          <w:szCs w:val="24"/>
        </w:rPr>
        <w:t>11-4-93; DEQ 13-1994,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5-19-94; DEQ 10-1999,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7-1-99; DEQ 14-1999, f. &amp; cert. ef.</w:t>
      </w:r>
      <w:proofErr w:type="gramEnd"/>
      <w:r w:rsidRPr="00A81A55">
        <w:rPr>
          <w:rFonts w:ascii="Times New Roman" w:hAnsi="Times New Roman" w:cs="Times New Roman"/>
          <w:sz w:val="24"/>
          <w:szCs w:val="24"/>
        </w:rPr>
        <w:t xml:space="preserve"> 10-14-99, Renumbered from 340-028-2660; DEQ 6-2001, f. 6-18-01, cert. ef. </w:t>
      </w:r>
      <w:proofErr w:type="gramStart"/>
      <w:r w:rsidRPr="00A81A55">
        <w:rPr>
          <w:rFonts w:ascii="Times New Roman" w:hAnsi="Times New Roman" w:cs="Times New Roman"/>
          <w:sz w:val="24"/>
          <w:szCs w:val="24"/>
        </w:rPr>
        <w:t>7-1-01; DEQ 6-2007(Temp),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8-17-07 thru 2-12-08; Administrative correction 2-22-08; DEQ 10-2008, f. &amp; cert. ef.</w:t>
      </w:r>
      <w:proofErr w:type="gramEnd"/>
      <w:r w:rsidRPr="00A81A55">
        <w:rPr>
          <w:rFonts w:ascii="Times New Roman" w:hAnsi="Times New Roman" w:cs="Times New Roman"/>
          <w:sz w:val="24"/>
          <w:szCs w:val="24"/>
        </w:rPr>
        <w:t xml:space="preserve"> 8-25-08 </w:t>
      </w:r>
    </w:p>
    <w:p w:rsidR="00A81A55" w:rsidRPr="00A81A55" w:rsidRDefault="00A81A55" w:rsidP="00A81A55">
      <w:pPr>
        <w:rPr>
          <w:rFonts w:ascii="Times New Roman" w:hAnsi="Times New Roman" w:cs="Times New Roman"/>
          <w:bCs/>
          <w:sz w:val="24"/>
          <w:szCs w:val="24"/>
        </w:rPr>
      </w:pP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 xml:space="preserve">340-220-0120 </w:t>
      </w:r>
    </w:p>
    <w:p w:rsidR="00A81A55" w:rsidRPr="00A81A55" w:rsidRDefault="00A81A55" w:rsidP="00A81A55">
      <w:pPr>
        <w:rPr>
          <w:ins w:id="649" w:author="Preferred Customer" w:date="2012-10-10T14:34:00Z"/>
          <w:rFonts w:ascii="Times New Roman" w:hAnsi="Times New Roman" w:cs="Times New Roman"/>
          <w:b/>
          <w:bCs/>
          <w:sz w:val="24"/>
          <w:szCs w:val="24"/>
        </w:rPr>
      </w:pPr>
      <w:ins w:id="650" w:author="Preferred Customer" w:date="2012-10-10T14:34:00Z">
        <w:r w:rsidRPr="00A81A55">
          <w:rPr>
            <w:rFonts w:ascii="Times New Roman" w:hAnsi="Times New Roman" w:cs="Times New Roman"/>
            <w:b/>
            <w:bCs/>
            <w:sz w:val="24"/>
            <w:szCs w:val="24"/>
          </w:rPr>
          <w:t xml:space="preserve">Actual Emissions </w:t>
        </w:r>
      </w:ins>
    </w:p>
    <w:p w:rsidR="00A81A55" w:rsidRPr="00A81A55" w:rsidRDefault="00A81A55" w:rsidP="00A81A55">
      <w:pPr>
        <w:rPr>
          <w:ins w:id="651" w:author="Preferred Customer" w:date="2012-10-10T14:34:00Z"/>
          <w:rFonts w:ascii="Times New Roman" w:hAnsi="Times New Roman" w:cs="Times New Roman"/>
          <w:sz w:val="24"/>
          <w:szCs w:val="24"/>
        </w:rPr>
      </w:pPr>
      <w:ins w:id="652" w:author="Preferred Customer" w:date="2012-10-10T14:34:00Z">
        <w:r w:rsidRPr="00A81A55">
          <w:rPr>
            <w:rFonts w:ascii="Times New Roman" w:hAnsi="Times New Roman" w:cs="Times New Roman"/>
            <w:sz w:val="24"/>
            <w:szCs w:val="24"/>
          </w:rPr>
          <w:t>(1) Actual emissions include, but are not limited to, routine process emissions, fugitive emissions,</w:t>
        </w:r>
      </w:ins>
      <w:ins w:id="653" w:author="Preferred Customer" w:date="2013-09-07T22:59:00Z">
        <w:r w:rsidRPr="00A81A55">
          <w:rPr>
            <w:rFonts w:ascii="Times New Roman" w:hAnsi="Times New Roman" w:cs="Times New Roman"/>
            <w:sz w:val="24"/>
            <w:szCs w:val="24"/>
          </w:rPr>
          <w:t xml:space="preserve"> and</w:t>
        </w:r>
      </w:ins>
      <w:ins w:id="654" w:author="Preferred Customer" w:date="2012-10-10T14:34:00Z">
        <w:r w:rsidRPr="00A81A55">
          <w:rPr>
            <w:rFonts w:ascii="Times New Roman" w:hAnsi="Times New Roman" w:cs="Times New Roman"/>
            <w:sz w:val="24"/>
            <w:szCs w:val="24"/>
          </w:rPr>
          <w:t xml:space="preserve"> excess emissions from maintenance, startups and shutdowns, equipment malfunction, and other activities, </w:t>
        </w:r>
      </w:ins>
      <w:ins w:id="655" w:author="Preferred Customer" w:date="2013-09-07T23:00:00Z">
        <w:r w:rsidRPr="00A81A55">
          <w:rPr>
            <w:rFonts w:ascii="Times New Roman" w:hAnsi="Times New Roman" w:cs="Times New Roman"/>
            <w:sz w:val="24"/>
            <w:szCs w:val="24"/>
          </w:rPr>
          <w:t xml:space="preserve">but do not include </w:t>
        </w:r>
      </w:ins>
      <w:ins w:id="656" w:author="Preferred Customer" w:date="2012-10-10T14:34:00Z">
        <w:r w:rsidRPr="00A81A55">
          <w:rPr>
            <w:rFonts w:ascii="Times New Roman" w:hAnsi="Times New Roman" w:cs="Times New Roman"/>
            <w:sz w:val="24"/>
            <w:szCs w:val="24"/>
          </w:rPr>
          <w:t>categorically insignificant activities and secondary emissions.</w:t>
        </w:r>
      </w:ins>
    </w:p>
    <w:p w:rsidR="00A81A55" w:rsidRPr="00A81A55" w:rsidRDefault="00A81A55" w:rsidP="00A81A55">
      <w:pPr>
        <w:rPr>
          <w:ins w:id="657" w:author="Preferred Customer" w:date="2012-10-10T14:34:00Z"/>
          <w:rFonts w:ascii="Times New Roman" w:hAnsi="Times New Roman" w:cs="Times New Roman"/>
          <w:sz w:val="24"/>
          <w:szCs w:val="24"/>
        </w:rPr>
      </w:pPr>
      <w:ins w:id="658" w:author="Preferred Customer" w:date="2012-10-10T14:34:00Z">
        <w:del w:id="659" w:author="Garrahan Paul" w:date="2014-04-08T13:35:00Z">
          <w:r w:rsidRPr="00A81A55" w:rsidDel="00D105DA">
            <w:rPr>
              <w:rFonts w:ascii="Times New Roman" w:hAnsi="Times New Roman" w:cs="Times New Roman"/>
              <w:sz w:val="24"/>
              <w:szCs w:val="24"/>
            </w:rPr>
            <w:delText xml:space="preserve"> </w:delText>
          </w:r>
        </w:del>
      </w:ins>
      <w:ins w:id="660" w:author="Preferred Customer" w:date="2012-10-10T15:11:00Z">
        <w:r w:rsidRPr="00A81A55">
          <w:rPr>
            <w:rFonts w:ascii="Times New Roman" w:hAnsi="Times New Roman" w:cs="Times New Roman"/>
            <w:sz w:val="24"/>
            <w:szCs w:val="24"/>
          </w:rPr>
          <w:t xml:space="preserve">(2) </w:t>
        </w:r>
      </w:ins>
      <w:ins w:id="661" w:author="Preferred Customer" w:date="2012-10-10T15:13:00Z">
        <w:r w:rsidRPr="00A81A55">
          <w:rPr>
            <w:rFonts w:ascii="Times New Roman" w:hAnsi="Times New Roman" w:cs="Times New Roman"/>
            <w:sz w:val="24"/>
            <w:szCs w:val="24"/>
          </w:rPr>
          <w:t>A</w:t>
        </w:r>
      </w:ins>
      <w:ins w:id="662" w:author="Preferred Customer" w:date="2012-10-10T14:34:00Z">
        <w:r w:rsidRPr="00A81A55">
          <w:rPr>
            <w:rFonts w:ascii="Times New Roman" w:hAnsi="Times New Roman" w:cs="Times New Roman"/>
            <w:sz w:val="24"/>
            <w:szCs w:val="24"/>
          </w:rPr>
          <w:t xml:space="preserve">ctual emissions must be directly measured with a continuous monitoring system or calculated using a material balance or verified emission factor determined </w:t>
        </w:r>
      </w:ins>
      <w:ins w:id="663" w:author="Preferred Customer" w:date="2013-09-03T16:35:00Z">
        <w:r w:rsidRPr="00A81A55">
          <w:rPr>
            <w:rFonts w:ascii="Times New Roman" w:hAnsi="Times New Roman" w:cs="Times New Roman"/>
            <w:sz w:val="24"/>
            <w:szCs w:val="24"/>
          </w:rPr>
          <w:t>under</w:t>
        </w:r>
      </w:ins>
      <w:ins w:id="664" w:author="Preferred Customer" w:date="2012-10-10T14:34:00Z">
        <w:r w:rsidRPr="00A81A55">
          <w:rPr>
            <w:rFonts w:ascii="Times New Roman" w:hAnsi="Times New Roman" w:cs="Times New Roman"/>
            <w:sz w:val="24"/>
            <w:szCs w:val="24"/>
          </w:rPr>
          <w:t xml:space="preserve"> </w:t>
        </w:r>
      </w:ins>
      <w:ins w:id="665" w:author="Garrahan Paul" w:date="2014-04-08T13:35:00Z">
        <w:r w:rsidR="00D105DA">
          <w:rPr>
            <w:rFonts w:ascii="Times New Roman" w:hAnsi="Times New Roman" w:cs="Times New Roman"/>
            <w:sz w:val="24"/>
            <w:szCs w:val="24"/>
          </w:rPr>
          <w:t xml:space="preserve">OAR </w:t>
        </w:r>
      </w:ins>
      <w:ins w:id="666" w:author="Preferred Customer" w:date="2012-10-10T14:34:00Z">
        <w:r w:rsidRPr="00A81A55">
          <w:rPr>
            <w:rFonts w:ascii="Times New Roman" w:hAnsi="Times New Roman" w:cs="Times New Roman"/>
            <w:sz w:val="24"/>
            <w:szCs w:val="24"/>
          </w:rPr>
          <w:t xml:space="preserve">division 220 in combination with the source's actual operating hours, production rates, or types of materials processed, stored, or combusted during the specified time period. </w:t>
        </w:r>
      </w:ins>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(3) An owner or operator electing to pay on actual emissions must obtain emission data and determine regulated pollutant emissions using one of the following methods: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w:t>
      </w:r>
      <w:del w:id="667" w:author="Preferred Customer" w:date="2012-10-10T15:11:00Z">
        <w:r w:rsidRPr="00A81A55" w:rsidDel="00DB6E2A">
          <w:rPr>
            <w:rFonts w:ascii="Times New Roman" w:hAnsi="Times New Roman" w:cs="Times New Roman"/>
            <w:sz w:val="24"/>
            <w:szCs w:val="24"/>
          </w:rPr>
          <w:delText>1</w:delText>
        </w:r>
      </w:del>
      <w:ins w:id="668" w:author="Preferred Customer" w:date="2012-10-10T15:11:00Z">
        <w:r w:rsidRPr="00A81A55">
          <w:rPr>
            <w:rFonts w:ascii="Times New Roman" w:hAnsi="Times New Roman" w:cs="Times New Roman"/>
            <w:sz w:val="24"/>
            <w:szCs w:val="24"/>
          </w:rPr>
          <w:t>a</w:t>
        </w:r>
      </w:ins>
      <w:r w:rsidRPr="00A81A55">
        <w:rPr>
          <w:rFonts w:ascii="Times New Roman" w:hAnsi="Times New Roman" w:cs="Times New Roman"/>
          <w:sz w:val="24"/>
          <w:szCs w:val="24"/>
        </w:rPr>
        <w:t xml:space="preserve">) Continuous monitoring systems </w:t>
      </w:r>
      <w:del w:id="669" w:author="Garrahan Paul" w:date="2014-04-08T13:36:00Z">
        <w:r w:rsidRPr="00A81A55" w:rsidDel="00D105DA">
          <w:rPr>
            <w:rFonts w:ascii="Times New Roman" w:hAnsi="Times New Roman" w:cs="Times New Roman"/>
            <w:sz w:val="24"/>
            <w:szCs w:val="24"/>
          </w:rPr>
          <w:delText>used in</w:delText>
        </w:r>
      </w:del>
      <w:ins w:id="670" w:author="Garrahan Paul" w:date="2014-04-08T13:36:00Z">
        <w:r w:rsidR="00D105DA">
          <w:rPr>
            <w:rFonts w:ascii="Times New Roman" w:hAnsi="Times New Roman" w:cs="Times New Roman"/>
            <w:sz w:val="24"/>
            <w:szCs w:val="24"/>
          </w:rPr>
          <w:t>under</w:t>
        </w:r>
      </w:ins>
      <w:r w:rsidRPr="00A81A55">
        <w:rPr>
          <w:rFonts w:ascii="Times New Roman" w:hAnsi="Times New Roman" w:cs="Times New Roman"/>
          <w:sz w:val="24"/>
          <w:szCs w:val="24"/>
        </w:rPr>
        <w:t xml:space="preserve"> </w:t>
      </w:r>
      <w:del w:id="671" w:author="Preferred Customer" w:date="2013-09-03T16:36:00Z">
        <w:r w:rsidRPr="00A81A55" w:rsidDel="006058C8">
          <w:rPr>
            <w:rFonts w:ascii="Times New Roman" w:hAnsi="Times New Roman" w:cs="Times New Roman"/>
            <w:sz w:val="24"/>
            <w:szCs w:val="24"/>
          </w:rPr>
          <w:delText xml:space="preserve">accordance with </w:delText>
        </w:r>
      </w:del>
      <w:r w:rsidRPr="00A81A55">
        <w:rPr>
          <w:rFonts w:ascii="Times New Roman" w:hAnsi="Times New Roman" w:cs="Times New Roman"/>
          <w:sz w:val="24"/>
          <w:szCs w:val="24"/>
        </w:rPr>
        <w:t xml:space="preserve">OAR 340-220-0130;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w:t>
      </w:r>
      <w:del w:id="672" w:author="Preferred Customer" w:date="2012-10-10T15:11:00Z">
        <w:r w:rsidRPr="00A81A55" w:rsidDel="00DB6E2A">
          <w:rPr>
            <w:rFonts w:ascii="Times New Roman" w:hAnsi="Times New Roman" w:cs="Times New Roman"/>
            <w:sz w:val="24"/>
            <w:szCs w:val="24"/>
          </w:rPr>
          <w:delText>2</w:delText>
        </w:r>
      </w:del>
      <w:ins w:id="673" w:author="Preferred Customer" w:date="2012-10-10T15:11:00Z">
        <w:r w:rsidRPr="00A81A55">
          <w:rPr>
            <w:rFonts w:ascii="Times New Roman" w:hAnsi="Times New Roman" w:cs="Times New Roman"/>
            <w:sz w:val="24"/>
            <w:szCs w:val="24"/>
          </w:rPr>
          <w:t>b</w:t>
        </w:r>
      </w:ins>
      <w:r w:rsidRPr="00A81A55">
        <w:rPr>
          <w:rFonts w:ascii="Times New Roman" w:hAnsi="Times New Roman" w:cs="Times New Roman"/>
          <w:sz w:val="24"/>
          <w:szCs w:val="24"/>
        </w:rPr>
        <w:t xml:space="preserve">) Verified emission factors developed for a particular source or a combination of sources venting to a common stack </w:t>
      </w:r>
      <w:del w:id="674" w:author="Preferred Customer" w:date="2013-09-03T16:38:00Z">
        <w:r w:rsidRPr="00A81A55" w:rsidDel="007B1FF6">
          <w:rPr>
            <w:rFonts w:ascii="Times New Roman" w:hAnsi="Times New Roman" w:cs="Times New Roman"/>
            <w:sz w:val="24"/>
            <w:szCs w:val="24"/>
          </w:rPr>
          <w:delText xml:space="preserve">in accordance </w:delText>
        </w:r>
      </w:del>
      <w:del w:id="675" w:author="Garrahan Paul" w:date="2014-04-08T13:36:00Z">
        <w:r w:rsidRPr="00A81A55" w:rsidDel="00D105DA">
          <w:rPr>
            <w:rFonts w:ascii="Times New Roman" w:hAnsi="Times New Roman" w:cs="Times New Roman"/>
            <w:sz w:val="24"/>
            <w:szCs w:val="24"/>
          </w:rPr>
          <w:delText>with</w:delText>
        </w:r>
      </w:del>
      <w:ins w:id="676" w:author="Preferred Customer" w:date="2013-09-03T16:38:00Z">
        <w:del w:id="677" w:author="Garrahan Paul" w:date="2014-04-08T13:36:00Z">
          <w:r w:rsidRPr="00A81A55" w:rsidDel="00D105DA">
            <w:rPr>
              <w:rFonts w:ascii="Times New Roman" w:hAnsi="Times New Roman" w:cs="Times New Roman"/>
              <w:sz w:val="24"/>
              <w:szCs w:val="24"/>
            </w:rPr>
            <w:delText>using</w:delText>
          </w:r>
        </w:del>
      </w:ins>
      <w:ins w:id="678" w:author="Garrahan Paul" w:date="2014-04-08T13:36:00Z">
        <w:r w:rsidR="00D105DA">
          <w:rPr>
            <w:rFonts w:ascii="Times New Roman" w:hAnsi="Times New Roman" w:cs="Times New Roman"/>
            <w:sz w:val="24"/>
            <w:szCs w:val="24"/>
          </w:rPr>
          <w:t>under</w:t>
        </w:r>
      </w:ins>
      <w:r w:rsidRPr="00A81A55">
        <w:rPr>
          <w:rFonts w:ascii="Times New Roman" w:hAnsi="Times New Roman" w:cs="Times New Roman"/>
          <w:sz w:val="24"/>
          <w:szCs w:val="24"/>
        </w:rPr>
        <w:t xml:space="preserve"> OAR 340-220-0170;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w:t>
      </w:r>
      <w:del w:id="679" w:author="Preferred Customer" w:date="2012-10-10T15:11:00Z">
        <w:r w:rsidRPr="00A81A55" w:rsidDel="00DB6E2A">
          <w:rPr>
            <w:rFonts w:ascii="Times New Roman" w:hAnsi="Times New Roman" w:cs="Times New Roman"/>
            <w:sz w:val="24"/>
            <w:szCs w:val="24"/>
          </w:rPr>
          <w:delText>3</w:delText>
        </w:r>
      </w:del>
      <w:ins w:id="680" w:author="Preferred Customer" w:date="2012-10-10T15:11:00Z">
        <w:r w:rsidRPr="00A81A55">
          <w:rPr>
            <w:rFonts w:ascii="Times New Roman" w:hAnsi="Times New Roman" w:cs="Times New Roman"/>
            <w:sz w:val="24"/>
            <w:szCs w:val="24"/>
          </w:rPr>
          <w:t>c</w:t>
        </w:r>
      </w:ins>
      <w:r w:rsidRPr="00A81A55">
        <w:rPr>
          <w:rFonts w:ascii="Times New Roman" w:hAnsi="Times New Roman" w:cs="Times New Roman"/>
          <w:sz w:val="24"/>
          <w:szCs w:val="24"/>
        </w:rPr>
        <w:t xml:space="preserve">) Material balances determined </w:t>
      </w:r>
      <w:del w:id="681" w:author="Preferred Customer" w:date="2013-09-03T16:38:00Z">
        <w:r w:rsidRPr="00A81A55" w:rsidDel="007B1FF6">
          <w:rPr>
            <w:rFonts w:ascii="Times New Roman" w:hAnsi="Times New Roman" w:cs="Times New Roman"/>
            <w:sz w:val="24"/>
            <w:szCs w:val="24"/>
          </w:rPr>
          <w:delText xml:space="preserve">in accordance </w:delText>
        </w:r>
      </w:del>
      <w:del w:id="682" w:author="Garrahan Paul" w:date="2014-04-08T13:37:00Z">
        <w:r w:rsidRPr="00A81A55" w:rsidDel="00D105DA">
          <w:rPr>
            <w:rFonts w:ascii="Times New Roman" w:hAnsi="Times New Roman" w:cs="Times New Roman"/>
            <w:sz w:val="24"/>
            <w:szCs w:val="24"/>
          </w:rPr>
          <w:delText>with</w:delText>
        </w:r>
      </w:del>
      <w:ins w:id="683" w:author="Preferred Customer" w:date="2013-09-03T16:38:00Z">
        <w:del w:id="684" w:author="Garrahan Paul" w:date="2014-04-08T13:37:00Z">
          <w:r w:rsidRPr="00A81A55" w:rsidDel="00D105DA">
            <w:rPr>
              <w:rFonts w:ascii="Times New Roman" w:hAnsi="Times New Roman" w:cs="Times New Roman"/>
              <w:sz w:val="24"/>
              <w:szCs w:val="24"/>
            </w:rPr>
            <w:delText>using</w:delText>
          </w:r>
        </w:del>
      </w:ins>
      <w:ins w:id="685" w:author="Garrahan Paul" w:date="2014-04-08T13:37:00Z">
        <w:r w:rsidR="00D105DA">
          <w:rPr>
            <w:rFonts w:ascii="Times New Roman" w:hAnsi="Times New Roman" w:cs="Times New Roman"/>
            <w:sz w:val="24"/>
            <w:szCs w:val="24"/>
          </w:rPr>
          <w:t>under</w:t>
        </w:r>
      </w:ins>
      <w:r w:rsidRPr="00A81A55">
        <w:rPr>
          <w:rFonts w:ascii="Times New Roman" w:hAnsi="Times New Roman" w:cs="Times New Roman"/>
          <w:sz w:val="24"/>
          <w:szCs w:val="24"/>
        </w:rPr>
        <w:t xml:space="preserve"> OAR 340-220-0140, 340-220-0150, or 340-220-0160; or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w:t>
      </w:r>
      <w:del w:id="686" w:author="Preferred Customer" w:date="2012-10-10T15:11:00Z">
        <w:r w:rsidRPr="00A81A55" w:rsidDel="00DB6E2A">
          <w:rPr>
            <w:rFonts w:ascii="Times New Roman" w:hAnsi="Times New Roman" w:cs="Times New Roman"/>
            <w:sz w:val="24"/>
            <w:szCs w:val="24"/>
          </w:rPr>
          <w:delText>4</w:delText>
        </w:r>
      </w:del>
      <w:ins w:id="687" w:author="Preferred Customer" w:date="2012-10-10T15:11:00Z">
        <w:r w:rsidRPr="00A81A55">
          <w:rPr>
            <w:rFonts w:ascii="Times New Roman" w:hAnsi="Times New Roman" w:cs="Times New Roman"/>
            <w:sz w:val="24"/>
            <w:szCs w:val="24"/>
          </w:rPr>
          <w:t>d</w:t>
        </w:r>
      </w:ins>
      <w:r w:rsidRPr="00A81A55">
        <w:rPr>
          <w:rFonts w:ascii="Times New Roman" w:hAnsi="Times New Roman" w:cs="Times New Roman"/>
          <w:sz w:val="24"/>
          <w:szCs w:val="24"/>
        </w:rPr>
        <w:t xml:space="preserve">) Verified emission factors for source categories developed </w:t>
      </w:r>
      <w:del w:id="688" w:author="Preferred Customer" w:date="2013-09-03T16:38:00Z">
        <w:r w:rsidRPr="00A81A55" w:rsidDel="007B1FF6">
          <w:rPr>
            <w:rFonts w:ascii="Times New Roman" w:hAnsi="Times New Roman" w:cs="Times New Roman"/>
            <w:sz w:val="24"/>
            <w:szCs w:val="24"/>
          </w:rPr>
          <w:delText xml:space="preserve">in accordance </w:delText>
        </w:r>
      </w:del>
      <w:del w:id="689" w:author="Garrahan Paul" w:date="2014-04-08T13:37:00Z">
        <w:r w:rsidRPr="00A81A55" w:rsidDel="00D105DA">
          <w:rPr>
            <w:rFonts w:ascii="Times New Roman" w:hAnsi="Times New Roman" w:cs="Times New Roman"/>
            <w:sz w:val="24"/>
            <w:szCs w:val="24"/>
          </w:rPr>
          <w:delText>with</w:delText>
        </w:r>
      </w:del>
      <w:ins w:id="690" w:author="Preferred Customer" w:date="2013-09-03T16:38:00Z">
        <w:del w:id="691" w:author="Garrahan Paul" w:date="2014-04-08T13:37:00Z">
          <w:r w:rsidRPr="00A81A55" w:rsidDel="00D105DA">
            <w:rPr>
              <w:rFonts w:ascii="Times New Roman" w:hAnsi="Times New Roman" w:cs="Times New Roman"/>
              <w:sz w:val="24"/>
              <w:szCs w:val="24"/>
            </w:rPr>
            <w:delText>us</w:delText>
          </w:r>
        </w:del>
      </w:ins>
      <w:ins w:id="692" w:author="Preferred Customer" w:date="2013-09-21T12:44:00Z">
        <w:del w:id="693" w:author="Garrahan Paul" w:date="2014-04-08T13:37:00Z">
          <w:r w:rsidRPr="00A81A55" w:rsidDel="00D105DA">
            <w:rPr>
              <w:rFonts w:ascii="Times New Roman" w:hAnsi="Times New Roman" w:cs="Times New Roman"/>
              <w:sz w:val="24"/>
              <w:szCs w:val="24"/>
            </w:rPr>
            <w:delText>i</w:delText>
          </w:r>
        </w:del>
      </w:ins>
      <w:ins w:id="694" w:author="Preferred Customer" w:date="2013-09-03T16:38:00Z">
        <w:del w:id="695" w:author="Garrahan Paul" w:date="2014-04-08T13:37:00Z">
          <w:r w:rsidRPr="00A81A55" w:rsidDel="00D105DA">
            <w:rPr>
              <w:rFonts w:ascii="Times New Roman" w:hAnsi="Times New Roman" w:cs="Times New Roman"/>
              <w:sz w:val="24"/>
              <w:szCs w:val="24"/>
            </w:rPr>
            <w:delText>ng</w:delText>
          </w:r>
        </w:del>
      </w:ins>
      <w:ins w:id="696" w:author="Garrahan Paul" w:date="2014-04-08T13:37:00Z">
        <w:r w:rsidR="00D105DA">
          <w:rPr>
            <w:rFonts w:ascii="Times New Roman" w:hAnsi="Times New Roman" w:cs="Times New Roman"/>
            <w:sz w:val="24"/>
            <w:szCs w:val="24"/>
          </w:rPr>
          <w:t>under</w:t>
        </w:r>
      </w:ins>
      <w:r w:rsidRPr="00A81A55">
        <w:rPr>
          <w:rFonts w:ascii="Times New Roman" w:hAnsi="Times New Roman" w:cs="Times New Roman"/>
          <w:sz w:val="24"/>
          <w:szCs w:val="24"/>
        </w:rPr>
        <w:t xml:space="preserve"> OAR 340-220-0170(11).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Stat. Auth.: ORS 468.020</w:t>
      </w:r>
      <w:r w:rsidRPr="00A81A55">
        <w:rPr>
          <w:rFonts w:ascii="Times New Roman" w:hAnsi="Times New Roman" w:cs="Times New Roman"/>
          <w:sz w:val="24"/>
          <w:szCs w:val="24"/>
        </w:rPr>
        <w:br/>
        <w:t>Stats. Implemented: ORS 468A.025</w:t>
      </w:r>
      <w:r w:rsidRPr="00A81A55">
        <w:rPr>
          <w:rFonts w:ascii="Times New Roman" w:hAnsi="Times New Roman" w:cs="Times New Roman"/>
          <w:sz w:val="24"/>
          <w:szCs w:val="24"/>
        </w:rPr>
        <w:br/>
        <w:t xml:space="preserve">Hist.: DEQ 20-1993(Temp), f. &amp; cert. ef. </w:t>
      </w:r>
      <w:proofErr w:type="gramStart"/>
      <w:r w:rsidRPr="00A81A55">
        <w:rPr>
          <w:rFonts w:ascii="Times New Roman" w:hAnsi="Times New Roman" w:cs="Times New Roman"/>
          <w:sz w:val="24"/>
          <w:szCs w:val="24"/>
        </w:rPr>
        <w:t>11-4-93; DEQ 13-1994,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5-19-94; DEQ 12-1995,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5-23-95; DEQ 19-1996,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9-24-96; DEQ 14-1999, f. &amp; cert. ef.</w:t>
      </w:r>
      <w:proofErr w:type="gramEnd"/>
      <w:r w:rsidRPr="00A81A55">
        <w:rPr>
          <w:rFonts w:ascii="Times New Roman" w:hAnsi="Times New Roman" w:cs="Times New Roman"/>
          <w:sz w:val="24"/>
          <w:szCs w:val="24"/>
        </w:rPr>
        <w:t xml:space="preserve"> 10-14-99, Renumbered from 340-028-2670; DEQ 6-2001, f. 6-18-01, cert. ef. </w:t>
      </w:r>
      <w:proofErr w:type="gramStart"/>
      <w:r w:rsidRPr="00A81A55">
        <w:rPr>
          <w:rFonts w:ascii="Times New Roman" w:hAnsi="Times New Roman" w:cs="Times New Roman"/>
          <w:sz w:val="24"/>
          <w:szCs w:val="24"/>
        </w:rPr>
        <w:t>7-1-01; DEQ 6-2007(Temp),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8-17-07 thru 2-12-08; Administrative correction 2-22-08; DEQ 10-2008, f. &amp; cert. ef.</w:t>
      </w:r>
      <w:proofErr w:type="gramEnd"/>
      <w:r w:rsidRPr="00A81A55">
        <w:rPr>
          <w:rFonts w:ascii="Times New Roman" w:hAnsi="Times New Roman" w:cs="Times New Roman"/>
          <w:sz w:val="24"/>
          <w:szCs w:val="24"/>
        </w:rPr>
        <w:t xml:space="preserve"> 8-25-08 </w:t>
      </w:r>
    </w:p>
    <w:p w:rsidR="00A81A55" w:rsidRPr="00A81A55" w:rsidRDefault="00A81A55" w:rsidP="00A81A55">
      <w:pPr>
        <w:rPr>
          <w:rFonts w:ascii="Times New Roman" w:hAnsi="Times New Roman" w:cs="Times New Roman"/>
          <w:bCs/>
          <w:sz w:val="24"/>
          <w:szCs w:val="24"/>
        </w:rPr>
      </w:pP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 xml:space="preserve">340-220-0130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Determining Emissions from Continuous Monitoring Systems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(1) The owner or operator must use data collected </w:t>
      </w:r>
      <w:del w:id="697" w:author="Preferred Customer" w:date="2013-09-03T16:39:00Z">
        <w:r w:rsidRPr="00A81A55" w:rsidDel="007B1FF6">
          <w:rPr>
            <w:rFonts w:ascii="Times New Roman" w:hAnsi="Times New Roman" w:cs="Times New Roman"/>
            <w:sz w:val="24"/>
            <w:szCs w:val="24"/>
          </w:rPr>
          <w:delText>in accordance with</w:delText>
        </w:r>
      </w:del>
      <w:ins w:id="698" w:author="Preferred Customer" w:date="2013-09-03T16:39:00Z">
        <w:r w:rsidRPr="00A81A55">
          <w:rPr>
            <w:rFonts w:ascii="Times New Roman" w:hAnsi="Times New Roman" w:cs="Times New Roman"/>
            <w:sz w:val="24"/>
            <w:szCs w:val="24"/>
          </w:rPr>
          <w:t>under</w:t>
        </w:r>
      </w:ins>
      <w:r w:rsidRPr="00A81A55">
        <w:rPr>
          <w:rFonts w:ascii="Times New Roman" w:hAnsi="Times New Roman" w:cs="Times New Roman"/>
          <w:sz w:val="24"/>
          <w:szCs w:val="24"/>
        </w:rPr>
        <w:t xml:space="preserve"> Oregon Title V Operating Permit conditions, applicable rules in OAR </w:t>
      </w:r>
      <w:ins w:id="699" w:author="Garrahan Paul" w:date="2014-04-08T13:37:00Z">
        <w:r w:rsidR="00D105DA">
          <w:rPr>
            <w:rFonts w:ascii="Times New Roman" w:hAnsi="Times New Roman" w:cs="Times New Roman"/>
            <w:sz w:val="24"/>
            <w:szCs w:val="24"/>
          </w:rPr>
          <w:t xml:space="preserve">chapter </w:t>
        </w:r>
      </w:ins>
      <w:r w:rsidRPr="00A81A55">
        <w:rPr>
          <w:rFonts w:ascii="Times New Roman" w:hAnsi="Times New Roman" w:cs="Times New Roman"/>
          <w:sz w:val="24"/>
          <w:szCs w:val="24"/>
        </w:rPr>
        <w:t xml:space="preserve">340, or the </w:t>
      </w:r>
      <w:del w:id="700" w:author="Preferred Customer" w:date="2012-12-28T08:58:00Z">
        <w:r w:rsidRPr="00A81A55" w:rsidDel="00967FAF">
          <w:rPr>
            <w:rFonts w:ascii="Times New Roman" w:hAnsi="Times New Roman" w:cs="Times New Roman"/>
            <w:bCs/>
            <w:sz w:val="24"/>
            <w:szCs w:val="24"/>
          </w:rPr>
          <w:delText>Department</w:delText>
        </w:r>
      </w:del>
      <w:del w:id="701" w:author="Preferred Customer" w:date="2013-09-07T22:19:00Z">
        <w:r w:rsidRPr="00A81A55" w:rsidDel="007230A9">
          <w:rPr>
            <w:rFonts w:ascii="Times New Roman" w:hAnsi="Times New Roman" w:cs="Times New Roman"/>
            <w:bCs/>
            <w:sz w:val="24"/>
            <w:szCs w:val="24"/>
          </w:rPr>
          <w:delText xml:space="preserve">’s </w:delText>
        </w:r>
      </w:del>
      <w:r w:rsidRPr="00A81A55">
        <w:rPr>
          <w:rFonts w:ascii="Times New Roman" w:hAnsi="Times New Roman" w:cs="Times New Roman"/>
          <w:sz w:val="24"/>
          <w:szCs w:val="24"/>
        </w:rPr>
        <w:t>DEQ</w:t>
      </w:r>
      <w:r w:rsidRPr="00A81A55">
        <w:rPr>
          <w:rFonts w:ascii="Times New Roman" w:hAnsi="Times New Roman" w:cs="Times New Roman"/>
          <w:b/>
          <w:bCs/>
          <w:sz w:val="24"/>
          <w:szCs w:val="24"/>
        </w:rPr>
        <w:t xml:space="preserve"> </w:t>
      </w:r>
      <w:r w:rsidRPr="00A81A55">
        <w:rPr>
          <w:rFonts w:ascii="Times New Roman" w:hAnsi="Times New Roman" w:cs="Times New Roman"/>
          <w:bCs/>
          <w:sz w:val="24"/>
          <w:szCs w:val="24"/>
        </w:rPr>
        <w:t>Continuous Monitoring Manual</w:t>
      </w:r>
      <w:r w:rsidRPr="00A81A55">
        <w:rPr>
          <w:rFonts w:ascii="Times New Roman" w:hAnsi="Times New Roman" w:cs="Times New Roman"/>
          <w:sz w:val="24"/>
          <w:szCs w:val="24"/>
        </w:rPr>
        <w:t xml:space="preserve">.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[Publications: Publications referenced are available from the agency.]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Stat. Auth.: ORS 468 &amp; 468A </w:t>
      </w:r>
      <w:r w:rsidRPr="00A81A55">
        <w:rPr>
          <w:rFonts w:ascii="Times New Roman" w:hAnsi="Times New Roman" w:cs="Times New Roman"/>
          <w:sz w:val="24"/>
          <w:szCs w:val="24"/>
        </w:rPr>
        <w:br/>
        <w:t xml:space="preserve">Stats. Implemented: ORS 468 &amp; 468A </w:t>
      </w:r>
      <w:r w:rsidRPr="00A81A55">
        <w:rPr>
          <w:rFonts w:ascii="Times New Roman" w:hAnsi="Times New Roman" w:cs="Times New Roman"/>
          <w:sz w:val="24"/>
          <w:szCs w:val="24"/>
        </w:rPr>
        <w:br/>
        <w:t xml:space="preserve">Hist.: DEQ 13-1993, f. &amp; ef. </w:t>
      </w:r>
      <w:proofErr w:type="gramStart"/>
      <w:r w:rsidRPr="00A81A55">
        <w:rPr>
          <w:rFonts w:ascii="Times New Roman" w:hAnsi="Times New Roman" w:cs="Times New Roman"/>
          <w:sz w:val="24"/>
          <w:szCs w:val="24"/>
        </w:rPr>
        <w:t>9-24-93; DEQ 20-1993(T), f. &amp;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11-4-93; DEQ 13-1994, f. &amp;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5-19-94; DEQ 22-1995,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10-6-95; DEQ 14-1999, f. &amp; cert. ef.</w:t>
      </w:r>
      <w:proofErr w:type="gramEnd"/>
      <w:r w:rsidRPr="00A81A55">
        <w:rPr>
          <w:rFonts w:ascii="Times New Roman" w:hAnsi="Times New Roman" w:cs="Times New Roman"/>
          <w:sz w:val="24"/>
          <w:szCs w:val="24"/>
        </w:rPr>
        <w:t xml:space="preserve"> 10-14-99, Renumbered from 340-028-2680; DEQ 6-2001, f. 6-18-01, cert. ef. 7-1-01 </w:t>
      </w:r>
    </w:p>
    <w:p w:rsidR="00A81A55" w:rsidRPr="00A81A55" w:rsidRDefault="00A81A55" w:rsidP="00A81A55">
      <w:pPr>
        <w:rPr>
          <w:rFonts w:ascii="Times New Roman" w:hAnsi="Times New Roman" w:cs="Times New Roman"/>
          <w:bCs/>
          <w:sz w:val="24"/>
          <w:szCs w:val="24"/>
        </w:rPr>
      </w:pP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 xml:space="preserve">340-220-0170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 xml:space="preserve">Verified Emission Factors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(1) The owner or operator must verify emission factors before using them to determine emissions of regulated pollutants. To verify emission factors, the owner or operator must perform either source testing </w:t>
      </w:r>
      <w:del w:id="702" w:author="Preferred Customer" w:date="2013-09-03T16:40:00Z">
        <w:r w:rsidRPr="00A81A55" w:rsidDel="007B1FF6">
          <w:rPr>
            <w:rFonts w:ascii="Times New Roman" w:hAnsi="Times New Roman" w:cs="Times New Roman"/>
            <w:sz w:val="24"/>
            <w:szCs w:val="24"/>
          </w:rPr>
          <w:delText>in accordance with</w:delText>
        </w:r>
      </w:del>
      <w:ins w:id="703" w:author="Preferred Customer" w:date="2013-09-03T16:40:00Z">
        <w:r w:rsidRPr="00A81A55">
          <w:rPr>
            <w:rFonts w:ascii="Times New Roman" w:hAnsi="Times New Roman" w:cs="Times New Roman"/>
            <w:sz w:val="24"/>
            <w:szCs w:val="24"/>
          </w:rPr>
          <w:t>using</w:t>
        </w:r>
      </w:ins>
      <w:r w:rsidRPr="00A81A55">
        <w:rPr>
          <w:rFonts w:ascii="Times New Roman" w:hAnsi="Times New Roman" w:cs="Times New Roman"/>
          <w:sz w:val="24"/>
          <w:szCs w:val="24"/>
        </w:rPr>
        <w:t xml:space="preserve"> the </w:t>
      </w:r>
      <w:del w:id="704" w:author="Preferred Customer" w:date="2012-12-28T08:58:00Z">
        <w:r w:rsidRPr="00A81A55" w:rsidDel="00967FAF">
          <w:rPr>
            <w:rFonts w:ascii="Times New Roman" w:hAnsi="Times New Roman" w:cs="Times New Roman"/>
            <w:sz w:val="24"/>
            <w:szCs w:val="24"/>
          </w:rPr>
          <w:delText>Department</w:delText>
        </w:r>
      </w:del>
      <w:ins w:id="705" w:author="Preferred Customer" w:date="2012-12-28T08:58:00Z">
        <w:r w:rsidRPr="00A81A55">
          <w:rPr>
            <w:rFonts w:ascii="Times New Roman" w:hAnsi="Times New Roman" w:cs="Times New Roman"/>
            <w:sz w:val="24"/>
            <w:szCs w:val="24"/>
          </w:rPr>
          <w:t>DEQ</w:t>
        </w:r>
      </w:ins>
      <w:del w:id="706" w:author="Preferred Customer" w:date="2013-09-07T22:15:00Z">
        <w:r w:rsidRPr="00A81A55" w:rsidDel="00C41A3C">
          <w:rPr>
            <w:rFonts w:ascii="Times New Roman" w:hAnsi="Times New Roman" w:cs="Times New Roman"/>
            <w:sz w:val="24"/>
            <w:szCs w:val="24"/>
          </w:rPr>
          <w:delText>'s</w:delText>
        </w:r>
      </w:del>
      <w:r w:rsidRPr="00A81A55">
        <w:rPr>
          <w:rFonts w:ascii="Times New Roman" w:hAnsi="Times New Roman" w:cs="Times New Roman"/>
          <w:sz w:val="24"/>
          <w:szCs w:val="24"/>
        </w:rPr>
        <w:t xml:space="preserve"> Source Sampling Manual or use other methods approved by </w:t>
      </w:r>
      <w:del w:id="707" w:author="Preferred Customer" w:date="2012-12-28T08:58:00Z">
        <w:r w:rsidRPr="00A81A55" w:rsidDel="00967FAF">
          <w:rPr>
            <w:rFonts w:ascii="Times New Roman" w:hAnsi="Times New Roman" w:cs="Times New Roman"/>
            <w:sz w:val="24"/>
            <w:szCs w:val="24"/>
          </w:rPr>
          <w:delText>the Department</w:delText>
        </w:r>
      </w:del>
      <w:ins w:id="708" w:author="Preferred Customer" w:date="2012-12-28T08:58: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for source tests. Source tests must be conducted </w:t>
      </w:r>
      <w:del w:id="709" w:author="Preferred Customer" w:date="2013-09-03T16:40:00Z">
        <w:r w:rsidRPr="00A81A55" w:rsidDel="007B1FF6">
          <w:rPr>
            <w:rFonts w:ascii="Times New Roman" w:hAnsi="Times New Roman" w:cs="Times New Roman"/>
            <w:sz w:val="24"/>
            <w:szCs w:val="24"/>
          </w:rPr>
          <w:delText>in accordance with</w:delText>
        </w:r>
      </w:del>
      <w:ins w:id="710" w:author="Preferred Customer" w:date="2013-09-03T16:40:00Z">
        <w:r w:rsidRPr="00A81A55">
          <w:rPr>
            <w:rFonts w:ascii="Times New Roman" w:hAnsi="Times New Roman" w:cs="Times New Roman"/>
            <w:sz w:val="24"/>
            <w:szCs w:val="24"/>
          </w:rPr>
          <w:t>using</w:t>
        </w:r>
      </w:ins>
      <w:r w:rsidRPr="00A81A55">
        <w:rPr>
          <w:rFonts w:ascii="Times New Roman" w:hAnsi="Times New Roman" w:cs="Times New Roman"/>
          <w:sz w:val="24"/>
          <w:szCs w:val="24"/>
        </w:rPr>
        <w:t xml:space="preserve"> testing procedures on file at </w:t>
      </w:r>
      <w:del w:id="711" w:author="Preferred Customer" w:date="2012-12-28T08:58:00Z">
        <w:r w:rsidRPr="00A81A55" w:rsidDel="00967FAF">
          <w:rPr>
            <w:rFonts w:ascii="Times New Roman" w:hAnsi="Times New Roman" w:cs="Times New Roman"/>
            <w:sz w:val="24"/>
            <w:szCs w:val="24"/>
          </w:rPr>
          <w:delText>the Department</w:delText>
        </w:r>
      </w:del>
      <w:ins w:id="712" w:author="Preferred Customer" w:date="2012-12-28T08:58: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and </w:t>
      </w:r>
      <w:del w:id="713" w:author="Preferred Customer" w:date="2012-12-28T08:58:00Z">
        <w:r w:rsidRPr="00A81A55" w:rsidDel="00967FAF">
          <w:rPr>
            <w:rFonts w:ascii="Times New Roman" w:hAnsi="Times New Roman" w:cs="Times New Roman"/>
            <w:sz w:val="24"/>
            <w:szCs w:val="24"/>
          </w:rPr>
          <w:delText>the Department</w:delText>
        </w:r>
      </w:del>
      <w:ins w:id="714" w:author="Preferred Customer" w:date="2012-12-28T08:58: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approved pretest plan which must be submitted at least 15 days before the testing. All test data and results must be submitted for review to </w:t>
      </w:r>
      <w:del w:id="715" w:author="Preferred Customer" w:date="2012-12-28T08:58:00Z">
        <w:r w:rsidRPr="00A81A55" w:rsidDel="00967FAF">
          <w:rPr>
            <w:rFonts w:ascii="Times New Roman" w:hAnsi="Times New Roman" w:cs="Times New Roman"/>
            <w:sz w:val="24"/>
            <w:szCs w:val="24"/>
          </w:rPr>
          <w:delText>the Department</w:delText>
        </w:r>
      </w:del>
      <w:ins w:id="716" w:author="Preferred Customer" w:date="2012-12-28T08:58: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within 30 days after testing, unless </w:t>
      </w:r>
      <w:del w:id="717" w:author="Preferred Customer" w:date="2012-12-28T08:58:00Z">
        <w:r w:rsidRPr="00A81A55" w:rsidDel="00967FAF">
          <w:rPr>
            <w:rFonts w:ascii="Times New Roman" w:hAnsi="Times New Roman" w:cs="Times New Roman"/>
            <w:sz w:val="24"/>
            <w:szCs w:val="24"/>
          </w:rPr>
          <w:delText>the Department</w:delText>
        </w:r>
      </w:del>
      <w:ins w:id="718" w:author="Preferred Customer" w:date="2012-12-28T08:58: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approves otherwise or a different time period is specified in a permit.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NOTE:</w:t>
      </w:r>
      <w:r w:rsidRPr="00A81A55">
        <w:rPr>
          <w:rFonts w:ascii="Times New Roman" w:hAnsi="Times New Roman" w:cs="Times New Roman"/>
          <w:sz w:val="24"/>
          <w:szCs w:val="24"/>
        </w:rPr>
        <w:t xml:space="preserve"> DEQ recommends that the owner or operator notify </w:t>
      </w:r>
      <w:del w:id="719" w:author="Preferred Customer" w:date="2012-12-28T08:58:00Z">
        <w:r w:rsidRPr="00A81A55" w:rsidDel="00967FAF">
          <w:rPr>
            <w:rFonts w:ascii="Times New Roman" w:hAnsi="Times New Roman" w:cs="Times New Roman"/>
            <w:sz w:val="24"/>
            <w:szCs w:val="24"/>
          </w:rPr>
          <w:delText>the Department</w:delText>
        </w:r>
      </w:del>
      <w:ins w:id="720" w:author="Preferred Customer" w:date="2012-12-28T08:58: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and obtain pre-approval of the emission factor source testing program before or as part of the first source test notification.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(2) The owner or operator must conduct or have conducted at least three compliance source tests. Each test must consist of at least three individual test runs for a total of at least nine test runs.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(3) The owner or operator must monitor and record applicable process and control device operating data.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(4) The owner or operator must perform a source test either: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(a) In each of three quarters of the year with no two successive source tests performed any closer than 30 days apart; or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(b) At equal intervals over the operating period if the owner or operator demonstrates and </w:t>
      </w:r>
      <w:del w:id="721" w:author="Preferred Customer" w:date="2012-12-28T08:58:00Z">
        <w:r w:rsidRPr="00A81A55" w:rsidDel="00967FAF">
          <w:rPr>
            <w:rFonts w:ascii="Times New Roman" w:hAnsi="Times New Roman" w:cs="Times New Roman"/>
            <w:sz w:val="24"/>
            <w:szCs w:val="24"/>
          </w:rPr>
          <w:delText>the Department</w:delText>
        </w:r>
      </w:del>
      <w:ins w:id="722" w:author="Preferred Customer" w:date="2012-12-28T08:58: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agrees that the device or activity operates or has operated for part of the year; or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(c) At any time during the year if the owner or operator demonstrates, and </w:t>
      </w:r>
      <w:del w:id="723" w:author="Preferred Customer" w:date="2012-12-28T08:58:00Z">
        <w:r w:rsidRPr="00A81A55" w:rsidDel="00967FAF">
          <w:rPr>
            <w:rFonts w:ascii="Times New Roman" w:hAnsi="Times New Roman" w:cs="Times New Roman"/>
            <w:sz w:val="24"/>
            <w:szCs w:val="24"/>
          </w:rPr>
          <w:delText>the Department</w:delText>
        </w:r>
      </w:del>
      <w:ins w:id="724" w:author="Preferred Customer" w:date="2012-12-28T08:58: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agrees, that the process is or was not subject to seasonal variations.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w:t>
      </w:r>
      <w:del w:id="725" w:author="Preferred Customer" w:date="2012-12-28T08:58:00Z">
        <w:r w:rsidRPr="00A81A55" w:rsidDel="00967FAF">
          <w:rPr>
            <w:rFonts w:ascii="Times New Roman" w:hAnsi="Times New Roman" w:cs="Times New Roman"/>
            <w:sz w:val="24"/>
            <w:szCs w:val="24"/>
          </w:rPr>
          <w:delText>the Department</w:delText>
        </w:r>
      </w:del>
      <w:ins w:id="726" w:author="Preferred Customer" w:date="2012-12-28T08:58: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demonstrating a constant process rate.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(7) The owner or operator must determine the Emissions Estimate Adjustment Factor (EEAF) as follows: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(a) If the correlation coefficient (R2) of the regression analysis is greater than 0.50, the EEAF will be 1</w:t>
      </w:r>
      <w:proofErr w:type="gramStart"/>
      <w:r w:rsidRPr="00A81A55">
        <w:rPr>
          <w:rFonts w:ascii="Times New Roman" w:hAnsi="Times New Roman" w:cs="Times New Roman"/>
          <w:sz w:val="24"/>
          <w:szCs w:val="24"/>
        </w:rPr>
        <w:t>+(</w:t>
      </w:r>
      <w:proofErr w:type="gramEnd"/>
      <w:r w:rsidRPr="00A81A55">
        <w:rPr>
          <w:rFonts w:ascii="Times New Roman" w:hAnsi="Times New Roman" w:cs="Times New Roman"/>
          <w:sz w:val="24"/>
          <w:szCs w:val="24"/>
        </w:rPr>
        <w:t xml:space="preserve">1-R2).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(b) If the correlation coefficient (R2) is less than 0.50, the EEAF will be: [Equation not included. See ED. NOTE.]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(8) The owner or operator must determine actual emissions for emission fee purposes using one of the following methods: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(b) If the regression analysis correlation coefficient is greater than 0.50, perform the following </w:t>
      </w:r>
      <w:proofErr w:type="gramStart"/>
      <w:r w:rsidRPr="00A81A55">
        <w:rPr>
          <w:rFonts w:ascii="Times New Roman" w:hAnsi="Times New Roman" w:cs="Times New Roman"/>
          <w:sz w:val="24"/>
          <w:szCs w:val="24"/>
        </w:rPr>
        <w:t>calculations :</w:t>
      </w:r>
      <w:proofErr w:type="gramEnd"/>
      <w:r w:rsidRPr="00A81A55">
        <w:rPr>
          <w:rFonts w:ascii="Times New Roman" w:hAnsi="Times New Roman" w:cs="Times New Roman"/>
          <w:sz w:val="24"/>
          <w:szCs w:val="24"/>
        </w:rPr>
        <w:t xml:space="preserve">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(A) Determine the average emission factor (EF) for each production rate category (maximum = EFmax, normal = EFnorm, and minimum = EFmin);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(B) Determine the total annual production and operating hours, production time (PTtot), for the calendar year;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(C) Determine the total hours operating within the maximum production rate category (PTmax). The maximum production rate category is any operation rate greater than the average of at least three maximum operating rates during the source testing plus the average of at least three normal operating rates during the source testing divided by 2;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(D) Determine the total hours while operating within the normal production rate category (PTnorm). The normal production rate category is defined as any operating rate less than the average of at least three maximum 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(E) Determine the total hours while operating within the minimum production rate category (PTmin). The minimum production rate category is defined as any operating rate less than the average of at least three minimum operating rates during the source testing plus the average of at least three normal operating rates during the source testing divided by 2;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(F) Actual emissions </w:t>
      </w:r>
      <w:proofErr w:type="gramStart"/>
      <w:r w:rsidRPr="00A81A55">
        <w:rPr>
          <w:rFonts w:ascii="Times New Roman" w:hAnsi="Times New Roman" w:cs="Times New Roman"/>
          <w:sz w:val="24"/>
          <w:szCs w:val="24"/>
        </w:rPr>
        <w:t>equals</w:t>
      </w:r>
      <w:proofErr w:type="gramEnd"/>
      <w:r w:rsidRPr="00A81A55">
        <w:rPr>
          <w:rFonts w:ascii="Times New Roman" w:hAnsi="Times New Roman" w:cs="Times New Roman"/>
          <w:sz w:val="24"/>
          <w:szCs w:val="24"/>
        </w:rPr>
        <w:t xml:space="preserve"> EEAF x ((PTmax/PTtot) x EFmax + (PTnorm/PTtot) x EFnorm + (PTmin/PTtot) x EFmin.)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(9) The owner or operator must determine emissions during startup and shutdown, and for emissions greater than normal, during conditions that are not accounted for in the procedure</w:t>
      </w:r>
      <w:del w:id="727" w:author="jinahar" w:date="2013-12-05T13:56:00Z">
        <w:r w:rsidRPr="00A81A55" w:rsidDel="001B1B0E">
          <w:rPr>
            <w:rFonts w:ascii="Times New Roman" w:hAnsi="Times New Roman" w:cs="Times New Roman"/>
            <w:sz w:val="24"/>
            <w:szCs w:val="24"/>
          </w:rPr>
          <w:delText>(s)</w:delText>
        </w:r>
      </w:del>
      <w:r w:rsidRPr="00A81A55">
        <w:rPr>
          <w:rFonts w:ascii="Times New Roman" w:hAnsi="Times New Roman" w:cs="Times New Roman"/>
          <w:sz w:val="24"/>
          <w:szCs w:val="24"/>
        </w:rPr>
        <w:t xml:space="preserve"> otherwise used to document actual emissions. The owner or operator must apply 340-220-0170(9</w:t>
      </w:r>
      <w:proofErr w:type="gramStart"/>
      <w:r w:rsidRPr="00A81A55">
        <w:rPr>
          <w:rFonts w:ascii="Times New Roman" w:hAnsi="Times New Roman" w:cs="Times New Roman"/>
          <w:sz w:val="24"/>
          <w:szCs w:val="24"/>
        </w:rPr>
        <w:t>)(</w:t>
      </w:r>
      <w:proofErr w:type="gramEnd"/>
      <w:r w:rsidRPr="00A81A55">
        <w:rPr>
          <w:rFonts w:ascii="Times New Roman" w:hAnsi="Times New Roman" w:cs="Times New Roman"/>
          <w:sz w:val="24"/>
          <w:szCs w:val="24"/>
        </w:rPr>
        <w:t xml:space="preserve">a) or 340-220-0170(9)(b), (c) and (d) in developing emission factors. The owner or operator must apply the emission factor obtained to the total time the device or activity operated under these conditions.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(a) All emissions during startup and shutdown, and emissions greater than normal are assumed equivalent to operation without an air pollution control device, unless the owner or operator accurately demonstrates otherwise </w:t>
      </w:r>
      <w:del w:id="728" w:author="Preferred Customer" w:date="2013-09-03T16:41:00Z">
        <w:r w:rsidRPr="00A81A55" w:rsidDel="007B1FF6">
          <w:rPr>
            <w:rFonts w:ascii="Times New Roman" w:hAnsi="Times New Roman" w:cs="Times New Roman"/>
            <w:sz w:val="24"/>
            <w:szCs w:val="24"/>
          </w:rPr>
          <w:delText>in accordance with</w:delText>
        </w:r>
      </w:del>
      <w:ins w:id="729" w:author="Preferred Customer" w:date="2013-09-03T16:41:00Z">
        <w:r w:rsidRPr="00A81A55">
          <w:rPr>
            <w:rFonts w:ascii="Times New Roman" w:hAnsi="Times New Roman" w:cs="Times New Roman"/>
            <w:sz w:val="24"/>
            <w:szCs w:val="24"/>
          </w:rPr>
          <w:t>under</w:t>
        </w:r>
      </w:ins>
      <w:r w:rsidRPr="00A81A55">
        <w:rPr>
          <w:rFonts w:ascii="Times New Roman" w:hAnsi="Times New Roman" w:cs="Times New Roman"/>
          <w:sz w:val="24"/>
          <w:szCs w:val="24"/>
        </w:rPr>
        <w:t xml:space="preserve"> OAR 340-220-0170(9)(b), (9)(c), (9)(d), and (9)(e), and approved by </w:t>
      </w:r>
      <w:del w:id="730" w:author="Preferred Customer" w:date="2012-12-28T08:58:00Z">
        <w:r w:rsidRPr="00A81A55" w:rsidDel="00967FAF">
          <w:rPr>
            <w:rFonts w:ascii="Times New Roman" w:hAnsi="Times New Roman" w:cs="Times New Roman"/>
            <w:sz w:val="24"/>
            <w:szCs w:val="24"/>
          </w:rPr>
          <w:delText>the Department</w:delText>
        </w:r>
      </w:del>
      <w:ins w:id="731" w:author="Preferred Customer" w:date="2012-12-28T08:58: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The emission factor plus the EEAF must be adjusted by the air pollution control device collection efficiency as follows: [Equation not included. See ED. NOTE.]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(b) During process startups a </w:t>
      </w:r>
      <w:del w:id="732" w:author="Preferred Customer" w:date="2013-09-03T16:29:00Z">
        <w:r w:rsidRPr="00A81A55" w:rsidDel="006058C8">
          <w:rPr>
            <w:rFonts w:ascii="Times New Roman" w:hAnsi="Times New Roman" w:cs="Times New Roman"/>
            <w:sz w:val="24"/>
            <w:szCs w:val="24"/>
          </w:rPr>
          <w:delText xml:space="preserve">Department </w:delText>
        </w:r>
      </w:del>
      <w:ins w:id="733" w:author="Preferred Customer" w:date="2013-09-03T16:29:00Z">
        <w:r w:rsidRPr="00A81A55">
          <w:rPr>
            <w:rFonts w:ascii="Times New Roman" w:hAnsi="Times New Roman" w:cs="Times New Roman"/>
            <w:sz w:val="24"/>
            <w:szCs w:val="24"/>
          </w:rPr>
          <w:t xml:space="preserve">DEQ </w:t>
        </w:r>
      </w:ins>
      <w:r w:rsidRPr="00A81A55">
        <w:rPr>
          <w:rFonts w:ascii="Times New Roman" w:hAnsi="Times New Roman" w:cs="Times New Roman"/>
          <w:sz w:val="24"/>
          <w:szCs w:val="24"/>
        </w:rPr>
        <w:t xml:space="preserve">approved source test may be performed to determine an average startup factor. The average of at least three tests runs plus the standard deviation will be used to determine actual emissions during startups.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(c) During process shutdowns a </w:t>
      </w:r>
      <w:del w:id="734" w:author="Preferred Customer" w:date="2013-09-03T16:29:00Z">
        <w:r w:rsidRPr="00A81A55" w:rsidDel="006058C8">
          <w:rPr>
            <w:rFonts w:ascii="Times New Roman" w:hAnsi="Times New Roman" w:cs="Times New Roman"/>
            <w:sz w:val="24"/>
            <w:szCs w:val="24"/>
          </w:rPr>
          <w:delText xml:space="preserve">Department </w:delText>
        </w:r>
      </w:del>
      <w:ins w:id="735" w:author="Preferred Customer" w:date="2013-09-03T16:29:00Z">
        <w:r w:rsidRPr="00A81A55">
          <w:rPr>
            <w:rFonts w:ascii="Times New Roman" w:hAnsi="Times New Roman" w:cs="Times New Roman"/>
            <w:sz w:val="24"/>
            <w:szCs w:val="24"/>
          </w:rPr>
          <w:t xml:space="preserve">DEQ </w:t>
        </w:r>
      </w:ins>
      <w:r w:rsidRPr="00A81A55">
        <w:rPr>
          <w:rFonts w:ascii="Times New Roman" w:hAnsi="Times New Roman" w:cs="Times New Roman"/>
          <w:sz w:val="24"/>
          <w:szCs w:val="24"/>
        </w:rPr>
        <w:t xml:space="preserve">approved source test may be performed to determine an emission factor for shutdowns. The average of at least three test runs plus the standard deviation will be used to determine actual emissions during shutdowns.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(d) During routine maintenance activity the owner or operator may: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(A) Perform routine maintenance activity during source testing for verified emission factors; or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(B) Determine emissions </w:t>
      </w:r>
      <w:del w:id="736" w:author="Preferred Customer" w:date="2013-09-03T16:42:00Z">
        <w:r w:rsidRPr="00A81A55" w:rsidDel="007B1FF6">
          <w:rPr>
            <w:rFonts w:ascii="Times New Roman" w:hAnsi="Times New Roman" w:cs="Times New Roman"/>
            <w:sz w:val="24"/>
            <w:szCs w:val="24"/>
          </w:rPr>
          <w:delText>in accordance with</w:delText>
        </w:r>
      </w:del>
      <w:ins w:id="737" w:author="Preferred Customer" w:date="2013-09-03T16:42:00Z">
        <w:r w:rsidRPr="00A81A55">
          <w:rPr>
            <w:rFonts w:ascii="Times New Roman" w:hAnsi="Times New Roman" w:cs="Times New Roman"/>
            <w:sz w:val="24"/>
            <w:szCs w:val="24"/>
          </w:rPr>
          <w:t>using</w:t>
        </w:r>
      </w:ins>
      <w:r w:rsidRPr="00A81A55">
        <w:rPr>
          <w:rFonts w:ascii="Times New Roman" w:hAnsi="Times New Roman" w:cs="Times New Roman"/>
          <w:sz w:val="24"/>
          <w:szCs w:val="24"/>
        </w:rPr>
        <w:t xml:space="preserve"> </w:t>
      </w:r>
      <w:del w:id="738" w:author="Preferred Customer" w:date="2013-09-03T16:42:00Z">
        <w:r w:rsidRPr="00A81A55" w:rsidDel="007B1FF6">
          <w:rPr>
            <w:rFonts w:ascii="Times New Roman" w:hAnsi="Times New Roman" w:cs="Times New Roman"/>
            <w:sz w:val="24"/>
            <w:szCs w:val="24"/>
          </w:rPr>
          <w:delText>S</w:delText>
        </w:r>
      </w:del>
      <w:ins w:id="739" w:author="Preferred Customer" w:date="2013-09-03T16:42:00Z">
        <w:r w:rsidRPr="00A81A55">
          <w:rPr>
            <w:rFonts w:ascii="Times New Roman" w:hAnsi="Times New Roman" w:cs="Times New Roman"/>
            <w:sz w:val="24"/>
            <w:szCs w:val="24"/>
          </w:rPr>
          <w:t>s</w:t>
        </w:r>
      </w:ins>
      <w:r w:rsidRPr="00A81A55">
        <w:rPr>
          <w:rFonts w:ascii="Times New Roman" w:hAnsi="Times New Roman" w:cs="Times New Roman"/>
          <w:sz w:val="24"/>
          <w:szCs w:val="24"/>
        </w:rPr>
        <w:t>ection (a)</w:t>
      </w:r>
      <w:del w:id="740" w:author="Preferred Customer" w:date="2013-09-03T16:42:00Z">
        <w:r w:rsidRPr="00A81A55" w:rsidDel="007B1FF6">
          <w:rPr>
            <w:rFonts w:ascii="Times New Roman" w:hAnsi="Times New Roman" w:cs="Times New Roman"/>
            <w:sz w:val="24"/>
            <w:szCs w:val="24"/>
          </w:rPr>
          <w:delText xml:space="preserve"> of this rule</w:delText>
        </w:r>
      </w:del>
      <w:r w:rsidRPr="00A81A55">
        <w:rPr>
          <w:rFonts w:ascii="Times New Roman" w:hAnsi="Times New Roman" w:cs="Times New Roman"/>
          <w:sz w:val="24"/>
          <w:szCs w:val="24"/>
        </w:rPr>
        <w:t xml:space="preserve">.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(e) The emission factor need not be adjusted if the owner or operator demonstrates to </w:t>
      </w:r>
      <w:del w:id="741" w:author="Preferred Customer" w:date="2012-12-28T08:58:00Z">
        <w:r w:rsidRPr="00A81A55" w:rsidDel="00967FAF">
          <w:rPr>
            <w:rFonts w:ascii="Times New Roman" w:hAnsi="Times New Roman" w:cs="Times New Roman"/>
            <w:sz w:val="24"/>
            <w:szCs w:val="24"/>
          </w:rPr>
          <w:delText>the Department</w:delText>
        </w:r>
      </w:del>
      <w:ins w:id="742" w:author="Preferred Customer" w:date="2012-12-28T08:58: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that the </w:t>
      </w:r>
      <w:ins w:id="743" w:author="Duncan" w:date="2013-09-18T17:40:00Z">
        <w:r w:rsidRPr="00A81A55">
          <w:rPr>
            <w:rFonts w:ascii="Times New Roman" w:hAnsi="Times New Roman" w:cs="Times New Roman"/>
            <w:sz w:val="24"/>
            <w:szCs w:val="24"/>
          </w:rPr>
          <w:t xml:space="preserve">regulated </w:t>
        </w:r>
      </w:ins>
      <w:r w:rsidRPr="00A81A55">
        <w:rPr>
          <w:rFonts w:ascii="Times New Roman" w:hAnsi="Times New Roman" w:cs="Times New Roman"/>
          <w:sz w:val="24"/>
          <w:szCs w:val="24"/>
        </w:rPr>
        <w:t>pollutant emissions do not increase during startup and shutdown, and for conditions that are not accounted for in the procedure</w:t>
      </w:r>
      <w:del w:id="744" w:author="jinahar" w:date="2013-12-05T13:56:00Z">
        <w:r w:rsidRPr="00A81A55" w:rsidDel="001B1B0E">
          <w:rPr>
            <w:rFonts w:ascii="Times New Roman" w:hAnsi="Times New Roman" w:cs="Times New Roman"/>
            <w:sz w:val="24"/>
            <w:szCs w:val="24"/>
          </w:rPr>
          <w:delText>(s)</w:delText>
        </w:r>
      </w:del>
      <w:r w:rsidRPr="00A81A55">
        <w:rPr>
          <w:rFonts w:ascii="Times New Roman" w:hAnsi="Times New Roman" w:cs="Times New Roman"/>
          <w:sz w:val="24"/>
          <w:szCs w:val="24"/>
        </w:rPr>
        <w:t xml:space="preserve"> otherwise used to document actual emissions (e.g. NOx emissions during an ESP failure).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(10) </w:t>
      </w:r>
      <w:ins w:id="745" w:author="Garrahan Paul" w:date="2014-04-08T13:40:00Z">
        <w:r w:rsidR="00D105DA">
          <w:rPr>
            <w:rFonts w:ascii="Times New Roman" w:hAnsi="Times New Roman" w:cs="Times New Roman"/>
            <w:sz w:val="24"/>
            <w:szCs w:val="24"/>
          </w:rPr>
          <w:t>The</w:t>
        </w:r>
      </w:ins>
      <w:bookmarkStart w:id="746" w:name="_GoBack"/>
      <w:bookmarkEnd w:id="746"/>
      <w:ins w:id="747" w:author="Garrahan Paul" w:date="2014-04-08T13:39:00Z">
        <w:r w:rsidR="00D105DA">
          <w:rPr>
            <w:rFonts w:ascii="Times New Roman" w:hAnsi="Times New Roman" w:cs="Times New Roman"/>
            <w:sz w:val="24"/>
            <w:szCs w:val="24"/>
          </w:rPr>
          <w:t xml:space="preserve"> owner or operator may not use </w:t>
        </w:r>
      </w:ins>
      <w:del w:id="748" w:author="Garrahan Paul" w:date="2014-04-08T13:39:00Z">
        <w:r w:rsidRPr="00A81A55" w:rsidDel="00D105DA">
          <w:rPr>
            <w:rFonts w:ascii="Times New Roman" w:hAnsi="Times New Roman" w:cs="Times New Roman"/>
            <w:sz w:val="24"/>
            <w:szCs w:val="24"/>
          </w:rPr>
          <w:delText>A</w:delText>
        </w:r>
      </w:del>
      <w:ins w:id="749" w:author="Garrahan Paul" w:date="2014-04-08T13:39:00Z">
        <w:r w:rsidR="00D105DA">
          <w:rPr>
            <w:rFonts w:ascii="Times New Roman" w:hAnsi="Times New Roman" w:cs="Times New Roman"/>
            <w:sz w:val="24"/>
            <w:szCs w:val="24"/>
          </w:rPr>
          <w:t>a</w:t>
        </w:r>
      </w:ins>
      <w:r w:rsidRPr="00A81A55">
        <w:rPr>
          <w:rFonts w:ascii="Times New Roman" w:hAnsi="Times New Roman" w:cs="Times New Roman"/>
          <w:sz w:val="24"/>
          <w:szCs w:val="24"/>
        </w:rPr>
        <w:t xml:space="preserve"> verified emission factor developed pursuant to this division and approved by </w:t>
      </w:r>
      <w:del w:id="750" w:author="Preferred Customer" w:date="2012-12-28T08:58:00Z">
        <w:r w:rsidRPr="00A81A55" w:rsidDel="00967FAF">
          <w:rPr>
            <w:rFonts w:ascii="Times New Roman" w:hAnsi="Times New Roman" w:cs="Times New Roman"/>
            <w:sz w:val="24"/>
            <w:szCs w:val="24"/>
          </w:rPr>
          <w:delText>the Department</w:delText>
        </w:r>
      </w:del>
      <w:ins w:id="751" w:author="Preferred Customer" w:date="2012-12-28T08:58: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w:t>
      </w:r>
      <w:del w:id="752" w:author="Garrahan Paul" w:date="2014-04-08T13:40:00Z">
        <w:r w:rsidRPr="00A81A55" w:rsidDel="00D105DA">
          <w:rPr>
            <w:rFonts w:ascii="Times New Roman" w:hAnsi="Times New Roman" w:cs="Times New Roman"/>
            <w:sz w:val="24"/>
            <w:szCs w:val="24"/>
          </w:rPr>
          <w:delText xml:space="preserve">can not be used </w:delText>
        </w:r>
      </w:del>
      <w:r w:rsidRPr="00A81A55">
        <w:rPr>
          <w:rFonts w:ascii="Times New Roman" w:hAnsi="Times New Roman" w:cs="Times New Roman"/>
          <w:sz w:val="24"/>
          <w:szCs w:val="24"/>
        </w:rPr>
        <w:t xml:space="preserve">if a process change occurs that would affect the accuracy of the verified emission factor.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(11) The owner or operator may elect to use verified emission factors for source categories if </w:t>
      </w:r>
      <w:del w:id="753" w:author="Preferred Customer" w:date="2012-12-28T08:58:00Z">
        <w:r w:rsidRPr="00A81A55" w:rsidDel="00967FAF">
          <w:rPr>
            <w:rFonts w:ascii="Times New Roman" w:hAnsi="Times New Roman" w:cs="Times New Roman"/>
            <w:sz w:val="24"/>
            <w:szCs w:val="24"/>
          </w:rPr>
          <w:delText>the Department</w:delText>
        </w:r>
      </w:del>
      <w:ins w:id="754" w:author="Preferred Customer" w:date="2012-12-28T08:58: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determines the following criteria are met: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(a) The verified emission factor for a source category must be based on verified emission factors from at least three individual sources within the source category;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(b) Verified emission factors from sources within a source category must be developed </w:t>
      </w:r>
      <w:del w:id="755" w:author="Preferred Customer" w:date="2013-09-03T16:43:00Z">
        <w:r w:rsidRPr="00A81A55" w:rsidDel="00135DEC">
          <w:rPr>
            <w:rFonts w:ascii="Times New Roman" w:hAnsi="Times New Roman" w:cs="Times New Roman"/>
            <w:sz w:val="24"/>
            <w:szCs w:val="24"/>
          </w:rPr>
          <w:delText>in accordance with</w:delText>
        </w:r>
      </w:del>
      <w:ins w:id="756" w:author="Preferred Customer" w:date="2013-09-03T16:43:00Z">
        <w:r w:rsidRPr="00A81A55">
          <w:rPr>
            <w:rFonts w:ascii="Times New Roman" w:hAnsi="Times New Roman" w:cs="Times New Roman"/>
            <w:sz w:val="24"/>
            <w:szCs w:val="24"/>
          </w:rPr>
          <w:t>using</w:t>
        </w:r>
      </w:ins>
      <w:r w:rsidRPr="00A81A55">
        <w:rPr>
          <w:rFonts w:ascii="Times New Roman" w:hAnsi="Times New Roman" w:cs="Times New Roman"/>
          <w:sz w:val="24"/>
          <w:szCs w:val="24"/>
        </w:rPr>
        <w:t xml:space="preserve"> this rule;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(c) The verified emission factors from the sources must not differ from the mean by more than twenty percent; and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(d) The source category verified emission factor must be the mean of the source verified emission factors plus the average of the source emission estimate adjustment factors.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[ED. NOTE: Equations referenced are available from the agency.]</w:t>
      </w:r>
      <w:r w:rsidRPr="00A81A55">
        <w:rPr>
          <w:rFonts w:ascii="Times New Roman" w:hAnsi="Times New Roman" w:cs="Times New Roman"/>
          <w:sz w:val="24"/>
          <w:szCs w:val="24"/>
        </w:rPr>
        <w:br/>
        <w:t xml:space="preserve">[Publications: Publications referenced are available from the agency.]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Stat. Auth.: ORS 468.020</w:t>
      </w:r>
      <w:r w:rsidRPr="00A81A55">
        <w:rPr>
          <w:rFonts w:ascii="Times New Roman" w:hAnsi="Times New Roman" w:cs="Times New Roman"/>
          <w:sz w:val="24"/>
          <w:szCs w:val="24"/>
        </w:rPr>
        <w:br/>
        <w:t>Stats. Implemented: ORS 468A.025</w:t>
      </w:r>
      <w:r w:rsidRPr="00A81A55">
        <w:rPr>
          <w:rFonts w:ascii="Times New Roman" w:hAnsi="Times New Roman" w:cs="Times New Roman"/>
          <w:sz w:val="24"/>
          <w:szCs w:val="24"/>
        </w:rPr>
        <w:br/>
        <w:t xml:space="preserve">Hist.: DEQ 20-1993(Temp), f. &amp; cert. ef. </w:t>
      </w:r>
      <w:proofErr w:type="gramStart"/>
      <w:r w:rsidRPr="00A81A55">
        <w:rPr>
          <w:rFonts w:ascii="Times New Roman" w:hAnsi="Times New Roman" w:cs="Times New Roman"/>
          <w:sz w:val="24"/>
          <w:szCs w:val="24"/>
        </w:rPr>
        <w:t>11-4-93; DEQ 13-1994,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5-19-94; DEQ 24-1994,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10-28-94; DEQ 22-1995,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10-6-95; DEQ 19-1996,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9-24-96; DEQ 14-1999, f. &amp; cert. ef.</w:t>
      </w:r>
      <w:proofErr w:type="gramEnd"/>
      <w:r w:rsidRPr="00A81A55">
        <w:rPr>
          <w:rFonts w:ascii="Times New Roman" w:hAnsi="Times New Roman" w:cs="Times New Roman"/>
          <w:sz w:val="24"/>
          <w:szCs w:val="24"/>
        </w:rPr>
        <w:t xml:space="preserve"> 10-14-99, Renumbered from 340-028-2720; DEQ 6-2001, f. 6-18-01, cert. ef. </w:t>
      </w:r>
      <w:proofErr w:type="gramStart"/>
      <w:r w:rsidRPr="00A81A55">
        <w:rPr>
          <w:rFonts w:ascii="Times New Roman" w:hAnsi="Times New Roman" w:cs="Times New Roman"/>
          <w:sz w:val="24"/>
          <w:szCs w:val="24"/>
        </w:rPr>
        <w:t>7-1-01; DEQ 6-2007(Temp),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8-17-07 thru 2-12-08; Administrative correction 2-22-08; DEQ 10-2008, f. &amp; cert. ef.</w:t>
      </w:r>
      <w:proofErr w:type="gramEnd"/>
      <w:r w:rsidRPr="00A81A55">
        <w:rPr>
          <w:rFonts w:ascii="Times New Roman" w:hAnsi="Times New Roman" w:cs="Times New Roman"/>
          <w:sz w:val="24"/>
          <w:szCs w:val="24"/>
        </w:rPr>
        <w:t xml:space="preserve"> 8-25-08 </w:t>
      </w:r>
    </w:p>
    <w:p w:rsidR="00A81A55" w:rsidRPr="00A81A55" w:rsidRDefault="00A81A55" w:rsidP="00A81A55">
      <w:pPr>
        <w:rPr>
          <w:rFonts w:ascii="Times New Roman" w:hAnsi="Times New Roman" w:cs="Times New Roman"/>
          <w:bCs/>
          <w:sz w:val="24"/>
          <w:szCs w:val="24"/>
        </w:rPr>
      </w:pP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 xml:space="preserve">340-220-0180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Late and Underpayment of Fees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(1) Notwithstanding any enforcement action, the owner or operator will be subject to a late payment fee of:</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w:t>
      </w:r>
      <w:proofErr w:type="gramStart"/>
      <w:r w:rsidRPr="00A81A55">
        <w:rPr>
          <w:rFonts w:ascii="Times New Roman" w:hAnsi="Times New Roman" w:cs="Times New Roman"/>
          <w:sz w:val="24"/>
          <w:szCs w:val="24"/>
        </w:rPr>
        <w:t>a</w:t>
      </w:r>
      <w:proofErr w:type="gramEnd"/>
      <w:r w:rsidRPr="00A81A55">
        <w:rPr>
          <w:rFonts w:ascii="Times New Roman" w:hAnsi="Times New Roman" w:cs="Times New Roman"/>
          <w:sz w:val="24"/>
          <w:szCs w:val="24"/>
        </w:rPr>
        <w:t>) Two hundred dollars for payments postmarked more than seven or less than 30 days late; and</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w:t>
      </w:r>
      <w:proofErr w:type="gramStart"/>
      <w:r w:rsidRPr="00A81A55">
        <w:rPr>
          <w:rFonts w:ascii="Times New Roman" w:hAnsi="Times New Roman" w:cs="Times New Roman"/>
          <w:sz w:val="24"/>
          <w:szCs w:val="24"/>
        </w:rPr>
        <w:t>b</w:t>
      </w:r>
      <w:proofErr w:type="gramEnd"/>
      <w:r w:rsidRPr="00A81A55">
        <w:rPr>
          <w:rFonts w:ascii="Times New Roman" w:hAnsi="Times New Roman" w:cs="Times New Roman"/>
          <w:sz w:val="24"/>
          <w:szCs w:val="24"/>
        </w:rPr>
        <w:t>) Four hundred dollars for payments postmarked on or after 30 days late.</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(2) Notwithstanding any enforcement action, </w:t>
      </w:r>
      <w:del w:id="757" w:author="Preferred Customer" w:date="2012-12-28T08:58:00Z">
        <w:r w:rsidRPr="00A81A55" w:rsidDel="00967FAF">
          <w:rPr>
            <w:rFonts w:ascii="Times New Roman" w:hAnsi="Times New Roman" w:cs="Times New Roman"/>
            <w:sz w:val="24"/>
            <w:szCs w:val="24"/>
          </w:rPr>
          <w:delText>the Department</w:delText>
        </w:r>
      </w:del>
      <w:ins w:id="758" w:author="Preferred Customer" w:date="2012-12-28T08:58: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may assess an additional fee of the greater of $400 or 20 percent of the amount underpaid for substantial underpayment.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Stat. Auth.: ORS 468 &amp; ORS 468A</w:t>
      </w:r>
      <w:r w:rsidRPr="00A81A55">
        <w:rPr>
          <w:rFonts w:ascii="Times New Roman" w:hAnsi="Times New Roman" w:cs="Times New Roman"/>
          <w:sz w:val="24"/>
          <w:szCs w:val="24"/>
        </w:rPr>
        <w:br/>
        <w:t>Stats. Implemented: ORS 468 &amp; ORS 468A</w:t>
      </w:r>
      <w:r w:rsidRPr="00A81A55">
        <w:rPr>
          <w:rFonts w:ascii="Times New Roman" w:hAnsi="Times New Roman" w:cs="Times New Roman"/>
          <w:sz w:val="24"/>
          <w:szCs w:val="24"/>
        </w:rPr>
        <w:br/>
        <w:t xml:space="preserve">Hist.: DEQ 20-1993(Temp), f. &amp; cert. ef. </w:t>
      </w:r>
      <w:proofErr w:type="gramStart"/>
      <w:r w:rsidRPr="00A81A55">
        <w:rPr>
          <w:rFonts w:ascii="Times New Roman" w:hAnsi="Times New Roman" w:cs="Times New Roman"/>
          <w:sz w:val="24"/>
          <w:szCs w:val="24"/>
        </w:rPr>
        <w:t>11-4-93; DEQ 13-1994,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5-19-94; DEQ 14-1999, f. &amp; cert. ef.</w:t>
      </w:r>
      <w:proofErr w:type="gramEnd"/>
      <w:r w:rsidRPr="00A81A55">
        <w:rPr>
          <w:rFonts w:ascii="Times New Roman" w:hAnsi="Times New Roman" w:cs="Times New Roman"/>
          <w:sz w:val="24"/>
          <w:szCs w:val="24"/>
        </w:rPr>
        <w:t xml:space="preserve"> 10-14-99, Renumbered from 340-028-2730; DEQ 6-2001, f. 6-18-01, cert. ef. 7-1-01</w:t>
      </w:r>
    </w:p>
    <w:p w:rsidR="00A81A55" w:rsidRPr="00A81A55" w:rsidRDefault="00A81A55" w:rsidP="00A81A55">
      <w:pPr>
        <w:rPr>
          <w:rFonts w:ascii="Times New Roman" w:hAnsi="Times New Roman" w:cs="Times New Roman"/>
          <w:bCs/>
          <w:sz w:val="24"/>
          <w:szCs w:val="24"/>
        </w:rPr>
      </w:pP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 xml:space="preserve">340-220-0190 </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b/>
          <w:bCs/>
          <w:sz w:val="24"/>
          <w:szCs w:val="24"/>
        </w:rPr>
        <w:t>Failure to Pay Fees</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 xml:space="preserve">Any owner or operator that fails to pay fees imposed by </w:t>
      </w:r>
      <w:del w:id="759" w:author="Preferred Customer" w:date="2012-12-28T08:58:00Z">
        <w:r w:rsidRPr="00A81A55" w:rsidDel="00967FAF">
          <w:rPr>
            <w:rFonts w:ascii="Times New Roman" w:hAnsi="Times New Roman" w:cs="Times New Roman"/>
            <w:sz w:val="24"/>
            <w:szCs w:val="24"/>
          </w:rPr>
          <w:delText>the Department</w:delText>
        </w:r>
      </w:del>
      <w:ins w:id="760" w:author="Preferred Customer" w:date="2012-12-28T08:58:00Z">
        <w:r w:rsidRPr="00A81A55">
          <w:rPr>
            <w:rFonts w:ascii="Times New Roman" w:hAnsi="Times New Roman" w:cs="Times New Roman"/>
            <w:sz w:val="24"/>
            <w:szCs w:val="24"/>
          </w:rPr>
          <w:t>DEQ</w:t>
        </w:r>
      </w:ins>
      <w:r w:rsidRPr="00A81A55">
        <w:rPr>
          <w:rFonts w:ascii="Times New Roman" w:hAnsi="Times New Roman" w:cs="Times New Roman"/>
          <w:sz w:val="24"/>
          <w:szCs w:val="24"/>
        </w:rPr>
        <w:t xml:space="preserve"> under this division must pay a penalty of 50 percent of the fee amount, plus interest on the fee amount computed </w:t>
      </w:r>
      <w:del w:id="761" w:author="Preferred Customer" w:date="2013-09-03T16:44:00Z">
        <w:r w:rsidRPr="00A81A55" w:rsidDel="00135DEC">
          <w:rPr>
            <w:rFonts w:ascii="Times New Roman" w:hAnsi="Times New Roman" w:cs="Times New Roman"/>
            <w:sz w:val="24"/>
            <w:szCs w:val="24"/>
          </w:rPr>
          <w:delText>in accordance with</w:delText>
        </w:r>
      </w:del>
      <w:ins w:id="762" w:author="Preferred Customer" w:date="2013-09-03T16:44:00Z">
        <w:r w:rsidRPr="00A81A55">
          <w:rPr>
            <w:rFonts w:ascii="Times New Roman" w:hAnsi="Times New Roman" w:cs="Times New Roman"/>
            <w:sz w:val="24"/>
            <w:szCs w:val="24"/>
          </w:rPr>
          <w:t>using</w:t>
        </w:r>
      </w:ins>
      <w:r w:rsidRPr="00A81A55">
        <w:rPr>
          <w:rFonts w:ascii="Times New Roman" w:hAnsi="Times New Roman" w:cs="Times New Roman"/>
          <w:sz w:val="24"/>
          <w:szCs w:val="24"/>
        </w:rPr>
        <w:t xml:space="preserve"> </w:t>
      </w:r>
      <w:r w:rsidRPr="00A81A55">
        <w:rPr>
          <w:rFonts w:ascii="Times New Roman" w:hAnsi="Times New Roman" w:cs="Times New Roman"/>
          <w:bCs/>
          <w:sz w:val="24"/>
          <w:szCs w:val="24"/>
        </w:rPr>
        <w:t>Section 6621(a)(2)</w:t>
      </w:r>
      <w:r w:rsidRPr="00A81A55">
        <w:rPr>
          <w:rFonts w:ascii="Times New Roman" w:hAnsi="Times New Roman" w:cs="Times New Roman"/>
          <w:sz w:val="24"/>
          <w:szCs w:val="24"/>
        </w:rPr>
        <w:t xml:space="preserve"> of the </w:t>
      </w:r>
      <w:r w:rsidRPr="00A81A55">
        <w:rPr>
          <w:rFonts w:ascii="Times New Roman" w:hAnsi="Times New Roman" w:cs="Times New Roman"/>
          <w:bCs/>
          <w:sz w:val="24"/>
          <w:szCs w:val="24"/>
        </w:rPr>
        <w:t>Internal Revenue Code of 1986 (as amended)</w:t>
      </w:r>
      <w:r w:rsidRPr="00A81A55">
        <w:rPr>
          <w:rFonts w:ascii="Times New Roman" w:hAnsi="Times New Roman" w:cs="Times New Roman"/>
          <w:sz w:val="24"/>
          <w:szCs w:val="24"/>
        </w:rPr>
        <w:t>.</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[Publications: The publication</w:t>
      </w:r>
      <w:del w:id="763" w:author="jinahar" w:date="2013-12-05T13:56:00Z">
        <w:r w:rsidRPr="00A81A55" w:rsidDel="001B1B0E">
          <w:rPr>
            <w:rFonts w:ascii="Times New Roman" w:hAnsi="Times New Roman" w:cs="Times New Roman"/>
            <w:sz w:val="24"/>
            <w:szCs w:val="24"/>
          </w:rPr>
          <w:delText>(s)</w:delText>
        </w:r>
      </w:del>
      <w:r w:rsidRPr="00A81A55">
        <w:rPr>
          <w:rFonts w:ascii="Times New Roman" w:hAnsi="Times New Roman" w:cs="Times New Roman"/>
          <w:sz w:val="24"/>
          <w:szCs w:val="24"/>
        </w:rPr>
        <w:t xml:space="preserve"> referenced in this rule is available from the agency.]</w:t>
      </w:r>
    </w:p>
    <w:p w:rsidR="00A81A55" w:rsidRPr="00A81A55" w:rsidRDefault="00A81A55" w:rsidP="00A81A55">
      <w:pPr>
        <w:rPr>
          <w:rFonts w:ascii="Times New Roman" w:hAnsi="Times New Roman" w:cs="Times New Roman"/>
          <w:sz w:val="24"/>
          <w:szCs w:val="24"/>
        </w:rPr>
      </w:pPr>
      <w:r w:rsidRPr="00A81A55">
        <w:rPr>
          <w:rFonts w:ascii="Times New Roman" w:hAnsi="Times New Roman" w:cs="Times New Roman"/>
          <w:sz w:val="24"/>
          <w:szCs w:val="24"/>
        </w:rPr>
        <w:t>Stat. Auth.: ORS 468 &amp; ORS 468A</w:t>
      </w:r>
      <w:r w:rsidRPr="00A81A55">
        <w:rPr>
          <w:rFonts w:ascii="Times New Roman" w:hAnsi="Times New Roman" w:cs="Times New Roman"/>
          <w:sz w:val="24"/>
          <w:szCs w:val="24"/>
        </w:rPr>
        <w:br/>
        <w:t>Stats. Implemented: ORS 468 &amp; ORS 468A</w:t>
      </w:r>
      <w:r w:rsidRPr="00A81A55">
        <w:rPr>
          <w:rFonts w:ascii="Times New Roman" w:hAnsi="Times New Roman" w:cs="Times New Roman"/>
          <w:sz w:val="24"/>
          <w:szCs w:val="24"/>
        </w:rPr>
        <w:br/>
        <w:t xml:space="preserve">Hist.: DEQ 20-1993(Temp), f. &amp; cert. ef. </w:t>
      </w:r>
      <w:proofErr w:type="gramStart"/>
      <w:r w:rsidRPr="00A81A55">
        <w:rPr>
          <w:rFonts w:ascii="Times New Roman" w:hAnsi="Times New Roman" w:cs="Times New Roman"/>
          <w:sz w:val="24"/>
          <w:szCs w:val="24"/>
        </w:rPr>
        <w:t>11-4-93; DEQ 13-1994, f. &amp; cert. ef.</w:t>
      </w:r>
      <w:proofErr w:type="gramEnd"/>
      <w:r w:rsidRPr="00A81A55">
        <w:rPr>
          <w:rFonts w:ascii="Times New Roman" w:hAnsi="Times New Roman" w:cs="Times New Roman"/>
          <w:sz w:val="24"/>
          <w:szCs w:val="24"/>
        </w:rPr>
        <w:t xml:space="preserve"> </w:t>
      </w:r>
      <w:proofErr w:type="gramStart"/>
      <w:r w:rsidRPr="00A81A55">
        <w:rPr>
          <w:rFonts w:ascii="Times New Roman" w:hAnsi="Times New Roman" w:cs="Times New Roman"/>
          <w:sz w:val="24"/>
          <w:szCs w:val="24"/>
        </w:rPr>
        <w:t>5-19-94; DEQ 14-1999, f. &amp; cert. ef.</w:t>
      </w:r>
      <w:proofErr w:type="gramEnd"/>
      <w:r w:rsidRPr="00A81A55">
        <w:rPr>
          <w:rFonts w:ascii="Times New Roman" w:hAnsi="Times New Roman" w:cs="Times New Roman"/>
          <w:sz w:val="24"/>
          <w:szCs w:val="24"/>
        </w:rPr>
        <w:t xml:space="preserve"> 10-14-99, Renumbered from 340-028-2740; DEQ 8-2000, f. &amp; cert. ef. </w:t>
      </w:r>
      <w:proofErr w:type="gramStart"/>
      <w:r w:rsidRPr="00A81A55">
        <w:rPr>
          <w:rFonts w:ascii="Times New Roman" w:hAnsi="Times New Roman" w:cs="Times New Roman"/>
          <w:sz w:val="24"/>
          <w:szCs w:val="24"/>
        </w:rPr>
        <w:t>6-6-00; DEQ 6-2001, f. 6-18-01, cert. ef.</w:t>
      </w:r>
      <w:proofErr w:type="gramEnd"/>
      <w:r w:rsidRPr="00A81A55">
        <w:rPr>
          <w:rFonts w:ascii="Times New Roman" w:hAnsi="Times New Roman" w:cs="Times New Roman"/>
          <w:sz w:val="24"/>
          <w:szCs w:val="24"/>
        </w:rPr>
        <w:t xml:space="preserve"> 7-1-01 </w:t>
      </w:r>
    </w:p>
    <w:p w:rsidR="00664266" w:rsidRPr="00A81A55" w:rsidRDefault="00664266" w:rsidP="00A81A55">
      <w:pPr>
        <w:rPr>
          <w:rFonts w:ascii="Times New Roman" w:eastAsiaTheme="minorHAnsi" w:hAnsi="Times New Roman" w:cs="Times New Roman"/>
          <w:sz w:val="24"/>
          <w:szCs w:val="24"/>
        </w:rPr>
      </w:pPr>
    </w:p>
    <w:sectPr w:rsidR="00664266" w:rsidRPr="00A81A55" w:rsidSect="00664266">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k" w:date="2014-04-08T13:16:00Z" w:initials="M">
    <w:p w:rsidR="00463AF4" w:rsidRDefault="00463AF4" w:rsidP="00A81A55">
      <w:pPr>
        <w:pStyle w:val="CommentText"/>
      </w:pPr>
      <w:r>
        <w:rPr>
          <w:rStyle w:val="CommentReference"/>
        </w:rPr>
        <w:annotationRef/>
      </w:r>
      <w:r>
        <w:t>*Division 218</w:t>
      </w:r>
    </w:p>
  </w:comment>
  <w:comment w:id="25" w:author="Garrahan Paul" w:date="2014-04-08T13:23:00Z" w:initials="GP">
    <w:p w:rsidR="00463AF4" w:rsidRDefault="00463AF4">
      <w:pPr>
        <w:pStyle w:val="CommentText"/>
      </w:pPr>
      <w:r>
        <w:rPr>
          <w:rStyle w:val="CommentReference"/>
        </w:rPr>
        <w:annotationRef/>
      </w:r>
      <w:r>
        <w:t>I don’t understand this deletion—I’m not sure what you’re trying to accomplish here.  The text you have left does not make sense.  And it does not make sense to delete “(b)”.  Let’s discuss.</w:t>
      </w:r>
    </w:p>
  </w:comment>
  <w:comment w:id="341" w:author="Garrahan Paul" w:date="2014-04-08T13:31:00Z" w:initials="GP">
    <w:p w:rsidR="00D105DA" w:rsidRDefault="00D105DA">
      <w:pPr>
        <w:pStyle w:val="CommentText"/>
      </w:pPr>
      <w:r>
        <w:rPr>
          <w:rStyle w:val="CommentReference"/>
        </w:rPr>
        <w:annotationRef/>
      </w:r>
      <w:r>
        <w:t>I think this deletion may be in error?  It doesn’t make sense to me.</w:t>
      </w:r>
    </w:p>
  </w:comment>
  <w:comment w:id="550" w:author="Mark" w:date="2014-04-08T13:16:00Z" w:initials="M">
    <w:p w:rsidR="00463AF4" w:rsidRDefault="00463AF4" w:rsidP="00A81A55">
      <w:pPr>
        <w:pStyle w:val="CommentText"/>
      </w:pPr>
      <w:r>
        <w:rPr>
          <w:rStyle w:val="CommentReference"/>
        </w:rPr>
        <w:annotationRef/>
      </w:r>
      <w:r>
        <w:t>*Division 220</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trackRevisions/>
  <w:defaultTabStop w:val="720"/>
  <w:characterSpacingControl w:val="doNotCompress"/>
  <w:compat>
    <w:useFELayout/>
  </w:compat>
  <w:rsids>
    <w:rsidRoot w:val="00A81A55"/>
    <w:rsid w:val="001B0529"/>
    <w:rsid w:val="00463AF4"/>
    <w:rsid w:val="00664266"/>
    <w:rsid w:val="00747486"/>
    <w:rsid w:val="009D4405"/>
    <w:rsid w:val="00A81A55"/>
    <w:rsid w:val="00D105DA"/>
    <w:rsid w:val="00DB79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405"/>
  </w:style>
  <w:style w:type="paragraph" w:styleId="Heading1">
    <w:name w:val="heading 1"/>
    <w:basedOn w:val="Normal"/>
    <w:link w:val="Heading1Char"/>
    <w:qFormat/>
    <w:rsid w:val="00A81A55"/>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A81A55"/>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A81A55"/>
    <w:pPr>
      <w:spacing w:after="0" w:line="240" w:lineRule="auto"/>
      <w:outlineLvl w:val="2"/>
    </w:pPr>
    <w:rPr>
      <w:rFonts w:ascii="Times New Roman" w:eastAsia="Times New Roman" w:hAnsi="Times New Roman" w:cs="Times New Roman"/>
      <w:b/>
      <w:bCs/>
      <w:sz w:val="15"/>
      <w:szCs w:val="15"/>
    </w:rPr>
  </w:style>
  <w:style w:type="paragraph" w:styleId="Heading4">
    <w:name w:val="heading 4"/>
    <w:basedOn w:val="Normal"/>
    <w:next w:val="Normal"/>
    <w:link w:val="Heading4Char"/>
    <w:qFormat/>
    <w:rsid w:val="00A81A55"/>
    <w:pPr>
      <w:spacing w:after="0" w:line="240" w:lineRule="auto"/>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A81A55"/>
    <w:pPr>
      <w:spacing w:after="0" w:line="240" w:lineRule="auto"/>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A81A55"/>
    <w:pPr>
      <w:spacing w:after="0" w:line="240" w:lineRule="auto"/>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A81A55"/>
    <w:pPr>
      <w:spacing w:after="0" w:line="240" w:lineRule="auto"/>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A81A55"/>
    <w:pPr>
      <w:spacing w:after="0" w:line="240" w:lineRule="auto"/>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A81A55"/>
    <w:pPr>
      <w:spacing w:before="240" w:after="60" w:line="240" w:lineRule="auto"/>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1A55"/>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A81A55"/>
    <w:rPr>
      <w:rFonts w:ascii="Arial" w:eastAsia="Times New Roman" w:hAnsi="Arial" w:cs="Arial"/>
      <w:b/>
      <w:bCs/>
      <w:color w:val="BCA683"/>
    </w:rPr>
  </w:style>
  <w:style w:type="character" w:customStyle="1" w:styleId="Heading3Char">
    <w:name w:val="Heading 3 Char"/>
    <w:basedOn w:val="DefaultParagraphFont"/>
    <w:link w:val="Heading3"/>
    <w:uiPriority w:val="9"/>
    <w:rsid w:val="00A81A55"/>
    <w:rPr>
      <w:rFonts w:ascii="Times New Roman" w:eastAsia="Times New Roman" w:hAnsi="Times New Roman" w:cs="Times New Roman"/>
      <w:b/>
      <w:bCs/>
      <w:sz w:val="15"/>
      <w:szCs w:val="15"/>
    </w:rPr>
  </w:style>
  <w:style w:type="character" w:customStyle="1" w:styleId="Heading4Char">
    <w:name w:val="Heading 4 Char"/>
    <w:basedOn w:val="DefaultParagraphFont"/>
    <w:link w:val="Heading4"/>
    <w:rsid w:val="00A81A55"/>
    <w:rPr>
      <w:rFonts w:ascii="CG Times (W1)" w:eastAsia="Times New Roman" w:hAnsi="CG Times (W1)" w:cs="Times New Roman"/>
      <w:sz w:val="20"/>
      <w:szCs w:val="20"/>
    </w:rPr>
  </w:style>
  <w:style w:type="character" w:customStyle="1" w:styleId="Heading5Char">
    <w:name w:val="Heading 5 Char"/>
    <w:basedOn w:val="DefaultParagraphFont"/>
    <w:link w:val="Heading5"/>
    <w:rsid w:val="00A81A55"/>
    <w:rPr>
      <w:rFonts w:ascii="CG Times (W1)" w:eastAsia="Times New Roman" w:hAnsi="CG Times (W1)" w:cs="Times New Roman"/>
      <w:sz w:val="20"/>
      <w:szCs w:val="20"/>
    </w:rPr>
  </w:style>
  <w:style w:type="character" w:customStyle="1" w:styleId="Heading6Char">
    <w:name w:val="Heading 6 Char"/>
    <w:basedOn w:val="DefaultParagraphFont"/>
    <w:link w:val="Heading6"/>
    <w:rsid w:val="00A81A55"/>
    <w:rPr>
      <w:rFonts w:ascii="CG Times (W1)" w:eastAsia="Times New Roman" w:hAnsi="CG Times (W1)" w:cs="Times New Roman"/>
      <w:sz w:val="20"/>
      <w:szCs w:val="20"/>
    </w:rPr>
  </w:style>
  <w:style w:type="character" w:customStyle="1" w:styleId="Heading7Char">
    <w:name w:val="Heading 7 Char"/>
    <w:basedOn w:val="DefaultParagraphFont"/>
    <w:link w:val="Heading7"/>
    <w:rsid w:val="00A81A55"/>
    <w:rPr>
      <w:rFonts w:ascii="CG Times (W1)" w:eastAsia="Times New Roman" w:hAnsi="CG Times (W1)" w:cs="Times New Roman"/>
      <w:sz w:val="20"/>
      <w:szCs w:val="20"/>
    </w:rPr>
  </w:style>
  <w:style w:type="character" w:customStyle="1" w:styleId="Heading8Char">
    <w:name w:val="Heading 8 Char"/>
    <w:basedOn w:val="DefaultParagraphFont"/>
    <w:link w:val="Heading8"/>
    <w:rsid w:val="00A81A55"/>
    <w:rPr>
      <w:rFonts w:ascii="CG Times (W1)" w:eastAsia="Times New Roman" w:hAnsi="CG Times (W1)" w:cs="Times New Roman"/>
      <w:sz w:val="20"/>
      <w:szCs w:val="20"/>
    </w:rPr>
  </w:style>
  <w:style w:type="character" w:customStyle="1" w:styleId="Heading9Char">
    <w:name w:val="Heading 9 Char"/>
    <w:basedOn w:val="DefaultParagraphFont"/>
    <w:link w:val="Heading9"/>
    <w:rsid w:val="00A81A55"/>
    <w:rPr>
      <w:rFonts w:ascii="CG Times (W1)" w:eastAsia="Times New Roman" w:hAnsi="CG Times (W1)" w:cs="Times New Roman"/>
      <w:sz w:val="20"/>
      <w:szCs w:val="20"/>
    </w:rPr>
  </w:style>
  <w:style w:type="numbering" w:customStyle="1" w:styleId="NoList1">
    <w:name w:val="No List1"/>
    <w:next w:val="NoList"/>
    <w:uiPriority w:val="99"/>
    <w:semiHidden/>
    <w:unhideWhenUsed/>
    <w:rsid w:val="00A81A55"/>
  </w:style>
  <w:style w:type="paragraph" w:styleId="NormalWeb">
    <w:name w:val="Normal (Web)"/>
    <w:basedOn w:val="Normal"/>
    <w:uiPriority w:val="99"/>
    <w:unhideWhenUsed/>
    <w:rsid w:val="00A81A55"/>
    <w:rPr>
      <w:rFonts w:ascii="Times New Roman" w:hAnsi="Times New Roman" w:cs="Times New Roman"/>
      <w:sz w:val="24"/>
      <w:szCs w:val="24"/>
    </w:rPr>
  </w:style>
  <w:style w:type="character" w:styleId="Hyperlink">
    <w:name w:val="Hyperlink"/>
    <w:basedOn w:val="DefaultParagraphFont"/>
    <w:uiPriority w:val="99"/>
    <w:unhideWhenUsed/>
    <w:rsid w:val="00A81A55"/>
    <w:rPr>
      <w:color w:val="0000FF" w:themeColor="hyperlink"/>
      <w:u w:val="single"/>
    </w:rPr>
  </w:style>
  <w:style w:type="paragraph" w:styleId="BalloonText">
    <w:name w:val="Balloon Text"/>
    <w:basedOn w:val="Normal"/>
    <w:link w:val="BalloonTextChar"/>
    <w:uiPriority w:val="99"/>
    <w:semiHidden/>
    <w:unhideWhenUsed/>
    <w:rsid w:val="00A81A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A55"/>
    <w:rPr>
      <w:rFonts w:ascii="Tahoma" w:hAnsi="Tahoma" w:cs="Tahoma"/>
      <w:sz w:val="16"/>
      <w:szCs w:val="16"/>
    </w:rPr>
  </w:style>
  <w:style w:type="character" w:styleId="CommentReference">
    <w:name w:val="annotation reference"/>
    <w:basedOn w:val="DefaultParagraphFont"/>
    <w:uiPriority w:val="99"/>
    <w:semiHidden/>
    <w:unhideWhenUsed/>
    <w:rsid w:val="00A81A55"/>
    <w:rPr>
      <w:sz w:val="16"/>
      <w:szCs w:val="16"/>
    </w:rPr>
  </w:style>
  <w:style w:type="paragraph" w:styleId="CommentText">
    <w:name w:val="annotation text"/>
    <w:basedOn w:val="Normal"/>
    <w:link w:val="CommentTextChar"/>
    <w:uiPriority w:val="99"/>
    <w:unhideWhenUsed/>
    <w:rsid w:val="00A81A55"/>
    <w:pPr>
      <w:spacing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A81A5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1A55"/>
    <w:rPr>
      <w:b/>
      <w:bCs/>
    </w:rPr>
  </w:style>
  <w:style w:type="character" w:customStyle="1" w:styleId="CommentSubjectChar">
    <w:name w:val="Comment Subject Char"/>
    <w:basedOn w:val="CommentTextChar"/>
    <w:link w:val="CommentSubject"/>
    <w:uiPriority w:val="99"/>
    <w:semiHidden/>
    <w:rsid w:val="00A81A55"/>
    <w:rPr>
      <w:rFonts w:ascii="Times New Roman" w:hAnsi="Times New Roman" w:cs="Times New Roman"/>
      <w:b/>
      <w:bCs/>
      <w:sz w:val="20"/>
      <w:szCs w:val="20"/>
    </w:rPr>
  </w:style>
  <w:style w:type="paragraph" w:styleId="Revision">
    <w:name w:val="Revision"/>
    <w:hidden/>
    <w:uiPriority w:val="99"/>
    <w:semiHidden/>
    <w:rsid w:val="00A81A55"/>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A81A55"/>
    <w:pPr>
      <w:tabs>
        <w:tab w:val="center" w:pos="4680"/>
        <w:tab w:val="right" w:pos="9360"/>
      </w:tabs>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A81A55"/>
    <w:rPr>
      <w:rFonts w:ascii="Times New Roman" w:hAnsi="Times New Roman" w:cs="Times New Roman"/>
      <w:sz w:val="24"/>
      <w:szCs w:val="24"/>
    </w:rPr>
  </w:style>
  <w:style w:type="paragraph" w:styleId="Footer">
    <w:name w:val="footer"/>
    <w:basedOn w:val="Normal"/>
    <w:link w:val="FooterChar"/>
    <w:uiPriority w:val="99"/>
    <w:unhideWhenUsed/>
    <w:rsid w:val="00A81A55"/>
    <w:pPr>
      <w:tabs>
        <w:tab w:val="center" w:pos="4680"/>
        <w:tab w:val="right" w:pos="9360"/>
      </w:tabs>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A81A55"/>
    <w:rPr>
      <w:rFonts w:ascii="Times New Roman" w:hAnsi="Times New Roman" w:cs="Times New Roman"/>
      <w:sz w:val="24"/>
      <w:szCs w:val="24"/>
    </w:rPr>
  </w:style>
  <w:style w:type="table" w:styleId="TableGrid">
    <w:name w:val="Table Grid"/>
    <w:basedOn w:val="TableNormal"/>
    <w:uiPriority w:val="59"/>
    <w:rsid w:val="00A81A55"/>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81A55"/>
    <w:pPr>
      <w:ind w:left="720"/>
      <w:contextualSpacing/>
    </w:pPr>
    <w:rPr>
      <w:rFonts w:ascii="Times New Roman" w:hAnsi="Times New Roman" w:cs="Times New Roman"/>
      <w:sz w:val="24"/>
      <w:szCs w:val="24"/>
    </w:rPr>
  </w:style>
  <w:style w:type="paragraph" w:customStyle="1" w:styleId="Caption1">
    <w:name w:val="Caption1"/>
    <w:basedOn w:val="Normal"/>
    <w:rsid w:val="00A81A55"/>
    <w:pPr>
      <w:spacing w:before="100" w:beforeAutospacing="1" w:after="100" w:afterAutospacing="1" w:line="264" w:lineRule="auto"/>
    </w:pPr>
    <w:rPr>
      <w:rFonts w:ascii="Times New Roman" w:eastAsia="Times New Roman" w:hAnsi="Times New Roman" w:cs="Times New Roman"/>
      <w:color w:val="000000"/>
      <w:sz w:val="13"/>
      <w:szCs w:val="13"/>
    </w:rPr>
  </w:style>
  <w:style w:type="character" w:customStyle="1" w:styleId="boldred1">
    <w:name w:val="boldred1"/>
    <w:basedOn w:val="DefaultParagraphFont"/>
    <w:rsid w:val="00A81A55"/>
    <w:rPr>
      <w:b/>
      <w:bCs/>
      <w:color w:val="990000"/>
    </w:rPr>
  </w:style>
  <w:style w:type="character" w:styleId="Strong">
    <w:name w:val="Strong"/>
    <w:basedOn w:val="DefaultParagraphFont"/>
    <w:uiPriority w:val="22"/>
    <w:qFormat/>
    <w:rsid w:val="00A81A55"/>
    <w:rPr>
      <w:b/>
      <w:bCs/>
    </w:rPr>
  </w:style>
  <w:style w:type="numbering" w:customStyle="1" w:styleId="NoList11">
    <w:name w:val="No List11"/>
    <w:next w:val="NoList"/>
    <w:uiPriority w:val="99"/>
    <w:semiHidden/>
    <w:unhideWhenUsed/>
    <w:rsid w:val="00A81A55"/>
  </w:style>
  <w:style w:type="paragraph" w:styleId="Title">
    <w:name w:val="Title"/>
    <w:basedOn w:val="Normal"/>
    <w:link w:val="TitleChar"/>
    <w:qFormat/>
    <w:rsid w:val="00A81A55"/>
    <w:pPr>
      <w:spacing w:after="0" w:line="240" w:lineRule="auto"/>
      <w:jc w:val="center"/>
    </w:pPr>
    <w:rPr>
      <w:rFonts w:ascii="Arial Black" w:eastAsia="Times New Roman" w:hAnsi="Arial Black" w:cs="Times New Roman"/>
      <w:sz w:val="24"/>
      <w:szCs w:val="20"/>
    </w:rPr>
  </w:style>
  <w:style w:type="character" w:customStyle="1" w:styleId="TitleChar">
    <w:name w:val="Title Char"/>
    <w:basedOn w:val="DefaultParagraphFont"/>
    <w:link w:val="Title"/>
    <w:rsid w:val="00A81A55"/>
    <w:rPr>
      <w:rFonts w:ascii="Arial Black" w:eastAsia="Times New Roman" w:hAnsi="Arial Black" w:cs="Times New Roman"/>
      <w:sz w:val="24"/>
      <w:szCs w:val="20"/>
    </w:rPr>
  </w:style>
  <w:style w:type="paragraph" w:styleId="FootnoteText">
    <w:name w:val="footnote text"/>
    <w:basedOn w:val="Normal"/>
    <w:link w:val="FootnoteTextChar"/>
    <w:uiPriority w:val="99"/>
    <w:semiHidden/>
    <w:unhideWhenUsed/>
    <w:rsid w:val="00A81A5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A81A5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81A5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A81A55"/>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A81A55"/>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A81A55"/>
    <w:pPr>
      <w:spacing w:after="0" w:line="240" w:lineRule="auto"/>
      <w:outlineLvl w:val="2"/>
    </w:pPr>
    <w:rPr>
      <w:rFonts w:ascii="Times New Roman" w:eastAsia="Times New Roman" w:hAnsi="Times New Roman" w:cs="Times New Roman"/>
      <w:b/>
      <w:bCs/>
      <w:sz w:val="15"/>
      <w:szCs w:val="15"/>
    </w:rPr>
  </w:style>
  <w:style w:type="paragraph" w:styleId="Heading4">
    <w:name w:val="heading 4"/>
    <w:basedOn w:val="Normal"/>
    <w:next w:val="Normal"/>
    <w:link w:val="Heading4Char"/>
    <w:qFormat/>
    <w:rsid w:val="00A81A55"/>
    <w:pPr>
      <w:spacing w:after="0" w:line="240" w:lineRule="auto"/>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A81A55"/>
    <w:pPr>
      <w:spacing w:after="0" w:line="240" w:lineRule="auto"/>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A81A55"/>
    <w:pPr>
      <w:spacing w:after="0" w:line="240" w:lineRule="auto"/>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A81A55"/>
    <w:pPr>
      <w:spacing w:after="0" w:line="240" w:lineRule="auto"/>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A81A55"/>
    <w:pPr>
      <w:spacing w:after="0" w:line="240" w:lineRule="auto"/>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A81A55"/>
    <w:pPr>
      <w:spacing w:before="240" w:after="60" w:line="240" w:lineRule="auto"/>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1A55"/>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A81A55"/>
    <w:rPr>
      <w:rFonts w:ascii="Arial" w:eastAsia="Times New Roman" w:hAnsi="Arial" w:cs="Arial"/>
      <w:b/>
      <w:bCs/>
      <w:color w:val="BCA683"/>
    </w:rPr>
  </w:style>
  <w:style w:type="character" w:customStyle="1" w:styleId="Heading3Char">
    <w:name w:val="Heading 3 Char"/>
    <w:basedOn w:val="DefaultParagraphFont"/>
    <w:link w:val="Heading3"/>
    <w:uiPriority w:val="9"/>
    <w:rsid w:val="00A81A55"/>
    <w:rPr>
      <w:rFonts w:ascii="Times New Roman" w:eastAsia="Times New Roman" w:hAnsi="Times New Roman" w:cs="Times New Roman"/>
      <w:b/>
      <w:bCs/>
      <w:sz w:val="15"/>
      <w:szCs w:val="15"/>
    </w:rPr>
  </w:style>
  <w:style w:type="character" w:customStyle="1" w:styleId="Heading4Char">
    <w:name w:val="Heading 4 Char"/>
    <w:basedOn w:val="DefaultParagraphFont"/>
    <w:link w:val="Heading4"/>
    <w:rsid w:val="00A81A55"/>
    <w:rPr>
      <w:rFonts w:ascii="CG Times (W1)" w:eastAsia="Times New Roman" w:hAnsi="CG Times (W1)" w:cs="Times New Roman"/>
      <w:sz w:val="20"/>
      <w:szCs w:val="20"/>
    </w:rPr>
  </w:style>
  <w:style w:type="character" w:customStyle="1" w:styleId="Heading5Char">
    <w:name w:val="Heading 5 Char"/>
    <w:basedOn w:val="DefaultParagraphFont"/>
    <w:link w:val="Heading5"/>
    <w:rsid w:val="00A81A55"/>
    <w:rPr>
      <w:rFonts w:ascii="CG Times (W1)" w:eastAsia="Times New Roman" w:hAnsi="CG Times (W1)" w:cs="Times New Roman"/>
      <w:sz w:val="20"/>
      <w:szCs w:val="20"/>
    </w:rPr>
  </w:style>
  <w:style w:type="character" w:customStyle="1" w:styleId="Heading6Char">
    <w:name w:val="Heading 6 Char"/>
    <w:basedOn w:val="DefaultParagraphFont"/>
    <w:link w:val="Heading6"/>
    <w:rsid w:val="00A81A55"/>
    <w:rPr>
      <w:rFonts w:ascii="CG Times (W1)" w:eastAsia="Times New Roman" w:hAnsi="CG Times (W1)" w:cs="Times New Roman"/>
      <w:sz w:val="20"/>
      <w:szCs w:val="20"/>
    </w:rPr>
  </w:style>
  <w:style w:type="character" w:customStyle="1" w:styleId="Heading7Char">
    <w:name w:val="Heading 7 Char"/>
    <w:basedOn w:val="DefaultParagraphFont"/>
    <w:link w:val="Heading7"/>
    <w:rsid w:val="00A81A55"/>
    <w:rPr>
      <w:rFonts w:ascii="CG Times (W1)" w:eastAsia="Times New Roman" w:hAnsi="CG Times (W1)" w:cs="Times New Roman"/>
      <w:sz w:val="20"/>
      <w:szCs w:val="20"/>
    </w:rPr>
  </w:style>
  <w:style w:type="character" w:customStyle="1" w:styleId="Heading8Char">
    <w:name w:val="Heading 8 Char"/>
    <w:basedOn w:val="DefaultParagraphFont"/>
    <w:link w:val="Heading8"/>
    <w:rsid w:val="00A81A55"/>
    <w:rPr>
      <w:rFonts w:ascii="CG Times (W1)" w:eastAsia="Times New Roman" w:hAnsi="CG Times (W1)" w:cs="Times New Roman"/>
      <w:sz w:val="20"/>
      <w:szCs w:val="20"/>
    </w:rPr>
  </w:style>
  <w:style w:type="character" w:customStyle="1" w:styleId="Heading9Char">
    <w:name w:val="Heading 9 Char"/>
    <w:basedOn w:val="DefaultParagraphFont"/>
    <w:link w:val="Heading9"/>
    <w:rsid w:val="00A81A55"/>
    <w:rPr>
      <w:rFonts w:ascii="CG Times (W1)" w:eastAsia="Times New Roman" w:hAnsi="CG Times (W1)" w:cs="Times New Roman"/>
      <w:sz w:val="20"/>
      <w:szCs w:val="20"/>
    </w:rPr>
  </w:style>
  <w:style w:type="numbering" w:customStyle="1" w:styleId="NoList1">
    <w:name w:val="No List1"/>
    <w:next w:val="NoList"/>
    <w:uiPriority w:val="99"/>
    <w:semiHidden/>
    <w:unhideWhenUsed/>
    <w:rsid w:val="00A81A55"/>
  </w:style>
  <w:style w:type="paragraph" w:styleId="NormalWeb">
    <w:name w:val="Normal (Web)"/>
    <w:basedOn w:val="Normal"/>
    <w:uiPriority w:val="99"/>
    <w:unhideWhenUsed/>
    <w:rsid w:val="00A81A55"/>
    <w:rPr>
      <w:rFonts w:ascii="Times New Roman" w:hAnsi="Times New Roman" w:cs="Times New Roman"/>
      <w:sz w:val="24"/>
      <w:szCs w:val="24"/>
    </w:rPr>
  </w:style>
  <w:style w:type="character" w:styleId="Hyperlink">
    <w:name w:val="Hyperlink"/>
    <w:basedOn w:val="DefaultParagraphFont"/>
    <w:uiPriority w:val="99"/>
    <w:unhideWhenUsed/>
    <w:rsid w:val="00A81A55"/>
    <w:rPr>
      <w:color w:val="0000FF" w:themeColor="hyperlink"/>
      <w:u w:val="single"/>
    </w:rPr>
  </w:style>
  <w:style w:type="paragraph" w:styleId="BalloonText">
    <w:name w:val="Balloon Text"/>
    <w:basedOn w:val="Normal"/>
    <w:link w:val="BalloonTextChar"/>
    <w:uiPriority w:val="99"/>
    <w:semiHidden/>
    <w:unhideWhenUsed/>
    <w:rsid w:val="00A81A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A55"/>
    <w:rPr>
      <w:rFonts w:ascii="Tahoma" w:hAnsi="Tahoma" w:cs="Tahoma"/>
      <w:sz w:val="16"/>
      <w:szCs w:val="16"/>
    </w:rPr>
  </w:style>
  <w:style w:type="character" w:styleId="CommentReference">
    <w:name w:val="annotation reference"/>
    <w:basedOn w:val="DefaultParagraphFont"/>
    <w:uiPriority w:val="99"/>
    <w:semiHidden/>
    <w:unhideWhenUsed/>
    <w:rsid w:val="00A81A55"/>
    <w:rPr>
      <w:sz w:val="16"/>
      <w:szCs w:val="16"/>
    </w:rPr>
  </w:style>
  <w:style w:type="paragraph" w:styleId="CommentText">
    <w:name w:val="annotation text"/>
    <w:basedOn w:val="Normal"/>
    <w:link w:val="CommentTextChar"/>
    <w:uiPriority w:val="99"/>
    <w:unhideWhenUsed/>
    <w:rsid w:val="00A81A55"/>
    <w:pPr>
      <w:spacing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A81A5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1A55"/>
    <w:rPr>
      <w:b/>
      <w:bCs/>
    </w:rPr>
  </w:style>
  <w:style w:type="character" w:customStyle="1" w:styleId="CommentSubjectChar">
    <w:name w:val="Comment Subject Char"/>
    <w:basedOn w:val="CommentTextChar"/>
    <w:link w:val="CommentSubject"/>
    <w:uiPriority w:val="99"/>
    <w:semiHidden/>
    <w:rsid w:val="00A81A55"/>
    <w:rPr>
      <w:rFonts w:ascii="Times New Roman" w:hAnsi="Times New Roman" w:cs="Times New Roman"/>
      <w:b/>
      <w:bCs/>
      <w:sz w:val="20"/>
      <w:szCs w:val="20"/>
    </w:rPr>
  </w:style>
  <w:style w:type="paragraph" w:styleId="Revision">
    <w:name w:val="Revision"/>
    <w:hidden/>
    <w:uiPriority w:val="99"/>
    <w:semiHidden/>
    <w:rsid w:val="00A81A55"/>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A81A55"/>
    <w:pPr>
      <w:tabs>
        <w:tab w:val="center" w:pos="4680"/>
        <w:tab w:val="right" w:pos="9360"/>
      </w:tabs>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A81A55"/>
    <w:rPr>
      <w:rFonts w:ascii="Times New Roman" w:hAnsi="Times New Roman" w:cs="Times New Roman"/>
      <w:sz w:val="24"/>
      <w:szCs w:val="24"/>
    </w:rPr>
  </w:style>
  <w:style w:type="paragraph" w:styleId="Footer">
    <w:name w:val="footer"/>
    <w:basedOn w:val="Normal"/>
    <w:link w:val="FooterChar"/>
    <w:uiPriority w:val="99"/>
    <w:unhideWhenUsed/>
    <w:rsid w:val="00A81A55"/>
    <w:pPr>
      <w:tabs>
        <w:tab w:val="center" w:pos="4680"/>
        <w:tab w:val="right" w:pos="9360"/>
      </w:tabs>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A81A55"/>
    <w:rPr>
      <w:rFonts w:ascii="Times New Roman" w:hAnsi="Times New Roman" w:cs="Times New Roman"/>
      <w:sz w:val="24"/>
      <w:szCs w:val="24"/>
    </w:rPr>
  </w:style>
  <w:style w:type="table" w:styleId="TableGrid">
    <w:name w:val="Table Grid"/>
    <w:basedOn w:val="TableNormal"/>
    <w:uiPriority w:val="59"/>
    <w:rsid w:val="00A81A55"/>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81A55"/>
    <w:pPr>
      <w:ind w:left="720"/>
      <w:contextualSpacing/>
    </w:pPr>
    <w:rPr>
      <w:rFonts w:ascii="Times New Roman" w:hAnsi="Times New Roman" w:cs="Times New Roman"/>
      <w:sz w:val="24"/>
      <w:szCs w:val="24"/>
    </w:rPr>
  </w:style>
  <w:style w:type="paragraph" w:customStyle="1" w:styleId="Caption1">
    <w:name w:val="Caption1"/>
    <w:basedOn w:val="Normal"/>
    <w:rsid w:val="00A81A55"/>
    <w:pPr>
      <w:spacing w:before="100" w:beforeAutospacing="1" w:after="100" w:afterAutospacing="1" w:line="264" w:lineRule="auto"/>
    </w:pPr>
    <w:rPr>
      <w:rFonts w:ascii="Times New Roman" w:eastAsia="Times New Roman" w:hAnsi="Times New Roman" w:cs="Times New Roman"/>
      <w:color w:val="000000"/>
      <w:sz w:val="13"/>
      <w:szCs w:val="13"/>
    </w:rPr>
  </w:style>
  <w:style w:type="character" w:customStyle="1" w:styleId="boldred1">
    <w:name w:val="boldred1"/>
    <w:basedOn w:val="DefaultParagraphFont"/>
    <w:rsid w:val="00A81A55"/>
    <w:rPr>
      <w:b/>
      <w:bCs/>
      <w:color w:val="990000"/>
    </w:rPr>
  </w:style>
  <w:style w:type="character" w:styleId="Strong">
    <w:name w:val="Strong"/>
    <w:basedOn w:val="DefaultParagraphFont"/>
    <w:uiPriority w:val="22"/>
    <w:qFormat/>
    <w:rsid w:val="00A81A55"/>
    <w:rPr>
      <w:b/>
      <w:bCs/>
    </w:rPr>
  </w:style>
  <w:style w:type="numbering" w:customStyle="1" w:styleId="NoList11">
    <w:name w:val="No List11"/>
    <w:next w:val="NoList"/>
    <w:uiPriority w:val="99"/>
    <w:semiHidden/>
    <w:unhideWhenUsed/>
    <w:rsid w:val="00A81A55"/>
  </w:style>
  <w:style w:type="paragraph" w:styleId="Title">
    <w:name w:val="Title"/>
    <w:basedOn w:val="Normal"/>
    <w:link w:val="TitleChar"/>
    <w:qFormat/>
    <w:rsid w:val="00A81A55"/>
    <w:pPr>
      <w:spacing w:after="0" w:line="240" w:lineRule="auto"/>
      <w:jc w:val="center"/>
    </w:pPr>
    <w:rPr>
      <w:rFonts w:ascii="Arial Black" w:eastAsia="Times New Roman" w:hAnsi="Arial Black" w:cs="Times New Roman"/>
      <w:sz w:val="24"/>
      <w:szCs w:val="20"/>
    </w:rPr>
  </w:style>
  <w:style w:type="character" w:customStyle="1" w:styleId="TitleChar">
    <w:name w:val="Title Char"/>
    <w:basedOn w:val="DefaultParagraphFont"/>
    <w:link w:val="Title"/>
    <w:rsid w:val="00A81A55"/>
    <w:rPr>
      <w:rFonts w:ascii="Arial Black" w:eastAsia="Times New Roman" w:hAnsi="Arial Black" w:cs="Times New Roman"/>
      <w:sz w:val="24"/>
      <w:szCs w:val="20"/>
    </w:rPr>
  </w:style>
  <w:style w:type="paragraph" w:styleId="FootnoteText">
    <w:name w:val="footnote text"/>
    <w:basedOn w:val="Normal"/>
    <w:link w:val="FootnoteTextChar"/>
    <w:uiPriority w:val="99"/>
    <w:semiHidden/>
    <w:unhideWhenUsed/>
    <w:rsid w:val="00A81A5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A81A5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81A55"/>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19367</Words>
  <Characters>110398</Characters>
  <Application>Microsoft Office Word</Application>
  <DocSecurity>0</DocSecurity>
  <Lines>919</Lines>
  <Paragraphs>259</Paragraphs>
  <ScaleCrop>false</ScaleCrop>
  <HeadingPairs>
    <vt:vector size="2" baseType="variant">
      <vt:variant>
        <vt:lpstr>Title</vt:lpstr>
      </vt:variant>
      <vt:variant>
        <vt:i4>1</vt:i4>
      </vt:variant>
    </vt:vector>
  </HeadingPairs>
  <TitlesOfParts>
    <vt:vector size="1" baseType="lpstr">
      <vt:lpstr/>
    </vt:vector>
  </TitlesOfParts>
  <Company>Dept of Justice</Company>
  <LinksUpToDate>false</LinksUpToDate>
  <CharactersWithSpaces>129506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Garrahan Paul</dc:creator>
  <cp:lastModifiedBy>jinahar</cp:lastModifiedBy>
  <cp:revision>2</cp:revision>
  <dcterms:created xsi:type="dcterms:W3CDTF">2014-04-08T21:01:00Z</dcterms:created>
  <dcterms:modified xsi:type="dcterms:W3CDTF">2014-04-08T21:01:00Z</dcterms:modified>
</cp:coreProperties>
</file>