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566B61" w:rsidRPr="00566B61" w:rsidRDefault="00566B61" w:rsidP="00566B61">
      <w:r w:rsidRPr="00566B61">
        <w:rPr>
          <w:b/>
          <w:bCs/>
        </w:rPr>
        <w:t>340-200-0010</w:t>
      </w:r>
    </w:p>
    <w:p w:rsidR="00566B61" w:rsidRPr="00566B61" w:rsidRDefault="00566B61" w:rsidP="00566B61">
      <w:r w:rsidRPr="00566B61">
        <w:rPr>
          <w:b/>
          <w:bCs/>
        </w:rPr>
        <w:t>Purpose and Application</w:t>
      </w:r>
    </w:p>
    <w:p w:rsidR="00566B61" w:rsidRPr="00566B61" w:rsidRDefault="00566B61" w:rsidP="00566B61">
      <w:r w:rsidRPr="00566B61">
        <w:t xml:space="preserve">(1) This division provides general air pollution procedures and definitions that apply to all air quality rules in </w:t>
      </w:r>
      <w:ins w:id="0" w:author="Preferred Customer" w:date="2013-09-15T21:18:00Z">
        <w:r w:rsidR="00554E0A">
          <w:t xml:space="preserve">OAR 340 </w:t>
        </w:r>
      </w:ins>
      <w:r w:rsidRPr="00566B61">
        <w:t>divisions 200 through 268.</w:t>
      </w:r>
    </w:p>
    <w:p w:rsidR="00566B61" w:rsidRPr="00566B61" w:rsidRDefault="00566B61" w:rsidP="00566B61">
      <w:r w:rsidRPr="00566B61">
        <w:t xml:space="preserve">(2) Divisions 200 through 268 apply in addition to all other rules adopted by the </w:t>
      </w:r>
      <w:del w:id="1" w:author="Duncan" w:date="2013-09-09T16:38:00Z">
        <w:r w:rsidRPr="00566B61" w:rsidDel="009D3B5D">
          <w:delText>Environmental Quality Commission</w:delText>
        </w:r>
      </w:del>
      <w:ins w:id="2" w:author="Duncan" w:date="2013-09-09T16:38:00Z">
        <w:r w:rsidR="009D3B5D">
          <w:t>EQC</w:t>
        </w:r>
      </w:ins>
      <w:r w:rsidRPr="00566B61">
        <w:t>. In cases of apparent conflict between rules within these divisions, the most stringent rule applies unless otherwise expressly stated.</w:t>
      </w:r>
    </w:p>
    <w:p w:rsidR="00566B61" w:rsidRPr="00566B61" w:rsidRDefault="00566B61" w:rsidP="00566B61">
      <w:r w:rsidRPr="00566B61">
        <w:t xml:space="preserve">(3) </w:t>
      </w:r>
      <w:del w:id="3" w:author="jinahar" w:date="2013-09-09T09:35:00Z">
        <w:r w:rsidRPr="00566B61" w:rsidDel="004F26D1">
          <w:delText>The Department</w:delText>
        </w:r>
      </w:del>
      <w:ins w:id="4" w:author="jinahar" w:date="2013-09-09T09:35:00Z">
        <w:r w:rsidR="004F26D1">
          <w:t>DEQ</w:t>
        </w:r>
      </w:ins>
      <w:r w:rsidRPr="00566B61">
        <w:t xml:space="preserve"> administers divisions 200 through 268 in all areas of the State of Oregon except in Lane County where </w:t>
      </w:r>
      <w:del w:id="5" w:author="Preferred Customer" w:date="2013-09-15T20:30:00Z">
        <w:r w:rsidRPr="00566B61" w:rsidDel="00400C29">
          <w:delText>Lane Regional Air Protection Agency</w:delText>
        </w:r>
      </w:del>
      <w:ins w:id="6" w:author="Preferred Customer" w:date="2013-09-15T20:30:00Z">
        <w:r w:rsidR="00400C29">
          <w:t>LRAPA</w:t>
        </w:r>
      </w:ins>
      <w:r w:rsidRPr="00566B61">
        <w:t xml:space="preserve"> administers the air pollution control regulations.</w:t>
      </w:r>
      <w:ins w:id="7" w:author="jinahar" w:date="2013-08-28T16:55:00Z">
        <w:r w:rsidRPr="00566B61">
          <w:rPr>
            <w:color w:val="1F497D"/>
          </w:rPr>
          <w:t xml:space="preserve"> </w:t>
        </w:r>
        <w:r w:rsidR="00F408AB" w:rsidRPr="000F13AB">
          <w:t>Sub</w:t>
        </w:r>
        <w:r w:rsidR="00545417">
          <w:t>ject to the requirements in th</w:t>
        </w:r>
      </w:ins>
      <w:ins w:id="8" w:author="jinahar" w:date="2013-09-13T09:43:00Z">
        <w:r w:rsidR="00545417">
          <w:t>ese</w:t>
        </w:r>
      </w:ins>
      <w:ins w:id="9" w:author="jinahar" w:date="2013-08-28T16:55:00Z">
        <w:r w:rsidR="00F408AB" w:rsidRPr="000F13AB">
          <w:t xml:space="preserve"> division</w:t>
        </w:r>
      </w:ins>
      <w:ins w:id="10" w:author="jinahar" w:date="2013-09-13T09:43:00Z">
        <w:r w:rsidR="00545417">
          <w:t>s</w:t>
        </w:r>
      </w:ins>
      <w:ins w:id="11" w:author="jinahar" w:date="2013-08-28T16:55:00Z">
        <w:r w:rsidR="00F408AB" w:rsidRPr="000F13AB">
          <w:t xml:space="preserve"> and ORS 468A.100 through 468A.180, </w:t>
        </w:r>
      </w:ins>
      <w:ins w:id="12" w:author="Preferred Customer" w:date="2013-09-15T20:30:00Z">
        <w:r w:rsidR="00400C29">
          <w:t>LRAPA</w:t>
        </w:r>
      </w:ins>
      <w:ins w:id="13" w:author="jinahar" w:date="2013-08-28T16:55:00Z">
        <w:r w:rsidR="00F408AB" w:rsidRPr="000F13AB">
          <w:t xml:space="preserve"> is designated by the </w:t>
        </w:r>
      </w:ins>
      <w:ins w:id="14" w:author="jinahar" w:date="2013-09-09T09:36:00Z">
        <w:r w:rsidR="004F26D1">
          <w:t>EQC</w:t>
        </w:r>
      </w:ins>
      <w:ins w:id="15" w:author="jinahar" w:date="2013-08-28T16:55:00Z">
        <w:r w:rsidR="00545417">
          <w:t xml:space="preserve"> as the Agency to implement th</w:t>
        </w:r>
      </w:ins>
      <w:ins w:id="16" w:author="jinahar" w:date="2013-09-13T09:42:00Z">
        <w:r w:rsidR="00545417">
          <w:t>ese</w:t>
        </w:r>
      </w:ins>
      <w:ins w:id="17" w:author="jinahar" w:date="2013-08-28T16:55:00Z">
        <w:r w:rsidR="00F408AB" w:rsidRPr="000F13AB">
          <w:t xml:space="preserve"> division</w:t>
        </w:r>
      </w:ins>
      <w:ins w:id="18" w:author="jinahar" w:date="2013-09-13T09:42:00Z">
        <w:r w:rsidR="00545417">
          <w:t>s</w:t>
        </w:r>
      </w:ins>
      <w:ins w:id="19" w:author="jinahar" w:date="2013-08-28T16:55:00Z">
        <w:r w:rsidR="00F408AB" w:rsidRPr="000F13AB">
          <w:t xml:space="preserve"> within its area of jurisdiction. </w:t>
        </w:r>
      </w:ins>
      <w:ins w:id="20" w:author="jinahar" w:date="2013-09-09T09:36:00Z">
        <w:r w:rsidR="004F26D1">
          <w:t>LRAPA</w:t>
        </w:r>
      </w:ins>
      <w:ins w:id="21" w:author="Preferred Customer" w:date="2013-08-30T08:56:00Z">
        <w:r w:rsidR="000F1DB7" w:rsidRPr="000F13AB">
          <w:t xml:space="preserve"> </w:t>
        </w:r>
      </w:ins>
      <w:ins w:id="22" w:author="jinahar" w:date="2013-09-09T13:09:00Z">
        <w:r w:rsidR="002010F4" w:rsidRPr="002010F4">
          <w:t xml:space="preserve">must apply the requirements and procedures contained OAR 340 divisions 200, 202, 204, 206, 208, 210, 212, 214, 215, 218, </w:t>
        </w:r>
      </w:ins>
      <w:ins w:id="23" w:author="jinahar" w:date="2013-09-09T13:11:00Z">
        <w:r w:rsidR="002010F4">
          <w:t xml:space="preserve">220, </w:t>
        </w:r>
      </w:ins>
      <w:ins w:id="24" w:author="jinahar" w:date="2013-09-09T13:12:00Z">
        <w:r w:rsidR="002010F4">
          <w:t xml:space="preserve">222, 224, 225, 226, 228, 230, 234, 236, </w:t>
        </w:r>
      </w:ins>
      <w:ins w:id="25" w:author="jinahar" w:date="2014-02-20T15:15:00Z">
        <w:r w:rsidR="00B51DA6">
          <w:t xml:space="preserve">238, 244, </w:t>
        </w:r>
      </w:ins>
      <w:ins w:id="26" w:author="jinahar" w:date="2013-09-09T13:13:00Z">
        <w:r w:rsidR="002010F4">
          <w:t xml:space="preserve">246, 248, 250, 252, 253, 254, 256, 257, 258, 259, 260, 262, 264, 266, </w:t>
        </w:r>
      </w:ins>
      <w:ins w:id="27" w:author="jinahar" w:date="2013-09-09T13:09:00Z">
        <w:r w:rsidR="002010F4" w:rsidRPr="002010F4">
          <w:t xml:space="preserve">and 268, except that if </w:t>
        </w:r>
      </w:ins>
      <w:ins w:id="28" w:author="jinahar" w:date="2013-09-09T13:17:00Z">
        <w:r w:rsidR="002010F4">
          <w:t>LRAPA</w:t>
        </w:r>
      </w:ins>
      <w:ins w:id="29" w:author="jinahar" w:date="2013-09-09T13:09:00Z">
        <w:r w:rsidR="002010F4" w:rsidRPr="002010F4">
          <w:t xml:space="preserve"> has adopted or adopts a rule or rules that are at least as strict as a requirement or procedure in such divisions, then </w:t>
        </w:r>
      </w:ins>
      <w:ins w:id="30" w:author="jinahar" w:date="2013-09-09T13:17:00Z">
        <w:r w:rsidR="002010F4">
          <w:t>LRAPA</w:t>
        </w:r>
      </w:ins>
      <w:ins w:id="31" w:author="jinahar" w:date="2013-09-09T13:09:00Z">
        <w:r w:rsidR="002010F4" w:rsidRPr="002010F4">
          <w:t xml:space="preserve"> </w:t>
        </w:r>
      </w:ins>
      <w:ins w:id="32" w:author="Preferred Customer" w:date="2013-09-21T16:39:00Z">
        <w:r w:rsidR="00522C71">
          <w:t>will</w:t>
        </w:r>
      </w:ins>
      <w:ins w:id="33" w:author="jinahar" w:date="2013-09-09T13:09:00Z">
        <w:r w:rsidR="002010F4" w:rsidRPr="002010F4">
          <w:t xml:space="preserve"> apply its rule or rules in lieu of such requirement or procedure</w:t>
        </w:r>
      </w:ins>
      <w:ins w:id="34" w:author="jinahar" w:date="2013-08-28T16:55:00Z">
        <w:r w:rsidR="00F408AB" w:rsidRPr="000F13AB">
          <w:t>.</w:t>
        </w:r>
      </w:ins>
    </w:p>
    <w:p w:rsidR="00566B61" w:rsidRPr="00566B61" w:rsidRDefault="00566B61" w:rsidP="00566B61">
      <w:r w:rsidRPr="00566B61">
        <w:t xml:space="preserve">Stat. Auth.: ORS 468.020 </w:t>
      </w:r>
      <w:r w:rsidRPr="00566B61">
        <w:br/>
        <w:t xml:space="preserve">Stats. Implemented: ORS 468 &amp; 468A </w:t>
      </w:r>
      <w:r w:rsidRPr="00566B61">
        <w:br/>
        <w:t>Hist.: DEQ 14-1999, f. &amp; cert. ef. 10-14-99; DEQ 6-2001, f. 6-18-01, cert. ef. 7-1-01; DEQ 8-2007, f. &amp; cert. ef. 11-8-07</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 xml:space="preserve">As used in </w:t>
      </w:r>
      <w:ins w:id="35" w:author="Preferred Customer" w:date="2013-09-15T21:18:00Z">
        <w:r w:rsidR="00554E0A">
          <w:t xml:space="preserve">OAR 340 </w:t>
        </w:r>
      </w:ins>
      <w:r w:rsidRPr="0034229F">
        <w:t>divisions 200 through 268, unless specifically defined otherwise:</w:t>
      </w:r>
    </w:p>
    <w:p w:rsidR="0034229F" w:rsidRPr="0034229F" w:rsidRDefault="0034229F" w:rsidP="0034229F">
      <w:r w:rsidRPr="0034229F">
        <w:t>(1) "Act" or "FCAA" means the Federal Clean Air Act, 42 U.S.C.A</w:t>
      </w:r>
      <w:r w:rsidRPr="00014146">
        <w:t>.</w:t>
      </w:r>
      <w:ins w:id="36" w:author="Preferred Customer" w:date="2013-09-08T09:50:00Z">
        <w:r w:rsidR="00014146" w:rsidRPr="00014146">
          <w:t xml:space="preserve"> §§</w:t>
        </w:r>
      </w:ins>
      <w:r w:rsidRPr="00014146">
        <w:t xml:space="preserve">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(3) "Actual emissions" means the mass emissions of a</w:t>
      </w:r>
      <w:ins w:id="37" w:author="Preferred Customer" w:date="2013-09-14T10:15:00Z">
        <w:r w:rsidR="00F07DE2">
          <w:t xml:space="preserve"> regulated</w:t>
        </w:r>
      </w:ins>
      <w:r w:rsidRPr="0034229F">
        <w:t xml:space="preserve"> pollutant from an emissions source during a specified time period</w:t>
      </w:r>
      <w:ins w:id="38" w:author="PCUser" w:date="2012-10-05T13:27:00Z">
        <w:r w:rsidR="00AB0E49">
          <w:t xml:space="preserve"> </w:t>
        </w:r>
      </w:ins>
      <w:ins w:id="39" w:author="pcuser" w:date="2013-06-13T12:36:00Z">
        <w:r w:rsidR="008C600B">
          <w:t xml:space="preserve">as set </w:t>
        </w:r>
        <w:r w:rsidR="00245C11" w:rsidRPr="00361657">
          <w:t xml:space="preserve">forth </w:t>
        </w:r>
      </w:ins>
      <w:ins w:id="40" w:author="pcuser" w:date="2013-08-27T10:49:00Z">
        <w:r w:rsidR="00245C11" w:rsidRPr="00361657">
          <w:t>in</w:t>
        </w:r>
        <w:r w:rsidR="002E11D7">
          <w:t xml:space="preserve"> </w:t>
        </w:r>
      </w:ins>
      <w:ins w:id="41" w:author="Garrahan Paul" w:date="2014-04-10T15:19:00Z">
        <w:r w:rsidR="00D073F8" w:rsidRPr="00D073F8">
          <w:rPr>
            <w:highlight w:val="yellow"/>
            <w:rPrChange w:id="42" w:author="Garrahan Paul" w:date="2014-04-10T15:19:00Z">
              <w:rPr/>
            </w:rPrChange>
          </w:rPr>
          <w:t>OAR 340</w:t>
        </w:r>
        <w:r w:rsidR="008B359F">
          <w:t xml:space="preserve"> </w:t>
        </w:r>
      </w:ins>
      <w:ins w:id="43" w:author="pcuser" w:date="2013-06-13T12:36:00Z">
        <w:r w:rsidR="008C600B">
          <w:t>divisions</w:t>
        </w:r>
      </w:ins>
      <w:ins w:id="44" w:author="jinahar" w:date="2013-09-17T09:13:00Z">
        <w:r w:rsidR="001330E9">
          <w:t xml:space="preserve"> 214, 220 and 222</w:t>
        </w:r>
      </w:ins>
      <w:r w:rsidRPr="0034229F">
        <w:t xml:space="preserve">. </w:t>
      </w:r>
    </w:p>
    <w:p w:rsidR="0034229F" w:rsidRPr="0034229F" w:rsidDel="003408B4" w:rsidRDefault="003408B4" w:rsidP="0034229F">
      <w:pPr>
        <w:rPr>
          <w:del w:id="45" w:author="Preferred Customer" w:date="2012-10-10T14:23:00Z"/>
        </w:rPr>
      </w:pPr>
      <w:ins w:id="46" w:author="Preferred Customer" w:date="2012-10-10T14:23:00Z">
        <w:r w:rsidRPr="0034229F" w:rsidDel="003408B4">
          <w:t xml:space="preserve"> </w:t>
        </w:r>
      </w:ins>
      <w:del w:id="47"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48" w:author="Preferred Customer" w:date="2012-10-10T14:23:00Z"/>
        </w:rPr>
      </w:pPr>
      <w:del w:id="49" w:author="Preferred Customer" w:date="2012-10-10T14:23:00Z">
        <w:r w:rsidRPr="0034229F" w:rsidDel="003408B4">
          <w:lastRenderedPageBreak/>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50" w:author="Preferred Customer" w:date="2012-10-10T14:23:00Z"/>
        </w:rPr>
      </w:pPr>
      <w:del w:id="51"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52" w:author="Preferred Customer" w:date="2012-10-10T14:23:00Z"/>
        </w:rPr>
      </w:pPr>
      <w:del w:id="53"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54" w:author="Preferred Customer" w:date="2012-10-10T14:23:00Z"/>
        </w:rPr>
      </w:pPr>
      <w:del w:id="55"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56" w:author="Preferred Customer" w:date="2012-10-10T14:23:00Z"/>
        </w:rPr>
      </w:pPr>
      <w:del w:id="57"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58" w:author="Preferred Customer" w:date="2012-10-10T14:23:00Z"/>
        </w:rPr>
      </w:pPr>
      <w:del w:id="59"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60" w:author="Preferred Customer" w:date="2012-10-10T14:23:00Z"/>
        </w:rPr>
      </w:pPr>
      <w:del w:id="61"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62" w:author="Preferred Customer" w:date="2012-10-10T14:23:00Z"/>
        </w:rPr>
      </w:pPr>
      <w:ins w:id="63" w:author="jinahar" w:date="2012-09-05T12:31:00Z">
        <w:del w:id="64" w:author="Preferred Customer" w:date="2012-10-10T14:23:00Z">
          <w:r w:rsidRPr="0034229F" w:rsidDel="003408B4">
            <w:delText xml:space="preserve"> </w:delText>
          </w:r>
        </w:del>
      </w:ins>
      <w:del w:id="65"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66" w:author="Preferred Customer" w:date="2012-10-10T14:23:00Z"/>
        </w:rPr>
      </w:pPr>
      <w:del w:id="67"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68" w:author="Preferred Customer" w:date="2012-10-10T14:23:00Z"/>
        </w:rPr>
      </w:pPr>
      <w:del w:id="69"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70" w:author="Preferred Customer" w:date="2012-10-10T14:23:00Z"/>
        </w:rPr>
      </w:pPr>
      <w:del w:id="71"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72" w:author="Preferred Customer" w:date="2012-10-10T14:23:00Z"/>
        </w:rPr>
      </w:pPr>
      <w:del w:id="73" w:author="Preferred Customer" w:date="2012-10-10T14:23:00Z">
        <w:r w:rsidRPr="0034229F" w:rsidDel="003408B4">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74" w:author="Preferred Customer" w:date="2012-10-10T14:36:00Z"/>
        </w:rPr>
      </w:pPr>
      <w:del w:id="75"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Del="00E01929" w:rsidRDefault="0034229F" w:rsidP="0034229F">
      <w:pPr>
        <w:rPr>
          <w:del w:id="76" w:author="Preferred Customer" w:date="2012-10-10T14:36:00Z"/>
        </w:rPr>
      </w:pPr>
      <w:del w:id="77"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t xml:space="preserve">(7) "Aggregate insignificant emissions" means the annual actual emissions of any regulated </w:t>
      </w:r>
      <w:del w:id="78" w:author="jinahar" w:date="2013-09-17T12:13:00Z">
        <w:r w:rsidRPr="0034229F" w:rsidDel="005051A8">
          <w:delText xml:space="preserve">air </w:delText>
        </w:r>
      </w:del>
      <w:r w:rsidRPr="0034229F">
        <w:t xml:space="preserve">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w:t>
      </w:r>
      <w:ins w:id="79" w:author="Preferred Customer" w:date="2013-09-15T20:35:00Z">
        <w:r w:rsidR="002C4326">
          <w:t>FCAA</w:t>
        </w:r>
      </w:ins>
      <w:del w:id="80" w:author="Preferred Customer" w:date="2013-09-15T20:35:00Z">
        <w:r w:rsidRPr="0034229F" w:rsidDel="002C4326">
          <w:delText>Act</w:delText>
        </w:r>
      </w:del>
      <w:r w:rsidRPr="0034229F">
        <w:t xml:space="preserve">,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(c) 600 pounds for fluoride</w:t>
      </w:r>
      <w:ins w:id="81" w:author="jinahar" w:date="2014-02-03T14:09:00Z">
        <w:r w:rsidR="00C64A2F">
          <w:t>s</w:t>
        </w:r>
      </w:ins>
      <w:r w:rsidRPr="0034229F">
        <w:t xml:space="preserv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w:t>
      </w:r>
      <w:del w:id="82" w:author="Preferred Customer" w:date="2013-09-08T09:59:00Z">
        <w:r w:rsidRPr="0034229F" w:rsidDel="00B745A7">
          <w:delText>H</w:delText>
        </w:r>
      </w:del>
      <w:ins w:id="83" w:author="Preferred Customer" w:date="2013-09-08T09:59:00Z">
        <w:r w:rsidR="00B745A7">
          <w:t>h</w:t>
        </w:r>
      </w:ins>
      <w:r w:rsidRPr="0034229F">
        <w:t xml:space="preserve">azardous </w:t>
      </w:r>
      <w:del w:id="84" w:author="Preferred Customer" w:date="2013-09-08T09:59:00Z">
        <w:r w:rsidRPr="0034229F" w:rsidDel="00B745A7">
          <w:delText>A</w:delText>
        </w:r>
      </w:del>
      <w:ins w:id="85" w:author="Preferred Customer" w:date="2013-09-08T09:59:00Z">
        <w:r w:rsidR="00B745A7">
          <w:t>a</w:t>
        </w:r>
      </w:ins>
      <w:r w:rsidRPr="0034229F">
        <w:t xml:space="preserve">ir </w:t>
      </w:r>
      <w:del w:id="86" w:author="Preferred Customer" w:date="2013-09-08T09:59:00Z">
        <w:r w:rsidRPr="0034229F" w:rsidDel="00B745A7">
          <w:delText>P</w:delText>
        </w:r>
      </w:del>
      <w:ins w:id="87" w:author="Preferred Customer" w:date="2013-09-08T09:59:00Z">
        <w:r w:rsidR="00B745A7">
          <w:t>p</w:t>
        </w:r>
      </w:ins>
      <w:r w:rsidRPr="0034229F">
        <w:t xml:space="preserve">ollutants; </w:t>
      </w:r>
    </w:p>
    <w:p w:rsidR="0034229F" w:rsidRPr="0034229F" w:rsidRDefault="0034229F" w:rsidP="0034229F">
      <w:r w:rsidRPr="0034229F">
        <w:t xml:space="preserve">(h) 2,756 tons CO2e for greenhouse gases. </w:t>
      </w:r>
    </w:p>
    <w:p w:rsidR="0034229F" w:rsidRPr="0034229F" w:rsidRDefault="0034229F" w:rsidP="0034229F">
      <w:r w:rsidRPr="0034229F">
        <w:t xml:space="preserve">(8) "Air </w:t>
      </w:r>
      <w:del w:id="88" w:author="Preferred Customer" w:date="2013-09-15T20:32:00Z">
        <w:r w:rsidRPr="0034229F" w:rsidDel="002C4326">
          <w:delText>C</w:delText>
        </w:r>
      </w:del>
      <w:ins w:id="89" w:author="Preferred Customer" w:date="2013-09-15T20:32:00Z">
        <w:r w:rsidR="002C4326">
          <w:t>c</w:t>
        </w:r>
      </w:ins>
      <w:r w:rsidRPr="0034229F">
        <w:t>ontaminant" means a dust, fume, gas, mist, odor, smoke, vapor, pollen, soot, carbon, acid</w:t>
      </w:r>
      <w:ins w:id="90" w:author="jinahar" w:date="2013-09-17T09:52:00Z">
        <w:r w:rsidR="000807DB">
          <w:t>,</w:t>
        </w:r>
      </w:ins>
      <w:del w:id="91" w:author="jinahar" w:date="2013-09-17T09:52:00Z">
        <w:r w:rsidRPr="0034229F" w:rsidDel="000807DB">
          <w:delText xml:space="preserve"> or</w:delText>
        </w:r>
      </w:del>
      <w:r w:rsidRPr="0034229F">
        <w:t xml:space="preserve"> particulate matter, </w:t>
      </w:r>
      <w:ins w:id="92" w:author="jinahar" w:date="2013-09-17T09:51:00Z">
        <w:r w:rsidR="005051A8" w:rsidRPr="005051A8">
          <w:t>regulated pollutant</w:t>
        </w:r>
        <w:r w:rsidR="000807DB">
          <w:t xml:space="preserve">, </w:t>
        </w:r>
      </w:ins>
      <w:r w:rsidRPr="0034229F">
        <w:t xml:space="preserve">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w:t>
      </w:r>
      <w:del w:id="93" w:author="Preferred Customer" w:date="2013-09-14T10:15:00Z">
        <w:r w:rsidRPr="005051A8" w:rsidDel="00672904">
          <w:delText>n</w:delText>
        </w:r>
      </w:del>
      <w:ins w:id="94" w:author="Preferred Customer" w:date="2013-09-15T20:32:00Z">
        <w:r w:rsidR="002C4326" w:rsidRPr="005051A8">
          <w:t xml:space="preserve"> </w:t>
        </w:r>
      </w:ins>
      <w:ins w:id="95" w:author="Preferred Customer" w:date="2013-09-14T10:15:00Z">
        <w:r w:rsidR="00BB46B6" w:rsidRPr="005051A8">
          <w:t>regulated</w:t>
        </w:r>
      </w:ins>
      <w:r w:rsidRPr="0034229F">
        <w:t xml:space="preserve"> </w:t>
      </w:r>
      <w:del w:id="96" w:author="jinahar" w:date="2013-09-17T09:16:00Z">
        <w:r w:rsidRPr="0034229F" w:rsidDel="001330E9">
          <w:delText xml:space="preserve">air </w:delText>
        </w:r>
      </w:del>
      <w:r w:rsidRPr="0034229F">
        <w:t xml:space="preserve">pollutant that is not a reference or equivalent method but has been demonstrated to DEQ's satisfaction </w:t>
      </w:r>
      <w:del w:id="97" w:author="jinahar" w:date="2013-07-31T10:54:00Z">
        <w:r w:rsidR="002851E7" w:rsidRPr="00E6301E">
          <w:delText>to,</w:delText>
        </w:r>
      </w:del>
      <w:ins w:id="98" w:author="jinahar" w:date="2013-07-31T10:54:00Z">
        <w:del w:id="99" w:author="Garrahan Paul" w:date="2014-04-08T09:23:00Z">
          <w:r w:rsidR="002851E7" w:rsidRPr="00E6301E" w:rsidDel="006F2BC7">
            <w:delText>that</w:delText>
          </w:r>
        </w:del>
      </w:ins>
      <w:ins w:id="100" w:author="pcuser" w:date="2013-08-28T08:38:00Z">
        <w:del w:id="101" w:author="Garrahan Paul" w:date="2014-04-08T09:23:00Z">
          <w:r w:rsidR="00361657" w:rsidDel="006F2BC7">
            <w:delText xml:space="preserve"> </w:delText>
          </w:r>
        </w:del>
      </w:ins>
      <w:ins w:id="102" w:author="jinahar" w:date="2013-07-31T10:53:00Z">
        <w:del w:id="103" w:author="Garrahan Paul" w:date="2014-04-08T09:23:00Z">
          <w:r w:rsidR="002851E7" w:rsidRPr="00E6301E" w:rsidDel="006F2BC7">
            <w:delText>the proposed method</w:delText>
          </w:r>
        </w:del>
        <w:r w:rsidR="002851E7" w:rsidRPr="00E6301E">
          <w:t xml:space="preserve"> </w:t>
        </w:r>
      </w:ins>
      <w:ins w:id="104" w:author="Garrahan Paul" w:date="2014-04-10T15:22:00Z">
        <w:r w:rsidR="00D073F8" w:rsidRPr="00D073F8">
          <w:rPr>
            <w:highlight w:val="yellow"/>
            <w:rPrChange w:id="105" w:author="Garrahan Paul" w:date="2014-04-10T15:22:00Z">
              <w:rPr/>
            </w:rPrChange>
          </w:rPr>
          <w:t xml:space="preserve">to </w:t>
        </w:r>
      </w:ins>
      <w:ins w:id="106" w:author="jinahar" w:date="2013-07-31T10:53:00Z">
        <w:r w:rsidR="00D073F8" w:rsidRPr="00D073F8">
          <w:rPr>
            <w:highlight w:val="yellow"/>
            <w:rPrChange w:id="107" w:author="Garrahan Paul" w:date="2014-04-10T15:22:00Z">
              <w:rPr/>
            </w:rPrChange>
          </w:rPr>
          <w:t>compl</w:t>
        </w:r>
      </w:ins>
      <w:ins w:id="108" w:author="Garrahan Paul" w:date="2014-04-10T15:22:00Z">
        <w:r w:rsidR="00D073F8" w:rsidRPr="00D073F8">
          <w:rPr>
            <w:highlight w:val="yellow"/>
            <w:rPrChange w:id="109" w:author="Garrahan Paul" w:date="2014-04-10T15:22:00Z">
              <w:rPr/>
            </w:rPrChange>
          </w:rPr>
          <w:t>y</w:t>
        </w:r>
      </w:ins>
      <w:ins w:id="110" w:author="jinahar" w:date="2013-07-31T10:53:00Z">
        <w:del w:id="111" w:author="Garrahan Paul" w:date="2014-04-10T15:22:00Z">
          <w:r w:rsidR="00D073F8" w:rsidRPr="00D073F8">
            <w:rPr>
              <w:highlight w:val="yellow"/>
              <w:rPrChange w:id="112" w:author="Garrahan Paul" w:date="2014-04-10T15:22:00Z">
                <w:rPr/>
              </w:rPrChange>
            </w:rPr>
            <w:delText>ies</w:delText>
          </w:r>
        </w:del>
        <w:r w:rsidR="002851E7" w:rsidRPr="00E6301E">
          <w:t xml:space="preserve"> with the intent of the rules, is at least equivalent </w:t>
        </w:r>
      </w:ins>
      <w:ins w:id="113" w:author="Garrahan Paul" w:date="2014-04-08T09:24:00Z">
        <w:r w:rsidR="006F2BC7" w:rsidRPr="006F2BC7">
          <w:t xml:space="preserve">in objectivity and reliability </w:t>
        </w:r>
      </w:ins>
      <w:ins w:id="114" w:author="jinahar" w:date="2013-07-31T10:53:00Z">
        <w:r w:rsidR="002851E7" w:rsidRPr="00E6301E">
          <w:t>to the uniform recognized procedures</w:t>
        </w:r>
        <w:del w:id="115" w:author="Garrahan Paul" w:date="2014-04-08T09:24:00Z">
          <w:r w:rsidR="002851E7" w:rsidRPr="00E6301E" w:rsidDel="006F2BC7">
            <w:delText xml:space="preserve"> in objectivity and reliability</w:delText>
          </w:r>
        </w:del>
        <w:r w:rsidR="002851E7" w:rsidRPr="00E6301E">
          <w:t>, and is demonstrated to be reproducible, selective, sensitive, accurate, applicable to the program</w:t>
        </w:r>
      </w:ins>
      <w:ins w:id="116" w:author="Garrahan Paul" w:date="2014-04-08T09:24:00Z">
        <w:r w:rsidR="006F2BC7">
          <w:t>,</w:t>
        </w:r>
      </w:ins>
      <w:ins w:id="117" w:author="jinahar" w:date="2013-07-31T10:58:00Z">
        <w:r w:rsidR="002851E7" w:rsidRPr="00E6301E">
          <w:t xml:space="preserve"> and</w:t>
        </w:r>
      </w:ins>
      <w:ins w:id="118" w:author="Garrahan Paul" w:date="2014-04-08T09:24:00Z">
        <w:r w:rsidR="006F2BC7">
          <w:t>,</w:t>
        </w:r>
      </w:ins>
      <w:ins w:id="119" w:author="jinahar" w:date="2013-07-31T10:58:00Z">
        <w:r w:rsidR="002851E7" w:rsidRPr="00E6301E">
          <w:t xml:space="preserve"> </w:t>
        </w:r>
      </w:ins>
      <w:r w:rsidR="002851E7" w:rsidRPr="00E6301E">
        <w:t>in specific cases, produce</w:t>
      </w:r>
      <w:ins w:id="120" w:author="jinahar" w:date="2013-07-31T10:59:00Z">
        <w:r w:rsidR="002851E7" w:rsidRPr="00E6301E">
          <w:t>s</w:t>
        </w:r>
      </w:ins>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w:t>
      </w:r>
      <w:del w:id="121" w:author="Preferred Customer" w:date="2013-09-15T20:32:00Z">
        <w:r w:rsidRPr="0034229F" w:rsidDel="002C4326">
          <w:delText>A</w:delText>
        </w:r>
      </w:del>
      <w:ins w:id="122" w:author="Preferred Customer" w:date="2013-09-15T20:32:00Z">
        <w:r w:rsidR="002C4326">
          <w:t>a</w:t>
        </w:r>
      </w:ins>
      <w:r w:rsidRPr="0034229F">
        <w:t xml:space="preserve">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(a) Any standard or other requirement provided for in the applicable implementation plan approved or promulgated by the EPA through rulemaking under Title I of the</w:t>
      </w:r>
      <w:del w:id="123" w:author="Preferred Customer" w:date="2013-09-14T10:06:00Z">
        <w:r w:rsidRPr="0034229F" w:rsidDel="00F07DE2">
          <w:delText xml:space="preserve"> Act </w:delText>
        </w:r>
      </w:del>
      <w:ins w:id="124" w:author="Preferred Customer" w:date="2013-09-14T10:06:00Z">
        <w:r w:rsidR="00F07DE2">
          <w:t xml:space="preserve"> FCAA </w:t>
        </w:r>
      </w:ins>
      <w:r w:rsidRPr="0034229F">
        <w:t xml:space="preserve">that implements the relevant requirements of the </w:t>
      </w:r>
      <w:ins w:id="125" w:author="Preferred Customer" w:date="2013-09-15T20:35:00Z">
        <w:r w:rsidR="002C4326">
          <w:t>FCAA</w:t>
        </w:r>
      </w:ins>
      <w:del w:id="126" w:author="Preferred Customer" w:date="2013-09-15T20:36:00Z">
        <w:r w:rsidRPr="0034229F" w:rsidDel="002C4326">
          <w:delText>Act</w:delText>
        </w:r>
      </w:del>
      <w:r w:rsidRPr="0034229F">
        <w:t xml:space="preserve">,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w:t>
      </w:r>
      <w:ins w:id="127" w:author="Preferred Customer" w:date="2013-09-15T13:49:00Z">
        <w:r w:rsidR="006552FB">
          <w:t>FCAA</w:t>
        </w:r>
      </w:ins>
      <w:del w:id="128" w:author="Preferred Customer" w:date="2013-09-15T13:49:00Z">
        <w:r w:rsidR="0034229F" w:rsidRPr="0034229F" w:rsidDel="006552FB">
          <w:delText>Act</w:delText>
        </w:r>
      </w:del>
      <w:r w:rsidR="0034229F" w:rsidRPr="0034229F">
        <w:t xml:space="preserve">, including section 111(d); </w:t>
      </w:r>
    </w:p>
    <w:p w:rsidR="0034229F" w:rsidRPr="0034229F" w:rsidRDefault="00AE1729" w:rsidP="0034229F">
      <w:del w:id="129" w:author="Preferred Customer" w:date="2013-08-30T09:06:00Z">
        <w:r w:rsidRPr="0034229F" w:rsidDel="003C1074">
          <w:delText xml:space="preserve"> </w:delText>
        </w:r>
      </w:del>
      <w:r w:rsidR="0034229F" w:rsidRPr="0034229F">
        <w:t xml:space="preserve">(h) Any standard or other requirement under section 112 of the </w:t>
      </w:r>
      <w:ins w:id="130" w:author="Preferred Customer" w:date="2013-09-15T20:33:00Z">
        <w:r w:rsidR="002C4326">
          <w:t>FCAA</w:t>
        </w:r>
      </w:ins>
      <w:del w:id="131" w:author="Preferred Customer" w:date="2013-09-15T20:33:00Z">
        <w:r w:rsidR="0034229F" w:rsidRPr="0034229F" w:rsidDel="002C4326">
          <w:delText>Act</w:delText>
        </w:r>
      </w:del>
      <w:r w:rsidR="0034229F" w:rsidRPr="0034229F">
        <w:t xml:space="preserve">, including any requirement concerning accident prevention under section 112(r)(7) of the </w:t>
      </w:r>
      <w:ins w:id="132" w:author="Preferred Customer" w:date="2013-09-15T13:48:00Z">
        <w:r w:rsidR="006552FB">
          <w:t>FCAA</w:t>
        </w:r>
      </w:ins>
      <w:del w:id="133" w:author="Preferred Customer" w:date="2013-09-15T13:48:00Z">
        <w:r w:rsidR="0034229F" w:rsidRPr="0034229F" w:rsidDel="006552FB">
          <w:delText>Act</w:delText>
        </w:r>
      </w:del>
      <w:r w:rsidR="0034229F" w:rsidRPr="0034229F">
        <w:t xml:space="preserve">; </w:t>
      </w:r>
    </w:p>
    <w:p w:rsidR="0034229F" w:rsidRPr="0034229F" w:rsidRDefault="0034229F" w:rsidP="0034229F">
      <w:r w:rsidRPr="0034229F">
        <w:t>(</w:t>
      </w:r>
      <w:proofErr w:type="spellStart"/>
      <w:r w:rsidRPr="0034229F">
        <w:t>i</w:t>
      </w:r>
      <w:proofErr w:type="spellEnd"/>
      <w:r w:rsidRPr="0034229F">
        <w:t>) Any standard or other requirement of the acid rain program under Title IV of the</w:t>
      </w:r>
      <w:del w:id="134" w:author="Preferred Customer" w:date="2013-09-14T10:06:00Z">
        <w:r w:rsidRPr="0034229F" w:rsidDel="00F07DE2">
          <w:delText xml:space="preserve"> Act </w:delText>
        </w:r>
      </w:del>
      <w:ins w:id="135" w:author="Preferred Customer" w:date="2013-09-14T10:06:00Z">
        <w:r w:rsidR="00F07DE2">
          <w:t xml:space="preserve"> FCAA </w:t>
        </w:r>
      </w:ins>
      <w:r w:rsidRPr="0034229F">
        <w:t xml:space="preserve">or the regulations promulgated thereunder; </w:t>
      </w:r>
    </w:p>
    <w:p w:rsidR="0034229F" w:rsidRPr="0034229F" w:rsidRDefault="0034229F" w:rsidP="0034229F">
      <w:r w:rsidRPr="0034229F">
        <w:t xml:space="preserve">(j) Any requirements established pursuant to section 504(b) or section 114(a)(3) of the </w:t>
      </w:r>
      <w:del w:id="136" w:author="Preferred Customer" w:date="2013-09-14T10:16:00Z">
        <w:r w:rsidRPr="0034229F" w:rsidDel="00672904">
          <w:delText>Act</w:delText>
        </w:r>
      </w:del>
      <w:ins w:id="137" w:author="Preferred Customer" w:date="2013-09-14T10:16:00Z">
        <w:r w:rsidR="00672904">
          <w:t>FCAA</w:t>
        </w:r>
      </w:ins>
      <w:r w:rsidRPr="0034229F">
        <w:t xml:space="preserve">; </w:t>
      </w:r>
    </w:p>
    <w:p w:rsidR="0034229F" w:rsidRPr="0034229F" w:rsidRDefault="0034229F" w:rsidP="0034229F">
      <w:r w:rsidRPr="0034229F">
        <w:t xml:space="preserve">(k) Any standard or other requirement under section 126(a)(1) and(c) of the </w:t>
      </w:r>
      <w:ins w:id="138" w:author="Preferred Customer" w:date="2013-09-15T13:48:00Z">
        <w:r w:rsidR="006552FB">
          <w:t>FCAA</w:t>
        </w:r>
      </w:ins>
      <w:del w:id="139" w:author="Preferred Customer" w:date="2013-09-15T13:48:00Z">
        <w:r w:rsidRPr="0034229F" w:rsidDel="006552FB">
          <w:delText>Act</w:delText>
        </w:r>
      </w:del>
      <w:r w:rsidRPr="0034229F">
        <w:t xml:space="preserve">; </w:t>
      </w:r>
    </w:p>
    <w:p w:rsidR="0034229F" w:rsidRPr="0034229F" w:rsidRDefault="0034229F" w:rsidP="0034229F">
      <w:r w:rsidRPr="0034229F">
        <w:t xml:space="preserve">(l) Any standard or other requirement governing solid waste incineration, under section 129 of the </w:t>
      </w:r>
      <w:del w:id="140" w:author="Preferred Customer" w:date="2013-09-14T10:16:00Z">
        <w:r w:rsidRPr="0034229F" w:rsidDel="00672904">
          <w:delText>Act</w:delText>
        </w:r>
      </w:del>
      <w:ins w:id="141" w:author="Preferred Customer" w:date="2013-09-14T10:16:00Z">
        <w:r w:rsidR="00672904">
          <w:t>FCAA</w:t>
        </w:r>
      </w:ins>
      <w:r w:rsidRPr="0034229F">
        <w:t xml:space="preserve">; </w:t>
      </w:r>
    </w:p>
    <w:p w:rsidR="0034229F" w:rsidRPr="0034229F" w:rsidRDefault="0034229F" w:rsidP="0034229F">
      <w:r w:rsidRPr="0034229F">
        <w:t xml:space="preserve">(m) Any standard or other requirement for consumer and commercial products, under section 183(e) of the </w:t>
      </w:r>
      <w:del w:id="142" w:author="Preferred Customer" w:date="2013-09-14T10:16:00Z">
        <w:r w:rsidRPr="0034229F" w:rsidDel="00672904">
          <w:delText>Act</w:delText>
        </w:r>
      </w:del>
      <w:ins w:id="143" w:author="Preferred Customer" w:date="2013-09-14T10:16:00Z">
        <w:r w:rsidR="00672904">
          <w:t>FCAA</w:t>
        </w:r>
      </w:ins>
      <w:r w:rsidRPr="0034229F">
        <w:t xml:space="preserve">; </w:t>
      </w:r>
    </w:p>
    <w:p w:rsidR="0034229F" w:rsidRPr="0034229F" w:rsidRDefault="0034229F" w:rsidP="0034229F">
      <w:r w:rsidRPr="0034229F">
        <w:t xml:space="preserve">(n) Any standard or other requirement for tank vessels, under section 183(f) of the </w:t>
      </w:r>
      <w:del w:id="144" w:author="Preferred Customer" w:date="2013-09-14T10:16:00Z">
        <w:r w:rsidRPr="0034229F" w:rsidDel="00672904">
          <w:delText>Act</w:delText>
        </w:r>
      </w:del>
      <w:ins w:id="145" w:author="Preferred Customer" w:date="2013-09-14T10:16:00Z">
        <w:r w:rsidR="00672904">
          <w:t>FCAA</w:t>
        </w:r>
      </w:ins>
      <w:r w:rsidRPr="0034229F">
        <w:t xml:space="preserve">; </w:t>
      </w:r>
    </w:p>
    <w:p w:rsidR="0034229F" w:rsidRPr="0034229F" w:rsidRDefault="0034229F" w:rsidP="0034229F">
      <w:r w:rsidRPr="0034229F">
        <w:t xml:space="preserve">(o) Any standard or other requirement of the program to control air pollution from outer continental shelf sources, under section 328 of the </w:t>
      </w:r>
      <w:del w:id="146" w:author="Preferred Customer" w:date="2013-09-14T10:16:00Z">
        <w:r w:rsidRPr="0034229F" w:rsidDel="00672904">
          <w:delText>Act</w:delText>
        </w:r>
      </w:del>
      <w:ins w:id="147" w:author="Preferred Customer" w:date="2013-09-14T10:16:00Z">
        <w:r w:rsidR="00672904">
          <w:t>FCAA</w:t>
        </w:r>
      </w:ins>
      <w:r w:rsidRPr="0034229F">
        <w:t xml:space="preserve">; </w:t>
      </w:r>
    </w:p>
    <w:p w:rsidR="0034229F" w:rsidRPr="0034229F" w:rsidRDefault="0034229F" w:rsidP="0034229F">
      <w:r w:rsidRPr="0034229F">
        <w:t xml:space="preserve">(p) Any standard or other requirement of the regulations promulgated to protect stratospheric ozone under Title VI of the </w:t>
      </w:r>
      <w:del w:id="148" w:author="Preferred Customer" w:date="2013-09-14T10:16:00Z">
        <w:r w:rsidRPr="0034229F" w:rsidDel="00672904">
          <w:delText>Act</w:delText>
        </w:r>
      </w:del>
      <w:ins w:id="149" w:author="Preferred Customer" w:date="2013-09-14T10:16:00Z">
        <w:r w:rsidR="00672904">
          <w:t>FCAA</w:t>
        </w:r>
      </w:ins>
      <w:r w:rsidRPr="0034229F">
        <w:t xml:space="preserve">, unless the Administrator has determined that such requirements need not be contained in an Oregon Title V Operating Permit; and </w:t>
      </w:r>
    </w:p>
    <w:p w:rsidR="0034229F" w:rsidRDefault="0034229F" w:rsidP="0034229F">
      <w:pPr>
        <w:rPr>
          <w:ins w:id="150" w:author="Preferred Customer" w:date="2013-09-14T10:17:00Z"/>
        </w:rPr>
      </w:pPr>
      <w:r w:rsidRPr="0034229F">
        <w:t xml:space="preserve">(q) Any national ambient air quality standard or increment or visibility requirement under part C of Title I of the </w:t>
      </w:r>
      <w:ins w:id="151" w:author="Preferred Customer" w:date="2013-09-15T20:33:00Z">
        <w:r w:rsidR="002C4326">
          <w:t>FCAA</w:t>
        </w:r>
      </w:ins>
      <w:del w:id="152" w:author="Preferred Customer" w:date="2013-09-15T20:33:00Z">
        <w:r w:rsidRPr="0034229F" w:rsidDel="002C4326">
          <w:delText>Act</w:delText>
        </w:r>
      </w:del>
      <w:r w:rsidRPr="0034229F">
        <w:t xml:space="preserve">, but only as it would apply to temporary sources permitted pursuant to section 504(e) of the </w:t>
      </w:r>
      <w:del w:id="153" w:author="Preferred Customer" w:date="2013-09-14T10:16:00Z">
        <w:r w:rsidRPr="0034229F" w:rsidDel="00672904">
          <w:delText>Act</w:delText>
        </w:r>
      </w:del>
      <w:ins w:id="154" w:author="Preferred Customer" w:date="2013-09-14T10:16:00Z">
        <w:r w:rsidR="00672904">
          <w:t>FCAA</w:t>
        </w:r>
      </w:ins>
      <w:r w:rsidRPr="0034229F">
        <w:t xml:space="preserve">. </w:t>
      </w:r>
    </w:p>
    <w:p w:rsidR="007535E4" w:rsidRDefault="00F543CC" w:rsidP="0034229F">
      <w:pPr>
        <w:rPr>
          <w:ins w:id="155" w:author="jinahar" w:date="2013-09-19T12:59:00Z"/>
        </w:rPr>
      </w:pPr>
      <w:ins w:id="156" w:author="Preferred Customer" w:date="2013-09-14T10:17:00Z">
        <w:r w:rsidRPr="00937F51">
          <w:t xml:space="preserve">(13) “Attainment area” </w:t>
        </w:r>
      </w:ins>
      <w:ins w:id="157" w:author="jinahar" w:date="2013-09-17T10:43:00Z">
        <w:r w:rsidR="00937F51" w:rsidRPr="00937F51">
          <w:t xml:space="preserve">or </w:t>
        </w:r>
      </w:ins>
      <w:ins w:id="158" w:author="jinahar" w:date="2013-09-17T17:30:00Z">
        <w:r w:rsidR="00937F51">
          <w:t>“</w:t>
        </w:r>
      </w:ins>
      <w:ins w:id="159" w:author="jinahar" w:date="2013-09-17T10:43:00Z">
        <w:r w:rsidR="00937F51" w:rsidRPr="00937F51">
          <w:t>unclassified area</w:t>
        </w:r>
        <w:r w:rsidR="004230C6" w:rsidRPr="00937F51">
          <w:t xml:space="preserve">” </w:t>
        </w:r>
      </w:ins>
      <w:ins w:id="160" w:author="Preferred Customer" w:date="2013-09-14T10:17:00Z">
        <w:r w:rsidRPr="00937F51">
          <w:t>means an area</w:t>
        </w:r>
      </w:ins>
      <w:ins w:id="161" w:author="jinahar" w:date="2013-09-17T09:31:00Z">
        <w:r w:rsidR="00895F8B" w:rsidRPr="00937F51">
          <w:t xml:space="preserve"> </w:t>
        </w:r>
        <w:r w:rsidR="00937F51" w:rsidRPr="00937F51">
          <w:t xml:space="preserve">that </w:t>
        </w:r>
      </w:ins>
      <w:ins w:id="162" w:author="jinahar" w:date="2013-09-17T09:37:00Z">
        <w:r w:rsidR="00937F51" w:rsidRPr="00937F51">
          <w:t>ha</w:t>
        </w:r>
      </w:ins>
      <w:ins w:id="163" w:author="jinahar" w:date="2013-09-17T09:31:00Z">
        <w:r w:rsidR="00937F51" w:rsidRPr="00937F51">
          <w:t xml:space="preserve">s not </w:t>
        </w:r>
      </w:ins>
      <w:ins w:id="164" w:author="jinahar" w:date="2013-09-17T09:33:00Z">
        <w:r w:rsidR="00937F51" w:rsidRPr="00937F51">
          <w:t xml:space="preserve">otherwise been </w:t>
        </w:r>
      </w:ins>
      <w:ins w:id="165" w:author="jinahar" w:date="2013-09-17T09:31:00Z">
        <w:r w:rsidR="00937F51" w:rsidRPr="00937F51">
          <w:t xml:space="preserve">designated by </w:t>
        </w:r>
      </w:ins>
      <w:ins w:id="166" w:author="jinahar" w:date="2013-09-17T17:31:00Z">
        <w:r w:rsidR="00937F51">
          <w:t>EPA</w:t>
        </w:r>
      </w:ins>
      <w:ins w:id="167" w:author="jinahar" w:date="2013-09-17T09:31:00Z">
        <w:r w:rsidR="00937F51" w:rsidRPr="00937F51">
          <w:t xml:space="preserve"> as nonattainment</w:t>
        </w:r>
      </w:ins>
      <w:ins w:id="168" w:author="jinahar" w:date="2013-09-17T09:37:00Z">
        <w:r w:rsidR="00937F51" w:rsidRPr="00937F51">
          <w:t xml:space="preserve"> with ambient air qual</w:t>
        </w:r>
      </w:ins>
      <w:ins w:id="169" w:author="jinahar" w:date="2013-09-17T17:31:00Z">
        <w:r w:rsidR="00937F51">
          <w:t>i</w:t>
        </w:r>
      </w:ins>
      <w:ins w:id="170" w:author="jinahar" w:date="2013-09-17T09:37:00Z">
        <w:r w:rsidR="00937F51" w:rsidRPr="00937F51">
          <w:t>ty standards for a particular regulated pollutant</w:t>
        </w:r>
      </w:ins>
      <w:ins w:id="171" w:author="jinahar" w:date="2013-09-17T09:31:00Z">
        <w:r w:rsidR="00937F51" w:rsidRPr="00937F51">
          <w:t xml:space="preserve">. </w:t>
        </w:r>
      </w:ins>
      <w:ins w:id="172" w:author="Preferred Customer" w:date="2013-09-21T12:26:00Z">
        <w:r w:rsidR="002E6D71">
          <w:t>A</w:t>
        </w:r>
      </w:ins>
      <w:ins w:id="173" w:author="jinahar" w:date="2013-09-17T09:33:00Z">
        <w:r w:rsidR="00937F51" w:rsidRPr="00937F51">
          <w:t>ttai</w:t>
        </w:r>
      </w:ins>
      <w:ins w:id="174" w:author="jinahar" w:date="2013-09-17T09:34:00Z">
        <w:r w:rsidR="00937F51" w:rsidRPr="00937F51">
          <w:t>n</w:t>
        </w:r>
      </w:ins>
      <w:ins w:id="175" w:author="jinahar" w:date="2013-09-17T09:33:00Z">
        <w:r w:rsidR="00937F51" w:rsidRPr="00937F51">
          <w:t xml:space="preserve">ment areas </w:t>
        </w:r>
      </w:ins>
      <w:ins w:id="176" w:author="jinahar" w:date="2013-09-17T10:44:00Z">
        <w:r w:rsidR="00937F51" w:rsidRPr="00937F51">
          <w:t xml:space="preserve">or unclassified areas </w:t>
        </w:r>
      </w:ins>
      <w:ins w:id="177" w:author="jinahar" w:date="2013-09-17T09:33:00Z">
        <w:r w:rsidR="00937F51" w:rsidRPr="00937F51">
          <w:t>may</w:t>
        </w:r>
      </w:ins>
      <w:ins w:id="178" w:author="jinahar" w:date="2013-09-17T09:34:00Z">
        <w:r w:rsidR="00937F51" w:rsidRPr="00937F51">
          <w:t xml:space="preserve"> </w:t>
        </w:r>
      </w:ins>
      <w:ins w:id="179" w:author="jinahar" w:date="2013-09-17T09:36:00Z">
        <w:r w:rsidR="00937F51" w:rsidRPr="00937F51">
          <w:t xml:space="preserve">also be referred to as </w:t>
        </w:r>
      </w:ins>
      <w:ins w:id="180" w:author="jinahar" w:date="2013-09-17T09:34:00Z">
        <w:r w:rsidR="00937F51" w:rsidRPr="00937F51">
          <w:t xml:space="preserve">sustainment or maintenance areas as designated </w:t>
        </w:r>
      </w:ins>
      <w:ins w:id="181" w:author="jinahar" w:date="2013-09-17T09:37:00Z">
        <w:r w:rsidR="00937F51" w:rsidRPr="00937F51">
          <w:t xml:space="preserve">in </w:t>
        </w:r>
      </w:ins>
      <w:ins w:id="182" w:author="Garrahan Paul" w:date="2014-04-10T15:33:00Z">
        <w:r w:rsidR="00D073F8" w:rsidRPr="00D073F8">
          <w:rPr>
            <w:highlight w:val="yellow"/>
            <w:rPrChange w:id="183" w:author="Garrahan Paul" w:date="2014-04-10T15:34:00Z">
              <w:rPr/>
            </w:rPrChange>
          </w:rPr>
          <w:t>OAR 340</w:t>
        </w:r>
        <w:r w:rsidR="00CC6FB3">
          <w:t xml:space="preserve"> </w:t>
        </w:r>
      </w:ins>
      <w:ins w:id="184" w:author="jinahar" w:date="2013-09-17T09:37:00Z">
        <w:r w:rsidR="00937F51" w:rsidRPr="00937F51">
          <w:t xml:space="preserve">division </w:t>
        </w:r>
        <w:r w:rsidR="004A3BED" w:rsidRPr="00937F51">
          <w:t>204</w:t>
        </w:r>
      </w:ins>
      <w:ins w:id="185" w:author="mvandeh" w:date="2014-02-03T08:36:00Z">
        <w:r w:rsidR="00E53DA5">
          <w:t xml:space="preserve">. </w:t>
        </w:r>
      </w:ins>
      <w:ins w:id="186" w:author="Preferred Customer" w:date="2013-09-14T10:17:00Z">
        <w:r w:rsidRPr="00937F51">
          <w:t xml:space="preserve">Any particular location may be part of an attainment area </w:t>
        </w:r>
      </w:ins>
      <w:ins w:id="187" w:author="jinahar" w:date="2013-09-17T10:45:00Z">
        <w:r w:rsidR="00937F51" w:rsidRPr="00937F51">
          <w:t xml:space="preserve">or unclassified area </w:t>
        </w:r>
      </w:ins>
      <w:ins w:id="188" w:author="Preferred Customer" w:date="2013-09-14T10:17:00Z">
        <w:r w:rsidRPr="00937F51">
          <w:t xml:space="preserve">for one </w:t>
        </w:r>
      </w:ins>
      <w:ins w:id="189" w:author="Preferred Customer" w:date="2013-09-19T21:55:00Z">
        <w:r w:rsidR="00303547">
          <w:t xml:space="preserve">regulated </w:t>
        </w:r>
      </w:ins>
      <w:ins w:id="190" w:author="Preferred Customer" w:date="2013-09-14T10:17:00Z">
        <w:r w:rsidRPr="00937F51">
          <w:t xml:space="preserve">pollutant while also being in a different type of designated area for another </w:t>
        </w:r>
      </w:ins>
      <w:ins w:id="191" w:author="Preferred Customer" w:date="2013-09-19T21:55:00Z">
        <w:r w:rsidR="00303547">
          <w:t xml:space="preserve">regulated </w:t>
        </w:r>
      </w:ins>
      <w:ins w:id="192" w:author="Preferred Customer" w:date="2013-09-14T10:17:00Z">
        <w:r w:rsidRPr="00937F51">
          <w:t>pollutant.</w:t>
        </w:r>
      </w:ins>
    </w:p>
    <w:p w:rsidR="00B01CA2" w:rsidRPr="00B01CA2" w:rsidRDefault="00B01CA2" w:rsidP="00B01CA2">
      <w:pPr>
        <w:rPr>
          <w:ins w:id="193" w:author="jinahar" w:date="2013-09-19T12:59:00Z"/>
        </w:rPr>
      </w:pPr>
      <w:ins w:id="194" w:author="jinahar" w:date="2013-09-19T12:59:00Z">
        <w:r>
          <w:t xml:space="preserve">(14) “Attainment pollutant” means </w:t>
        </w:r>
        <w:r w:rsidRPr="00B01CA2">
          <w:t xml:space="preserve">a pollutant for which an area is designated an attainment or unclassifiable area. </w:t>
        </w:r>
      </w:ins>
    </w:p>
    <w:p w:rsidR="0034229F" w:rsidRPr="0034229F" w:rsidDel="00D509C8" w:rsidRDefault="0034229F" w:rsidP="00D509C8">
      <w:pPr>
        <w:rPr>
          <w:del w:id="195" w:author="Preferred Customer" w:date="2012-09-17T21:36:00Z"/>
        </w:rPr>
      </w:pPr>
      <w:r w:rsidRPr="0034229F">
        <w:t>(1</w:t>
      </w:r>
      <w:ins w:id="196" w:author="jinahar" w:date="2013-12-05T09:23:00Z">
        <w:r w:rsidR="008F24F0">
          <w:t>5</w:t>
        </w:r>
      </w:ins>
      <w:del w:id="197" w:author="jinahar" w:date="2013-01-02T13:14:00Z">
        <w:r w:rsidRPr="0034229F" w:rsidDel="00685742">
          <w:delText>3</w:delText>
        </w:r>
      </w:del>
      <w:r w:rsidRPr="0034229F">
        <w:t xml:space="preserve">) "Baseline </w:t>
      </w:r>
      <w:del w:id="198" w:author="Preferred Customer" w:date="2013-09-15T20:37:00Z">
        <w:r w:rsidRPr="0034229F" w:rsidDel="002C4326">
          <w:delText>E</w:delText>
        </w:r>
      </w:del>
      <w:ins w:id="199" w:author="Preferred Customer" w:date="2013-09-15T20:37:00Z">
        <w:r w:rsidR="002C4326">
          <w:t>e</w:t>
        </w:r>
      </w:ins>
      <w:r w:rsidRPr="0034229F">
        <w:t xml:space="preserve">mission </w:t>
      </w:r>
      <w:del w:id="200" w:author="Preferred Customer" w:date="2013-09-15T20:37:00Z">
        <w:r w:rsidRPr="0034229F" w:rsidDel="002C4326">
          <w:delText>R</w:delText>
        </w:r>
      </w:del>
      <w:ins w:id="201" w:author="Preferred Customer" w:date="2013-09-15T20:37:00Z">
        <w:r w:rsidR="002C4326">
          <w:t>r</w:t>
        </w:r>
      </w:ins>
      <w:r w:rsidRPr="0034229F">
        <w:t>ate" means the actual emission rate during a baseline period</w:t>
      </w:r>
      <w:ins w:id="202" w:author="PCUser" w:date="2012-09-14T09:54:00Z">
        <w:r w:rsidR="00150821">
          <w:t xml:space="preserve"> as determined </w:t>
        </w:r>
      </w:ins>
      <w:ins w:id="203" w:author="jinahar" w:date="2013-04-18T15:21:00Z">
        <w:r w:rsidR="00C710F4">
          <w:t>under</w:t>
        </w:r>
      </w:ins>
      <w:ins w:id="204" w:author="PCUser" w:date="2012-09-14T09:54:00Z">
        <w:r w:rsidR="00150821">
          <w:t xml:space="preserve"> </w:t>
        </w:r>
      </w:ins>
      <w:ins w:id="205" w:author="Garrahan Paul" w:date="2014-04-10T15:34:00Z">
        <w:r w:rsidR="00D073F8" w:rsidRPr="00D073F8">
          <w:rPr>
            <w:highlight w:val="yellow"/>
            <w:rPrChange w:id="206" w:author="Garrahan Paul" w:date="2014-04-10T15:34:00Z">
              <w:rPr/>
            </w:rPrChange>
          </w:rPr>
          <w:t>OAR 340</w:t>
        </w:r>
        <w:r w:rsidR="00CC6FB3">
          <w:t xml:space="preserve"> </w:t>
        </w:r>
      </w:ins>
      <w:ins w:id="207" w:author="jinahar" w:date="2013-01-02T13:15:00Z">
        <w:r w:rsidR="00685742">
          <w:t>d</w:t>
        </w:r>
      </w:ins>
      <w:ins w:id="208" w:author="PCUser" w:date="2012-09-14T09:54:00Z">
        <w:r w:rsidR="00150821">
          <w:t>ivision 222</w:t>
        </w:r>
      </w:ins>
      <w:r w:rsidRPr="0034229F">
        <w:t xml:space="preserve">. </w:t>
      </w:r>
      <w:del w:id="209"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210" w:author="Preferred Customer" w:date="2012-09-17T21:36:00Z"/>
        </w:rPr>
      </w:pPr>
      <w:del w:id="211" w:author="Preferred Customer" w:date="2012-09-17T21:36:00Z">
        <w:r w:rsidRPr="0034229F" w:rsidDel="00D509C8">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212" w:author="Preferred Customer" w:date="2012-09-17T21:36:00Z"/>
        </w:rPr>
      </w:pPr>
      <w:del w:id="213" w:author="Preferred Customer" w:date="2012-09-17T21:36:00Z">
        <w:r w:rsidRPr="0034229F" w:rsidDel="00D509C8">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214" w:author="Preferred Customer" w:date="2012-09-17T21:36:00Z"/>
        </w:rPr>
      </w:pPr>
      <w:del w:id="215" w:author="Preferred Customer" w:date="2012-09-17T21:36:00Z">
        <w:r w:rsidRPr="0034229F" w:rsidDel="00D509C8">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216" w:author="Preferred Customer" w:date="2012-09-17T21:36:00Z"/>
        </w:rPr>
      </w:pPr>
      <w:del w:id="217"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218"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219" w:author="Duncan" w:date="2012-09-19T14:37:00Z"/>
        </w:rPr>
      </w:pPr>
      <w:r w:rsidRPr="0034229F">
        <w:t>(1</w:t>
      </w:r>
      <w:ins w:id="220" w:author="jinahar" w:date="2013-12-05T09:23:00Z">
        <w:r w:rsidR="008F24F0">
          <w:t>6</w:t>
        </w:r>
      </w:ins>
      <w:del w:id="221" w:author="jinahar" w:date="2013-01-02T13:32:00Z">
        <w:r w:rsidRPr="0034229F" w:rsidDel="00E83427">
          <w:delText>4</w:delText>
        </w:r>
      </w:del>
      <w:r w:rsidRPr="0034229F">
        <w:t xml:space="preserve">) "Baseline </w:t>
      </w:r>
      <w:del w:id="222" w:author="Preferred Customer" w:date="2013-09-15T20:37:00Z">
        <w:r w:rsidRPr="0034229F" w:rsidDel="002C4326">
          <w:delText>P</w:delText>
        </w:r>
      </w:del>
      <w:ins w:id="223" w:author="Preferred Customer" w:date="2013-09-15T20:37:00Z">
        <w:r w:rsidR="002C4326">
          <w:t>p</w:t>
        </w:r>
      </w:ins>
      <w:r w:rsidRPr="0034229F">
        <w:t>eriod" means</w:t>
      </w:r>
      <w:ins w:id="224" w:author="PCUser" w:date="2012-09-14T09:51:00Z">
        <w:r w:rsidR="008B6426">
          <w:t xml:space="preserve"> the period used to determine the baseline emission rate for each </w:t>
        </w:r>
      </w:ins>
      <w:ins w:id="225" w:author="Preferred Customer" w:date="2013-09-14T10:20:00Z">
        <w:r w:rsidR="00F543CC" w:rsidRPr="003F7787">
          <w:t>regulated</w:t>
        </w:r>
        <w:r w:rsidR="00903859">
          <w:t xml:space="preserve"> </w:t>
        </w:r>
      </w:ins>
      <w:ins w:id="226" w:author="PCUser" w:date="2012-09-14T09:51:00Z">
        <w:r w:rsidR="008B6426">
          <w:t xml:space="preserve">pollutant </w:t>
        </w:r>
      </w:ins>
      <w:ins w:id="227" w:author="jinahar" w:date="2013-04-18T15:21:00Z">
        <w:r w:rsidR="00C710F4">
          <w:t>under</w:t>
        </w:r>
      </w:ins>
      <w:ins w:id="228" w:author="PCUser" w:date="2012-09-14T09:51:00Z">
        <w:r w:rsidR="008B6426">
          <w:t xml:space="preserve"> </w:t>
        </w:r>
      </w:ins>
      <w:ins w:id="229" w:author="Garrahan Paul" w:date="2014-04-10T15:34:00Z">
        <w:r w:rsidR="00D073F8" w:rsidRPr="00D073F8">
          <w:rPr>
            <w:highlight w:val="yellow"/>
            <w:rPrChange w:id="230" w:author="Garrahan Paul" w:date="2014-04-10T15:34:00Z">
              <w:rPr/>
            </w:rPrChange>
          </w:rPr>
          <w:t>OAR 340</w:t>
        </w:r>
        <w:r w:rsidR="00CC6FB3">
          <w:t xml:space="preserve"> </w:t>
        </w:r>
      </w:ins>
      <w:ins w:id="231" w:author="jinahar" w:date="2013-03-26T10:10:00Z">
        <w:r w:rsidR="002E45B4">
          <w:t>d</w:t>
        </w:r>
      </w:ins>
      <w:ins w:id="232" w:author="PCUser" w:date="2012-09-14T09:51:00Z">
        <w:r w:rsidR="008B6426">
          <w:t>ivision 222</w:t>
        </w:r>
      </w:ins>
      <w:del w:id="233" w:author="Duncan" w:date="2012-09-19T14:37:00Z">
        <w:r w:rsidRPr="0034229F" w:rsidDel="00061CB1">
          <w:delText xml:space="preserve">: </w:delText>
        </w:r>
      </w:del>
    </w:p>
    <w:p w:rsidR="00385764" w:rsidRDefault="0034229F">
      <w:pPr>
        <w:rPr>
          <w:del w:id="234" w:author="Duncan" w:date="2012-09-19T14:37:00Z"/>
        </w:rPr>
      </w:pPr>
      <w:del w:id="235"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236" w:author="Duncan" w:date="2012-09-19T14:37:00Z">
        <w:r w:rsidRPr="0034229F" w:rsidDel="00061CB1">
          <w:delText>(b) Any consecutive 12 calendar month period during the calendar years 2000 through 2010 for greenhouse gases</w:delText>
        </w:r>
      </w:del>
      <w:r w:rsidRPr="0034229F">
        <w:t xml:space="preserve">. </w:t>
      </w:r>
    </w:p>
    <w:p w:rsidR="0034229F" w:rsidRDefault="0034229F" w:rsidP="0034229F">
      <w:pPr>
        <w:rPr>
          <w:ins w:id="237" w:author="jinahar" w:date="2013-12-02T11:02:00Z"/>
        </w:rPr>
      </w:pPr>
      <w:r w:rsidRPr="0034229F">
        <w:t>(1</w:t>
      </w:r>
      <w:ins w:id="238" w:author="jinahar" w:date="2013-12-05T09:23:00Z">
        <w:r w:rsidR="008F24F0">
          <w:t>7</w:t>
        </w:r>
      </w:ins>
      <w:del w:id="239" w:author="jinahar" w:date="2013-01-02T13:32:00Z">
        <w:r w:rsidRPr="0034229F" w:rsidDel="00E83427">
          <w:delText>5</w:delText>
        </w:r>
      </w:del>
      <w:r w:rsidRPr="0034229F">
        <w:t>) "Best Available Control Technology" or "BACT" means an emission limitation, including, but not limited to, a visible emission standard, based on the maximum degree of reduction of each air contaminant subject to regulation under the</w:t>
      </w:r>
      <w:del w:id="240" w:author="Preferred Customer" w:date="2013-09-14T10:06:00Z">
        <w:r w:rsidRPr="0034229F" w:rsidDel="00F07DE2">
          <w:delText xml:space="preserve"> Act </w:delText>
        </w:r>
      </w:del>
      <w:ins w:id="241" w:author="Preferred Customer" w:date="2013-09-14T10:06:00Z">
        <w:r w:rsidR="00F07DE2">
          <w:t xml:space="preserve"> FCAA </w:t>
        </w:r>
      </w:ins>
      <w:r w:rsidRPr="0034229F">
        <w:t xml:space="preserve">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242" w:author="jinahar" w:date="2013-12-05T09:24:00Z">
        <w:r w:rsidR="008F24F0">
          <w:t>8</w:t>
        </w:r>
      </w:ins>
      <w:del w:id="243" w:author="jinahar" w:date="2013-01-02T13:32:00Z">
        <w:r w:rsidRPr="0034229F" w:rsidDel="00E83427">
          <w:delText>6</w:delText>
        </w:r>
      </w:del>
      <w:r w:rsidRPr="0034229F">
        <w:t xml:space="preserve">)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34229F">
      <w:pPr>
        <w:rPr>
          <w:ins w:id="244" w:author="pcuser" w:date="2013-05-09T14:36:00Z"/>
        </w:rPr>
      </w:pPr>
      <w:r w:rsidRPr="0034229F">
        <w:t>(1</w:t>
      </w:r>
      <w:ins w:id="245" w:author="jinahar" w:date="2013-12-05T09:24:00Z">
        <w:r w:rsidR="008F24F0">
          <w:t>9</w:t>
        </w:r>
      </w:ins>
      <w:del w:id="246" w:author="jinahar" w:date="2013-01-02T13:32:00Z">
        <w:r w:rsidRPr="0034229F" w:rsidDel="00E83427">
          <w:delText>7</w:delText>
        </w:r>
      </w:del>
      <w:r w:rsidRPr="0034229F">
        <w:t xml:space="preserve">) "Capacity" means the maximum regulated pollutant emissions from a stationary source under its physical and operational design. </w:t>
      </w:r>
    </w:p>
    <w:p w:rsidR="006A1AE6" w:rsidRPr="0034229F" w:rsidRDefault="006A1AE6" w:rsidP="0034229F">
      <w:ins w:id="247" w:author="pcuser" w:date="2013-05-09T14:36:00Z">
        <w:r>
          <w:t>(</w:t>
        </w:r>
      </w:ins>
      <w:ins w:id="248" w:author="jinahar" w:date="2013-12-05T09:24:00Z">
        <w:r w:rsidR="008F24F0">
          <w:t>20</w:t>
        </w:r>
      </w:ins>
      <w:ins w:id="249" w:author="pcuser" w:date="2013-05-09T14:36:00Z">
        <w:r>
          <w:t>) “</w:t>
        </w:r>
      </w:ins>
      <w:ins w:id="250" w:author="pcuser" w:date="2013-05-10T08:47:00Z">
        <w:r w:rsidR="00CB3563">
          <w:t>C</w:t>
        </w:r>
      </w:ins>
      <w:ins w:id="251" w:author="pcuser" w:date="2013-05-09T14:36:00Z">
        <w:r w:rsidR="00CB3563">
          <w:t xml:space="preserve">apture </w:t>
        </w:r>
      </w:ins>
      <w:ins w:id="252" w:author="Preferred Customer" w:date="2013-09-15T20:37:00Z">
        <w:r w:rsidR="002C4326">
          <w:t>e</w:t>
        </w:r>
      </w:ins>
      <w:ins w:id="253" w:author="pcuser" w:date="2013-05-09T14:36:00Z">
        <w:r w:rsidR="00CB3563">
          <w:t xml:space="preserve">fficiency” means the amount of </w:t>
        </w:r>
      </w:ins>
      <w:ins w:id="254" w:author="jinahar" w:date="2013-09-17T09:41:00Z">
        <w:r w:rsidR="008A3E1D">
          <w:t>regulated pollutant</w:t>
        </w:r>
      </w:ins>
      <w:ins w:id="255" w:author="pcuser" w:date="2013-05-09T14:36:00Z">
        <w:r w:rsidR="008A3E1D">
          <w:t xml:space="preserve"> </w:t>
        </w:r>
        <w:r w:rsidR="00CB3563">
          <w:t xml:space="preserve">collected and routed to an air </w:t>
        </w:r>
      </w:ins>
      <w:ins w:id="256" w:author="pcuser" w:date="2013-05-09T14:38:00Z">
        <w:r w:rsidR="00CB3563">
          <w:t>pollution control</w:t>
        </w:r>
      </w:ins>
      <w:ins w:id="257" w:author="pcuser" w:date="2013-05-09T14:36:00Z">
        <w:r w:rsidR="00CB3563">
          <w:t xml:space="preserve"> device divided by the amount of </w:t>
        </w:r>
      </w:ins>
      <w:ins w:id="258" w:author="Preferred Customer" w:date="2013-09-14T10:22:00Z">
        <w:r w:rsidR="00903859">
          <w:t xml:space="preserve">total </w:t>
        </w:r>
      </w:ins>
      <w:ins w:id="259" w:author="pcuser" w:date="2013-05-09T14:36:00Z">
        <w:r w:rsidR="00CB3563">
          <w:t>emissions generated by the process being controlled</w:t>
        </w:r>
      </w:ins>
      <w:ins w:id="260" w:author="pcuser" w:date="2013-05-09T14:37:00Z">
        <w:r>
          <w:t xml:space="preserve">. </w:t>
        </w:r>
      </w:ins>
    </w:p>
    <w:p w:rsidR="0034229F" w:rsidRPr="0034229F" w:rsidRDefault="0034229F" w:rsidP="0034229F">
      <w:r w:rsidRPr="0034229F">
        <w:t>(</w:t>
      </w:r>
      <w:ins w:id="261" w:author="pcuser" w:date="2013-05-10T08:47:00Z">
        <w:r w:rsidR="00CB3563">
          <w:t>2</w:t>
        </w:r>
      </w:ins>
      <w:ins w:id="262" w:author="jinahar" w:date="2013-12-05T09:24:00Z">
        <w:r w:rsidR="008F24F0">
          <w:t>1</w:t>
        </w:r>
      </w:ins>
      <w:del w:id="263" w:author="pcuser" w:date="2013-05-10T08:47:00Z">
        <w:r w:rsidRPr="0034229F" w:rsidDel="00CB3563">
          <w:delText>1</w:delText>
        </w:r>
      </w:del>
      <w:del w:id="264" w:author="jinahar" w:date="2013-01-02T13:33:00Z">
        <w:r w:rsidRPr="0034229F" w:rsidDel="00E83427">
          <w:delText>8</w:delText>
        </w:r>
      </w:del>
      <w:r w:rsidRPr="0034229F">
        <w:t xml:space="preserve">) "Capture system" means the equipment (including but not limited to hoods, ducts, fans, and booths) used to contain, capture and transport a </w:t>
      </w:r>
      <w:ins w:id="265" w:author="Preferred Customer" w:date="2013-09-14T10:22:00Z">
        <w:r w:rsidR="00F543CC" w:rsidRPr="008A3E1D">
          <w:t>regulated</w:t>
        </w:r>
        <w:r w:rsidR="00903859">
          <w:t xml:space="preserve"> </w:t>
        </w:r>
      </w:ins>
      <w:r w:rsidRPr="0034229F">
        <w:t xml:space="preserve">pollutant to a control device. </w:t>
      </w:r>
    </w:p>
    <w:p w:rsidR="0034229F" w:rsidRPr="0034229F" w:rsidRDefault="0034229F" w:rsidP="0034229F">
      <w:r w:rsidRPr="0034229F">
        <w:t>(</w:t>
      </w:r>
      <w:ins w:id="266" w:author="jinahar" w:date="2013-01-02T13:51:00Z">
        <w:r w:rsidR="00EF68AD">
          <w:t>2</w:t>
        </w:r>
      </w:ins>
      <w:ins w:id="267" w:author="jinahar" w:date="2013-12-05T09:24:00Z">
        <w:r w:rsidR="008F24F0">
          <w:t>2</w:t>
        </w:r>
      </w:ins>
      <w:del w:id="268" w:author="jinahar" w:date="2013-01-02T13:51:00Z">
        <w:r w:rsidRPr="0034229F" w:rsidDel="00EF68AD">
          <w:delText>19</w:delText>
        </w:r>
      </w:del>
      <w:r w:rsidRPr="0034229F">
        <w:t xml:space="preserve">) “Carbon dioxide equivalent” or “CO2e” means an amount of a greenhouse gas or gases expressed as the equivalent amount of carbon dioxide, and </w:t>
      </w:r>
      <w:del w:id="269" w:author="Garrahan Paul" w:date="2014-04-10T15:35:00Z">
        <w:r w:rsidR="00D073F8" w:rsidRPr="00D073F8">
          <w:rPr>
            <w:highlight w:val="yellow"/>
            <w:rPrChange w:id="270" w:author="Garrahan Paul" w:date="2014-04-10T15:36:00Z">
              <w:rPr/>
            </w:rPrChange>
          </w:rPr>
          <w:delText>shall</w:delText>
        </w:r>
      </w:del>
      <w:ins w:id="271" w:author="jinahar" w:date="2013-09-09T11:04:00Z">
        <w:del w:id="272" w:author="Garrahan Paul" w:date="2014-04-10T15:35:00Z">
          <w:r w:rsidR="00D073F8" w:rsidRPr="00D073F8">
            <w:rPr>
              <w:highlight w:val="yellow"/>
              <w:rPrChange w:id="273" w:author="Garrahan Paul" w:date="2014-04-10T15:36:00Z">
                <w:rPr/>
              </w:rPrChange>
            </w:rPr>
            <w:delText>must</w:delText>
          </w:r>
        </w:del>
      </w:ins>
      <w:ins w:id="274" w:author="Garrahan Paul" w:date="2014-04-10T15:35:00Z">
        <w:r w:rsidR="00D073F8" w:rsidRPr="00D073F8">
          <w:rPr>
            <w:highlight w:val="yellow"/>
            <w:rPrChange w:id="275" w:author="Garrahan Paul" w:date="2014-04-10T15:36:00Z">
              <w:rPr/>
            </w:rPrChange>
          </w:rPr>
          <w:t>is</w:t>
        </w:r>
      </w:ins>
      <w:r w:rsidRPr="0034229F">
        <w:t xml:space="preserve">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276" w:author="jinahar" w:date="2013-12-05T09:24:00Z">
        <w:r w:rsidR="008F24F0">
          <w:t>3</w:t>
        </w:r>
      </w:ins>
      <w:del w:id="277" w:author="jinahar" w:date="2013-01-02T13:51:00Z">
        <w:r w:rsidRPr="0034229F" w:rsidDel="00EF68AD">
          <w:delText>0</w:delText>
        </w:r>
      </w:del>
      <w:r w:rsidRPr="0034229F">
        <w:t xml:space="preserve">) "Categorically insignificant activity" means any of the following listed </w:t>
      </w:r>
      <w:ins w:id="278" w:author="Preferred Customer" w:date="2013-09-14T10:23:00Z">
        <w:r w:rsidR="00F543CC" w:rsidRPr="008A3E1D">
          <w:t>regulated</w:t>
        </w:r>
        <w:r w:rsidR="00903859">
          <w:t xml:space="preserve"> </w:t>
        </w:r>
      </w:ins>
      <w:r w:rsidRPr="0034229F">
        <w:t xml:space="preserve">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pPr>
        <w:rPr>
          <w:ins w:id="279" w:author="pcuser" w:date="2013-06-14T10:17:00Z"/>
        </w:rPr>
      </w:pPr>
      <w:r w:rsidRPr="00162082">
        <w:t xml:space="preserve">(c) Distillate oil, kerosene, </w:t>
      </w:r>
      <w:del w:id="280" w:author="pcuser" w:date="2013-06-14T10:22:00Z">
        <w:r w:rsidRPr="00162082">
          <w:delText xml:space="preserve">and </w:delText>
        </w:r>
      </w:del>
      <w:ins w:id="281" w:author="pcuser" w:date="2013-06-14T10:22:00Z">
        <w:r w:rsidRPr="00162082">
          <w:t xml:space="preserve">or </w:t>
        </w:r>
      </w:ins>
      <w:r w:rsidRPr="00162082">
        <w:t>gasoline fuel burning equipment</w:t>
      </w:r>
      <w:del w:id="282" w:author="Preferred Customer" w:date="2013-09-08T10:16:00Z">
        <w:r w:rsidR="003C4896" w:rsidDel="003C4896">
          <w:delText>rated at less than or equal to 0.4 million Btu/hr</w:delText>
        </w:r>
      </w:del>
      <w:ins w:id="283" w:author="pcuser" w:date="2013-08-26T09:32:00Z">
        <w:r w:rsidR="00AB232D">
          <w:t>;</w:t>
        </w:r>
      </w:ins>
      <w:ins w:id="284" w:author="pcuser" w:date="2013-08-26T09:30:00Z">
        <w:r w:rsidR="00AB232D">
          <w:t xml:space="preserve"> </w:t>
        </w:r>
      </w:ins>
      <w:ins w:id="285" w:author="Preferred Customer" w:date="2013-09-08T10:12:00Z">
        <w:r w:rsidR="000E73D5">
          <w:t>unless</w:t>
        </w:r>
      </w:ins>
      <w:ins w:id="286" w:author="pcuser" w:date="2013-08-26T09:28:00Z">
        <w:r w:rsidR="004335F0">
          <w:t xml:space="preserve"> one or both of the following cond</w:t>
        </w:r>
      </w:ins>
      <w:ins w:id="287" w:author="pcuser" w:date="2013-08-26T09:29:00Z">
        <w:r w:rsidR="00AB232D">
          <w:t>i</w:t>
        </w:r>
      </w:ins>
      <w:ins w:id="288" w:author="pcuser" w:date="2013-08-26T09:28:00Z">
        <w:r w:rsidR="004335F0">
          <w:t>tions is</w:t>
        </w:r>
      </w:ins>
      <w:ins w:id="289" w:author="pcuser" w:date="2013-08-26T09:29:00Z">
        <w:r w:rsidR="00AB232D">
          <w:t xml:space="preserve"> met, then all </w:t>
        </w:r>
      </w:ins>
      <w:ins w:id="290" w:author="pcuser" w:date="2013-08-26T09:30:00Z">
        <w:r w:rsidR="00AB232D">
          <w:t xml:space="preserve">of </w:t>
        </w:r>
      </w:ins>
      <w:ins w:id="291" w:author="pcuser" w:date="2013-08-26T09:33:00Z">
        <w:r w:rsidR="00AB232D">
          <w:t>this</w:t>
        </w:r>
      </w:ins>
      <w:ins w:id="292" w:author="pcuser" w:date="2013-08-26T09:28:00Z">
        <w:r w:rsidR="004335F0">
          <w:t xml:space="preserve"> </w:t>
        </w:r>
      </w:ins>
      <w:ins w:id="293" w:author="pcuser" w:date="2013-08-26T09:30:00Z">
        <w:r w:rsidR="00AB232D">
          <w:t>equipment is no longer categorically insignificant</w:t>
        </w:r>
      </w:ins>
      <w:ins w:id="294" w:author="pcuser" w:date="2013-06-14T10:17:00Z">
        <w:r w:rsidRPr="00162082">
          <w:t>:</w:t>
        </w:r>
      </w:ins>
    </w:p>
    <w:p w:rsidR="00EC1851" w:rsidRPr="00162082" w:rsidRDefault="00275E74" w:rsidP="00EC1851">
      <w:pPr>
        <w:rPr>
          <w:ins w:id="295" w:author="pcuser" w:date="2013-06-14T10:17:00Z"/>
        </w:rPr>
      </w:pPr>
      <w:ins w:id="296" w:author="pcuser" w:date="2013-06-14T10:17:00Z">
        <w:r w:rsidRPr="00162082">
          <w:t xml:space="preserve">(A) </w:t>
        </w:r>
        <w:del w:id="297" w:author="Garrahan Paul" w:date="2014-04-10T15:37:00Z">
          <w:r w:rsidR="00D073F8" w:rsidRPr="00D073F8">
            <w:rPr>
              <w:highlight w:val="yellow"/>
              <w:rPrChange w:id="298" w:author="Garrahan Paul" w:date="2014-04-10T15:37:00Z">
                <w:rPr/>
              </w:rPrChange>
            </w:rPr>
            <w:delText>t</w:delText>
          </w:r>
        </w:del>
      </w:ins>
      <w:ins w:id="299" w:author="Garrahan Paul" w:date="2014-04-10T15:37:00Z">
        <w:r w:rsidR="00D073F8" w:rsidRPr="00D073F8">
          <w:rPr>
            <w:highlight w:val="yellow"/>
            <w:rPrChange w:id="300" w:author="Garrahan Paul" w:date="2014-04-10T15:37:00Z">
              <w:rPr/>
            </w:rPrChange>
          </w:rPr>
          <w:t>T</w:t>
        </w:r>
      </w:ins>
      <w:ins w:id="301" w:author="pcuser" w:date="2013-06-14T10:17:00Z">
        <w:r w:rsidR="00D073F8" w:rsidRPr="00D073F8">
          <w:rPr>
            <w:highlight w:val="yellow"/>
            <w:rPrChange w:id="302" w:author="Garrahan Paul" w:date="2014-04-10T15:37:00Z">
              <w:rPr/>
            </w:rPrChange>
          </w:rPr>
          <w:t>he</w:t>
        </w:r>
        <w:r w:rsidRPr="00162082">
          <w:t xml:space="preserve"> </w:t>
        </w:r>
      </w:ins>
      <w:ins w:id="303" w:author="Preferred Customer" w:date="2013-09-08T10:09:00Z">
        <w:r w:rsidR="000E73D5">
          <w:t xml:space="preserve">aggregate </w:t>
        </w:r>
      </w:ins>
      <w:ins w:id="304" w:author="pcuser" w:date="2013-06-14T10:17:00Z">
        <w:r w:rsidRPr="00162082">
          <w:t xml:space="preserve">emissions are greater than the de minimis level for any </w:t>
        </w:r>
      </w:ins>
      <w:ins w:id="305" w:author="Preferred Customer" w:date="2013-09-19T21:56:00Z">
        <w:r w:rsidR="00303547">
          <w:t xml:space="preserve">regulated </w:t>
        </w:r>
      </w:ins>
      <w:ins w:id="306" w:author="pcuser" w:date="2013-06-14T10:17:00Z">
        <w:r w:rsidRPr="00162082">
          <w:t>pollutant; or</w:t>
        </w:r>
      </w:ins>
    </w:p>
    <w:p w:rsidR="0034229F" w:rsidRPr="00162082" w:rsidRDefault="00275E74" w:rsidP="0034229F">
      <w:ins w:id="307" w:author="pcuser" w:date="2013-06-14T10:17:00Z">
        <w:r w:rsidRPr="00162082">
          <w:t>(B)</w:t>
        </w:r>
      </w:ins>
      <w:ins w:id="308" w:author="pcuser" w:date="2013-06-14T10:24:00Z">
        <w:r w:rsidRPr="00162082">
          <w:t xml:space="preserve"> </w:t>
        </w:r>
      </w:ins>
      <w:ins w:id="309" w:author="pcuser" w:date="2013-06-14T10:18:00Z">
        <w:del w:id="310" w:author="Garrahan Paul" w:date="2014-04-10T15:37:00Z">
          <w:r w:rsidR="00D073F8" w:rsidRPr="00D073F8">
            <w:rPr>
              <w:highlight w:val="yellow"/>
              <w:rPrChange w:id="311" w:author="Garrahan Paul" w:date="2014-04-10T15:37:00Z">
                <w:rPr/>
              </w:rPrChange>
            </w:rPr>
            <w:delText>a</w:delText>
          </w:r>
        </w:del>
      </w:ins>
      <w:ins w:id="312" w:author="Garrahan Paul" w:date="2014-04-10T15:37:00Z">
        <w:r w:rsidR="00D073F8" w:rsidRPr="00D073F8">
          <w:rPr>
            <w:highlight w:val="yellow"/>
            <w:rPrChange w:id="313" w:author="Garrahan Paul" w:date="2014-04-10T15:37:00Z">
              <w:rPr/>
            </w:rPrChange>
          </w:rPr>
          <w:t>A</w:t>
        </w:r>
      </w:ins>
      <w:ins w:id="314" w:author="pcuser" w:date="2013-06-14T10:18:00Z">
        <w:r w:rsidR="00D073F8" w:rsidRPr="00D073F8">
          <w:rPr>
            <w:highlight w:val="yellow"/>
            <w:rPrChange w:id="315" w:author="Garrahan Paul" w:date="2014-04-10T15:37:00Z">
              <w:rPr/>
            </w:rPrChange>
          </w:rPr>
          <w:t>ny</w:t>
        </w:r>
        <w:r w:rsidRPr="00162082">
          <w:t xml:space="preserve"> individual equipment</w:t>
        </w:r>
      </w:ins>
      <w:ins w:id="316" w:author="pcuser" w:date="2013-06-14T10:17:00Z">
        <w:r w:rsidRPr="00162082">
          <w:t xml:space="preserve"> </w:t>
        </w:r>
      </w:ins>
      <w:ins w:id="317" w:author="pcuser" w:date="2013-06-14T10:18:00Z">
        <w:r w:rsidRPr="00162082">
          <w:t>is</w:t>
        </w:r>
      </w:ins>
      <w:ins w:id="318" w:author="Preferred Customer" w:date="2013-09-08T10:16:00Z">
        <w:r w:rsidR="003C4896">
          <w:t xml:space="preserve"> rated </w:t>
        </w:r>
      </w:ins>
      <w:ins w:id="319" w:author="Preferred Customer" w:date="2013-09-08T10:17:00Z">
        <w:r w:rsidR="003C4896">
          <w:t xml:space="preserve">at </w:t>
        </w:r>
      </w:ins>
      <w:ins w:id="320" w:author="Preferred Customer" w:date="2013-09-08T10:16:00Z">
        <w:r w:rsidR="003C4896">
          <w:t xml:space="preserve">greater than 0.4 million BTU/hour; </w:t>
        </w:r>
      </w:ins>
      <w:ins w:id="321" w:author="pcuser" w:date="2013-06-14T10:18:00Z">
        <w:r w:rsidRPr="00162082">
          <w:t xml:space="preserve"> </w:t>
        </w:r>
      </w:ins>
    </w:p>
    <w:p w:rsidR="00EB5FC1" w:rsidRPr="00162082" w:rsidRDefault="00275E74" w:rsidP="00EB5FC1">
      <w:pPr>
        <w:rPr>
          <w:ins w:id="322" w:author="pcuser" w:date="2013-06-14T10:20:00Z"/>
        </w:rPr>
      </w:pPr>
      <w:r w:rsidRPr="00162082">
        <w:t xml:space="preserve">(d) Natural gas </w:t>
      </w:r>
      <w:del w:id="323" w:author="pcuser" w:date="2013-06-14T10:20:00Z">
        <w:r w:rsidRPr="00162082">
          <w:delText xml:space="preserve">and </w:delText>
        </w:r>
      </w:del>
      <w:ins w:id="324" w:author="pcuser" w:date="2013-06-14T10:20:00Z">
        <w:r w:rsidRPr="00162082">
          <w:t xml:space="preserve">or </w:t>
        </w:r>
      </w:ins>
      <w:r w:rsidRPr="00162082">
        <w:t>propane burning equipment</w:t>
      </w:r>
      <w:del w:id="325" w:author="Preferred Customer" w:date="2013-08-30T09:09:00Z">
        <w:r w:rsidR="003C1074" w:rsidDel="003C1074">
          <w:delText xml:space="preserve"> rated at less than or equal to 2.0 million Btu/hr</w:delText>
        </w:r>
      </w:del>
      <w:ins w:id="326" w:author="pcuser" w:date="2013-08-26T09:32:00Z">
        <w:r w:rsidR="00AB232D">
          <w:t>;</w:t>
        </w:r>
      </w:ins>
      <w:r w:rsidRPr="00162082">
        <w:t xml:space="preserve"> </w:t>
      </w:r>
      <w:ins w:id="327" w:author="Preferred Customer" w:date="2013-09-08T10:13:00Z">
        <w:r w:rsidR="000E73D5">
          <w:t xml:space="preserve">unless </w:t>
        </w:r>
      </w:ins>
      <w:ins w:id="328" w:author="pcuser" w:date="2013-08-26T09:32:00Z">
        <w:r w:rsidR="00AB232D" w:rsidRPr="00AB232D">
          <w:t xml:space="preserve">one or both of the following conditions is met, then all of </w:t>
        </w:r>
      </w:ins>
      <w:ins w:id="329" w:author="pcuser" w:date="2013-08-26T09:33:00Z">
        <w:r w:rsidR="00AB232D">
          <w:t>this</w:t>
        </w:r>
      </w:ins>
      <w:ins w:id="330" w:author="pcuser" w:date="2013-08-26T09:32:00Z">
        <w:r w:rsidR="00AB232D" w:rsidRPr="00AB232D">
          <w:t xml:space="preserve"> equipment is no longer categorically insignificant</w:t>
        </w:r>
      </w:ins>
      <w:ins w:id="331" w:author="pcuser" w:date="2013-06-14T10:20:00Z">
        <w:r w:rsidRPr="00162082">
          <w:t>:</w:t>
        </w:r>
      </w:ins>
    </w:p>
    <w:p w:rsidR="00EB5FC1" w:rsidRPr="00162082" w:rsidRDefault="00275E74" w:rsidP="00EB5FC1">
      <w:pPr>
        <w:rPr>
          <w:ins w:id="332" w:author="pcuser" w:date="2013-06-14T10:19:00Z"/>
        </w:rPr>
      </w:pPr>
      <w:ins w:id="333" w:author="pcuser" w:date="2013-06-14T10:19:00Z">
        <w:r w:rsidRPr="00162082">
          <w:t xml:space="preserve">(A) </w:t>
        </w:r>
        <w:del w:id="334" w:author="Garrahan Paul" w:date="2014-04-10T15:38:00Z">
          <w:r w:rsidR="00D073F8" w:rsidRPr="00D073F8">
            <w:rPr>
              <w:highlight w:val="yellow"/>
              <w:rPrChange w:id="335" w:author="Garrahan Paul" w:date="2014-04-10T15:38:00Z">
                <w:rPr/>
              </w:rPrChange>
            </w:rPr>
            <w:delText>t</w:delText>
          </w:r>
        </w:del>
      </w:ins>
      <w:ins w:id="336" w:author="Garrahan Paul" w:date="2014-04-10T15:38:00Z">
        <w:r w:rsidR="00D073F8" w:rsidRPr="00D073F8">
          <w:rPr>
            <w:highlight w:val="yellow"/>
            <w:rPrChange w:id="337" w:author="Garrahan Paul" w:date="2014-04-10T15:38:00Z">
              <w:rPr/>
            </w:rPrChange>
          </w:rPr>
          <w:t>T</w:t>
        </w:r>
      </w:ins>
      <w:ins w:id="338" w:author="pcuser" w:date="2013-06-14T10:19:00Z">
        <w:r w:rsidR="00D073F8" w:rsidRPr="00D073F8">
          <w:rPr>
            <w:highlight w:val="yellow"/>
            <w:rPrChange w:id="339" w:author="Garrahan Paul" w:date="2014-04-10T15:38:00Z">
              <w:rPr/>
            </w:rPrChange>
          </w:rPr>
          <w:t>he</w:t>
        </w:r>
        <w:r w:rsidRPr="00162082">
          <w:t xml:space="preserve"> </w:t>
        </w:r>
      </w:ins>
      <w:ins w:id="340" w:author="Preferred Customer" w:date="2013-09-08T10:14:00Z">
        <w:r w:rsidR="003C4896">
          <w:t xml:space="preserve">aggregate </w:t>
        </w:r>
      </w:ins>
      <w:ins w:id="341" w:author="pcuser" w:date="2013-06-14T10:19:00Z">
        <w:r w:rsidRPr="00162082">
          <w:t xml:space="preserve">emissions are greater than the de minimis level for any </w:t>
        </w:r>
      </w:ins>
      <w:ins w:id="342" w:author="Preferred Customer" w:date="2013-09-19T21:56:00Z">
        <w:r w:rsidR="00303547">
          <w:t xml:space="preserve">regulated </w:t>
        </w:r>
      </w:ins>
      <w:ins w:id="343" w:author="pcuser" w:date="2013-06-14T10:19:00Z">
        <w:r w:rsidRPr="00162082">
          <w:t>pollutant; or</w:t>
        </w:r>
      </w:ins>
    </w:p>
    <w:p w:rsidR="00EB5FC1" w:rsidRPr="00EB5FC1" w:rsidRDefault="00275E74" w:rsidP="00EB5FC1">
      <w:pPr>
        <w:rPr>
          <w:ins w:id="344" w:author="pcuser" w:date="2013-06-14T10:19:00Z"/>
        </w:rPr>
      </w:pPr>
      <w:ins w:id="345" w:author="pcuser" w:date="2013-06-14T10:19:00Z">
        <w:r w:rsidRPr="00162082">
          <w:t>(B)</w:t>
        </w:r>
      </w:ins>
      <w:ins w:id="346" w:author="pcuser" w:date="2013-06-14T10:24:00Z">
        <w:r w:rsidRPr="00162082">
          <w:t xml:space="preserve"> </w:t>
        </w:r>
      </w:ins>
      <w:ins w:id="347" w:author="pcuser" w:date="2013-06-14T10:19:00Z">
        <w:del w:id="348" w:author="Garrahan Paul" w:date="2014-04-10T15:38:00Z">
          <w:r w:rsidR="00D073F8" w:rsidRPr="00D073F8">
            <w:rPr>
              <w:highlight w:val="yellow"/>
              <w:rPrChange w:id="349" w:author="Garrahan Paul" w:date="2014-04-10T15:38:00Z">
                <w:rPr/>
              </w:rPrChange>
            </w:rPr>
            <w:delText>a</w:delText>
          </w:r>
        </w:del>
      </w:ins>
      <w:ins w:id="350" w:author="Garrahan Paul" w:date="2014-04-10T15:38:00Z">
        <w:r w:rsidR="00D073F8" w:rsidRPr="00D073F8">
          <w:rPr>
            <w:highlight w:val="yellow"/>
            <w:rPrChange w:id="351" w:author="Garrahan Paul" w:date="2014-04-10T15:38:00Z">
              <w:rPr/>
            </w:rPrChange>
          </w:rPr>
          <w:t>A</w:t>
        </w:r>
      </w:ins>
      <w:ins w:id="352" w:author="pcuser" w:date="2013-06-14T10:19:00Z">
        <w:r w:rsidR="00D073F8" w:rsidRPr="00D073F8">
          <w:rPr>
            <w:highlight w:val="yellow"/>
            <w:rPrChange w:id="353" w:author="Garrahan Paul" w:date="2014-04-10T15:38:00Z">
              <w:rPr/>
            </w:rPrChange>
          </w:rPr>
          <w:t>ny</w:t>
        </w:r>
        <w:r w:rsidRPr="00162082">
          <w:t xml:space="preserve"> individual equipment is rated at greater than 2.0 million Btu/hour;</w:t>
        </w:r>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w:t>
      </w:r>
      <w:proofErr w:type="spellStart"/>
      <w:r w:rsidRPr="0034229F">
        <w:t>i</w:t>
      </w:r>
      <w:proofErr w:type="spellEnd"/>
      <w:r w:rsidRPr="0034229F">
        <w:t xml:space="preserve">) Groundskeeping activities including, but not limited to building painting and road and parking lot maintenance; </w:t>
      </w:r>
    </w:p>
    <w:p w:rsidR="0034229F" w:rsidRPr="0034229F" w:rsidRDefault="0034229F" w:rsidP="0034229F">
      <w:r w:rsidRPr="0034229F">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w:t>
      </w:r>
      <w:proofErr w:type="spellStart"/>
      <w:r w:rsidRPr="0034229F">
        <w:t>aa</w:t>
      </w:r>
      <w:proofErr w:type="spellEnd"/>
      <w:r w:rsidRPr="0034229F">
        <w:t xml:space="preserve">) Fire brigade training; </w:t>
      </w:r>
    </w:p>
    <w:p w:rsidR="0034229F" w:rsidRPr="0034229F" w:rsidRDefault="0034229F" w:rsidP="0034229F">
      <w:r w:rsidRPr="0034229F">
        <w:t xml:space="preserve">(bb) Instrument air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w:t>
      </w:r>
      <w:proofErr w:type="spellStart"/>
      <w:r w:rsidRPr="0034229F">
        <w:t>dd</w:t>
      </w:r>
      <w:proofErr w:type="spellEnd"/>
      <w:r w:rsidRPr="0034229F">
        <w:t xml:space="preserve">) Pharmaceutical packaging; </w:t>
      </w:r>
    </w:p>
    <w:p w:rsidR="0034229F" w:rsidRPr="0034229F" w:rsidRDefault="0034229F" w:rsidP="0034229F">
      <w:r w:rsidRPr="0034229F">
        <w:t>(</w:t>
      </w:r>
      <w:proofErr w:type="spellStart"/>
      <w:r w:rsidRPr="0034229F">
        <w:t>ee</w:t>
      </w:r>
      <w:proofErr w:type="spellEnd"/>
      <w:r w:rsidRPr="0034229F">
        <w:t xml:space="preserve">) Fire suppression; </w:t>
      </w:r>
    </w:p>
    <w:p w:rsidR="0034229F" w:rsidRPr="0034229F" w:rsidRDefault="0034229F" w:rsidP="0034229F">
      <w:r w:rsidRPr="0034229F">
        <w:t xml:space="preserve">(ff) Blueprint making; </w:t>
      </w:r>
    </w:p>
    <w:p w:rsidR="0034229F" w:rsidRPr="0034229F" w:rsidRDefault="0034229F" w:rsidP="0034229F">
      <w:r w:rsidRPr="0034229F">
        <w:t>(</w:t>
      </w:r>
      <w:proofErr w:type="spellStart"/>
      <w:r w:rsidRPr="0034229F">
        <w:t>gg</w:t>
      </w:r>
      <w:proofErr w:type="spellEnd"/>
      <w:r w:rsidRPr="0034229F">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w:t>
      </w:r>
      <w:proofErr w:type="spellStart"/>
      <w:r w:rsidRPr="0034229F">
        <w:t>hh</w:t>
      </w:r>
      <w:proofErr w:type="spellEnd"/>
      <w:r w:rsidRPr="0034229F">
        <w:t xml:space="preserve">)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w:t>
      </w:r>
      <w:proofErr w:type="spellStart"/>
      <w:r w:rsidRPr="0034229F">
        <w:t>jj</w:t>
      </w:r>
      <w:proofErr w:type="spellEnd"/>
      <w:r w:rsidRPr="0034229F">
        <w:t xml:space="preserve">)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w:t>
      </w:r>
      <w:proofErr w:type="spellStart"/>
      <w:r w:rsidRPr="0034229F">
        <w:t>kk</w:t>
      </w:r>
      <w:proofErr w:type="spellEnd"/>
      <w:r w:rsidRPr="0034229F">
        <w:t xml:space="preserve">) Natural gas, propane, and liquefied petroleum gas (LPG) storage tanks and transfer equipment; </w:t>
      </w:r>
    </w:p>
    <w:p w:rsidR="0034229F" w:rsidRPr="0034229F" w:rsidRDefault="0034229F" w:rsidP="0034229F">
      <w:r w:rsidRPr="0034229F">
        <w:t>(</w:t>
      </w:r>
      <w:proofErr w:type="spellStart"/>
      <w:r w:rsidRPr="0034229F">
        <w:t>ll</w:t>
      </w:r>
      <w:proofErr w:type="spellEnd"/>
      <w:r w:rsidRPr="0034229F">
        <w:t xml:space="preserve">)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w:t>
      </w:r>
      <w:proofErr w:type="spellStart"/>
      <w:r w:rsidRPr="0034229F">
        <w:t>nn</w:t>
      </w:r>
      <w:proofErr w:type="spellEnd"/>
      <w:r w:rsidRPr="0034229F">
        <w:t xml:space="preserve">)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w:t>
      </w:r>
      <w:proofErr w:type="spellStart"/>
      <w:r w:rsidRPr="0034229F">
        <w:t>oo</w:t>
      </w:r>
      <w:proofErr w:type="spellEnd"/>
      <w:r w:rsidRPr="0034229F">
        <w:t xml:space="preserve">) Log ponds; </w:t>
      </w:r>
    </w:p>
    <w:p w:rsidR="0034229F" w:rsidRPr="0034229F" w:rsidRDefault="0034229F" w:rsidP="0034229F">
      <w:r w:rsidRPr="0034229F">
        <w:t xml:space="preserve">(pp) Storm water settling basins; </w:t>
      </w:r>
    </w:p>
    <w:p w:rsidR="0034229F" w:rsidRPr="0034229F" w:rsidRDefault="0034229F" w:rsidP="0034229F">
      <w:r w:rsidRPr="0034229F">
        <w:t>(</w:t>
      </w:r>
      <w:proofErr w:type="spellStart"/>
      <w:r w:rsidRPr="0034229F">
        <w:t>qq</w:t>
      </w:r>
      <w:proofErr w:type="spellEnd"/>
      <w:r w:rsidRPr="0034229F">
        <w:t>) Fire suppression and training;</w:t>
      </w:r>
    </w:p>
    <w:p w:rsidR="0034229F" w:rsidRPr="0034229F" w:rsidRDefault="0034229F" w:rsidP="0034229F">
      <w:r w:rsidRPr="0034229F">
        <w:t>(</w:t>
      </w:r>
      <w:proofErr w:type="spellStart"/>
      <w:r w:rsidRPr="0034229F">
        <w:t>rr</w:t>
      </w:r>
      <w:proofErr w:type="spellEnd"/>
      <w:r w:rsidRPr="0034229F">
        <w:t xml:space="preserve">) Paved roads and paved parking lots within an urban growth boundary; </w:t>
      </w:r>
    </w:p>
    <w:p w:rsidR="0034229F" w:rsidRPr="0034229F" w:rsidRDefault="0034229F" w:rsidP="0034229F">
      <w:r w:rsidRPr="0034229F">
        <w:t>(</w:t>
      </w:r>
      <w:proofErr w:type="spellStart"/>
      <w:r w:rsidRPr="0034229F">
        <w:t>ss</w:t>
      </w:r>
      <w:proofErr w:type="spellEnd"/>
      <w:r w:rsidRPr="0034229F">
        <w:t xml:space="preserve">) Hazardous air pollutant emissions </w:t>
      </w:r>
      <w:del w:id="354" w:author="Preferred Customer" w:date="2013-09-08T10:19:00Z">
        <w:r w:rsidRPr="0034229F" w:rsidDel="002C2487">
          <w:delText>of</w:delText>
        </w:r>
      </w:del>
      <w:ins w:id="355" w:author="Preferred Customer" w:date="2013-09-08T10:19:00Z">
        <w:r w:rsidR="002C2487">
          <w:t>in</w:t>
        </w:r>
      </w:ins>
      <w:r w:rsidRPr="0034229F">
        <w:t xml:space="preserve">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w:t>
      </w:r>
      <w:proofErr w:type="spellStart"/>
      <w:r w:rsidRPr="0034229F">
        <w:t>tt</w:t>
      </w:r>
      <w:proofErr w:type="spellEnd"/>
      <w:r w:rsidRPr="0034229F">
        <w:t xml:space="preserve">) Health, safety, and emergency response activities; </w:t>
      </w:r>
    </w:p>
    <w:p w:rsidR="00EC1851" w:rsidRPr="00162082" w:rsidRDefault="00275E74" w:rsidP="0034229F">
      <w:pPr>
        <w:rPr>
          <w:ins w:id="356" w:author="pcuser" w:date="2013-06-14T10:13:00Z"/>
        </w:rPr>
      </w:pPr>
      <w:r w:rsidRPr="00162082">
        <w:t>(uu) Emergency generators and pumps used only during loss of primary equipment or utility service due to circumstances beyond the reasonable control of the owner or operator, or to address a power emergency</w:t>
      </w:r>
      <w:ins w:id="357" w:author="pcuser" w:date="2013-08-26T09:34:00Z">
        <w:r w:rsidR="00AB232D">
          <w:t>;</w:t>
        </w:r>
      </w:ins>
      <w:del w:id="358" w:author="pcuser" w:date="2013-08-26T09:34:00Z">
        <w:r w:rsidRPr="00162082" w:rsidDel="00AB232D">
          <w:delText xml:space="preserve"> </w:delText>
        </w:r>
      </w:del>
      <w:del w:id="359" w:author="pcuser" w:date="2013-06-14T10:09:00Z">
        <w:r w:rsidRPr="00162082">
          <w:delText>as determined by DEQ</w:delText>
        </w:r>
      </w:del>
      <w:ins w:id="360" w:author="pcuser" w:date="2013-08-26T09:34:00Z">
        <w:r w:rsidR="00AB232D">
          <w:t xml:space="preserve"> </w:t>
        </w:r>
      </w:ins>
      <w:ins w:id="361" w:author="Preferred Customer" w:date="2013-09-08T10:20:00Z">
        <w:r w:rsidR="002C2487">
          <w:t>unless</w:t>
        </w:r>
      </w:ins>
      <w:ins w:id="362" w:author="pcuser" w:date="2013-08-26T09:34:00Z">
        <w:r w:rsidR="00AB232D" w:rsidRPr="00AB232D">
          <w:t xml:space="preserve"> one or both of the following conditions is met, then all of this equipment is no longer categorically insignificant</w:t>
        </w:r>
      </w:ins>
      <w:ins w:id="363" w:author="pcuser" w:date="2013-06-14T10:13:00Z">
        <w:r w:rsidRPr="00162082">
          <w:t>:</w:t>
        </w:r>
      </w:ins>
    </w:p>
    <w:p w:rsidR="00EC1851" w:rsidRPr="00162082" w:rsidRDefault="00275E74" w:rsidP="00EC1851">
      <w:pPr>
        <w:rPr>
          <w:ins w:id="364" w:author="pcuser" w:date="2013-06-14T10:14:00Z"/>
        </w:rPr>
      </w:pPr>
      <w:ins w:id="365" w:author="pcuser" w:date="2013-06-14T10:13:00Z">
        <w:r w:rsidRPr="00162082">
          <w:t xml:space="preserve">(A) </w:t>
        </w:r>
      </w:ins>
      <w:ins w:id="366" w:author="pcuser" w:date="2013-05-09T13:37:00Z">
        <w:del w:id="367" w:author="Garrahan Paul" w:date="2014-04-10T15:38:00Z">
          <w:r w:rsidR="00D073F8" w:rsidRPr="00D073F8">
            <w:rPr>
              <w:highlight w:val="yellow"/>
              <w:rPrChange w:id="368" w:author="Garrahan Paul" w:date="2014-04-10T15:39:00Z">
                <w:rPr/>
              </w:rPrChange>
            </w:rPr>
            <w:delText>t</w:delText>
          </w:r>
        </w:del>
      </w:ins>
      <w:ins w:id="369" w:author="Garrahan Paul" w:date="2014-04-10T15:38:00Z">
        <w:r w:rsidR="00D073F8" w:rsidRPr="00D073F8">
          <w:rPr>
            <w:highlight w:val="yellow"/>
            <w:rPrChange w:id="370" w:author="Garrahan Paul" w:date="2014-04-10T15:39:00Z">
              <w:rPr/>
            </w:rPrChange>
          </w:rPr>
          <w:t>T</w:t>
        </w:r>
      </w:ins>
      <w:ins w:id="371" w:author="pcuser" w:date="2013-05-09T13:37:00Z">
        <w:r w:rsidR="00D073F8" w:rsidRPr="00D073F8">
          <w:rPr>
            <w:highlight w:val="yellow"/>
            <w:rPrChange w:id="372" w:author="Garrahan Paul" w:date="2014-04-10T15:39:00Z">
              <w:rPr/>
            </w:rPrChange>
          </w:rPr>
          <w:t>he</w:t>
        </w:r>
        <w:r w:rsidRPr="00162082">
          <w:t xml:space="preserve"> </w:t>
        </w:r>
      </w:ins>
      <w:ins w:id="373" w:author="Preferred Customer" w:date="2013-09-08T10:20:00Z">
        <w:r w:rsidR="002C2487">
          <w:t xml:space="preserve">aggregate </w:t>
        </w:r>
      </w:ins>
      <w:ins w:id="374" w:author="pcuser" w:date="2013-05-09T13:37:00Z">
        <w:r w:rsidRPr="00162082">
          <w:t xml:space="preserve">emissions </w:t>
        </w:r>
      </w:ins>
      <w:ins w:id="375" w:author="pcuser" w:date="2014-02-11T13:05:00Z">
        <w:r w:rsidR="002C391C" w:rsidRPr="00867465">
          <w:t>from stationary emergency generator</w:t>
        </w:r>
      </w:ins>
      <w:ins w:id="376" w:author="pcuser" w:date="2014-02-11T13:06:00Z">
        <w:r w:rsidR="002C391C" w:rsidRPr="00867465">
          <w:t>s</w:t>
        </w:r>
      </w:ins>
      <w:ins w:id="377" w:author="pcuser" w:date="2014-02-11T13:05:00Z">
        <w:r w:rsidR="002C391C" w:rsidRPr="00867465">
          <w:t xml:space="preserve"> </w:t>
        </w:r>
      </w:ins>
      <w:ins w:id="378" w:author="pcuser" w:date="2014-02-11T13:06:00Z">
        <w:r w:rsidR="002C391C" w:rsidRPr="00867465">
          <w:t>and</w:t>
        </w:r>
      </w:ins>
      <w:ins w:id="379" w:author="pcuser" w:date="2014-02-11T13:05:00Z">
        <w:r w:rsidR="002C391C" w:rsidRPr="00867465">
          <w:t xml:space="preserve"> pump</w:t>
        </w:r>
      </w:ins>
      <w:ins w:id="380" w:author="pcuser" w:date="2014-02-11T13:06:00Z">
        <w:r w:rsidR="002C391C" w:rsidRPr="00867465">
          <w:t>s</w:t>
        </w:r>
      </w:ins>
      <w:ins w:id="381" w:author="pcuser" w:date="2014-02-11T13:05:00Z">
        <w:r w:rsidR="002C391C" w:rsidRPr="002C391C">
          <w:t xml:space="preserve"> </w:t>
        </w:r>
      </w:ins>
      <w:ins w:id="382" w:author="pcuser" w:date="2013-05-07T10:37:00Z">
        <w:r w:rsidRPr="00162082">
          <w:t xml:space="preserve">are greater than the de minimis level for any </w:t>
        </w:r>
      </w:ins>
      <w:ins w:id="383" w:author="Preferred Customer" w:date="2013-09-19T21:57:00Z">
        <w:r w:rsidR="00573179">
          <w:t xml:space="preserve">regulated </w:t>
        </w:r>
      </w:ins>
      <w:ins w:id="384" w:author="pcuser" w:date="2013-05-07T10:37:00Z">
        <w:r w:rsidRPr="00162082">
          <w:t>pollutant</w:t>
        </w:r>
      </w:ins>
      <w:ins w:id="385" w:author="pcuser" w:date="2013-05-07T10:38:00Z">
        <w:r w:rsidRPr="00162082">
          <w:t xml:space="preserve"> based on the readiness and testing hours of operation allowed by NSPS or NESHAP requirements or some other hours of operation specified in a permit</w:t>
        </w:r>
      </w:ins>
      <w:ins w:id="386" w:author="pcuser" w:date="2013-06-14T10:14:00Z">
        <w:r w:rsidRPr="00162082">
          <w:t>;</w:t>
        </w:r>
      </w:ins>
      <w:ins w:id="387" w:author="pcuser" w:date="2013-06-14T10:08:00Z">
        <w:r w:rsidRPr="00162082">
          <w:t xml:space="preserve"> or</w:t>
        </w:r>
      </w:ins>
    </w:p>
    <w:p w:rsidR="0034229F" w:rsidRDefault="00275E74" w:rsidP="00EC1851">
      <w:pPr>
        <w:rPr>
          <w:ins w:id="388" w:author="pcuser" w:date="2013-06-14T10:25:00Z"/>
        </w:rPr>
      </w:pPr>
      <w:ins w:id="389" w:author="pcuser" w:date="2013-06-14T10:14:00Z">
        <w:r w:rsidRPr="00162082">
          <w:t xml:space="preserve">(B) </w:t>
        </w:r>
      </w:ins>
      <w:ins w:id="390" w:author="Preferred Customer" w:date="2013-09-08T10:21:00Z">
        <w:r w:rsidR="002C2487">
          <w:t xml:space="preserve">Any </w:t>
        </w:r>
        <w:r w:rsidR="002C2487" w:rsidRPr="00867465">
          <w:t xml:space="preserve">individual </w:t>
        </w:r>
      </w:ins>
      <w:ins w:id="391" w:author="pcuser" w:date="2014-02-11T13:03:00Z">
        <w:r w:rsidR="002C391C" w:rsidRPr="00867465">
          <w:t xml:space="preserve">stationary </w:t>
        </w:r>
      </w:ins>
      <w:ins w:id="392" w:author="pcuser" w:date="2013-08-26T09:23:00Z">
        <w:r w:rsidR="004335F0" w:rsidRPr="00867465">
          <w:t xml:space="preserve">emergency generator </w:t>
        </w:r>
      </w:ins>
      <w:ins w:id="393" w:author="Preferred Customer" w:date="2013-09-08T10:21:00Z">
        <w:r w:rsidR="002C2487" w:rsidRPr="00867465">
          <w:t>or</w:t>
        </w:r>
      </w:ins>
      <w:ins w:id="394" w:author="pcuser" w:date="2013-08-26T09:23:00Z">
        <w:r w:rsidR="00256469">
          <w:t xml:space="preserve"> </w:t>
        </w:r>
      </w:ins>
      <w:ins w:id="395" w:author="Preferred Customer" w:date="2013-09-08T10:21:00Z">
        <w:r w:rsidR="00256469">
          <w:t xml:space="preserve">pump </w:t>
        </w:r>
      </w:ins>
      <w:ins w:id="396" w:author="pcuser" w:date="2013-06-14T10:08:00Z">
        <w:r w:rsidR="00256469">
          <w:t>is rated</w:t>
        </w:r>
        <w:r w:rsidRPr="00162082">
          <w:t xml:space="preserve"> at 500 horsepower or more</w:t>
        </w:r>
      </w:ins>
      <w:r w:rsidRPr="00162082">
        <w:t>;</w:t>
      </w:r>
      <w:r w:rsidR="0034229F" w:rsidRPr="0034229F">
        <w:t xml:space="preserve"> </w:t>
      </w:r>
    </w:p>
    <w:p w:rsidR="0034229F" w:rsidRPr="0034229F" w:rsidRDefault="0034229F" w:rsidP="0034229F">
      <w:r w:rsidRPr="0034229F">
        <w:t xml:space="preserve">(vv) Non-contact steam vents and leaks and safety and relief valves for boiler steam distribution systems; </w:t>
      </w:r>
    </w:p>
    <w:p w:rsidR="0034229F" w:rsidRPr="0034229F" w:rsidRDefault="0034229F" w:rsidP="0034229F">
      <w:r w:rsidRPr="0034229F">
        <w:t>(</w:t>
      </w:r>
      <w:proofErr w:type="spellStart"/>
      <w:r w:rsidRPr="0034229F">
        <w:t>ww</w:t>
      </w:r>
      <w:proofErr w:type="spellEnd"/>
      <w:r w:rsidRPr="0034229F">
        <w:t xml:space="preserve">) Non-contact steam condensate flash tanks; </w:t>
      </w:r>
    </w:p>
    <w:p w:rsidR="0034229F" w:rsidRPr="0034229F" w:rsidRDefault="0034229F" w:rsidP="0034229F">
      <w:r w:rsidRPr="0034229F">
        <w:t xml:space="preserve">(xx) Non-contact steam vents on condensate receivers, deaerators and similar equipment; </w:t>
      </w:r>
    </w:p>
    <w:p w:rsidR="0034229F" w:rsidRPr="0034229F" w:rsidRDefault="0034229F" w:rsidP="0034229F">
      <w:r w:rsidRPr="0034229F">
        <w:t>(</w:t>
      </w:r>
      <w:proofErr w:type="spellStart"/>
      <w:r w:rsidRPr="0034229F">
        <w:t>yy</w:t>
      </w:r>
      <w:proofErr w:type="spellEnd"/>
      <w:r w:rsidRPr="0034229F">
        <w:t xml:space="preserve">) Boiler blowdown tanks; </w:t>
      </w:r>
    </w:p>
    <w:p w:rsidR="0034229F" w:rsidRPr="0034229F" w:rsidRDefault="0034229F" w:rsidP="0034229F">
      <w:r w:rsidRPr="0034229F">
        <w:t>(</w:t>
      </w:r>
      <w:proofErr w:type="spellStart"/>
      <w:r w:rsidRPr="0034229F">
        <w:t>zz</w:t>
      </w:r>
      <w:proofErr w:type="spellEnd"/>
      <w:r w:rsidRPr="0034229F">
        <w:t xml:space="preserve">) Industrial cooling towers that do not use chromium-based water treatment chemicals; </w:t>
      </w:r>
    </w:p>
    <w:p w:rsidR="0034229F" w:rsidRPr="0034229F" w:rsidRDefault="0034229F" w:rsidP="0034229F">
      <w:r w:rsidRPr="0034229F">
        <w:t>(</w:t>
      </w:r>
      <w:proofErr w:type="spellStart"/>
      <w:r w:rsidRPr="0034229F">
        <w:t>aaa</w:t>
      </w:r>
      <w:proofErr w:type="spellEnd"/>
      <w:r w:rsidRPr="0034229F">
        <w:t xml:space="preserve">) Ash piles maintained in a wetted condition and associated handling systems and activities; </w:t>
      </w:r>
    </w:p>
    <w:p w:rsidR="0034229F" w:rsidRPr="0034229F" w:rsidRDefault="0034229F" w:rsidP="0034229F">
      <w:r w:rsidRPr="0034229F">
        <w:t>(</w:t>
      </w:r>
      <w:proofErr w:type="spellStart"/>
      <w:r w:rsidRPr="0034229F">
        <w:t>bbb</w:t>
      </w:r>
      <w:proofErr w:type="spellEnd"/>
      <w:r w:rsidRPr="0034229F">
        <w:t xml:space="preserve">) </w:t>
      </w:r>
      <w:ins w:id="397" w:author="jinahar" w:date="2013-12-17T11:05:00Z">
        <w:r w:rsidR="00F21C9B">
          <w:t xml:space="preserve">Uncontrolled </w:t>
        </w:r>
      </w:ins>
      <w:del w:id="398" w:author="jinahar" w:date="2013-12-17T11:05:00Z">
        <w:r w:rsidRPr="0034229F" w:rsidDel="00F21C9B">
          <w:delText>O</w:delText>
        </w:r>
      </w:del>
      <w:ins w:id="399" w:author="jinahar" w:date="2013-12-17T11:05:00Z">
        <w:r w:rsidR="00F21C9B">
          <w:t>o</w:t>
        </w:r>
      </w:ins>
      <w:r w:rsidRPr="0034229F">
        <w:t>il/water separators in effluent treatment systems</w:t>
      </w:r>
      <w:ins w:id="400" w:author="jinahar" w:date="2013-12-17T11:05:00Z">
        <w:r w:rsidR="00F21C9B">
          <w:t xml:space="preserve"> </w:t>
        </w:r>
        <w:r w:rsidR="00F21C9B" w:rsidRPr="00F21C9B">
          <w:t>with a throughput of less than 400,000 gallons per year</w:t>
        </w:r>
      </w:ins>
      <w:r w:rsidRPr="0034229F">
        <w:t xml:space="preserve">; </w:t>
      </w:r>
    </w:p>
    <w:p w:rsidR="0034229F" w:rsidRPr="0034229F" w:rsidRDefault="0034229F" w:rsidP="0034229F">
      <w:r w:rsidRPr="0034229F">
        <w:t xml:space="preserve">(ccc) Combustion source flame safety purging on startup; </w:t>
      </w:r>
    </w:p>
    <w:p w:rsidR="0034229F" w:rsidRPr="0034229F" w:rsidRDefault="0034229F" w:rsidP="0034229F">
      <w:r w:rsidRPr="0034229F">
        <w:t>(</w:t>
      </w:r>
      <w:proofErr w:type="spellStart"/>
      <w:r w:rsidRPr="0034229F">
        <w:t>ddd</w:t>
      </w:r>
      <w:proofErr w:type="spellEnd"/>
      <w:r w:rsidRPr="0034229F">
        <w:t xml:space="preserve">) Broke beaters, pulp and repulping tanks, stock chests and pulp handling equipment, excluding thickening equipment and repulpers; </w:t>
      </w:r>
    </w:p>
    <w:p w:rsidR="0034229F" w:rsidRPr="0034229F" w:rsidRDefault="0034229F" w:rsidP="0034229F">
      <w:r w:rsidRPr="0034229F">
        <w:t>(</w:t>
      </w:r>
      <w:proofErr w:type="spellStart"/>
      <w:r w:rsidRPr="0034229F">
        <w:t>eee</w:t>
      </w:r>
      <w:proofErr w:type="spellEnd"/>
      <w:r w:rsidRPr="0034229F">
        <w:t xml:space="preserve">) Stock cleaning and pressurized pulp washing, excluding open stock washing systems; and </w:t>
      </w:r>
    </w:p>
    <w:p w:rsidR="0034229F" w:rsidRPr="0034229F" w:rsidRDefault="0034229F" w:rsidP="0034229F">
      <w:r w:rsidRPr="0034229F">
        <w:t>(</w:t>
      </w:r>
      <w:proofErr w:type="spellStart"/>
      <w:r w:rsidRPr="0034229F">
        <w:t>fff</w:t>
      </w:r>
      <w:proofErr w:type="spellEnd"/>
      <w:r w:rsidRPr="0034229F">
        <w:t xml:space="preserve">) White water storage tanks. </w:t>
      </w:r>
    </w:p>
    <w:p w:rsidR="0034229F" w:rsidRPr="0034229F" w:rsidRDefault="0034229F" w:rsidP="0034229F">
      <w:r w:rsidRPr="0034229F">
        <w:t>(2</w:t>
      </w:r>
      <w:ins w:id="401" w:author="jinahar" w:date="2013-12-05T09:25:00Z">
        <w:r w:rsidR="008F24F0">
          <w:t>4</w:t>
        </w:r>
      </w:ins>
      <w:del w:id="402"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2C55ED" w:rsidRDefault="0034229F" w:rsidP="0034229F">
      <w:pPr>
        <w:rPr>
          <w:del w:id="403" w:author="Preferred Customer" w:date="2013-08-30T09:12:00Z"/>
        </w:rPr>
      </w:pPr>
      <w:del w:id="404" w:author="Preferred Customer" w:date="2013-08-30T09:12:00Z">
        <w:r w:rsidRPr="0034229F" w:rsidDel="002C55ED">
          <w:delText>(22) "</w:delText>
        </w:r>
        <w:r w:rsidR="00275E74" w:rsidRPr="00BA1738" w:rsidDel="002C55ED">
          <w:delText>CFR" means Code of Federal Regulations.</w:delText>
        </w:r>
        <w:r w:rsidRPr="0034229F" w:rsidDel="002C55ED">
          <w:delText xml:space="preserve"> </w:delText>
        </w:r>
      </w:del>
    </w:p>
    <w:p w:rsidR="007535E4" w:rsidRDefault="0034229F" w:rsidP="0034229F">
      <w:pPr>
        <w:rPr>
          <w:ins w:id="405" w:author="Preferred Customer" w:date="2013-09-14T10:29:00Z"/>
        </w:rPr>
      </w:pPr>
      <w:r w:rsidRPr="0034229F">
        <w:t>(2</w:t>
      </w:r>
      <w:ins w:id="406" w:author="jinahar" w:date="2013-12-05T09:25:00Z">
        <w:r w:rsidR="008F24F0">
          <w:t>5</w:t>
        </w:r>
      </w:ins>
      <w:del w:id="407" w:author="jinahar" w:date="2013-01-02T13:56:00Z">
        <w:r w:rsidRPr="0034229F" w:rsidDel="00EF68AD">
          <w:delText>3</w:delText>
        </w:r>
      </w:del>
      <w:r w:rsidRPr="0034229F">
        <w:t xml:space="preserve">) "Class I area" </w:t>
      </w:r>
      <w:ins w:id="408" w:author="Preferred Customer" w:date="2013-09-14T10:25:00Z">
        <w:r w:rsidR="00903859" w:rsidRPr="00903859">
          <w:t xml:space="preserve">or “PSD Class I area” </w:t>
        </w:r>
      </w:ins>
      <w:r w:rsidRPr="0034229F">
        <w:t xml:space="preserve">means any Federal, State or Indian reservation land which is classified or reclassified as </w:t>
      </w:r>
      <w:ins w:id="409" w:author="Preferred Customer" w:date="2013-09-14T10:27:00Z">
        <w:r w:rsidR="00B9214D">
          <w:t xml:space="preserve">a </w:t>
        </w:r>
      </w:ins>
      <w:r w:rsidRPr="0034229F">
        <w:t>Class I area</w:t>
      </w:r>
      <w:del w:id="410" w:author="Preferred Customer" w:date="2013-09-14T10:27:00Z">
        <w:r w:rsidRPr="0034229F" w:rsidDel="00B9214D">
          <w:delText xml:space="preserve">. Class I areas are identified in </w:delText>
        </w:r>
      </w:del>
      <w:ins w:id="411" w:author="Preferred Customer" w:date="2013-09-14T10:27:00Z">
        <w:r w:rsidR="00B9214D">
          <w:t xml:space="preserve"> under </w:t>
        </w:r>
      </w:ins>
      <w:r w:rsidRPr="0034229F">
        <w:t>OAR 340-204-0050</w:t>
      </w:r>
      <w:ins w:id="412" w:author="Preferred Customer" w:date="2013-09-14T10:28:00Z">
        <w:r w:rsidR="00B9214D">
          <w:t xml:space="preserve"> and </w:t>
        </w:r>
        <w:del w:id="413" w:author="Garrahan Paul" w:date="2014-04-10T15:39:00Z">
          <w:r w:rsidR="00D073F8" w:rsidRPr="00D073F8">
            <w:rPr>
              <w:highlight w:val="yellow"/>
              <w:rPrChange w:id="414" w:author="Garrahan Paul" w:date="2014-04-10T15:39:00Z">
                <w:rPr/>
              </w:rPrChange>
            </w:rPr>
            <w:delText>OAR</w:delText>
          </w:r>
          <w:r w:rsidR="00B9214D" w:rsidDel="00CC6FB3">
            <w:delText xml:space="preserve"> </w:delText>
          </w:r>
        </w:del>
        <w:r w:rsidR="00B9214D">
          <w:t>340-204-0060</w:t>
        </w:r>
      </w:ins>
      <w:r w:rsidRPr="0034229F">
        <w:t xml:space="preserve">. </w:t>
      </w:r>
    </w:p>
    <w:p w:rsidR="00B9214D" w:rsidRPr="00B9214D" w:rsidRDefault="00B9214D" w:rsidP="00B9214D">
      <w:pPr>
        <w:rPr>
          <w:ins w:id="415" w:author="Preferred Customer" w:date="2013-09-14T10:29:00Z"/>
        </w:rPr>
      </w:pPr>
      <w:ins w:id="416" w:author="Preferred Customer" w:date="2013-09-14T10:29:00Z">
        <w:r w:rsidRPr="00B9214D">
          <w:t>(</w:t>
        </w:r>
      </w:ins>
      <w:ins w:id="417" w:author="Preferred Customer" w:date="2013-09-18T07:43:00Z">
        <w:r w:rsidR="005D4FA9">
          <w:t>2</w:t>
        </w:r>
      </w:ins>
      <w:ins w:id="418" w:author="jinahar" w:date="2013-12-05T09:25:00Z">
        <w:r w:rsidR="008F24F0">
          <w:t>6</w:t>
        </w:r>
      </w:ins>
      <w:ins w:id="419" w:author="Preferred Customer" w:date="2013-09-14T10:29:00Z">
        <w:r w:rsidRPr="00B9214D">
          <w:t>) “Class II area” or “PSD Class II area’ means any land which is classified or reclassified as a Class II area under OAR 340-204-0050 and 340-204-0060.</w:t>
        </w:r>
      </w:ins>
    </w:p>
    <w:p w:rsidR="00B9214D" w:rsidRDefault="00B9214D" w:rsidP="0034229F">
      <w:pPr>
        <w:rPr>
          <w:ins w:id="420" w:author="jinahar" w:date="2013-05-13T17:32:00Z"/>
        </w:rPr>
      </w:pPr>
      <w:ins w:id="421" w:author="Preferred Customer" w:date="2013-09-14T10:29:00Z">
        <w:r w:rsidRPr="00B9214D">
          <w:t>(</w:t>
        </w:r>
      </w:ins>
      <w:ins w:id="422" w:author="Preferred Customer" w:date="2013-09-18T07:44:00Z">
        <w:r w:rsidR="005D4FA9">
          <w:t>2</w:t>
        </w:r>
      </w:ins>
      <w:ins w:id="423" w:author="jinahar" w:date="2013-12-05T09:25:00Z">
        <w:r w:rsidR="008F24F0">
          <w:t>7</w:t>
        </w:r>
      </w:ins>
      <w:ins w:id="424" w:author="Preferred Customer" w:date="2013-09-14T10:29:00Z">
        <w:r w:rsidRPr="00B9214D">
          <w:t>) “Class III area” or “PSD Class III area’ means any land which is reclassified as a Class III area under OAR 340-204-0060.</w:t>
        </w:r>
      </w:ins>
    </w:p>
    <w:p w:rsidR="0034229F" w:rsidRPr="0034229F" w:rsidRDefault="0034229F" w:rsidP="0034229F">
      <w:r w:rsidRPr="0034229F">
        <w:t>(2</w:t>
      </w:r>
      <w:ins w:id="425" w:author="jinahar" w:date="2013-12-05T09:25:00Z">
        <w:r w:rsidR="008F24F0">
          <w:t>8</w:t>
        </w:r>
      </w:ins>
      <w:del w:id="426" w:author="jinahar" w:date="2013-01-02T13:57:00Z">
        <w:r w:rsidRPr="0034229F" w:rsidDel="00EF68AD">
          <w:delText>4</w:delText>
        </w:r>
      </w:del>
      <w:r w:rsidRPr="0034229F">
        <w:t>) "Commence" or "commencement" means that the owner or operator has obtained all necessary preconstruction approvals required by the</w:t>
      </w:r>
      <w:del w:id="427" w:author="Preferred Customer" w:date="2013-09-14T10:06:00Z">
        <w:r w:rsidRPr="0034229F" w:rsidDel="00F07DE2">
          <w:delText xml:space="preserve"> Act </w:delText>
        </w:r>
      </w:del>
      <w:ins w:id="428" w:author="Preferred Customer" w:date="2013-09-14T10:06:00Z">
        <w:r w:rsidR="00F07DE2">
          <w:t xml:space="preserve"> FCAA </w:t>
        </w:r>
      </w:ins>
      <w:r w:rsidRPr="0034229F">
        <w:t xml:space="preserve">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429" w:author="jinahar" w:date="2013-12-05T09:25:00Z">
        <w:r w:rsidR="008F24F0">
          <w:t>9</w:t>
        </w:r>
      </w:ins>
      <w:del w:id="430"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w:t>
      </w:r>
      <w:ins w:id="431" w:author="jinahar" w:date="2013-12-05T09:26:00Z">
        <w:r w:rsidR="008F24F0">
          <w:t>30</w:t>
        </w:r>
      </w:ins>
      <w:del w:id="432" w:author="jinahar" w:date="2013-12-05T09:26:00Z">
        <w:r w:rsidRPr="0034229F" w:rsidDel="008F24F0">
          <w:delText>2</w:delText>
        </w:r>
      </w:del>
      <w:del w:id="433" w:author="jinahar" w:date="2013-01-02T13:57:00Z">
        <w:r w:rsidRPr="0034229F" w:rsidDel="00EF68AD">
          <w:delText>6</w:delText>
        </w:r>
      </w:del>
      <w:r w:rsidRPr="0034229F">
        <w:t xml:space="preserve">) "Constant </w:t>
      </w:r>
      <w:del w:id="434" w:author="Preferred Customer" w:date="2013-09-15T20:38:00Z">
        <w:r w:rsidRPr="0034229F" w:rsidDel="002C4326">
          <w:delText>P</w:delText>
        </w:r>
      </w:del>
      <w:ins w:id="435" w:author="Preferred Customer" w:date="2013-09-15T20:38:00Z">
        <w:r w:rsidR="002C4326">
          <w:t>p</w:t>
        </w:r>
      </w:ins>
      <w:r w:rsidRPr="0034229F">
        <w:t xml:space="preserve">rocess </w:t>
      </w:r>
      <w:del w:id="436" w:author="Preferred Customer" w:date="2013-09-15T20:38:00Z">
        <w:r w:rsidRPr="0034229F" w:rsidDel="002C4326">
          <w:delText>R</w:delText>
        </w:r>
      </w:del>
      <w:ins w:id="437" w:author="Preferred Customer" w:date="2013-09-15T20:38:00Z">
        <w:r w:rsidR="002C4326">
          <w:t>r</w:t>
        </w:r>
      </w:ins>
      <w:r w:rsidRPr="0034229F">
        <w:t xml:space="preserve">ate" means the average variation in process rate for the calendar year is not greater than plus or minus ten percent of the average process rate. </w:t>
      </w:r>
    </w:p>
    <w:p w:rsidR="0034229F" w:rsidRPr="0034229F" w:rsidRDefault="0034229F" w:rsidP="0034229F">
      <w:r w:rsidRPr="0034229F">
        <w:t>(</w:t>
      </w:r>
      <w:ins w:id="438" w:author="Preferred Customer" w:date="2013-09-18T07:44:00Z">
        <w:r w:rsidR="005D4FA9">
          <w:t>3</w:t>
        </w:r>
      </w:ins>
      <w:ins w:id="439" w:author="jinahar" w:date="2013-12-05T09:26:00Z">
        <w:r w:rsidR="008F24F0">
          <w:t>1</w:t>
        </w:r>
      </w:ins>
      <w:del w:id="440" w:author="Preferred Customer" w:date="2013-09-18T07:44:00Z">
        <w:r w:rsidRPr="0034229F" w:rsidDel="005D4FA9">
          <w:delText>2</w:delText>
        </w:r>
      </w:del>
      <w:del w:id="441"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w:t>
      </w:r>
      <w:del w:id="442" w:author="Duncan" w:date="2013-09-09T16:48:00Z">
        <w:r w:rsidRPr="0034229F" w:rsidDel="00600697">
          <w:delText xml:space="preserve">of this section </w:delText>
        </w:r>
      </w:del>
      <w:r w:rsidRPr="0034229F">
        <w:t xml:space="preserve">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443" w:author="Preferred Customer" w:date="2013-09-18T07:44:00Z">
        <w:r w:rsidR="005D4FA9">
          <w:t>3</w:t>
        </w:r>
      </w:ins>
      <w:ins w:id="444" w:author="jinahar" w:date="2013-12-05T09:26:00Z">
        <w:r w:rsidR="008F24F0">
          <w:t>2</w:t>
        </w:r>
      </w:ins>
      <w:del w:id="445"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446" w:author="jinahar" w:date="2013-01-02T13:58:00Z">
        <w:r w:rsidR="00EF68AD">
          <w:t>3</w:t>
        </w:r>
      </w:ins>
      <w:ins w:id="447" w:author="jinahar" w:date="2013-12-05T09:26:00Z">
        <w:r w:rsidR="008F24F0">
          <w:t>3</w:t>
        </w:r>
      </w:ins>
      <w:del w:id="448" w:author="jinahar" w:date="2013-01-02T13:58:00Z">
        <w:r w:rsidRPr="0034229F" w:rsidDel="00EF68AD">
          <w:delText>29</w:delText>
        </w:r>
      </w:del>
      <w:r w:rsidRPr="0034229F">
        <w:t xml:space="preserve">) "Continuous </w:t>
      </w:r>
      <w:del w:id="449" w:author="Preferred Customer" w:date="2013-09-15T20:38:00Z">
        <w:r w:rsidRPr="0034229F" w:rsidDel="002C4326">
          <w:delText>M</w:delText>
        </w:r>
      </w:del>
      <w:ins w:id="450" w:author="Preferred Customer" w:date="2013-09-15T20:38:00Z">
        <w:r w:rsidR="002C4326">
          <w:t>m</w:t>
        </w:r>
      </w:ins>
      <w:r w:rsidRPr="0034229F">
        <w:t xml:space="preserve">onitoring </w:t>
      </w:r>
      <w:del w:id="451" w:author="Preferred Customer" w:date="2013-09-15T20:38:00Z">
        <w:r w:rsidRPr="0034229F" w:rsidDel="002C4326">
          <w:delText>S</w:delText>
        </w:r>
      </w:del>
      <w:ins w:id="452" w:author="Preferred Customer" w:date="2013-09-15T20:38:00Z">
        <w:r w:rsidR="002C4326">
          <w:t>s</w:t>
        </w:r>
      </w:ins>
      <w:r w:rsidRPr="0034229F">
        <w:t xml:space="preserve">ystems" means sampling and analysis, in a timed sequence, using techniques which will adequately reflect actual emissions or concentrations on a continuing basis </w:t>
      </w:r>
      <w:ins w:id="453" w:author="Preferred Customer" w:date="2013-08-30T09:14:00Z">
        <w:r w:rsidR="002C55ED">
          <w:t xml:space="preserve">as specified </w:t>
        </w:r>
      </w:ins>
      <w:r w:rsidRPr="0034229F">
        <w:t xml:space="preserve">in </w:t>
      </w:r>
      <w:del w:id="454" w:author="jinahar" w:date="2013-04-18T15:23:00Z">
        <w:r w:rsidRPr="0034229F" w:rsidDel="00C710F4">
          <w:delText xml:space="preserve">accordance with </w:delText>
        </w:r>
      </w:del>
      <w:ins w:id="455" w:author="Preferred Customer" w:date="2013-09-07T22:19:00Z">
        <w:r w:rsidR="007230A9">
          <w:t xml:space="preserve">the </w:t>
        </w:r>
      </w:ins>
      <w:r w:rsidRPr="0034229F">
        <w:t>DEQ</w:t>
      </w:r>
      <w:del w:id="456" w:author="Preferred Customer" w:date="2013-09-07T22:19:00Z">
        <w:r w:rsidRPr="0034229F" w:rsidDel="007230A9">
          <w:delText>'s</w:delText>
        </w:r>
      </w:del>
      <w:r w:rsidRPr="0034229F">
        <w:t xml:space="preserve"> </w:t>
      </w:r>
      <w:r w:rsidR="00203550" w:rsidRPr="007230A9">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457" w:author="pcuser" w:date="2013-05-09T14:38:00Z"/>
        </w:rPr>
      </w:pPr>
      <w:r w:rsidRPr="0034229F">
        <w:t>(3</w:t>
      </w:r>
      <w:ins w:id="458" w:author="jinahar" w:date="2013-12-05T09:26:00Z">
        <w:r w:rsidR="008F24F0">
          <w:t>4</w:t>
        </w:r>
      </w:ins>
      <w:del w:id="459" w:author="jinahar" w:date="2013-01-02T13:58:00Z">
        <w:r w:rsidRPr="0034229F" w:rsidDel="00EF68AD">
          <w:delText>0</w:delText>
        </w:r>
      </w:del>
      <w:r w:rsidRPr="0034229F">
        <w:t xml:space="preserve">) </w:t>
      </w:r>
      <w:ins w:id="460" w:author="jinahar" w:date="2013-05-10T13:51:00Z">
        <w:r w:rsidR="00D353D4">
          <w:t>“</w:t>
        </w:r>
      </w:ins>
      <w:del w:id="461" w:author="jinahar" w:date="2013-05-10T13:51:00Z">
        <w:r w:rsidRPr="0034229F" w:rsidDel="00D353D4">
          <w:delText>"</w:delText>
        </w:r>
      </w:del>
      <w:r w:rsidRPr="0034229F">
        <w:t>Control device</w:t>
      </w:r>
      <w:del w:id="462" w:author="jinahar" w:date="2013-05-10T13:51:00Z">
        <w:r w:rsidRPr="0034229F" w:rsidDel="00D353D4">
          <w:delText>"</w:delText>
        </w:r>
      </w:del>
      <w:ins w:id="463" w:author="jinahar" w:date="2013-05-10T13:51:00Z">
        <w:r w:rsidR="00D353D4">
          <w:t>”</w:t>
        </w:r>
      </w:ins>
      <w:r w:rsidRPr="0034229F">
        <w:t xml:space="preserve"> means equipment, other than inherent process equipment that is used to destroy or remove </w:t>
      </w:r>
      <w:del w:id="464" w:author="jinahar" w:date="2013-09-17T09:42:00Z">
        <w:r w:rsidRPr="0034229F" w:rsidDel="004A3BED">
          <w:delText>air</w:delText>
        </w:r>
      </w:del>
      <w:r w:rsidRPr="0034229F">
        <w:t xml:space="preserve"> </w:t>
      </w:r>
      <w:ins w:id="465" w:author="jinahar" w:date="2013-12-02T14:18:00Z">
        <w:r w:rsidR="000B4215">
          <w:t xml:space="preserve">a </w:t>
        </w:r>
      </w:ins>
      <w:ins w:id="466" w:author="jinahar" w:date="2013-09-17T09:42:00Z">
        <w:r w:rsidR="008A3E1D" w:rsidRPr="008A3E1D">
          <w:t xml:space="preserve">regulated </w:t>
        </w:r>
      </w:ins>
      <w:r w:rsidR="008A3E1D" w:rsidRPr="008A3E1D">
        <w:t>p</w:t>
      </w:r>
      <w:r w:rsidRPr="0034229F">
        <w:t>ollutant</w:t>
      </w:r>
      <w:del w:id="467" w:author="jinahar" w:date="2013-12-02T14:15:00Z">
        <w:r w:rsidRPr="0034229F" w:rsidDel="00B71713">
          <w:delText>(</w:delText>
        </w:r>
      </w:del>
      <w:del w:id="468" w:author="jinahar" w:date="2013-12-02T14:19:00Z">
        <w:r w:rsidRPr="0034229F" w:rsidDel="000B4215">
          <w:delText>s</w:delText>
        </w:r>
      </w:del>
      <w:del w:id="469" w:author="jinahar" w:date="2013-12-02T14:15:00Z">
        <w:r w:rsidRPr="0034229F" w:rsidDel="00B71713">
          <w:delText>)</w:delText>
        </w:r>
      </w:del>
      <w:r w:rsidRPr="0034229F">
        <w:t xml:space="preserve">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w:t>
      </w:r>
      <w:ins w:id="470" w:author="jinahar" w:date="2013-09-09T09:48:00Z">
        <w:r w:rsidR="00EE5BFD">
          <w:t xml:space="preserve"> </w:t>
        </w:r>
      </w:ins>
      <w:r w:rsidRPr="0034229F">
        <w:t>(such as water, steam, ammonia, sorbent or limestone injection), and combustion devices independent of the particular process being conducted at an emissions unit</w:t>
      </w:r>
      <w:ins w:id="471" w:author="jinahar" w:date="2013-09-09T09:48:00Z">
        <w:r w:rsidR="00EE5BFD">
          <w:t xml:space="preserve"> </w:t>
        </w:r>
      </w:ins>
      <w:r w:rsidRPr="0034229F">
        <w:t xml:space="preserve">(e.g., the destruction of emissions achieved by venting process emission streams to flares, boilers or process heaters). For purposes of OAR 340-212-0200 through 340-212-0280, a control device does not include passive control measures that act to prevent </w:t>
      </w:r>
      <w:ins w:id="472" w:author="jinahar" w:date="2013-09-17T09:43:00Z">
        <w:r w:rsidR="008A3E1D">
          <w:t xml:space="preserve">regulated </w:t>
        </w:r>
      </w:ins>
      <w:r w:rsidRPr="0034229F">
        <w:t xml:space="preserve">pollutants from forming, such as the use of seals, lids, or roofs to prevent the release of </w:t>
      </w:r>
      <w:ins w:id="473" w:author="jinahar" w:date="2013-09-17T09:43:00Z">
        <w:r w:rsidR="008A3E1D">
          <w:t xml:space="preserve">regulated </w:t>
        </w:r>
      </w:ins>
      <w:r w:rsidRPr="0034229F">
        <w:t xml:space="preserve">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w:t>
      </w:r>
      <w:ins w:id="474" w:author="jinahar" w:date="2013-09-17T09:43:00Z">
        <w:r w:rsidR="008A3E1D">
          <w:t>regulated</w:t>
        </w:r>
        <w:r w:rsidR="004A3BED">
          <w:t xml:space="preserve"> </w:t>
        </w:r>
      </w:ins>
      <w:r w:rsidRPr="0034229F">
        <w:t xml:space="preserve">pollutant-specific emissions unit, then that definition will be binding for purposes of OAR 340-212-0200 through 340-212-0280. </w:t>
      </w:r>
    </w:p>
    <w:p w:rsidR="006A1AE6" w:rsidRPr="0034229F" w:rsidRDefault="006A1AE6" w:rsidP="0034229F">
      <w:ins w:id="475" w:author="pcuser" w:date="2013-05-09T14:38:00Z">
        <w:r>
          <w:t>(</w:t>
        </w:r>
      </w:ins>
      <w:ins w:id="476" w:author="Preferred Customer" w:date="2013-09-18T07:44:00Z">
        <w:r w:rsidR="005D4FA9">
          <w:t>35</w:t>
        </w:r>
      </w:ins>
      <w:ins w:id="477" w:author="pcuser" w:date="2013-05-09T14:38:00Z">
        <w:r>
          <w:t>) “</w:t>
        </w:r>
      </w:ins>
      <w:ins w:id="478" w:author="jinahar" w:date="2013-05-10T14:36:00Z">
        <w:r w:rsidR="0014442C">
          <w:t>C</w:t>
        </w:r>
      </w:ins>
      <w:ins w:id="479" w:author="pcuser" w:date="2013-05-09T14:38:00Z">
        <w:r w:rsidR="0014442C">
          <w:t xml:space="preserve">ontrol </w:t>
        </w:r>
      </w:ins>
      <w:ins w:id="480" w:author="Preferred Customer" w:date="2013-09-15T20:38:00Z">
        <w:r w:rsidR="002C4326">
          <w:t>e</w:t>
        </w:r>
      </w:ins>
      <w:ins w:id="481" w:author="pcuser" w:date="2013-05-09T14:38:00Z">
        <w:r w:rsidR="0014442C">
          <w:t xml:space="preserve">fficiency” means the product of the capture </w:t>
        </w:r>
      </w:ins>
      <w:ins w:id="482" w:author="jinahar" w:date="2013-09-09T09:52:00Z">
        <w:r w:rsidR="00EE5BFD">
          <w:t xml:space="preserve">and removal </w:t>
        </w:r>
      </w:ins>
      <w:ins w:id="483" w:author="pcuser" w:date="2013-05-09T14:38:00Z">
        <w:r w:rsidR="0014442C">
          <w:t>efficienc</w:t>
        </w:r>
      </w:ins>
      <w:ins w:id="484" w:author="jinahar" w:date="2013-09-09T09:52:00Z">
        <w:r w:rsidR="00EE5BFD">
          <w:t>ies</w:t>
        </w:r>
        <w:del w:id="485" w:author="Garrahan Paul" w:date="2014-04-10T15:40:00Z">
          <w:r w:rsidR="00EE5BFD" w:rsidDel="00CC6FB3">
            <w:delText xml:space="preserve"> </w:delText>
          </w:r>
        </w:del>
      </w:ins>
      <w:ins w:id="486" w:author="pcuser" w:date="2013-05-09T14:38:00Z">
        <w:r>
          <w:t>.</w:t>
        </w:r>
      </w:ins>
    </w:p>
    <w:p w:rsidR="0034229F" w:rsidRPr="0034229F" w:rsidRDefault="0034229F" w:rsidP="0034229F">
      <w:r w:rsidRPr="0034229F">
        <w:t>(3</w:t>
      </w:r>
      <w:ins w:id="487" w:author="Preferred Customer" w:date="2013-09-18T07:45:00Z">
        <w:r w:rsidR="005D4FA9">
          <w:t>6</w:t>
        </w:r>
      </w:ins>
      <w:del w:id="488" w:author="jinahar" w:date="2013-01-02T13:58:00Z">
        <w:r w:rsidRPr="0034229F" w:rsidDel="00EF68AD">
          <w:delText>1</w:delText>
        </w:r>
      </w:del>
      <w:r w:rsidRPr="0034229F">
        <w:t xml:space="preserve">) "Criteria </w:t>
      </w:r>
      <w:del w:id="489" w:author="Preferred Customer" w:date="2013-09-15T20:38:00Z">
        <w:r w:rsidRPr="0034229F" w:rsidDel="002C4326">
          <w:delText>P</w:delText>
        </w:r>
      </w:del>
      <w:ins w:id="490" w:author="Preferred Customer" w:date="2013-09-15T20:38:00Z">
        <w:r w:rsidR="002C4326">
          <w:t>p</w:t>
        </w:r>
      </w:ins>
      <w:r w:rsidRPr="0034229F">
        <w:t xml:space="preserve">ollutant" means </w:t>
      </w:r>
      <w:ins w:id="491" w:author="Preferred Customer" w:date="2013-09-14T10:34:00Z">
        <w:r w:rsidR="008F3BAA">
          <w:t xml:space="preserve">any of the following regulated pollutants: </w:t>
        </w:r>
      </w:ins>
      <w:r w:rsidRPr="0034229F">
        <w:t xml:space="preserve">nitrogen oxides, volatile organic compounds, particulate matter, PM10, PM2.5, sulfur dioxide, carbon monoxide, </w:t>
      </w:r>
      <w:del w:id="492" w:author="Preferred Customer" w:date="2013-09-14T10:34:00Z">
        <w:r w:rsidRPr="0034229F" w:rsidDel="008F3BAA">
          <w:delText>or</w:delText>
        </w:r>
      </w:del>
      <w:ins w:id="493" w:author="Preferred Customer" w:date="2013-09-14T10:34:00Z">
        <w:r w:rsidR="008F3BAA">
          <w:t>and</w:t>
        </w:r>
      </w:ins>
      <w:r w:rsidRPr="0034229F">
        <w:t xml:space="preserve"> lead. </w:t>
      </w:r>
    </w:p>
    <w:p w:rsidR="0034229F" w:rsidRDefault="0034229F" w:rsidP="0034229F">
      <w:pPr>
        <w:rPr>
          <w:ins w:id="494" w:author="jinahar" w:date="2012-09-05T12:43:00Z"/>
        </w:rPr>
      </w:pPr>
      <w:r w:rsidRPr="0034229F">
        <w:t>(3</w:t>
      </w:r>
      <w:ins w:id="495" w:author="Preferred Customer" w:date="2013-09-18T07:45:00Z">
        <w:r w:rsidR="005D4FA9">
          <w:t>7</w:t>
        </w:r>
      </w:ins>
      <w:del w:id="496"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497" w:author="jinahar" w:date="2012-09-05T12:44:00Z">
        <w:r w:rsidRPr="007535E4">
          <w:t>(</w:t>
        </w:r>
      </w:ins>
      <w:ins w:id="498" w:author="Preferred Customer" w:date="2013-09-18T07:45:00Z">
        <w:r w:rsidR="005D4FA9">
          <w:t>38</w:t>
        </w:r>
      </w:ins>
      <w:ins w:id="499" w:author="jinahar" w:date="2012-09-05T12:44:00Z">
        <w:r w:rsidRPr="007535E4">
          <w:t xml:space="preserve">) </w:t>
        </w:r>
      </w:ins>
      <w:ins w:id="500" w:author="jinahar" w:date="2013-05-10T13:51:00Z">
        <w:r w:rsidR="00D353D4">
          <w:t>“</w:t>
        </w:r>
      </w:ins>
      <w:ins w:id="501" w:author="jinahar" w:date="2012-09-05T12:44:00Z">
        <w:r w:rsidRPr="007535E4">
          <w:t>Day</w:t>
        </w:r>
      </w:ins>
      <w:ins w:id="502" w:author="jinahar" w:date="2013-05-10T13:51:00Z">
        <w:r w:rsidR="00D353D4">
          <w:t>”</w:t>
        </w:r>
      </w:ins>
      <w:ins w:id="503" w:author="jinahar" w:date="2012-09-05T12:44:00Z">
        <w:r w:rsidRPr="007535E4">
          <w:t xml:space="preserve"> means a 24-hour period beginning at </w:t>
        </w:r>
      </w:ins>
      <w:ins w:id="504" w:author="jinahar" w:date="2013-09-09T09:49:00Z">
        <w:r w:rsidR="00EE5BFD">
          <w:t xml:space="preserve">12:00 a.m. </w:t>
        </w:r>
      </w:ins>
      <w:ins w:id="505" w:author="jinahar" w:date="2012-09-05T12:44:00Z">
        <w:r w:rsidRPr="007535E4">
          <w:t>midnight.</w:t>
        </w:r>
      </w:ins>
    </w:p>
    <w:p w:rsidR="0034229F" w:rsidRDefault="0034229F" w:rsidP="0034229F">
      <w:pPr>
        <w:rPr>
          <w:ins w:id="506" w:author="jinahar" w:date="2013-04-16T10:28:00Z"/>
        </w:rPr>
      </w:pPr>
      <w:r w:rsidRPr="0034229F">
        <w:t>(3</w:t>
      </w:r>
      <w:ins w:id="507" w:author="Preferred Customer" w:date="2013-09-18T07:45:00Z">
        <w:r w:rsidR="005D4FA9">
          <w:t>9</w:t>
        </w:r>
      </w:ins>
      <w:del w:id="508" w:author="jinahar" w:date="2013-01-02T13:58:00Z">
        <w:r w:rsidRPr="0034229F" w:rsidDel="00EF68AD">
          <w:delText>3</w:delText>
        </w:r>
      </w:del>
      <w:r w:rsidRPr="0034229F">
        <w:t>) "De minimis emission level</w:t>
      </w:r>
      <w:del w:id="509" w:author="Preferred Customer" w:date="2013-09-13T23:02:00Z">
        <w:r w:rsidRPr="0034229F" w:rsidDel="00FD1D5E">
          <w:delText>s</w:delText>
        </w:r>
      </w:del>
      <w:r w:rsidRPr="0034229F">
        <w:t>" mean the level</w:t>
      </w:r>
      <w:del w:id="510" w:author="Preferred Customer" w:date="2013-09-13T23:02:00Z">
        <w:r w:rsidRPr="0034229F" w:rsidDel="00FD1D5E">
          <w:delText>s</w:delText>
        </w:r>
      </w:del>
      <w:r w:rsidRPr="0034229F">
        <w:t xml:space="preserve"> for the </w:t>
      </w:r>
      <w:ins w:id="511" w:author="Preferred Customer" w:date="2013-09-14T10:36:00Z">
        <w:r w:rsidR="00F543CC" w:rsidRPr="008A3E1D">
          <w:t>regulated</w:t>
        </w:r>
        <w:r w:rsidR="008F3BAA">
          <w:t xml:space="preserve"> </w:t>
        </w:r>
      </w:ins>
      <w:r w:rsidRPr="0034229F">
        <w:t xml:space="preserve">pollutants listed </w:t>
      </w:r>
      <w:del w:id="512" w:author="jinahar" w:date="2013-04-16T12:39:00Z">
        <w:r w:rsidRPr="0034229F" w:rsidDel="0099653B">
          <w:delText>in Table 4.</w:delText>
        </w:r>
      </w:del>
      <w:ins w:id="513" w:author="jinahar" w:date="2013-04-16T12:39:00Z">
        <w:r w:rsidR="0099653B">
          <w:t>below:</w:t>
        </w:r>
      </w:ins>
      <w:r w:rsidRPr="0034229F">
        <w:t xml:space="preserve"> </w:t>
      </w:r>
    </w:p>
    <w:p w:rsidR="002B7DF8" w:rsidRDefault="0099653B">
      <w:pPr>
        <w:tabs>
          <w:tab w:val="left" w:pos="4829"/>
          <w:tab w:val="left" w:pos="9014"/>
        </w:tabs>
        <w:rPr>
          <w:ins w:id="514" w:author="jinahar" w:date="2013-04-16T12:38:00Z"/>
        </w:rPr>
      </w:pPr>
      <w:ins w:id="515" w:author="jinahar" w:date="2013-04-16T12:40:00Z">
        <w:r>
          <w:t xml:space="preserve">(a) </w:t>
        </w:r>
      </w:ins>
      <w:ins w:id="516" w:author="jinahar" w:date="2013-04-16T12:38:00Z">
        <w:r w:rsidRPr="0099653B">
          <w:t>Greenhouse Gases (CO2e)</w:t>
        </w:r>
      </w:ins>
      <w:ins w:id="517" w:author="pcuser" w:date="2013-05-07T12:53:00Z">
        <w:r w:rsidR="000D3C68">
          <w:t xml:space="preserve"> = </w:t>
        </w:r>
      </w:ins>
      <w:ins w:id="518" w:author="jinahar" w:date="2013-04-16T12:38:00Z">
        <w:r w:rsidRPr="0099653B">
          <w:t>2,756</w:t>
        </w:r>
      </w:ins>
      <w:ins w:id="519" w:author="pcuser" w:date="2013-05-07T12:53:00Z">
        <w:r w:rsidR="000D3C68">
          <w:t xml:space="preserve"> </w:t>
        </w:r>
        <w:r w:rsidR="000D3C68" w:rsidRPr="00E237F7">
          <w:t>tons per year</w:t>
        </w:r>
      </w:ins>
      <w:ins w:id="520" w:author="jinahar" w:date="2013-04-16T12:38:00Z">
        <w:r w:rsidRPr="0099653B">
          <w:tab/>
        </w:r>
      </w:ins>
    </w:p>
    <w:p w:rsidR="002B7DF8" w:rsidRDefault="0099653B">
      <w:pPr>
        <w:tabs>
          <w:tab w:val="left" w:pos="4829"/>
          <w:tab w:val="left" w:pos="9014"/>
        </w:tabs>
        <w:rPr>
          <w:ins w:id="521" w:author="jinahar" w:date="2013-04-16T12:38:00Z"/>
        </w:rPr>
      </w:pPr>
      <w:ins w:id="522" w:author="jinahar" w:date="2013-04-16T12:40:00Z">
        <w:r>
          <w:t xml:space="preserve">(b) </w:t>
        </w:r>
      </w:ins>
      <w:ins w:id="523" w:author="jinahar" w:date="2013-04-16T12:38:00Z">
        <w:r w:rsidRPr="0099653B">
          <w:t>CO</w:t>
        </w:r>
      </w:ins>
      <w:ins w:id="524" w:author="pcuser" w:date="2013-05-07T12:53:00Z">
        <w:r w:rsidR="000D3C68">
          <w:t xml:space="preserve"> = </w:t>
        </w:r>
      </w:ins>
      <w:ins w:id="525" w:author="jinahar" w:date="2013-04-16T12:38:00Z">
        <w:r w:rsidRPr="0099653B">
          <w:t>1</w:t>
        </w:r>
      </w:ins>
      <w:ins w:id="526" w:author="Duncan" w:date="2013-05-07T18:27:00Z">
        <w:r w:rsidR="00445D37">
          <w:t xml:space="preserve"> </w:t>
        </w:r>
      </w:ins>
      <w:ins w:id="527" w:author="pcuser" w:date="2013-05-07T14:26:00Z">
        <w:r w:rsidR="00E237F7">
          <w:t>ton per year</w:t>
        </w:r>
      </w:ins>
      <w:ins w:id="528" w:author="jinahar" w:date="2013-04-16T12:38:00Z">
        <w:r w:rsidRPr="0099653B">
          <w:tab/>
        </w:r>
      </w:ins>
    </w:p>
    <w:p w:rsidR="002B7DF8" w:rsidRDefault="0099653B">
      <w:pPr>
        <w:tabs>
          <w:tab w:val="left" w:pos="4829"/>
          <w:tab w:val="left" w:pos="9014"/>
        </w:tabs>
        <w:rPr>
          <w:ins w:id="529" w:author="jinahar" w:date="2013-04-16T12:38:00Z"/>
        </w:rPr>
      </w:pPr>
      <w:ins w:id="530" w:author="jinahar" w:date="2013-04-16T12:40:00Z">
        <w:r>
          <w:t xml:space="preserve">(c) </w:t>
        </w:r>
      </w:ins>
      <w:ins w:id="531" w:author="jinahar" w:date="2013-04-16T12:38:00Z">
        <w:r w:rsidRPr="0099653B">
          <w:t>NOx</w:t>
        </w:r>
      </w:ins>
      <w:ins w:id="532" w:author="pcuser" w:date="2013-05-07T14:27:00Z">
        <w:r w:rsidR="00E237F7">
          <w:t xml:space="preserve"> = </w:t>
        </w:r>
      </w:ins>
      <w:ins w:id="533" w:author="jinahar" w:date="2013-04-16T12:38:00Z">
        <w:r w:rsidRPr="0099653B">
          <w:t>1</w:t>
        </w:r>
      </w:ins>
      <w:ins w:id="534" w:author="Duncan" w:date="2013-05-07T18:27:00Z">
        <w:r w:rsidR="00445D37">
          <w:t xml:space="preserve"> </w:t>
        </w:r>
      </w:ins>
      <w:ins w:id="535" w:author="pcuser" w:date="2013-05-07T14:27:00Z">
        <w:r w:rsidR="00E237F7">
          <w:t>ton per year</w:t>
        </w:r>
      </w:ins>
      <w:ins w:id="536" w:author="jinahar" w:date="2013-04-16T12:38:00Z">
        <w:r w:rsidRPr="0099653B">
          <w:tab/>
        </w:r>
      </w:ins>
    </w:p>
    <w:p w:rsidR="002B7DF8" w:rsidRDefault="0099653B">
      <w:pPr>
        <w:tabs>
          <w:tab w:val="left" w:pos="4829"/>
          <w:tab w:val="left" w:pos="9014"/>
        </w:tabs>
        <w:rPr>
          <w:ins w:id="537" w:author="jinahar" w:date="2013-04-16T12:38:00Z"/>
        </w:rPr>
      </w:pPr>
      <w:ins w:id="538" w:author="jinahar" w:date="2013-04-16T12:40:00Z">
        <w:r>
          <w:t xml:space="preserve">(d) </w:t>
        </w:r>
      </w:ins>
      <w:ins w:id="539" w:author="jinahar" w:date="2013-04-16T12:38:00Z">
        <w:r w:rsidRPr="0099653B">
          <w:t>SO2</w:t>
        </w:r>
      </w:ins>
      <w:ins w:id="540" w:author="pcuser" w:date="2013-05-07T14:28:00Z">
        <w:r w:rsidR="00E237F7">
          <w:t xml:space="preserve"> = </w:t>
        </w:r>
      </w:ins>
      <w:ins w:id="541" w:author="jinahar" w:date="2013-04-16T12:38:00Z">
        <w:r w:rsidRPr="0099653B">
          <w:t>1</w:t>
        </w:r>
      </w:ins>
      <w:ins w:id="542" w:author="Duncan" w:date="2013-05-07T18:27:00Z">
        <w:r w:rsidR="00445D37">
          <w:t xml:space="preserve"> </w:t>
        </w:r>
      </w:ins>
      <w:ins w:id="543" w:author="pcuser" w:date="2013-05-07T14:27:00Z">
        <w:r w:rsidR="00E237F7">
          <w:t>ton per year</w:t>
        </w:r>
      </w:ins>
      <w:ins w:id="544" w:author="jinahar" w:date="2013-04-16T12:38:00Z">
        <w:r w:rsidRPr="0099653B">
          <w:tab/>
        </w:r>
      </w:ins>
    </w:p>
    <w:p w:rsidR="002B7DF8" w:rsidRDefault="0099653B">
      <w:pPr>
        <w:tabs>
          <w:tab w:val="left" w:pos="4829"/>
          <w:tab w:val="left" w:pos="9014"/>
        </w:tabs>
        <w:rPr>
          <w:ins w:id="545" w:author="jinahar" w:date="2013-04-16T12:38:00Z"/>
        </w:rPr>
      </w:pPr>
      <w:ins w:id="546" w:author="jinahar" w:date="2013-04-16T12:40:00Z">
        <w:r>
          <w:t xml:space="preserve">(e) </w:t>
        </w:r>
      </w:ins>
      <w:ins w:id="547" w:author="jinahar" w:date="2013-04-16T12:38:00Z">
        <w:r w:rsidRPr="0099653B">
          <w:t>VOC</w:t>
        </w:r>
      </w:ins>
      <w:ins w:id="548" w:author="pcuser" w:date="2013-05-07T14:28:00Z">
        <w:r w:rsidR="00E237F7">
          <w:t xml:space="preserve"> = </w:t>
        </w:r>
      </w:ins>
      <w:ins w:id="549" w:author="jinahar" w:date="2013-04-16T12:38:00Z">
        <w:r w:rsidRPr="0099653B">
          <w:t>1</w:t>
        </w:r>
      </w:ins>
      <w:ins w:id="550" w:author="pcuser" w:date="2013-05-07T14:28:00Z">
        <w:r w:rsidR="00E237F7">
          <w:t xml:space="preserve"> </w:t>
        </w:r>
      </w:ins>
      <w:ins w:id="551" w:author="pcuser" w:date="2013-05-07T14:27:00Z">
        <w:r w:rsidR="00E237F7">
          <w:t>ton per year</w:t>
        </w:r>
      </w:ins>
      <w:ins w:id="552" w:author="jinahar" w:date="2013-04-16T12:38:00Z">
        <w:r w:rsidRPr="0099653B">
          <w:tab/>
        </w:r>
      </w:ins>
    </w:p>
    <w:p w:rsidR="002B7DF8" w:rsidRDefault="0099653B">
      <w:pPr>
        <w:tabs>
          <w:tab w:val="left" w:pos="4829"/>
          <w:tab w:val="left" w:pos="9014"/>
        </w:tabs>
        <w:rPr>
          <w:ins w:id="553" w:author="jinahar" w:date="2013-04-16T12:38:00Z"/>
        </w:rPr>
      </w:pPr>
      <w:ins w:id="554" w:author="jinahar" w:date="2013-04-16T12:40:00Z">
        <w:r>
          <w:t xml:space="preserve">(f) </w:t>
        </w:r>
      </w:ins>
      <w:ins w:id="555" w:author="jinahar" w:date="2013-04-16T12:38:00Z">
        <w:r w:rsidRPr="0099653B">
          <w:t>PM</w:t>
        </w:r>
      </w:ins>
      <w:ins w:id="556" w:author="pcuser" w:date="2013-05-07T14:28:00Z">
        <w:r w:rsidR="00E237F7">
          <w:t xml:space="preserve"> = </w:t>
        </w:r>
      </w:ins>
      <w:ins w:id="557" w:author="jinahar" w:date="2013-04-16T12:38:00Z">
        <w:r w:rsidRPr="0099653B">
          <w:t>1</w:t>
        </w:r>
      </w:ins>
      <w:ins w:id="558" w:author="pcuser" w:date="2013-05-07T14:28:00Z">
        <w:r w:rsidR="00E237F7">
          <w:t xml:space="preserve"> ton per year</w:t>
        </w:r>
      </w:ins>
      <w:ins w:id="559" w:author="jinahar" w:date="2013-04-16T12:38:00Z">
        <w:r w:rsidRPr="0099653B">
          <w:tab/>
        </w:r>
      </w:ins>
    </w:p>
    <w:p w:rsidR="002B7DF8" w:rsidRDefault="0099653B">
      <w:pPr>
        <w:tabs>
          <w:tab w:val="left" w:pos="4829"/>
          <w:tab w:val="left" w:pos="9014"/>
        </w:tabs>
        <w:rPr>
          <w:ins w:id="560" w:author="jinahar" w:date="2013-04-16T12:38:00Z"/>
        </w:rPr>
      </w:pPr>
      <w:ins w:id="561" w:author="jinahar" w:date="2013-04-16T12:40:00Z">
        <w:r>
          <w:t xml:space="preserve">(g) </w:t>
        </w:r>
      </w:ins>
      <w:ins w:id="562" w:author="jinahar" w:date="2013-04-16T12:38:00Z">
        <w:r w:rsidRPr="0099653B">
          <w:t>PM10 (except Medford AQMA)</w:t>
        </w:r>
      </w:ins>
      <w:ins w:id="563" w:author="pcuser" w:date="2013-05-07T12:53:00Z">
        <w:r w:rsidR="000D3C68">
          <w:t xml:space="preserve"> = </w:t>
        </w:r>
      </w:ins>
      <w:ins w:id="564" w:author="jinahar" w:date="2013-04-16T12:38:00Z">
        <w:r w:rsidRPr="0099653B">
          <w:t>1</w:t>
        </w:r>
      </w:ins>
      <w:ins w:id="565" w:author="Duncan" w:date="2013-05-07T18:27:00Z">
        <w:r w:rsidR="00445D37">
          <w:t xml:space="preserve"> </w:t>
        </w:r>
      </w:ins>
      <w:ins w:id="566" w:author="pcuser" w:date="2013-05-07T14:29:00Z">
        <w:r w:rsidR="00E237F7">
          <w:t>ton per year</w:t>
        </w:r>
      </w:ins>
      <w:ins w:id="567" w:author="jinahar" w:date="2013-04-16T12:38:00Z">
        <w:r w:rsidRPr="0099653B">
          <w:tab/>
        </w:r>
      </w:ins>
    </w:p>
    <w:p w:rsidR="002B7DF8" w:rsidRDefault="0099653B">
      <w:pPr>
        <w:tabs>
          <w:tab w:val="left" w:pos="4829"/>
          <w:tab w:val="left" w:pos="9014"/>
        </w:tabs>
        <w:rPr>
          <w:ins w:id="568" w:author="jinahar" w:date="2013-04-16T12:38:00Z"/>
        </w:rPr>
      </w:pPr>
      <w:ins w:id="569" w:author="jinahar" w:date="2013-04-16T12:40:00Z">
        <w:r>
          <w:t xml:space="preserve">(h) </w:t>
        </w:r>
      </w:ins>
      <w:ins w:id="570" w:author="jinahar" w:date="2013-04-16T12:38:00Z">
        <w:r w:rsidRPr="0099653B">
          <w:t>PM10 (Medford AQMA)</w:t>
        </w:r>
      </w:ins>
      <w:ins w:id="571" w:author="pcuser" w:date="2013-05-07T12:53:00Z">
        <w:r w:rsidR="000D3C68">
          <w:t xml:space="preserve"> = </w:t>
        </w:r>
      </w:ins>
      <w:ins w:id="572" w:author="jinahar" w:date="2013-04-16T12:38:00Z">
        <w:r w:rsidRPr="0099653B">
          <w:t xml:space="preserve">0.5 </w:t>
        </w:r>
      </w:ins>
      <w:ins w:id="573" w:author="pcuser" w:date="2013-05-07T12:53:00Z">
        <w:r w:rsidR="000D3C68">
          <w:t xml:space="preserve">ton per year and </w:t>
        </w:r>
      </w:ins>
      <w:ins w:id="574" w:author="jinahar" w:date="2013-04-16T12:38:00Z">
        <w:r w:rsidRPr="0099653B">
          <w:t xml:space="preserve">5.0 </w:t>
        </w:r>
      </w:ins>
      <w:ins w:id="575" w:author="Preferred Customer" w:date="2013-09-14T10:37:00Z">
        <w:r w:rsidR="008F3BAA">
          <w:t>pounds</w:t>
        </w:r>
      </w:ins>
      <w:ins w:id="576" w:author="jinahar" w:date="2013-04-16T12:38:00Z">
        <w:r w:rsidRPr="0099653B">
          <w:t>/day</w:t>
        </w:r>
        <w:r w:rsidRPr="0099653B">
          <w:tab/>
        </w:r>
      </w:ins>
    </w:p>
    <w:p w:rsidR="002B7DF8" w:rsidRDefault="0099653B">
      <w:pPr>
        <w:tabs>
          <w:tab w:val="left" w:pos="4829"/>
          <w:tab w:val="left" w:pos="9014"/>
        </w:tabs>
        <w:rPr>
          <w:ins w:id="577" w:author="jinahar" w:date="2013-04-16T12:38:00Z"/>
        </w:rPr>
      </w:pPr>
      <w:ins w:id="578" w:author="jinahar" w:date="2013-04-16T12:40:00Z">
        <w:r>
          <w:t>(</w:t>
        </w:r>
        <w:proofErr w:type="spellStart"/>
        <w:r>
          <w:t>i</w:t>
        </w:r>
        <w:proofErr w:type="spellEnd"/>
        <w:r>
          <w:t xml:space="preserve">) </w:t>
        </w:r>
      </w:ins>
      <w:ins w:id="579" w:author="jinahar" w:date="2013-04-16T12:38:00Z">
        <w:r w:rsidR="00C710F4">
          <w:t>Direct PM2.5</w:t>
        </w:r>
      </w:ins>
      <w:ins w:id="580" w:author="pcuser" w:date="2013-05-07T12:54:00Z">
        <w:r w:rsidR="000D3C68">
          <w:t xml:space="preserve"> = </w:t>
        </w:r>
      </w:ins>
      <w:ins w:id="581" w:author="jinahar" w:date="2013-04-16T12:38:00Z">
        <w:r w:rsidRPr="0099653B">
          <w:t>1</w:t>
        </w:r>
      </w:ins>
      <w:ins w:id="582" w:author="pcuser" w:date="2013-05-07T14:29:00Z">
        <w:r w:rsidR="00E237F7">
          <w:t xml:space="preserve"> ton per year</w:t>
        </w:r>
      </w:ins>
      <w:ins w:id="583" w:author="jinahar" w:date="2013-04-16T12:38:00Z">
        <w:r w:rsidRPr="0099653B">
          <w:tab/>
        </w:r>
      </w:ins>
    </w:p>
    <w:p w:rsidR="002B7DF8" w:rsidRDefault="0099653B">
      <w:pPr>
        <w:tabs>
          <w:tab w:val="left" w:pos="4829"/>
          <w:tab w:val="left" w:pos="9014"/>
        </w:tabs>
        <w:rPr>
          <w:ins w:id="584" w:author="jinahar" w:date="2013-04-16T12:38:00Z"/>
        </w:rPr>
      </w:pPr>
      <w:ins w:id="585" w:author="jinahar" w:date="2013-04-16T12:41:00Z">
        <w:r>
          <w:t xml:space="preserve">(j) </w:t>
        </w:r>
      </w:ins>
      <w:ins w:id="586" w:author="jinahar" w:date="2013-04-16T12:38:00Z">
        <w:r w:rsidRPr="0099653B">
          <w:t>Lead</w:t>
        </w:r>
      </w:ins>
      <w:ins w:id="587" w:author="pcuser" w:date="2013-05-07T14:29:00Z">
        <w:r w:rsidR="00E237F7">
          <w:t xml:space="preserve"> = </w:t>
        </w:r>
      </w:ins>
      <w:ins w:id="588" w:author="jinahar" w:date="2013-04-16T12:38:00Z">
        <w:r w:rsidRPr="0099653B">
          <w:t>0.1</w:t>
        </w:r>
      </w:ins>
      <w:ins w:id="589" w:author="pcuser" w:date="2013-05-07T14:29:00Z">
        <w:r w:rsidR="00E237F7">
          <w:t xml:space="preserve"> ton per year</w:t>
        </w:r>
      </w:ins>
      <w:ins w:id="590" w:author="jinahar" w:date="2013-04-16T12:38:00Z">
        <w:r w:rsidRPr="0099653B">
          <w:tab/>
        </w:r>
      </w:ins>
    </w:p>
    <w:p w:rsidR="002B7DF8" w:rsidRDefault="0099653B">
      <w:pPr>
        <w:tabs>
          <w:tab w:val="left" w:pos="4829"/>
          <w:tab w:val="left" w:pos="9014"/>
        </w:tabs>
        <w:rPr>
          <w:ins w:id="591" w:author="jinahar" w:date="2013-04-16T12:38:00Z"/>
        </w:rPr>
      </w:pPr>
      <w:ins w:id="592" w:author="jinahar" w:date="2013-04-16T12:42:00Z">
        <w:r>
          <w:t>(</w:t>
        </w:r>
      </w:ins>
      <w:ins w:id="593" w:author="jinahar" w:date="2013-04-16T12:43:00Z">
        <w:r>
          <w:t>k</w:t>
        </w:r>
      </w:ins>
      <w:ins w:id="594" w:author="jinahar" w:date="2013-04-16T12:42:00Z">
        <w:r>
          <w:t xml:space="preserve">) </w:t>
        </w:r>
      </w:ins>
      <w:ins w:id="595" w:author="jinahar" w:date="2013-04-16T12:38:00Z">
        <w:r w:rsidRPr="0099653B">
          <w:t>Fluorides</w:t>
        </w:r>
      </w:ins>
      <w:ins w:id="596" w:author="pcuser" w:date="2013-05-07T14:29:00Z">
        <w:r w:rsidR="00E237F7">
          <w:t xml:space="preserve"> = </w:t>
        </w:r>
      </w:ins>
      <w:ins w:id="597" w:author="jinahar" w:date="2013-04-16T12:38:00Z">
        <w:r w:rsidRPr="0099653B">
          <w:t>0.3</w:t>
        </w:r>
      </w:ins>
      <w:ins w:id="598" w:author="pcuser" w:date="2013-05-07T14:29:00Z">
        <w:r w:rsidR="00E237F7">
          <w:t xml:space="preserve"> ton per year</w:t>
        </w:r>
      </w:ins>
      <w:ins w:id="599" w:author="jinahar" w:date="2013-04-16T12:38:00Z">
        <w:r w:rsidRPr="0099653B">
          <w:tab/>
        </w:r>
      </w:ins>
    </w:p>
    <w:p w:rsidR="002B7DF8" w:rsidRDefault="0099653B">
      <w:pPr>
        <w:tabs>
          <w:tab w:val="left" w:pos="4829"/>
          <w:tab w:val="left" w:pos="9014"/>
        </w:tabs>
        <w:rPr>
          <w:ins w:id="600" w:author="jinahar" w:date="2013-04-16T12:38:00Z"/>
        </w:rPr>
      </w:pPr>
      <w:ins w:id="601" w:author="jinahar" w:date="2013-04-16T12:43:00Z">
        <w:r>
          <w:t xml:space="preserve">(l) </w:t>
        </w:r>
      </w:ins>
      <w:ins w:id="602" w:author="jinahar" w:date="2013-04-16T12:38:00Z">
        <w:r w:rsidRPr="0099653B">
          <w:t>Sulfuric Acid Mist</w:t>
        </w:r>
      </w:ins>
      <w:ins w:id="603" w:author="pcuser" w:date="2013-05-07T14:29:00Z">
        <w:r w:rsidR="00E237F7">
          <w:t xml:space="preserve"> = </w:t>
        </w:r>
      </w:ins>
      <w:ins w:id="604" w:author="jinahar" w:date="2013-04-16T12:38:00Z">
        <w:r w:rsidRPr="0099653B">
          <w:t>0.7</w:t>
        </w:r>
      </w:ins>
      <w:ins w:id="605" w:author="pcuser" w:date="2013-05-07T14:29:00Z">
        <w:r w:rsidR="00E237F7">
          <w:t xml:space="preserve"> ton per year</w:t>
        </w:r>
      </w:ins>
      <w:ins w:id="606" w:author="jinahar" w:date="2013-04-16T12:38:00Z">
        <w:r w:rsidRPr="0099653B">
          <w:tab/>
        </w:r>
      </w:ins>
    </w:p>
    <w:p w:rsidR="002B7DF8" w:rsidRDefault="0099653B">
      <w:pPr>
        <w:tabs>
          <w:tab w:val="left" w:pos="4829"/>
          <w:tab w:val="left" w:pos="9014"/>
        </w:tabs>
        <w:rPr>
          <w:ins w:id="607" w:author="jinahar" w:date="2013-04-16T12:38:00Z"/>
        </w:rPr>
      </w:pPr>
      <w:ins w:id="608" w:author="jinahar" w:date="2013-04-16T12:43:00Z">
        <w:r>
          <w:t xml:space="preserve">(m) </w:t>
        </w:r>
      </w:ins>
      <w:ins w:id="609" w:author="jinahar" w:date="2013-04-16T12:38:00Z">
        <w:r w:rsidRPr="0099653B">
          <w:t>Hydrogen Sulfide</w:t>
        </w:r>
      </w:ins>
      <w:ins w:id="610" w:author="pcuser" w:date="2013-05-07T14:39:00Z">
        <w:r w:rsidR="0070318F">
          <w:t xml:space="preserve"> = </w:t>
        </w:r>
      </w:ins>
      <w:ins w:id="611" w:author="jinahar" w:date="2013-04-16T12:38:00Z">
        <w:r w:rsidRPr="0099653B">
          <w:t>1</w:t>
        </w:r>
      </w:ins>
      <w:ins w:id="612" w:author="Duncan" w:date="2013-05-07T18:27:00Z">
        <w:r w:rsidR="00445D37">
          <w:t xml:space="preserve"> ton per year</w:t>
        </w:r>
      </w:ins>
      <w:ins w:id="613" w:author="jinahar" w:date="2013-04-16T12:38:00Z">
        <w:r w:rsidRPr="0099653B">
          <w:tab/>
        </w:r>
      </w:ins>
    </w:p>
    <w:p w:rsidR="002B7DF8" w:rsidRDefault="0099653B">
      <w:pPr>
        <w:tabs>
          <w:tab w:val="left" w:pos="4829"/>
          <w:tab w:val="left" w:pos="9014"/>
        </w:tabs>
        <w:rPr>
          <w:ins w:id="614" w:author="jinahar" w:date="2013-04-16T12:38:00Z"/>
        </w:rPr>
      </w:pPr>
      <w:ins w:id="615" w:author="jinahar" w:date="2013-04-16T12:43:00Z">
        <w:r>
          <w:t xml:space="preserve">(n) </w:t>
        </w:r>
      </w:ins>
      <w:ins w:id="616" w:author="jinahar" w:date="2013-04-16T12:38:00Z">
        <w:r w:rsidRPr="0099653B">
          <w:t>Total Reduced Sulfur (including hydrogen sulfide)</w:t>
        </w:r>
      </w:ins>
      <w:ins w:id="617" w:author="Duncan" w:date="2013-05-07T18:28:00Z">
        <w:r w:rsidR="00445D37">
          <w:t xml:space="preserve"> = </w:t>
        </w:r>
      </w:ins>
      <w:ins w:id="618" w:author="jinahar" w:date="2013-04-16T12:38:00Z">
        <w:r w:rsidRPr="0099653B">
          <w:t>1</w:t>
        </w:r>
      </w:ins>
      <w:ins w:id="619" w:author="Duncan" w:date="2013-05-07T18:28:00Z">
        <w:r w:rsidR="00445D37">
          <w:t xml:space="preserve"> ton per year</w:t>
        </w:r>
      </w:ins>
      <w:ins w:id="620" w:author="jinahar" w:date="2013-04-16T12:38:00Z">
        <w:r w:rsidRPr="0099653B">
          <w:tab/>
        </w:r>
      </w:ins>
    </w:p>
    <w:p w:rsidR="002B7DF8" w:rsidRDefault="0099653B">
      <w:pPr>
        <w:tabs>
          <w:tab w:val="left" w:pos="4829"/>
          <w:tab w:val="left" w:pos="9014"/>
        </w:tabs>
        <w:rPr>
          <w:ins w:id="621" w:author="jinahar" w:date="2013-04-16T12:38:00Z"/>
        </w:rPr>
      </w:pPr>
      <w:ins w:id="622" w:author="jinahar" w:date="2013-04-16T12:43:00Z">
        <w:r>
          <w:t xml:space="preserve">(o) </w:t>
        </w:r>
      </w:ins>
      <w:ins w:id="623" w:author="jinahar" w:date="2013-04-16T12:38:00Z">
        <w:r w:rsidRPr="0099653B">
          <w:t>Reduced Sulfur</w:t>
        </w:r>
      </w:ins>
      <w:ins w:id="624" w:author="Duncan" w:date="2013-05-07T18:28:00Z">
        <w:r w:rsidR="00445D37">
          <w:t xml:space="preserve"> = </w:t>
        </w:r>
      </w:ins>
      <w:ins w:id="625" w:author="jinahar" w:date="2013-04-16T12:38:00Z">
        <w:r w:rsidRPr="0099653B">
          <w:t>1</w:t>
        </w:r>
      </w:ins>
      <w:ins w:id="626" w:author="Duncan" w:date="2013-05-07T18:28:00Z">
        <w:r w:rsidR="00445D37">
          <w:t xml:space="preserve"> ton per year</w:t>
        </w:r>
      </w:ins>
      <w:ins w:id="627" w:author="jinahar" w:date="2013-04-16T12:38:00Z">
        <w:r w:rsidRPr="0099653B">
          <w:tab/>
        </w:r>
      </w:ins>
    </w:p>
    <w:p w:rsidR="002B7DF8" w:rsidRDefault="0099653B">
      <w:pPr>
        <w:tabs>
          <w:tab w:val="left" w:pos="4829"/>
          <w:tab w:val="left" w:pos="9014"/>
        </w:tabs>
        <w:rPr>
          <w:ins w:id="628" w:author="jinahar" w:date="2013-04-16T12:38:00Z"/>
        </w:rPr>
      </w:pPr>
      <w:ins w:id="629" w:author="jinahar" w:date="2013-04-16T12:43:00Z">
        <w:r>
          <w:t xml:space="preserve">(p) </w:t>
        </w:r>
      </w:ins>
      <w:ins w:id="630" w:author="jinahar" w:date="2013-04-16T12:38:00Z">
        <w:r w:rsidRPr="0099653B">
          <w:t>Municipal waste combustor organics (</w:t>
        </w:r>
      </w:ins>
      <w:ins w:id="631" w:author="pcuser" w:date="2013-08-28T13:15:00Z">
        <w:r w:rsidR="00460E2B">
          <w:t>d</w:t>
        </w:r>
      </w:ins>
      <w:ins w:id="632" w:author="jinahar" w:date="2013-04-16T12:38:00Z">
        <w:r w:rsidRPr="0099653B">
          <w:t>ioxin and furans)</w:t>
        </w:r>
      </w:ins>
      <w:ins w:id="633" w:author="Duncan" w:date="2013-05-07T18:28:00Z">
        <w:r w:rsidR="00A145EA">
          <w:t xml:space="preserve"> = </w:t>
        </w:r>
      </w:ins>
      <w:ins w:id="634" w:author="jinahar" w:date="2013-04-16T12:38:00Z">
        <w:r w:rsidRPr="0099653B">
          <w:t>0.0000005</w:t>
        </w:r>
      </w:ins>
      <w:ins w:id="635" w:author="Duncan" w:date="2013-05-07T18:28:00Z">
        <w:r w:rsidR="00A145EA">
          <w:t xml:space="preserve"> ton per year</w:t>
        </w:r>
      </w:ins>
      <w:ins w:id="636" w:author="jinahar" w:date="2013-04-16T12:38:00Z">
        <w:r w:rsidRPr="0099653B">
          <w:tab/>
        </w:r>
      </w:ins>
    </w:p>
    <w:p w:rsidR="002B7DF8" w:rsidRDefault="0099653B">
      <w:pPr>
        <w:tabs>
          <w:tab w:val="left" w:pos="4829"/>
          <w:tab w:val="left" w:pos="9014"/>
        </w:tabs>
        <w:rPr>
          <w:ins w:id="637" w:author="jinahar" w:date="2013-04-16T12:38:00Z"/>
        </w:rPr>
      </w:pPr>
      <w:ins w:id="638" w:author="jinahar" w:date="2013-04-16T12:43:00Z">
        <w:r>
          <w:t xml:space="preserve">(q) </w:t>
        </w:r>
      </w:ins>
      <w:ins w:id="639" w:author="jinahar" w:date="2013-04-16T12:38:00Z">
        <w:r w:rsidRPr="0099653B">
          <w:t>Municipal waste combustor metals</w:t>
        </w:r>
      </w:ins>
      <w:ins w:id="640" w:author="Duncan" w:date="2013-05-07T18:28:00Z">
        <w:r w:rsidR="00A145EA">
          <w:t xml:space="preserve"> = </w:t>
        </w:r>
      </w:ins>
      <w:ins w:id="641" w:author="jinahar" w:date="2013-04-16T12:38:00Z">
        <w:r w:rsidRPr="0099653B">
          <w:t>1</w:t>
        </w:r>
      </w:ins>
      <w:ins w:id="642" w:author="Duncan" w:date="2013-05-07T18:28:00Z">
        <w:r w:rsidR="00A145EA">
          <w:t xml:space="preserve"> t</w:t>
        </w:r>
      </w:ins>
      <w:ins w:id="643" w:author="Duncan" w:date="2013-05-07T18:29:00Z">
        <w:r w:rsidR="00A145EA">
          <w:t>on per year</w:t>
        </w:r>
      </w:ins>
      <w:ins w:id="644" w:author="jinahar" w:date="2013-04-16T12:38:00Z">
        <w:r w:rsidRPr="0099653B">
          <w:tab/>
        </w:r>
      </w:ins>
    </w:p>
    <w:p w:rsidR="002B7DF8" w:rsidRDefault="0099653B">
      <w:pPr>
        <w:tabs>
          <w:tab w:val="left" w:pos="4829"/>
          <w:tab w:val="left" w:pos="9014"/>
        </w:tabs>
        <w:rPr>
          <w:ins w:id="645" w:author="jinahar" w:date="2013-04-16T12:38:00Z"/>
        </w:rPr>
      </w:pPr>
      <w:ins w:id="646" w:author="jinahar" w:date="2013-04-16T12:43:00Z">
        <w:r>
          <w:t xml:space="preserve">(r) </w:t>
        </w:r>
      </w:ins>
      <w:ins w:id="647" w:author="jinahar" w:date="2013-04-16T12:38:00Z">
        <w:r w:rsidRPr="0099653B">
          <w:t>Municipal waste combustor acid gases</w:t>
        </w:r>
      </w:ins>
      <w:ins w:id="648" w:author="Duncan" w:date="2013-05-07T18:29:00Z">
        <w:r w:rsidR="00A145EA">
          <w:t xml:space="preserve"> = </w:t>
        </w:r>
      </w:ins>
      <w:ins w:id="649" w:author="jinahar" w:date="2013-04-16T12:38:00Z">
        <w:r w:rsidRPr="0099653B">
          <w:t>1</w:t>
        </w:r>
      </w:ins>
      <w:ins w:id="650" w:author="Duncan" w:date="2013-05-07T18:29:00Z">
        <w:r w:rsidR="00A145EA">
          <w:t xml:space="preserve"> ton per year</w:t>
        </w:r>
      </w:ins>
      <w:ins w:id="651" w:author="jinahar" w:date="2013-04-16T12:38:00Z">
        <w:r w:rsidRPr="0099653B">
          <w:tab/>
        </w:r>
      </w:ins>
    </w:p>
    <w:p w:rsidR="002B7DF8" w:rsidRDefault="0099653B">
      <w:pPr>
        <w:tabs>
          <w:tab w:val="left" w:pos="4829"/>
        </w:tabs>
        <w:rPr>
          <w:ins w:id="652" w:author="jinahar" w:date="2013-04-16T12:38:00Z"/>
        </w:rPr>
      </w:pPr>
      <w:ins w:id="653" w:author="jinahar" w:date="2013-04-16T12:43:00Z">
        <w:r>
          <w:t xml:space="preserve">(s) </w:t>
        </w:r>
      </w:ins>
      <w:ins w:id="654" w:author="jinahar" w:date="2013-04-16T12:38:00Z">
        <w:r w:rsidRPr="0099653B">
          <w:t>Municipal solid waste landfill gases</w:t>
        </w:r>
      </w:ins>
      <w:ins w:id="655" w:author="pcuser" w:date="2013-05-08T09:11:00Z">
        <w:r w:rsidR="00D87F2E">
          <w:t xml:space="preserve"> = </w:t>
        </w:r>
      </w:ins>
      <w:ins w:id="656" w:author="jinahar" w:date="2013-04-16T12:38:00Z">
        <w:r w:rsidRPr="0099653B">
          <w:t>1</w:t>
        </w:r>
      </w:ins>
      <w:ins w:id="657" w:author="Duncan" w:date="2013-05-07T18:29:00Z">
        <w:r w:rsidR="00A145EA">
          <w:t xml:space="preserve"> ton per year</w:t>
        </w:r>
      </w:ins>
    </w:p>
    <w:p w:rsidR="002B7DF8" w:rsidRDefault="0099653B">
      <w:pPr>
        <w:tabs>
          <w:tab w:val="left" w:pos="4829"/>
        </w:tabs>
        <w:rPr>
          <w:ins w:id="658" w:author="jinahar" w:date="2013-04-16T12:38:00Z"/>
        </w:rPr>
      </w:pPr>
      <w:ins w:id="659" w:author="jinahar" w:date="2013-04-16T12:43:00Z">
        <w:r>
          <w:t xml:space="preserve">(t) </w:t>
        </w:r>
      </w:ins>
      <w:ins w:id="660" w:author="jinahar" w:date="2013-04-16T12:38:00Z">
        <w:r w:rsidRPr="0099653B">
          <w:t>Single HAP</w:t>
        </w:r>
      </w:ins>
      <w:ins w:id="661" w:author="pcuser" w:date="2013-05-08T09:11:00Z">
        <w:r w:rsidR="00D87F2E">
          <w:t xml:space="preserve"> = </w:t>
        </w:r>
      </w:ins>
      <w:ins w:id="662" w:author="jinahar" w:date="2013-04-16T12:38:00Z">
        <w:r w:rsidRPr="0099653B">
          <w:t>1</w:t>
        </w:r>
      </w:ins>
      <w:ins w:id="663" w:author="pcuser" w:date="2013-05-08T09:11:00Z">
        <w:r w:rsidR="00D87F2E">
          <w:t xml:space="preserve"> ton per year</w:t>
        </w:r>
      </w:ins>
    </w:p>
    <w:p w:rsidR="002B7DF8" w:rsidRDefault="0099653B">
      <w:pPr>
        <w:tabs>
          <w:tab w:val="left" w:pos="4829"/>
        </w:tabs>
      </w:pPr>
      <w:ins w:id="664" w:author="jinahar" w:date="2013-04-16T12:43:00Z">
        <w:r>
          <w:t xml:space="preserve">(u) </w:t>
        </w:r>
      </w:ins>
      <w:ins w:id="665" w:author="jinahar" w:date="2013-04-16T12:38:00Z">
        <w:r w:rsidRPr="0099653B">
          <w:t>Combined HAP (aggregate)</w:t>
        </w:r>
      </w:ins>
      <w:ins w:id="666" w:author="pcuser" w:date="2013-05-07T12:53:00Z">
        <w:r w:rsidR="000D3C68">
          <w:t xml:space="preserve"> = </w:t>
        </w:r>
      </w:ins>
      <w:ins w:id="667" w:author="jinahar" w:date="2013-04-16T12:38:00Z">
        <w:r w:rsidRPr="0099653B">
          <w:t>1</w:t>
        </w:r>
      </w:ins>
      <w:ins w:id="668" w:author="pcuser" w:date="2013-05-08T09:11:00Z">
        <w:r w:rsidR="00D87F2E">
          <w:t xml:space="preserve"> ton per year</w:t>
        </w:r>
      </w:ins>
    </w:p>
    <w:p w:rsidR="0034229F" w:rsidRPr="0034229F" w:rsidDel="00A06B08" w:rsidRDefault="002F716D" w:rsidP="0034229F">
      <w:pPr>
        <w:rPr>
          <w:del w:id="669" w:author="Preferred Customer" w:date="2013-02-11T10:54:00Z"/>
        </w:rPr>
      </w:pPr>
      <w:del w:id="670"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t>(</w:t>
      </w:r>
      <w:ins w:id="671" w:author="Preferred Customer" w:date="2013-09-18T07:45:00Z">
        <w:r w:rsidR="005D4FA9">
          <w:t>40</w:t>
        </w:r>
      </w:ins>
      <w:del w:id="672" w:author="Preferred Customer" w:date="2013-09-18T07:45:00Z">
        <w:r w:rsidRPr="0034229F" w:rsidDel="005D4FA9">
          <w:delText>3</w:delText>
        </w:r>
      </w:del>
      <w:del w:id="673" w:author="jinahar" w:date="2013-01-02T13:59:00Z">
        <w:r w:rsidRPr="0034229F" w:rsidDel="00EF68AD">
          <w:delText>4</w:delText>
        </w:r>
      </w:del>
      <w:r w:rsidRPr="0034229F">
        <w:t>) "Department"</w:t>
      </w:r>
      <w:ins w:id="674" w:author="jinahar" w:date="2013-07-25T13:19:00Z">
        <w:r w:rsidR="003824D1">
          <w:t xml:space="preserve"> or “DEQ”</w:t>
        </w:r>
      </w:ins>
      <w:r w:rsidRPr="0034229F">
        <w:t xml:space="preserve">: </w:t>
      </w:r>
    </w:p>
    <w:p w:rsidR="0034229F" w:rsidRPr="0034229F" w:rsidRDefault="0034229F" w:rsidP="0034229F">
      <w:r w:rsidRPr="0034229F">
        <w:t xml:space="preserve">(a) Means Department of Environmental Quality; except </w:t>
      </w:r>
    </w:p>
    <w:p w:rsidR="0034229F" w:rsidRDefault="0034229F" w:rsidP="0034229F">
      <w:pPr>
        <w:rPr>
          <w:ins w:id="675" w:author="Preferred Customer" w:date="2013-09-14T10:38:00Z"/>
        </w:rPr>
      </w:pPr>
      <w:r w:rsidRPr="0034229F">
        <w:t>(b) As used in OAR 340 divisions 218 and 220 means Department of Environmental Quality</w:t>
      </w:r>
      <w:ins w:id="676" w:author="Preferred Customer" w:date="2013-09-08T10:25:00Z">
        <w:r w:rsidR="00934AAD">
          <w:t>,</w:t>
        </w:r>
      </w:ins>
      <w:r w:rsidRPr="0034229F">
        <w:t xml:space="preserve"> or in the case of Lane County, </w:t>
      </w:r>
      <w:del w:id="677" w:author="Mark" w:date="2014-02-10T10:08:00Z">
        <w:r w:rsidRPr="0034229F" w:rsidDel="00752D25">
          <w:delText>Lane Regional Air Protection Agency</w:delText>
        </w:r>
      </w:del>
      <w:ins w:id="678" w:author="Preferred Customer" w:date="2013-09-08T10:25:00Z">
        <w:r w:rsidR="00934AAD">
          <w:t>LRAPA</w:t>
        </w:r>
      </w:ins>
      <w:r w:rsidRPr="0034229F">
        <w:t xml:space="preserve">. </w:t>
      </w:r>
    </w:p>
    <w:p w:rsidR="001063D5" w:rsidRPr="008A3E1D" w:rsidRDefault="00F543CC" w:rsidP="001063D5">
      <w:pPr>
        <w:rPr>
          <w:ins w:id="679" w:author="Preferred Customer" w:date="2013-09-14T10:38:00Z"/>
        </w:rPr>
      </w:pPr>
      <w:ins w:id="680" w:author="Preferred Customer" w:date="2013-09-14T10:38:00Z">
        <w:r w:rsidRPr="008A3E1D">
          <w:t>(</w:t>
        </w:r>
      </w:ins>
      <w:ins w:id="681" w:author="Preferred Customer" w:date="2013-09-18T07:45:00Z">
        <w:r w:rsidR="005D4FA9">
          <w:t>41</w:t>
        </w:r>
      </w:ins>
      <w:ins w:id="682" w:author="Preferred Customer" w:date="2013-09-14T10:38:00Z">
        <w:r w:rsidRPr="008A3E1D">
          <w:t xml:space="preserve">) “DEQ </w:t>
        </w:r>
      </w:ins>
      <w:ins w:id="683" w:author="Preferred Customer" w:date="2013-09-15T20:38:00Z">
        <w:r w:rsidR="002C4326" w:rsidRPr="008A3E1D">
          <w:t>m</w:t>
        </w:r>
      </w:ins>
      <w:ins w:id="684" w:author="Preferred Customer" w:date="2013-09-14T10:38:00Z">
        <w:r w:rsidRPr="008A3E1D">
          <w:t xml:space="preserve">ethod [#]” means the sampling method and protocols for </w:t>
        </w:r>
      </w:ins>
      <w:ins w:id="685" w:author="jinahar" w:date="2013-09-17T09:45:00Z">
        <w:r w:rsidR="008A3E1D" w:rsidRPr="008A3E1D">
          <w:t xml:space="preserve">measuring a </w:t>
        </w:r>
      </w:ins>
      <w:ins w:id="686" w:author="jinahar" w:date="2013-09-17T09:46:00Z">
        <w:r w:rsidR="008A3E1D" w:rsidRPr="008A3E1D">
          <w:t xml:space="preserve">regulated </w:t>
        </w:r>
      </w:ins>
      <w:ins w:id="687" w:author="jinahar" w:date="2013-09-17T09:45:00Z">
        <w:r w:rsidR="008A3E1D" w:rsidRPr="008A3E1D">
          <w:t>pollutant</w:t>
        </w:r>
      </w:ins>
      <w:ins w:id="688" w:author="Preferred Customer" w:date="2013-09-14T10:38:00Z">
        <w:r w:rsidR="008A3E1D" w:rsidRPr="008A3E1D">
          <w:t xml:space="preserve"> </w:t>
        </w:r>
        <w:r w:rsidRPr="008A3E1D">
          <w:t>as described in the DEQ Source Sampling Manual.</w:t>
        </w:r>
      </w:ins>
    </w:p>
    <w:p w:rsidR="001063D5" w:rsidRPr="001063D5" w:rsidRDefault="00336427" w:rsidP="001063D5">
      <w:pPr>
        <w:rPr>
          <w:ins w:id="689" w:author="Preferred Customer" w:date="2013-09-14T10:38:00Z"/>
        </w:rPr>
      </w:pPr>
      <w:ins w:id="690" w:author="Preferred Customer" w:date="2013-09-14T10:38:00Z">
        <w:r>
          <w:t>(</w:t>
        </w:r>
      </w:ins>
      <w:ins w:id="691" w:author="Preferred Customer" w:date="2013-09-18T07:45:00Z">
        <w:r w:rsidR="005D4FA9">
          <w:t>42</w:t>
        </w:r>
      </w:ins>
      <w:ins w:id="692" w:author="Preferred Customer" w:date="2013-09-14T10:38:00Z">
        <w:r>
          <w:t>) “Designated area” means an area that has been designated as an attainment, unclassified, sustainment, nonattainment, reattainment, or maintenance area under OAR 340 division 204 or applicable provisions of the FCAA.</w:t>
        </w:r>
      </w:ins>
    </w:p>
    <w:p w:rsidR="002C5FA7" w:rsidRPr="0034229F" w:rsidRDefault="002C5FA7" w:rsidP="0034229F">
      <w:ins w:id="693" w:author="pcuser" w:date="2013-05-09T14:46:00Z">
        <w:r>
          <w:t>(</w:t>
        </w:r>
      </w:ins>
      <w:ins w:id="694" w:author="Preferred Customer" w:date="2013-09-18T07:45:00Z">
        <w:r w:rsidR="005D4FA9">
          <w:t>43</w:t>
        </w:r>
      </w:ins>
      <w:ins w:id="695" w:author="pcuser" w:date="2013-05-09T14:46:00Z">
        <w:r>
          <w:t xml:space="preserve">) </w:t>
        </w:r>
        <w:r w:rsidR="004D1DE3">
          <w:t>“</w:t>
        </w:r>
      </w:ins>
      <w:ins w:id="696" w:author="jinahar" w:date="2013-05-13T09:32:00Z">
        <w:r w:rsidR="004D1DE3">
          <w:t>D</w:t>
        </w:r>
      </w:ins>
      <w:ins w:id="697" w:author="pcuser" w:date="2013-05-09T14:46:00Z">
        <w:r w:rsidR="004D1DE3">
          <w:t xml:space="preserve">estruction </w:t>
        </w:r>
      </w:ins>
      <w:ins w:id="698" w:author="Preferred Customer" w:date="2013-09-15T20:38:00Z">
        <w:r w:rsidR="002C4326">
          <w:t>e</w:t>
        </w:r>
      </w:ins>
      <w:ins w:id="699" w:author="pcuser" w:date="2013-05-09T14:46:00Z">
        <w:r w:rsidR="004D1DE3">
          <w:t>fficiency” mean</w:t>
        </w:r>
      </w:ins>
      <w:ins w:id="700" w:author="Preferred Customer" w:date="2013-09-08T10:27:00Z">
        <w:r w:rsidR="00934AAD">
          <w:t xml:space="preserve">s </w:t>
        </w:r>
      </w:ins>
      <w:ins w:id="701" w:author="pcuser" w:date="2013-06-13T16:37:00Z">
        <w:del w:id="702" w:author="Garrahan Paul" w:date="2014-04-10T15:42:00Z">
          <w:r w:rsidR="00D073F8" w:rsidRPr="00D073F8">
            <w:rPr>
              <w:highlight w:val="yellow"/>
              <w:rPrChange w:id="703" w:author="Garrahan Paul" w:date="2014-04-10T15:42:00Z">
                <w:rPr/>
              </w:rPrChange>
            </w:rPr>
            <w:delText>“</w:delText>
          </w:r>
        </w:del>
      </w:ins>
      <w:ins w:id="704" w:author="pcuser" w:date="2013-05-09T14:46:00Z">
        <w:r w:rsidR="004D1DE3">
          <w:t>removal efficiency</w:t>
        </w:r>
      </w:ins>
      <w:ins w:id="705" w:author="Preferred Customer" w:date="2013-09-08T10:54:00Z">
        <w:r w:rsidR="00EA4B26">
          <w:t>.</w:t>
        </w:r>
      </w:ins>
      <w:ins w:id="706" w:author="pcuser" w:date="2013-06-13T16:37:00Z">
        <w:del w:id="707" w:author="Garrahan Paul" w:date="2014-04-10T15:42:00Z">
          <w:r w:rsidR="00D073F8" w:rsidRPr="00D073F8">
            <w:rPr>
              <w:highlight w:val="yellow"/>
              <w:rPrChange w:id="708" w:author="Garrahan Paul" w:date="2014-04-10T15:42:00Z">
                <w:rPr/>
              </w:rPrChange>
            </w:rPr>
            <w:delText>”</w:delText>
          </w:r>
        </w:del>
      </w:ins>
      <w:ins w:id="709" w:author="Preferred Customer" w:date="2013-09-08T10:27:00Z">
        <w:del w:id="710" w:author="Mark" w:date="2014-02-10T10:01:00Z">
          <w:r w:rsidR="00934AAD" w:rsidDel="00AA6BB5">
            <w:delText xml:space="preserve"> </w:delText>
          </w:r>
        </w:del>
      </w:ins>
      <w:ins w:id="711" w:author="pcuser" w:date="2013-05-09T14:46:00Z">
        <w:del w:id="712" w:author="Preferred Customer" w:date="2013-09-08T10:27:00Z">
          <w:r w:rsidDel="00934AAD">
            <w:delText xml:space="preserve"> </w:delText>
          </w:r>
        </w:del>
        <w:del w:id="713" w:author="Mark" w:date="2014-02-10T10:01:00Z">
          <w:r w:rsidDel="00AA6BB5">
            <w:delText xml:space="preserve"> </w:delText>
          </w:r>
        </w:del>
      </w:ins>
    </w:p>
    <w:p w:rsidR="0034229F" w:rsidRPr="0034229F" w:rsidRDefault="0034229F" w:rsidP="0034229F">
      <w:r w:rsidRPr="0034229F">
        <w:t>(</w:t>
      </w:r>
      <w:ins w:id="714" w:author="Preferred Customer" w:date="2013-09-18T07:46:00Z">
        <w:r w:rsidR="00626BE0">
          <w:t>44</w:t>
        </w:r>
      </w:ins>
      <w:del w:id="715" w:author="Preferred Customer" w:date="2013-09-18T07:45:00Z">
        <w:r w:rsidRPr="0034229F" w:rsidDel="00626BE0">
          <w:delText>3</w:delText>
        </w:r>
      </w:del>
      <w:del w:id="716" w:author="Preferred Customer" w:date="2013-08-30T10:43:00Z">
        <w:r w:rsidRPr="0034229F" w:rsidDel="00675047">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717" w:author="jinahar" w:date="2013-05-10T14:19:00Z">
        <w:r w:rsidR="004F02F2">
          <w:t>4</w:t>
        </w:r>
      </w:ins>
      <w:ins w:id="718" w:author="Preferred Customer" w:date="2013-09-18T07:46:00Z">
        <w:r w:rsidR="00626BE0">
          <w:t>5</w:t>
        </w:r>
      </w:ins>
      <w:del w:id="719" w:author="jinahar" w:date="2013-05-10T14:19:00Z">
        <w:r w:rsidRPr="0034229F" w:rsidDel="004F02F2">
          <w:delText>3</w:delText>
        </w:r>
      </w:del>
      <w:del w:id="720"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721" w:author="jinahar" w:date="2013-01-02T13:59:00Z">
        <w:r w:rsidR="00EF68AD">
          <w:t>4</w:t>
        </w:r>
      </w:ins>
      <w:ins w:id="722" w:author="Preferred Customer" w:date="2013-09-18T07:46:00Z">
        <w:r w:rsidR="00626BE0">
          <w:t>6</w:t>
        </w:r>
      </w:ins>
      <w:del w:id="723"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724" w:author="jinahar" w:date="2012-09-05T12:44:00Z"/>
        </w:rPr>
      </w:pPr>
      <w:r w:rsidRPr="0034229F">
        <w:t>(</w:t>
      </w:r>
      <w:ins w:id="725" w:author="jinahar" w:date="2013-01-02T13:59:00Z">
        <w:r w:rsidR="00EF68AD">
          <w:t>4</w:t>
        </w:r>
      </w:ins>
      <w:ins w:id="726" w:author="Preferred Customer" w:date="2013-09-18T07:46:00Z">
        <w:r w:rsidR="00626BE0">
          <w:t>7</w:t>
        </w:r>
      </w:ins>
      <w:del w:id="727" w:author="jinahar" w:date="2013-01-02T13:59:00Z">
        <w:r w:rsidRPr="0034229F" w:rsidDel="00EF68AD">
          <w:delText>38</w:delText>
        </w:r>
      </w:del>
      <w:r w:rsidRPr="0034229F">
        <w:t xml:space="preserve">) "Draft permit" means the version of an Oregon Title V Operating Permit for which DEQ or </w:t>
      </w:r>
      <w:del w:id="728" w:author="jinahar" w:date="2014-02-20T15:16:00Z">
        <w:r w:rsidRPr="0034229F" w:rsidDel="00B51DA6">
          <w:delText>Lane Regional Air Protection Agency</w:delText>
        </w:r>
      </w:del>
      <w:ins w:id="729" w:author="jinahar" w:date="2014-02-20T15:16:00Z">
        <w:r w:rsidR="00B51DA6">
          <w:t>LRAPA</w:t>
        </w:r>
      </w:ins>
      <w:r w:rsidRPr="0034229F">
        <w:t xml:space="preserve"> offers public participation under OAR 340-218-0210 or the EPA and affected State review under 340-218-0230. </w:t>
      </w:r>
    </w:p>
    <w:p w:rsidR="00154666" w:rsidRPr="00A06B08" w:rsidRDefault="008C1A1F" w:rsidP="00154666">
      <w:pPr>
        <w:rPr>
          <w:ins w:id="730" w:author="jinahar" w:date="2012-10-02T11:07:00Z"/>
        </w:rPr>
      </w:pPr>
      <w:ins w:id="731" w:author="jinahar" w:date="2012-09-05T12:44:00Z">
        <w:r w:rsidRPr="00A06B08">
          <w:t>(</w:t>
        </w:r>
      </w:ins>
      <w:ins w:id="732" w:author="Preferred Customer" w:date="2013-09-18T07:46:00Z">
        <w:r w:rsidR="00626BE0">
          <w:t>48</w:t>
        </w:r>
      </w:ins>
      <w:ins w:id="733" w:author="jinahar" w:date="2012-09-05T12:44:00Z">
        <w:r w:rsidRPr="00A06B08">
          <w:t xml:space="preserve">) "Dry </w:t>
        </w:r>
      </w:ins>
      <w:ins w:id="734" w:author="Preferred Customer" w:date="2013-09-15T20:39:00Z">
        <w:r w:rsidR="002C4326">
          <w:t>s</w:t>
        </w:r>
      </w:ins>
      <w:ins w:id="735" w:author="jinahar" w:date="2012-09-05T12:44:00Z">
        <w:r w:rsidRPr="00A06B08">
          <w:t xml:space="preserve">tandard </w:t>
        </w:r>
      </w:ins>
      <w:ins w:id="736" w:author="Preferred Customer" w:date="2013-09-15T20:39:00Z">
        <w:r w:rsidR="002C4326">
          <w:t>c</w:t>
        </w:r>
      </w:ins>
      <w:ins w:id="737" w:author="jinahar" w:date="2012-09-05T12:44:00Z">
        <w:r w:rsidRPr="00A06B08">
          <w:t xml:space="preserve">ubic </w:t>
        </w:r>
      </w:ins>
      <w:ins w:id="738" w:author="Preferred Customer" w:date="2013-09-15T20:39:00Z">
        <w:r w:rsidR="002C4326">
          <w:t>f</w:t>
        </w:r>
      </w:ins>
      <w:ins w:id="739" w:author="jinahar" w:date="2012-09-05T12:44:00Z">
        <w:r w:rsidRPr="00A06B08">
          <w:t>oot</w:t>
        </w:r>
        <w:r w:rsidR="00417CAF" w:rsidRPr="00A06B08">
          <w:t xml:space="preserve">" means the amount of gas that would occupy a volume of one cubic foot, if the gas were free of uncombined water at standard conditions. </w:t>
        </w:r>
      </w:ins>
    </w:p>
    <w:p w:rsidR="0034229F" w:rsidRPr="0034229F" w:rsidRDefault="0034229F" w:rsidP="0034229F">
      <w:r w:rsidRPr="00A06B08">
        <w:t>(</w:t>
      </w:r>
      <w:ins w:id="740" w:author="jinahar" w:date="2013-01-02T14:44:00Z">
        <w:r w:rsidR="00B72AF0" w:rsidRPr="00A06B08">
          <w:t>4</w:t>
        </w:r>
      </w:ins>
      <w:ins w:id="741" w:author="Preferred Customer" w:date="2013-09-18T07:46:00Z">
        <w:r w:rsidR="00626BE0">
          <w:t>9</w:t>
        </w:r>
      </w:ins>
      <w:del w:id="742" w:author="jinahar" w:date="2013-01-02T14:44:00Z">
        <w:r w:rsidRPr="00A06B08" w:rsidDel="00B72AF0">
          <w:delText>39</w:delText>
        </w:r>
      </w:del>
      <w:r w:rsidRPr="00A06B08">
        <w:t>)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w:t>
      </w:r>
      <w:ins w:id="743" w:author="Preferred Customer" w:date="2013-09-18T07:46:00Z">
        <w:r w:rsidR="00F91400">
          <w:t>50</w:t>
        </w:r>
      </w:ins>
      <w:del w:id="744" w:author="Preferred Customer" w:date="2013-09-18T07:46:00Z">
        <w:r w:rsidRPr="0034229F" w:rsidDel="00F91400">
          <w:delText>4</w:delText>
        </w:r>
      </w:del>
      <w:del w:id="745"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w:t>
      </w:r>
      <w:ins w:id="746" w:author="Preferred Customer" w:date="2013-09-18T07:46:00Z">
        <w:r w:rsidR="00F91400">
          <w:t>51</w:t>
        </w:r>
      </w:ins>
      <w:del w:id="747" w:author="Preferred Customer" w:date="2013-09-18T07:46:00Z">
        <w:r w:rsidRPr="0034229F" w:rsidDel="00F91400">
          <w:delText>4</w:delText>
        </w:r>
      </w:del>
      <w:del w:id="748"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w:t>
      </w:r>
      <w:ins w:id="749" w:author="Preferred Customer" w:date="2013-09-18T07:46:00Z">
        <w:r w:rsidR="00F91400">
          <w:t>52</w:t>
        </w:r>
      </w:ins>
      <w:del w:id="750" w:author="Preferred Customer" w:date="2013-09-18T07:46:00Z">
        <w:r w:rsidRPr="00FD3287" w:rsidDel="00F91400">
          <w:delText>4</w:delText>
        </w:r>
      </w:del>
      <w:del w:id="751" w:author="jinahar" w:date="2013-01-02T14:44:00Z">
        <w:r w:rsidRPr="00FD3287">
          <w:delText>2</w:delText>
        </w:r>
      </w:del>
      <w:r w:rsidRPr="00FD3287">
        <w:t xml:space="preserve">) "Emission </w:t>
      </w:r>
      <w:del w:id="752" w:author="Preferred Customer" w:date="2013-09-15T20:39:00Z">
        <w:r w:rsidRPr="00FD3287" w:rsidDel="002C4326">
          <w:delText>E</w:delText>
        </w:r>
      </w:del>
      <w:ins w:id="753" w:author="Preferred Customer" w:date="2013-09-15T20:39:00Z">
        <w:r w:rsidR="002C4326">
          <w:t>e</w:t>
        </w:r>
      </w:ins>
      <w:r w:rsidRPr="00FD3287">
        <w:t xml:space="preserve">stimate </w:t>
      </w:r>
      <w:del w:id="754" w:author="Preferred Customer" w:date="2013-09-15T20:39:00Z">
        <w:r w:rsidRPr="00FD3287" w:rsidDel="002C4326">
          <w:delText>A</w:delText>
        </w:r>
      </w:del>
      <w:ins w:id="755" w:author="Preferred Customer" w:date="2013-09-15T20:39:00Z">
        <w:r w:rsidR="002C4326">
          <w:t>a</w:t>
        </w:r>
      </w:ins>
      <w:r w:rsidRPr="00FD3287">
        <w:t xml:space="preserve">djustment </w:t>
      </w:r>
      <w:del w:id="756" w:author="Preferred Customer" w:date="2013-09-15T20:39:00Z">
        <w:r w:rsidRPr="00FD3287" w:rsidDel="002C4326">
          <w:delText>F</w:delText>
        </w:r>
      </w:del>
      <w:ins w:id="757" w:author="Preferred Customer" w:date="2013-09-15T20:39:00Z">
        <w:r w:rsidR="002C4326">
          <w:t>f</w:t>
        </w:r>
      </w:ins>
      <w:r w:rsidRPr="00FD3287">
        <w:t xml:space="preserve">actor" or "EEAF" means an adjustment applied to an emission factor to account for the relative inaccuracy of the emission factor. </w:t>
      </w:r>
    </w:p>
    <w:p w:rsidR="0034229F" w:rsidRPr="0034229F" w:rsidRDefault="00996211" w:rsidP="0034229F">
      <w:r w:rsidRPr="00A06B08">
        <w:t>(</w:t>
      </w:r>
      <w:ins w:id="758" w:author="Preferred Customer" w:date="2013-09-18T07:46:00Z">
        <w:r w:rsidR="00F91400">
          <w:t>53</w:t>
        </w:r>
      </w:ins>
      <w:del w:id="759" w:author="Preferred Customer" w:date="2013-09-18T07:46:00Z">
        <w:r w:rsidRPr="00A06B08" w:rsidDel="00F91400">
          <w:delText>4</w:delText>
        </w:r>
      </w:del>
      <w:del w:id="760" w:author="jinahar" w:date="2013-01-02T14:48:00Z">
        <w:r w:rsidRPr="00A06B08">
          <w:delText>3</w:delText>
        </w:r>
      </w:del>
      <w:r w:rsidRPr="00A06B08">
        <w:t xml:space="preserve">) "Emission </w:t>
      </w:r>
      <w:del w:id="761" w:author="Preferred Customer" w:date="2013-09-15T20:39:00Z">
        <w:r w:rsidRPr="00A06B08" w:rsidDel="002C4326">
          <w:delText>F</w:delText>
        </w:r>
      </w:del>
      <w:ins w:id="762" w:author="Preferred Customer" w:date="2013-09-15T20:39:00Z">
        <w:r w:rsidR="002C4326">
          <w:t>f</w:t>
        </w:r>
      </w:ins>
      <w:r w:rsidRPr="00A06B08">
        <w:t xml:space="preserve">actor" means an estimate of the rate at which a </w:t>
      </w:r>
      <w:ins w:id="763" w:author="Preferred Customer" w:date="2013-09-14T10:38:00Z">
        <w:r w:rsidR="00BB46B6" w:rsidRPr="005051A8">
          <w:t>regulated</w:t>
        </w:r>
        <w:r w:rsidR="001063D5">
          <w:t xml:space="preserve"> </w:t>
        </w:r>
      </w:ins>
      <w:r w:rsidRPr="00A06B08">
        <w:t>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764" w:author="pcuser" w:date="2013-06-14T10:43:00Z"/>
          <w:highlight w:val="yellow"/>
        </w:rPr>
      </w:pPr>
      <w:r w:rsidRPr="001A28C2">
        <w:t>(</w:t>
      </w:r>
      <w:ins w:id="765" w:author="Preferred Customer" w:date="2013-09-18T07:46:00Z">
        <w:r w:rsidR="00F91400">
          <w:t>54</w:t>
        </w:r>
      </w:ins>
      <w:del w:id="766" w:author="Preferred Customer" w:date="2013-09-18T07:46:00Z">
        <w:r w:rsidRPr="001A28C2" w:rsidDel="00F91400">
          <w:delText>4</w:delText>
        </w:r>
      </w:del>
      <w:del w:id="767" w:author="Preferred Customer" w:date="2013-08-30T10:44:00Z">
        <w:r w:rsidRPr="001A28C2" w:rsidDel="00675047">
          <w:delText>4</w:delText>
        </w:r>
      </w:del>
      <w:r w:rsidRPr="001A28C2">
        <w:t>)</w:t>
      </w:r>
      <w:ins w:id="768" w:author="pcuser" w:date="2013-06-14T10:41:00Z">
        <w:r w:rsidRPr="001A28C2">
          <w:t xml:space="preserve"> "Emission </w:t>
        </w:r>
      </w:ins>
      <w:ins w:id="769" w:author="Preferred Customer" w:date="2013-09-15T20:39:00Z">
        <w:r w:rsidR="002C4326">
          <w:t>l</w:t>
        </w:r>
      </w:ins>
      <w:ins w:id="770" w:author="pcuser" w:date="2013-06-14T10:41:00Z">
        <w:r w:rsidRPr="001A28C2">
          <w:t>imitation</w:t>
        </w:r>
      </w:ins>
      <w:ins w:id="771" w:author="Garrahan Paul" w:date="2014-04-10T15:43:00Z">
        <w:r w:rsidR="00183CD5">
          <w:t>,</w:t>
        </w:r>
      </w:ins>
      <w:ins w:id="772" w:author="pcuser" w:date="2013-06-14T10:41:00Z">
        <w:r w:rsidRPr="001A28C2">
          <w:t>"</w:t>
        </w:r>
      </w:ins>
      <w:ins w:id="773" w:author="Preferred Customer" w:date="2013-09-08T10:30:00Z">
        <w:r w:rsidR="004D0CC6">
          <w:t xml:space="preserve"> </w:t>
        </w:r>
        <w:del w:id="774" w:author="Garrahan Paul" w:date="2014-04-10T15:43:00Z">
          <w:r w:rsidR="004D0CC6" w:rsidDel="00183CD5">
            <w:delText>or</w:delText>
          </w:r>
        </w:del>
      </w:ins>
      <w:ins w:id="775" w:author="pcuser" w:date="2013-06-14T10:41:00Z">
        <w:del w:id="776" w:author="Garrahan Paul" w:date="2014-04-10T15:43:00Z">
          <w:r w:rsidRPr="001A28C2" w:rsidDel="00183CD5">
            <w:delText xml:space="preserve"> </w:delText>
          </w:r>
        </w:del>
        <w:r w:rsidRPr="001A28C2">
          <w:t xml:space="preserve">"Emission </w:t>
        </w:r>
      </w:ins>
      <w:ins w:id="777" w:author="Preferred Customer" w:date="2013-09-15T20:39:00Z">
        <w:r w:rsidR="002C4326">
          <w:t>s</w:t>
        </w:r>
      </w:ins>
      <w:ins w:id="778" w:author="pcuser" w:date="2013-06-14T10:41:00Z">
        <w:r w:rsidRPr="001A28C2">
          <w:t>tandard"</w:t>
        </w:r>
        <w:del w:id="779" w:author="Garrahan Paul" w:date="2014-04-10T15:43:00Z">
          <w:r w:rsidRPr="001A28C2" w:rsidDel="00183CD5">
            <w:delText xml:space="preserve"> </w:delText>
          </w:r>
        </w:del>
      </w:ins>
      <w:ins w:id="780" w:author="Preferred Customer" w:date="2013-09-08T10:30:00Z">
        <w:r w:rsidR="004D0CC6">
          <w:t xml:space="preserve"> or “Emission </w:t>
        </w:r>
      </w:ins>
      <w:ins w:id="781" w:author="Preferred Customer" w:date="2013-09-15T20:39:00Z">
        <w:r w:rsidR="002C4326">
          <w:t>l</w:t>
        </w:r>
      </w:ins>
      <w:ins w:id="782" w:author="Preferred Customer" w:date="2013-09-08T10:30:00Z">
        <w:r w:rsidR="004D0CC6">
          <w:t xml:space="preserve">imitation or </w:t>
        </w:r>
      </w:ins>
      <w:ins w:id="783" w:author="Preferred Customer" w:date="2013-09-15T20:39:00Z">
        <w:r w:rsidR="002C4326">
          <w:t>s</w:t>
        </w:r>
      </w:ins>
      <w:ins w:id="784" w:author="Preferred Customer" w:date="2013-09-08T10:30:00Z">
        <w:r w:rsidR="004D0CC6">
          <w:t xml:space="preserve">tandard” </w:t>
        </w:r>
      </w:ins>
      <w:ins w:id="785" w:author="pcuser" w:date="2013-06-14T10:43:00Z">
        <w:r w:rsidR="00512D34" w:rsidRPr="001A28C2">
          <w:t>mean:</w:t>
        </w:r>
        <w:r w:rsidR="00512D34">
          <w:rPr>
            <w:highlight w:val="yellow"/>
          </w:rPr>
          <w:t xml:space="preserve"> </w:t>
        </w:r>
      </w:ins>
    </w:p>
    <w:p w:rsidR="0034229F" w:rsidRPr="0034229F" w:rsidRDefault="00275E74" w:rsidP="0034229F">
      <w:r w:rsidRPr="001A28C2">
        <w:t xml:space="preserve">(a) </w:t>
      </w:r>
      <w:r w:rsidR="0034229F" w:rsidRPr="00512D34">
        <w:t>E</w:t>
      </w:r>
      <w:r w:rsidRPr="001A28C2">
        <w:t>xcept as provided in subsection (b)</w:t>
      </w:r>
      <w:del w:id="786" w:author="Duncan" w:date="2013-09-09T16:52:00Z">
        <w:r w:rsidRPr="001A28C2" w:rsidDel="005146D2">
          <w:delText xml:space="preserve"> of this section</w:delText>
        </w:r>
      </w:del>
      <w:r w:rsidRPr="001A28C2">
        <w:t xml:space="preserve">, </w:t>
      </w:r>
      <w:del w:id="787" w:author="pcuser" w:date="2013-06-14T10:41:00Z">
        <w:r w:rsidRPr="001A28C2">
          <w:delText>"Emission Limitation" and "Emission Standard"</w:delText>
        </w:r>
        <w:r w:rsidR="0034229F" w:rsidRPr="0034229F" w:rsidDel="00512D34">
          <w:delText xml:space="preserve"> </w:delText>
        </w:r>
      </w:del>
      <w:del w:id="788" w:author="pcuser" w:date="2013-06-14T10:43:00Z">
        <w:r w:rsidR="0034229F" w:rsidRPr="0034229F" w:rsidDel="00512D34">
          <w:delText>mean</w:delText>
        </w:r>
      </w:del>
      <w:r w:rsidR="0034229F" w:rsidRPr="0034229F">
        <w:t xml:space="preserve"> a requirement established by a </w:t>
      </w:r>
      <w:del w:id="789" w:author="Preferred Customer" w:date="2013-09-08T10:33:00Z">
        <w:r w:rsidR="0034229F" w:rsidRPr="0034229F" w:rsidDel="002B22BE">
          <w:delText>S</w:delText>
        </w:r>
      </w:del>
      <w:ins w:id="790" w:author="Preferred Customer" w:date="2013-09-08T10:33:00Z">
        <w:r w:rsidR="002B22BE">
          <w:t>s</w:t>
        </w:r>
      </w:ins>
      <w:r w:rsidR="0034229F" w:rsidRPr="0034229F">
        <w:t xml:space="preserve">tate, local government, or the EPA which limits the quantity, rate, or concentration of emissions of </w:t>
      </w:r>
      <w:ins w:id="791" w:author="Preferred Customer" w:date="2013-09-14T10:39:00Z">
        <w:r w:rsidR="00BB46B6" w:rsidRPr="005051A8">
          <w:t>regulated</w:t>
        </w:r>
        <w:r w:rsidR="001063D5">
          <w:t xml:space="preserve"> </w:t>
        </w:r>
      </w:ins>
      <w:del w:id="792" w:author="jinahar" w:date="2013-09-17T12:15:00Z">
        <w:r w:rsidR="0034229F" w:rsidRPr="0034229F" w:rsidDel="005051A8">
          <w:delText xml:space="preserve">air </w:delText>
        </w:r>
      </w:del>
      <w:r w:rsidR="0034229F" w:rsidRPr="0034229F">
        <w:t xml:space="preserve">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w:t>
      </w:r>
      <w:del w:id="793" w:author="Preferred Customer" w:date="2013-09-08T10:34:00Z">
        <w:r w:rsidRPr="0034229F" w:rsidDel="002B22BE">
          <w:delText xml:space="preserve">"Emission limitation or standard" </w:delText>
        </w:r>
      </w:del>
      <w:del w:id="794" w:author="Preferred Customer" w:date="2013-09-14T10:39:00Z">
        <w:r w:rsidRPr="0034229F" w:rsidDel="001063D5">
          <w:delText xml:space="preserve">means </w:delText>
        </w:r>
      </w:del>
      <w:r w:rsidRPr="0034229F">
        <w:t xml:space="preserve">any applicable requirement that constitutes an emission limitation, emission standard, standard of performance or means of emission limitation as defined under the </w:t>
      </w:r>
      <w:ins w:id="795" w:author="Preferred Customer" w:date="2013-09-15T13:51:00Z">
        <w:r w:rsidR="006552FB">
          <w:t>FCAA</w:t>
        </w:r>
      </w:ins>
      <w:del w:id="796" w:author="Preferred Customer" w:date="2013-09-15T13:51:00Z">
        <w:r w:rsidRPr="0034229F" w:rsidDel="006552FB">
          <w:delText>Act</w:delText>
        </w:r>
      </w:del>
      <w:r w:rsidRPr="0034229F">
        <w:t xml:space="preserve">.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w:t>
      </w:r>
      <w:ins w:id="797" w:author="Duncan" w:date="2013-09-09T16:52:00Z">
        <w:r w:rsidR="00337630" w:rsidRPr="001063D5">
          <w:t>OAR</w:t>
        </w:r>
        <w:r w:rsidR="005146D2">
          <w:t xml:space="preserve"> </w:t>
        </w:r>
      </w:ins>
      <w:r w:rsidRPr="0034229F">
        <w:t xml:space="preserve">340-212-0200 through 340-212-0280, an emission limitation or standard does not include general operation requirements that an owner or operator may be required to meet, such as requirements to obtain a permit, </w:t>
      </w:r>
      <w:del w:id="798" w:author="Preferred Customer" w:date="2013-09-08T10:37:00Z">
        <w:r w:rsidRPr="0034229F" w:rsidDel="00791118">
          <w:delText xml:space="preserve">to </w:delText>
        </w:r>
      </w:del>
      <w:r w:rsidRPr="0034229F">
        <w:t xml:space="preserve">operate and maintain sources </w:t>
      </w:r>
      <w:del w:id="799" w:author="jinahar" w:date="2013-04-18T15:28:00Z">
        <w:r w:rsidRPr="0034229F" w:rsidDel="00C710F4">
          <w:delText>in accordance with</w:delText>
        </w:r>
      </w:del>
      <w:ins w:id="800" w:author="jinahar" w:date="2013-04-18T15:28:00Z">
        <w:r w:rsidR="00C710F4">
          <w:t>using</w:t>
        </w:r>
      </w:ins>
      <w:r w:rsidRPr="0034229F">
        <w:t xml:space="preserve"> good air pollution control practices, </w:t>
      </w:r>
      <w:del w:id="801" w:author="Preferred Customer" w:date="2013-09-08T10:37:00Z">
        <w:r w:rsidRPr="0034229F" w:rsidDel="00791118">
          <w:delText xml:space="preserve">to </w:delText>
        </w:r>
      </w:del>
      <w:r w:rsidRPr="0034229F">
        <w:t xml:space="preserve">develop and maintain a malfunction abatement plan, </w:t>
      </w:r>
      <w:del w:id="802" w:author="Preferred Customer" w:date="2013-09-08T10:37:00Z">
        <w:r w:rsidRPr="0034229F" w:rsidDel="00791118">
          <w:delText xml:space="preserve">to </w:delText>
        </w:r>
      </w:del>
      <w:r w:rsidRPr="0034229F">
        <w:t xml:space="preserve">keep records, submit reports, or conduct monitoring. </w:t>
      </w:r>
    </w:p>
    <w:p w:rsidR="0034229F" w:rsidRPr="0034229F" w:rsidRDefault="0034229F" w:rsidP="0034229F">
      <w:r w:rsidRPr="0034229F">
        <w:t>(</w:t>
      </w:r>
      <w:ins w:id="803" w:author="jinahar" w:date="2013-05-10T14:20:00Z">
        <w:r w:rsidR="004F02F2">
          <w:t>5</w:t>
        </w:r>
      </w:ins>
      <w:ins w:id="804" w:author="Preferred Customer" w:date="2013-09-18T07:47:00Z">
        <w:r w:rsidR="00F91400">
          <w:t>5</w:t>
        </w:r>
      </w:ins>
      <w:del w:id="805" w:author="jinahar" w:date="2013-05-10T14:20:00Z">
        <w:r w:rsidRPr="0034229F" w:rsidDel="004F02F2">
          <w:delText>4</w:delText>
        </w:r>
      </w:del>
      <w:del w:id="806" w:author="Preferred Customer" w:date="2013-01-03T08:21:00Z">
        <w:r w:rsidRPr="0034229F" w:rsidDel="007E2202">
          <w:delText>5</w:delText>
        </w:r>
      </w:del>
      <w:r w:rsidRPr="0034229F">
        <w:t xml:space="preserve">) "Emission </w:t>
      </w:r>
      <w:del w:id="807" w:author="Preferred Customer" w:date="2013-09-15T20:39:00Z">
        <w:r w:rsidRPr="0034229F" w:rsidDel="002C4326">
          <w:delText>R</w:delText>
        </w:r>
      </w:del>
      <w:ins w:id="808" w:author="Preferred Customer" w:date="2013-09-15T20:39:00Z">
        <w:r w:rsidR="002C4326">
          <w:t>R</w:t>
        </w:r>
      </w:ins>
      <w:r w:rsidRPr="0034229F">
        <w:t xml:space="preserve">eduction </w:t>
      </w:r>
      <w:del w:id="809" w:author="Preferred Customer" w:date="2013-09-15T20:39:00Z">
        <w:r w:rsidRPr="0034229F" w:rsidDel="002C4326">
          <w:delText>C</w:delText>
        </w:r>
      </w:del>
      <w:ins w:id="810" w:author="Preferred Customer" w:date="2013-09-15T20:39:00Z">
        <w:r w:rsidR="002C4326">
          <w:t>c</w:t>
        </w:r>
      </w:ins>
      <w:r w:rsidRPr="0034229F">
        <w:t xml:space="preserve">redit </w:t>
      </w:r>
      <w:del w:id="811" w:author="Preferred Customer" w:date="2013-09-15T20:40:00Z">
        <w:r w:rsidRPr="0034229F" w:rsidDel="002C4326">
          <w:delText>B</w:delText>
        </w:r>
      </w:del>
      <w:ins w:id="812" w:author="Preferred Customer" w:date="2013-09-15T20:40:00Z">
        <w:r w:rsidR="002C4326">
          <w:t>b</w:t>
        </w:r>
      </w:ins>
      <w:r w:rsidRPr="0034229F">
        <w:t xml:space="preserve">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813" w:author="jinahar" w:date="2012-09-05T12:45:00Z"/>
        </w:rPr>
      </w:pPr>
      <w:r w:rsidRPr="0034229F">
        <w:t>(</w:t>
      </w:r>
      <w:ins w:id="814" w:author="Preferred Customer" w:date="2013-01-03T08:21:00Z">
        <w:r w:rsidR="007E2202">
          <w:t>5</w:t>
        </w:r>
      </w:ins>
      <w:ins w:id="815" w:author="Preferred Customer" w:date="2013-09-18T07:47:00Z">
        <w:r w:rsidR="00F91400">
          <w:t>6</w:t>
        </w:r>
      </w:ins>
      <w:del w:id="816" w:author="Preferred Customer" w:date="2013-01-03T08:21:00Z">
        <w:r w:rsidRPr="0034229F" w:rsidDel="007E2202">
          <w:delText>46</w:delText>
        </w:r>
      </w:del>
      <w:r w:rsidRPr="0034229F">
        <w:t xml:space="preserve">) "Emission </w:t>
      </w:r>
      <w:del w:id="817" w:author="Preferred Customer" w:date="2013-09-15T20:40:00Z">
        <w:r w:rsidRPr="0034229F" w:rsidDel="002C4326">
          <w:delText>R</w:delText>
        </w:r>
      </w:del>
      <w:ins w:id="818" w:author="Preferred Customer" w:date="2013-09-15T20:40:00Z">
        <w:r w:rsidR="002C4326">
          <w:t>r</w:t>
        </w:r>
      </w:ins>
      <w:r w:rsidRPr="0034229F">
        <w:t xml:space="preserve">eporting </w:t>
      </w:r>
      <w:del w:id="819" w:author="Preferred Customer" w:date="2013-09-15T20:40:00Z">
        <w:r w:rsidRPr="0034229F" w:rsidDel="002C4326">
          <w:delText>F</w:delText>
        </w:r>
      </w:del>
      <w:ins w:id="820" w:author="Preferred Customer" w:date="2013-09-15T20:40:00Z">
        <w:r w:rsidR="002C4326">
          <w:t>f</w:t>
        </w:r>
      </w:ins>
      <w:r w:rsidRPr="0034229F">
        <w:t xml:space="preserve">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t>(</w:t>
      </w:r>
      <w:ins w:id="821" w:author="Preferred Customer" w:date="2013-01-03T08:22:00Z">
        <w:r w:rsidR="007E2202">
          <w:t>5</w:t>
        </w:r>
      </w:ins>
      <w:ins w:id="822" w:author="Preferred Customer" w:date="2013-09-18T07:47:00Z">
        <w:r w:rsidR="00F91400">
          <w:t>7</w:t>
        </w:r>
      </w:ins>
      <w:del w:id="823" w:author="Preferred Customer" w:date="2013-01-03T08:22:00Z">
        <w:r w:rsidRPr="0034229F" w:rsidDel="007E2202">
          <w:delText>47</w:delText>
        </w:r>
      </w:del>
      <w:r w:rsidRPr="0034229F">
        <w:t xml:space="preserve">) "Emissions unit" means any part or activity of a source that emits or has the potential to emit any regulated </w:t>
      </w:r>
      <w:del w:id="824" w:author="jinahar" w:date="2013-09-17T12:16:00Z">
        <w:r w:rsidRPr="0034229F" w:rsidDel="005051A8">
          <w:delText xml:space="preserve">air </w:delText>
        </w:r>
      </w:del>
      <w:r w:rsidRPr="0034229F">
        <w:t xml:space="preserve">pollutant. </w:t>
      </w:r>
    </w:p>
    <w:p w:rsidR="0034229F" w:rsidRPr="0034229F" w:rsidRDefault="0034229F" w:rsidP="0034229F">
      <w:r w:rsidRPr="0034229F">
        <w:t xml:space="preserve">(a) A part of a source is any machine, equipment, raw material, product, or byproduct that produces or emits regulated </w:t>
      </w:r>
      <w:del w:id="825" w:author="jinahar" w:date="2013-09-17T12:16:00Z">
        <w:r w:rsidRPr="0034229F" w:rsidDel="005051A8">
          <w:delText xml:space="preserve">air </w:delText>
        </w:r>
      </w:del>
      <w:r w:rsidRPr="0034229F">
        <w:t xml:space="preserve">pollutants. An activity is any process, operation, action, or reaction (e.g., chemical) at a stationary source that emits regulated </w:t>
      </w:r>
      <w:del w:id="826" w:author="jinahar" w:date="2013-09-17T12:16:00Z">
        <w:r w:rsidRPr="0034229F" w:rsidDel="005051A8">
          <w:delText xml:space="preserve">air </w:delText>
        </w:r>
      </w:del>
      <w:r w:rsidRPr="0034229F">
        <w:t>pollutants. Except as described in subsection (d)</w:t>
      </w:r>
      <w:del w:id="827" w:author="Duncan" w:date="2013-09-09T16:53:00Z">
        <w:r w:rsidRPr="0034229F" w:rsidDel="005146D2">
          <w:delText xml:space="preserve"> of this section</w:delText>
        </w:r>
      </w:del>
      <w:r w:rsidRPr="0034229F">
        <w:t xml:space="preserve">,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w:t>
      </w:r>
      <w:ins w:id="828" w:author="Preferred Customer" w:date="2013-09-14T10:41:00Z">
        <w:r w:rsidR="00F543CC" w:rsidRPr="008F4380">
          <w:t>regulated</w:t>
        </w:r>
        <w:r w:rsidR="001063D5">
          <w:t xml:space="preserve"> </w:t>
        </w:r>
      </w:ins>
      <w:r w:rsidRPr="0034229F">
        <w:t xml:space="preserve">pollutant by </w:t>
      </w:r>
      <w:ins w:id="829" w:author="Preferred Customer" w:date="2013-09-14T10:41:00Z">
        <w:r w:rsidR="00F543CC" w:rsidRPr="008F4380">
          <w:t>regulated</w:t>
        </w:r>
        <w:r w:rsidR="001063D5">
          <w:t xml:space="preserve"> </w:t>
        </w:r>
      </w:ins>
      <w:r w:rsidRPr="0034229F">
        <w:t xml:space="preserve">pollutant basis where applicable. </w:t>
      </w:r>
    </w:p>
    <w:p w:rsidR="0034229F" w:rsidRPr="0034229F" w:rsidRDefault="0034229F" w:rsidP="0034229F">
      <w:r w:rsidRPr="0034229F">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w:t>
      </w:r>
      <w:ins w:id="830" w:author="Preferred Customer" w:date="2013-05-15T11:49:00Z">
        <w:r w:rsidR="007D3477" w:rsidRPr="007D3477">
          <w:t>340 divisions 210 and 224</w:t>
        </w:r>
      </w:ins>
      <w:del w:id="831" w:author="Preferred Customer" w:date="2013-05-15T11:49:00Z">
        <w:r w:rsidRPr="0034229F" w:rsidDel="007D3477">
          <w:delText xml:space="preserve">340-224-0050 through 340-224-0070, or 340 division </w:delText>
        </w:r>
      </w:del>
      <w:del w:id="832"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833" w:author="jinahar" w:date="2012-09-05T12:45:00Z"/>
        </w:rPr>
      </w:pPr>
      <w:r w:rsidRPr="0034229F">
        <w:t>(</w:t>
      </w:r>
      <w:ins w:id="834" w:author="Preferred Customer" w:date="2013-01-03T08:22:00Z">
        <w:r w:rsidR="007E2202">
          <w:t>5</w:t>
        </w:r>
      </w:ins>
      <w:ins w:id="835" w:author="Preferred Customer" w:date="2013-09-18T07:47:00Z">
        <w:r w:rsidR="00F91400">
          <w:t>8</w:t>
        </w:r>
      </w:ins>
      <w:del w:id="836"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837" w:author="jinahar" w:date="2012-09-05T12:45:00Z">
        <w:r w:rsidRPr="007535E4">
          <w:t>(</w:t>
        </w:r>
      </w:ins>
      <w:ins w:id="838" w:author="Preferred Customer" w:date="2013-09-18T07:47:00Z">
        <w:r w:rsidR="00F91400">
          <w:t>59</w:t>
        </w:r>
      </w:ins>
      <w:ins w:id="839" w:author="jinahar" w:date="2012-09-05T12:45:00Z">
        <w:r w:rsidRPr="007535E4">
          <w:t xml:space="preserve">) "EPA Method 9" means the method for Visual Determination of the Opacity of Emissions From Stationary Sources described </w:t>
        </w:r>
      </w:ins>
      <w:ins w:id="840" w:author="jinahar" w:date="2013-04-18T15:30:00Z">
        <w:r w:rsidR="00C710F4">
          <w:t xml:space="preserve">in </w:t>
        </w:r>
      </w:ins>
      <w:ins w:id="841" w:author="Preferred Customer" w:date="2013-02-20T09:29:00Z">
        <w:r w:rsidR="008B0A38">
          <w:t xml:space="preserve">40 CFR Part </w:t>
        </w:r>
        <w:r w:rsidR="008B0A38" w:rsidRPr="008B0A38">
          <w:rPr>
            <w:bCs/>
          </w:rPr>
          <w:t>60, Appendix A–4</w:t>
        </w:r>
      </w:ins>
      <w:ins w:id="842" w:author="jinahar" w:date="2012-09-05T12:45:00Z">
        <w:r w:rsidRPr="007535E4">
          <w:t>.</w:t>
        </w:r>
      </w:ins>
    </w:p>
    <w:p w:rsidR="0034229F" w:rsidRPr="0034229F" w:rsidRDefault="0034229F" w:rsidP="0034229F">
      <w:r w:rsidRPr="0034229F">
        <w:t>(</w:t>
      </w:r>
      <w:ins w:id="843" w:author="Preferred Customer" w:date="2013-09-18T07:47:00Z">
        <w:r w:rsidR="00F91400">
          <w:t>60</w:t>
        </w:r>
      </w:ins>
      <w:del w:id="844" w:author="Preferred Customer" w:date="2013-01-03T08:22:00Z">
        <w:r w:rsidRPr="0034229F" w:rsidDel="007E2202">
          <w:delText>49</w:delText>
        </w:r>
      </w:del>
      <w:r w:rsidRPr="0034229F">
        <w:t xml:space="preserve">) "Equivalent method" means any method of sampling and analyzing for </w:t>
      </w:r>
      <w:r w:rsidR="008F4380" w:rsidRPr="008F4380">
        <w:t>a</w:t>
      </w:r>
      <w:del w:id="845" w:author="jinahar" w:date="2013-09-17T09:48:00Z">
        <w:r w:rsidR="008F4380" w:rsidRPr="008F4380">
          <w:delText>n air</w:delText>
        </w:r>
      </w:del>
      <w:ins w:id="846" w:author="jinahar" w:date="2013-09-17T17:49:00Z">
        <w:r w:rsidR="008F4380">
          <w:t xml:space="preserve"> </w:t>
        </w:r>
      </w:ins>
      <w:ins w:id="847" w:author="jinahar" w:date="2013-09-17T09:48:00Z">
        <w:r w:rsidR="008F4380" w:rsidRPr="008F4380">
          <w:t>regulated</w:t>
        </w:r>
      </w:ins>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w:t>
      </w:r>
      <w:ins w:id="848" w:author="Preferred Customer" w:date="2013-09-18T07:47:00Z">
        <w:r w:rsidR="00F60A5F">
          <w:t>61</w:t>
        </w:r>
      </w:ins>
      <w:del w:id="849" w:author="Preferred Customer" w:date="2013-09-18T07:47:00Z">
        <w:r w:rsidRPr="0034229F" w:rsidDel="00F60A5F">
          <w:delText>5</w:delText>
        </w:r>
      </w:del>
      <w:del w:id="850"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261E46">
      <w:pPr>
        <w:tabs>
          <w:tab w:val="left" w:pos="10800"/>
        </w:tabs>
      </w:pPr>
      <w:r w:rsidRPr="0034229F">
        <w:t>(</w:t>
      </w:r>
      <w:ins w:id="851" w:author="Preferred Customer" w:date="2013-09-18T07:48:00Z">
        <w:r w:rsidR="00F60A5F">
          <w:t>62</w:t>
        </w:r>
      </w:ins>
      <w:del w:id="852" w:author="Preferred Customer" w:date="2013-09-18T07:48:00Z">
        <w:r w:rsidRPr="0034229F" w:rsidDel="00F60A5F">
          <w:delText>5</w:delText>
        </w:r>
      </w:del>
      <w:del w:id="853" w:author="Preferred Customer" w:date="2013-01-03T08:28:00Z">
        <w:r w:rsidRPr="0034229F" w:rsidDel="00AC13BC">
          <w:delText>1</w:delText>
        </w:r>
      </w:del>
      <w:r w:rsidRPr="0034229F">
        <w:t>) "Exceedance" means a condition that is detected by monitoring that provides data in terms of an emission limitation or standard and that indicates that emissions (or opacity) are greater than the applicable emission limitation or standard</w:t>
      </w:r>
      <w:ins w:id="854" w:author="Duncan" w:date="2013-09-09T16:56:00Z">
        <w:r w:rsidR="005146D2">
          <w:t xml:space="preserve"> </w:t>
        </w:r>
      </w:ins>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t>(</w:t>
      </w:r>
      <w:ins w:id="855" w:author="Preferred Customer" w:date="2013-09-18T07:48:00Z">
        <w:r w:rsidR="00F60A5F">
          <w:t>63</w:t>
        </w:r>
      </w:ins>
      <w:del w:id="856" w:author="Preferred Customer" w:date="2013-09-18T07:48:00Z">
        <w:r w:rsidRPr="0034229F" w:rsidDel="00F60A5F">
          <w:delText>5</w:delText>
        </w:r>
      </w:del>
      <w:del w:id="857" w:author="Preferred Customer" w:date="2013-08-30T10:49:00Z">
        <w:r w:rsidRPr="0034229F" w:rsidDel="000038E6">
          <w:delText>2</w:delText>
        </w:r>
      </w:del>
      <w:r w:rsidRPr="0034229F">
        <w:t xml:space="preserve">) "Excess emissions" means emissions in excess of a permit limit or any applicable air quality rule. </w:t>
      </w:r>
    </w:p>
    <w:p w:rsidR="0034229F" w:rsidRDefault="0034229F" w:rsidP="0034229F">
      <w:pPr>
        <w:rPr>
          <w:ins w:id="858" w:author="pcuser" w:date="2013-05-09T15:19:00Z"/>
        </w:rPr>
      </w:pPr>
      <w:r w:rsidRPr="0034229F">
        <w:t>(</w:t>
      </w:r>
      <w:ins w:id="859" w:author="Preferred Customer" w:date="2013-09-18T07:48:00Z">
        <w:r w:rsidR="00F60A5F">
          <w:t>64</w:t>
        </w:r>
      </w:ins>
      <w:del w:id="860" w:author="Preferred Customer" w:date="2013-09-18T07:48:00Z">
        <w:r w:rsidRPr="0034229F" w:rsidDel="00F60A5F">
          <w:delText>5</w:delText>
        </w:r>
      </w:del>
      <w:del w:id="861" w:author="Preferred Customer" w:date="2013-08-30T10:49:00Z">
        <w:r w:rsidRPr="0034229F" w:rsidDel="000038E6">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34229F" w:rsidRPr="0034229F" w:rsidRDefault="0034229F" w:rsidP="0034229F">
      <w:r w:rsidRPr="0034229F">
        <w:t>(</w:t>
      </w:r>
      <w:ins w:id="862" w:author="Preferred Customer" w:date="2013-01-03T08:30:00Z">
        <w:r w:rsidR="00AC13BC">
          <w:t>6</w:t>
        </w:r>
      </w:ins>
      <w:ins w:id="863" w:author="Preferred Customer" w:date="2013-09-18T07:48:00Z">
        <w:r w:rsidR="00F60A5F">
          <w:t>5</w:t>
        </w:r>
      </w:ins>
      <w:del w:id="864"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865" w:author="pcuser" w:date="2013-01-09T09:12:00Z"/>
        </w:rPr>
      </w:pPr>
      <w:r w:rsidRPr="0034229F">
        <w:t>(</w:t>
      </w:r>
      <w:ins w:id="866" w:author="jinahar" w:date="2013-02-19T14:33:00Z">
        <w:r w:rsidR="0035118A">
          <w:t>6</w:t>
        </w:r>
      </w:ins>
      <w:ins w:id="867" w:author="Preferred Customer" w:date="2013-09-18T07:48:00Z">
        <w:r w:rsidR="00F60A5F">
          <w:t>6</w:t>
        </w:r>
      </w:ins>
      <w:del w:id="868" w:author="jinahar" w:date="2013-02-19T14:33:00Z">
        <w:r w:rsidRPr="0034229F" w:rsidDel="0035118A">
          <w:delText>55</w:delText>
        </w:r>
      </w:del>
      <w:r w:rsidRPr="0034229F">
        <w:t xml:space="preserve">) “Federal </w:t>
      </w:r>
      <w:del w:id="869" w:author="Preferred Customer" w:date="2013-09-15T20:40:00Z">
        <w:r w:rsidRPr="0034229F" w:rsidDel="002C4326">
          <w:delText>M</w:delText>
        </w:r>
      </w:del>
      <w:ins w:id="870" w:author="Preferred Customer" w:date="2013-09-15T20:40:00Z">
        <w:r w:rsidR="002C4326">
          <w:t>m</w:t>
        </w:r>
      </w:ins>
      <w:r w:rsidRPr="0034229F">
        <w:t xml:space="preserve">ajor </w:t>
      </w:r>
      <w:del w:id="871" w:author="Preferred Customer" w:date="2013-09-15T20:40:00Z">
        <w:r w:rsidRPr="0034229F" w:rsidDel="002C4326">
          <w:delText>S</w:delText>
        </w:r>
      </w:del>
      <w:ins w:id="872" w:author="Preferred Customer" w:date="2013-09-15T20:40:00Z">
        <w:r w:rsidR="002C4326">
          <w:t>s</w:t>
        </w:r>
      </w:ins>
      <w:r w:rsidRPr="0034229F">
        <w:t>ource” means</w:t>
      </w:r>
      <w:ins w:id="873" w:author="Preferred Customer" w:date="2013-09-08T10:40:00Z">
        <w:r w:rsidR="00131690" w:rsidRPr="00131690">
          <w:t xml:space="preserve"> any source listed in subsections (a), (b), (c) or (f) below</w:t>
        </w:r>
        <w:r w:rsidR="00131690">
          <w:t>:</w:t>
        </w:r>
      </w:ins>
    </w:p>
    <w:p w:rsidR="00DB47DA" w:rsidRPr="00DB47DA" w:rsidRDefault="00DB47DA" w:rsidP="00DB47DA">
      <w:pPr>
        <w:rPr>
          <w:ins w:id="874" w:author="pcuser" w:date="2013-01-09T09:13:00Z"/>
        </w:rPr>
      </w:pPr>
      <w:ins w:id="875" w:author="pcuser" w:date="2013-01-09T09:12:00Z">
        <w:r>
          <w:t>(a)</w:t>
        </w:r>
      </w:ins>
      <w:ins w:id="876" w:author="pcuser" w:date="2013-01-09T09:13:00Z">
        <w:r w:rsidRPr="00DB47DA">
          <w:t xml:space="preserve"> </w:t>
        </w:r>
      </w:ins>
      <w:ins w:id="877" w:author="Preferred Customer" w:date="2013-09-14T10:43:00Z">
        <w:r w:rsidR="00F30077">
          <w:t>A</w:t>
        </w:r>
      </w:ins>
      <w:ins w:id="878" w:author="pcuser" w:date="2013-01-09T09:13:00Z">
        <w:r w:rsidRPr="00DB47DA">
          <w:t xml:space="preserve"> source </w:t>
        </w:r>
        <w:r>
          <w:t>located in a non</w:t>
        </w:r>
        <w:r w:rsidRPr="00DB47DA">
          <w:t xml:space="preserve">attainment, </w:t>
        </w:r>
      </w:ins>
      <w:ins w:id="879" w:author="jinahar" w:date="2013-03-26T10:36:00Z">
        <w:r w:rsidR="000F02A8">
          <w:t>reattainment</w:t>
        </w:r>
      </w:ins>
      <w:ins w:id="880" w:author="pcuser" w:date="2013-01-09T09:15:00Z">
        <w:r>
          <w:t>,</w:t>
        </w:r>
      </w:ins>
      <w:ins w:id="881" w:author="pcuser" w:date="2013-01-09T09:13:00Z">
        <w:r>
          <w:t xml:space="preserve"> or maintenance </w:t>
        </w:r>
        <w:r w:rsidRPr="00DB47DA">
          <w:t xml:space="preserve">area with potential to emit </w:t>
        </w:r>
      </w:ins>
      <w:ins w:id="882" w:author="Preferred Customer" w:date="2013-08-30T09:16:00Z">
        <w:r w:rsidR="002C55ED">
          <w:t xml:space="preserve">100 tons per year or more of </w:t>
        </w:r>
      </w:ins>
      <w:ins w:id="883" w:author="pcuser" w:date="2013-01-09T09:14:00Z">
        <w:r>
          <w:t xml:space="preserve">the regulated pollutant for which the area is designated </w:t>
        </w:r>
        <w:r w:rsidRPr="00DB47DA">
          <w:t xml:space="preserve">nonattainment, </w:t>
        </w:r>
      </w:ins>
      <w:ins w:id="884" w:author="jinahar" w:date="2013-03-26T10:36:00Z">
        <w:r w:rsidR="000F02A8">
          <w:t>reattainment</w:t>
        </w:r>
      </w:ins>
      <w:ins w:id="885" w:author="pcuser" w:date="2013-01-09T09:14:00Z">
        <w:r w:rsidRPr="00DB47DA">
          <w:t xml:space="preserve"> or maintenance</w:t>
        </w:r>
      </w:ins>
      <w:ins w:id="886" w:author="mvandeh" w:date="2014-02-03T08:36:00Z">
        <w:r w:rsidR="00E53DA5">
          <w:t xml:space="preserve">. </w:t>
        </w:r>
      </w:ins>
      <w:ins w:id="887" w:author="pcuser" w:date="2013-01-09T09:13:00Z">
        <w:del w:id="888" w:author="Preferred Customer" w:date="2013-08-30T09:17:00Z">
          <w:r w:rsidRPr="00DB47DA" w:rsidDel="006647C5">
            <w:delText xml:space="preserve">  </w:delText>
          </w:r>
        </w:del>
      </w:ins>
    </w:p>
    <w:p w:rsidR="0015356D" w:rsidRDefault="00DB47DA" w:rsidP="0034229F">
      <w:pPr>
        <w:rPr>
          <w:ins w:id="889" w:author="jinahar" w:date="2013-07-26T09:40:00Z"/>
        </w:rPr>
      </w:pPr>
      <w:ins w:id="890" w:author="pcuser" w:date="2013-01-09T09:11:00Z">
        <w:r>
          <w:t>(b)</w:t>
        </w:r>
      </w:ins>
      <w:r w:rsidR="0034229F" w:rsidRPr="0034229F">
        <w:t xml:space="preserve"> </w:t>
      </w:r>
      <w:del w:id="891" w:author="Preferred Customer" w:date="2013-09-14T10:43:00Z">
        <w:r w:rsidR="0034229F" w:rsidRPr="0034229F" w:rsidDel="00F30077">
          <w:delText>a</w:delText>
        </w:r>
      </w:del>
      <w:ins w:id="892" w:author="Preferred Customer" w:date="2013-09-14T10:43:00Z">
        <w:r w:rsidR="00F30077">
          <w:t>A</w:t>
        </w:r>
      </w:ins>
      <w:r w:rsidR="0034229F" w:rsidRPr="0034229F">
        <w:t xml:space="preserve"> source </w:t>
      </w:r>
      <w:ins w:id="893" w:author="pcuser" w:date="2013-01-09T09:12:00Z">
        <w:r>
          <w:t xml:space="preserve">located in an attainment, unclassified, or </w:t>
        </w:r>
      </w:ins>
      <w:ins w:id="894" w:author="jinahar" w:date="2013-03-26T10:38:00Z">
        <w:r w:rsidR="000F02A8">
          <w:t>sustainment</w:t>
        </w:r>
      </w:ins>
      <w:ins w:id="895" w:author="pcuser" w:date="2013-01-09T09:12:00Z">
        <w:r>
          <w:t xml:space="preserve"> area </w:t>
        </w:r>
      </w:ins>
      <w:r w:rsidR="0034229F" w:rsidRPr="0034229F">
        <w:t xml:space="preserve">with potential to emit </w:t>
      </w:r>
      <w:ins w:id="896" w:author="Preferred Customer" w:date="2013-08-30T09:18:00Z">
        <w:r w:rsidR="006647C5" w:rsidRPr="006647C5">
          <w:t xml:space="preserve">100 tons per year </w:t>
        </w:r>
      </w:ins>
      <w:ins w:id="897" w:author="Preferred Customer" w:date="2013-08-30T09:26:00Z">
        <w:r w:rsidR="00712D7B">
          <w:t xml:space="preserve">or more </w:t>
        </w:r>
      </w:ins>
      <w:ins w:id="898" w:author="Preferred Customer" w:date="2013-09-14T10:45:00Z">
        <w:r w:rsidR="00F30077">
          <w:t xml:space="preserve">of </w:t>
        </w:r>
      </w:ins>
      <w:r w:rsidR="00F30077">
        <w:t xml:space="preserve">any individual regulated pollutant, excluding hazardous air pollutants listed in OAR 340 division 244 </w:t>
      </w:r>
      <w:ins w:id="899" w:author="Preferred Customer" w:date="2013-08-30T09:18:00Z">
        <w:r w:rsidR="006647C5" w:rsidRPr="006647C5">
          <w:t xml:space="preserve">if in a source category listed in subsection (e), or </w:t>
        </w:r>
      </w:ins>
      <w:ins w:id="900" w:author="Preferred Customer" w:date="2013-09-08T10:41:00Z">
        <w:r w:rsidR="00131690">
          <w:t xml:space="preserve">with potential to emit </w:t>
        </w:r>
      </w:ins>
      <w:ins w:id="901" w:author="Preferred Customer" w:date="2013-08-30T09:18:00Z">
        <w:r w:rsidR="006647C5" w:rsidRPr="006647C5">
          <w:t xml:space="preserve">250 tons per year </w:t>
        </w:r>
      </w:ins>
      <w:ins w:id="902" w:author="Preferred Customer" w:date="2013-09-08T10:41:00Z">
        <w:r w:rsidR="00131690">
          <w:t xml:space="preserve">or more </w:t>
        </w:r>
      </w:ins>
      <w:ins w:id="903" w:author="Preferred Customer" w:date="2013-09-14T10:46:00Z">
        <w:r w:rsidR="00F30077">
          <w:t xml:space="preserve">of any individual regulated </w:t>
        </w:r>
      </w:ins>
      <w:ins w:id="904" w:author="Preferred Customer" w:date="2013-09-14T10:47:00Z">
        <w:r w:rsidR="00F30077">
          <w:t>pollutant</w:t>
        </w:r>
      </w:ins>
      <w:ins w:id="905" w:author="Preferred Customer" w:date="2013-09-14T10:46:00Z">
        <w:r w:rsidR="00F30077">
          <w:t>,</w:t>
        </w:r>
      </w:ins>
      <w:ins w:id="906" w:author="Preferred Customer" w:date="2013-09-14T10:47:00Z">
        <w:r w:rsidR="00F30077">
          <w:t xml:space="preserve"> excluding hazardous air pollutants listed in OAR 340 division 244, </w:t>
        </w:r>
      </w:ins>
      <w:ins w:id="907" w:author="Preferred Customer" w:date="2013-08-30T09:18:00Z">
        <w:r w:rsidR="006647C5" w:rsidRPr="006647C5">
          <w:t>if not in a source category listed in subsection (e)</w:t>
        </w:r>
      </w:ins>
      <w:del w:id="908" w:author="Preferred Customer" w:date="2013-09-14T10:47:00Z">
        <w:r w:rsidR="0034229F" w:rsidRPr="0034229F" w:rsidDel="004F4BB7">
          <w:delText>any individual regulated pollutant, excluding hazardous air pollutants listed in OAR 340 division 244</w:delText>
        </w:r>
      </w:del>
      <w:del w:id="909" w:author="Preferred Customer" w:date="2013-08-30T09:18:00Z">
        <w:r w:rsidR="0034229F" w:rsidRPr="0034229F" w:rsidDel="006647C5">
          <w:delText xml:space="preserve"> greater than or equal to 100 tons per year if in a source category listed below, or 250 tons per year if not in a source category listed</w:delText>
        </w:r>
      </w:del>
      <w:r w:rsidR="0034229F" w:rsidRPr="0034229F">
        <w:t xml:space="preserve">. </w:t>
      </w:r>
    </w:p>
    <w:p w:rsidR="00DB47DA" w:rsidRDefault="0015356D" w:rsidP="0034229F">
      <w:pPr>
        <w:rPr>
          <w:ins w:id="910" w:author="pcuser" w:date="2013-01-09T09:12:00Z"/>
        </w:rPr>
      </w:pPr>
      <w:ins w:id="911" w:author="jinahar" w:date="2013-07-26T09:40:00Z">
        <w:r>
          <w:t xml:space="preserve">(c) </w:t>
        </w:r>
      </w:ins>
      <w:del w:id="912" w:author="jinahar" w:date="2013-07-26T09:40:00Z">
        <w:r w:rsidR="0034229F" w:rsidRPr="0034229F" w:rsidDel="0015356D">
          <w:delText xml:space="preserve">In addition, </w:delText>
        </w:r>
      </w:del>
      <w:del w:id="913" w:author="Preferred Customer" w:date="2013-09-14T10:49:00Z">
        <w:r w:rsidR="0034229F" w:rsidRPr="0034229F" w:rsidDel="004F4BB7">
          <w:delText>f</w:delText>
        </w:r>
      </w:del>
      <w:ins w:id="914" w:author="Preferred Customer" w:date="2013-09-14T10:49:00Z">
        <w:r w:rsidR="004F4BB7">
          <w:t>F</w:t>
        </w:r>
      </w:ins>
      <w:r w:rsidR="0034229F" w:rsidRPr="0034229F">
        <w:t xml:space="preserve">or greenhouse gases, a </w:t>
      </w:r>
      <w:del w:id="915" w:author="jinahar" w:date="2013-07-26T10:01:00Z">
        <w:r w:rsidR="0034229F" w:rsidRPr="0034229F" w:rsidDel="00D641F5">
          <w:delText xml:space="preserve">federal major </w:delText>
        </w:r>
      </w:del>
      <w:r w:rsidR="0034229F" w:rsidRPr="0034229F">
        <w:t xml:space="preserve">source </w:t>
      </w:r>
      <w:del w:id="916" w:author="jinahar" w:date="2013-07-26T10:01:00Z">
        <w:r w:rsidR="0034229F" w:rsidRPr="0034229F" w:rsidDel="00D641F5">
          <w:delText xml:space="preserve">must also have </w:delText>
        </w:r>
      </w:del>
      <w:ins w:id="917" w:author="jinahar" w:date="2013-07-26T10:01:00Z">
        <w:r w:rsidR="00D641F5">
          <w:t xml:space="preserve">with </w:t>
        </w:r>
      </w:ins>
      <w:r w:rsidR="0034229F" w:rsidRPr="0034229F">
        <w:t xml:space="preserve">the potential to emit </w:t>
      </w:r>
      <w:del w:id="918" w:author="Preferred Customer" w:date="2013-09-14T10:49:00Z">
        <w:r w:rsidR="0034229F" w:rsidRPr="0034229F" w:rsidDel="004F4BB7">
          <w:delText xml:space="preserve">CO2e greater than or equal to </w:delText>
        </w:r>
      </w:del>
      <w:r w:rsidR="0034229F" w:rsidRPr="0034229F">
        <w:t>100,000 tons per year</w:t>
      </w:r>
      <w:ins w:id="919" w:author="Preferred Customer" w:date="2013-09-14T10:49:00Z">
        <w:r w:rsidR="004F4BB7">
          <w:t xml:space="preserve"> or more of CO2e</w:t>
        </w:r>
      </w:ins>
      <w:r w:rsidR="0034229F" w:rsidRPr="0034229F">
        <w:t xml:space="preserve">. </w:t>
      </w:r>
    </w:p>
    <w:p w:rsidR="00F9210E" w:rsidRDefault="00DB47DA" w:rsidP="0034229F">
      <w:pPr>
        <w:rPr>
          <w:ins w:id="920" w:author="pcuser" w:date="2013-01-09T09:17:00Z"/>
        </w:rPr>
      </w:pPr>
      <w:ins w:id="921" w:author="pcuser" w:date="2013-01-09T09:12:00Z">
        <w:r>
          <w:t>(</w:t>
        </w:r>
      </w:ins>
      <w:ins w:id="922" w:author="jinahar" w:date="2013-07-26T09:40:00Z">
        <w:r w:rsidR="0015356D">
          <w:t>d</w:t>
        </w:r>
      </w:ins>
      <w:ins w:id="923" w:author="pcuser" w:date="2013-01-09T09:12:00Z">
        <w:r>
          <w:t>)</w:t>
        </w:r>
      </w:ins>
      <w:ins w:id="924" w:author="pcuser" w:date="2013-01-09T09:17:00Z">
        <w:r w:rsidR="00F9210E">
          <w:t xml:space="preserve"> </w:t>
        </w:r>
      </w:ins>
      <w:ins w:id="925" w:author="pcuser" w:date="2013-06-14T10:39:00Z">
        <w:r w:rsidR="00275E74" w:rsidRPr="007010C1">
          <w:t>C</w:t>
        </w:r>
      </w:ins>
      <w:ins w:id="926" w:author="pcuser" w:date="2013-01-09T09:17:00Z">
        <w:r w:rsidR="00275E74" w:rsidRPr="007010C1">
          <w:t>alculat</w:t>
        </w:r>
      </w:ins>
      <w:ins w:id="927" w:author="pcuser" w:date="2013-06-14T10:38:00Z">
        <w:r w:rsidR="00275E74" w:rsidRPr="007010C1">
          <w:t>ions for det</w:t>
        </w:r>
      </w:ins>
      <w:ins w:id="928" w:author="pcuser" w:date="2013-06-14T10:39:00Z">
        <w:r w:rsidR="00275E74" w:rsidRPr="007010C1">
          <w:t>ermining a source’s potential to emit for purposes of</w:t>
        </w:r>
        <w:r w:rsidR="00E410E5">
          <w:t xml:space="preserve"> </w:t>
        </w:r>
      </w:ins>
      <w:ins w:id="929" w:author="jinahar" w:date="2013-02-25T13:38:00Z">
        <w:r w:rsidR="003C3A5A">
          <w:t>subsections</w:t>
        </w:r>
      </w:ins>
      <w:ins w:id="930" w:author="pcuser" w:date="2013-01-09T09:17:00Z">
        <w:r w:rsidR="00F9210E">
          <w:t xml:space="preserve"> (a) and (b) must include the following:</w:t>
        </w:r>
      </w:ins>
    </w:p>
    <w:p w:rsidR="00F9210E" w:rsidRDefault="00F9210E" w:rsidP="0034229F">
      <w:pPr>
        <w:rPr>
          <w:ins w:id="931" w:author="pcuser" w:date="2013-01-09T09:17:00Z"/>
        </w:rPr>
      </w:pPr>
      <w:ins w:id="932" w:author="pcuser" w:date="2013-01-09T09:17:00Z">
        <w:r>
          <w:t xml:space="preserve">(A) </w:t>
        </w:r>
      </w:ins>
      <w:del w:id="933" w:author="Preferred Customer" w:date="2013-08-30T09:29:00Z">
        <w:r w:rsidR="0034229F" w:rsidRPr="0034229F" w:rsidDel="00C9728B">
          <w:delText>The f</w:delText>
        </w:r>
      </w:del>
      <w:ins w:id="934" w:author="Preferred Customer" w:date="2013-08-30T09:29:00Z">
        <w:r w:rsidR="00C9728B">
          <w:t>F</w:t>
        </w:r>
      </w:ins>
      <w:r w:rsidR="0034229F" w:rsidRPr="0034229F">
        <w:t>ugitive emissions and insignificant activity emissions</w:t>
      </w:r>
      <w:ins w:id="935" w:author="pcuser" w:date="2013-01-09T09:19:00Z">
        <w:r>
          <w:t>; and</w:t>
        </w:r>
      </w:ins>
      <w:r w:rsidR="0034229F" w:rsidRPr="0034229F">
        <w:t xml:space="preserve"> </w:t>
      </w:r>
      <w:del w:id="936" w:author="pcuser" w:date="2013-01-09T09:17:00Z">
        <w:r w:rsidR="0034229F" w:rsidRPr="0034229F" w:rsidDel="00F9210E">
          <w:delText>of a stationary source are considered in determining whether it is a federal major source.</w:delText>
        </w:r>
      </w:del>
    </w:p>
    <w:p w:rsidR="000C6898" w:rsidRDefault="00DB47DA" w:rsidP="0034229F">
      <w:pPr>
        <w:rPr>
          <w:ins w:id="937" w:author="pcuser" w:date="2013-01-09T09:11:00Z"/>
        </w:rPr>
      </w:pPr>
      <w:ins w:id="938" w:author="pcuser" w:date="2013-01-09T09:12:00Z">
        <w:r>
          <w:t>(</w:t>
        </w:r>
      </w:ins>
      <w:ins w:id="939" w:author="pcuser" w:date="2013-01-09T09:16:00Z">
        <w:r w:rsidR="00F9210E">
          <w:t>B)</w:t>
        </w:r>
      </w:ins>
      <w:r w:rsidR="0034229F" w:rsidRPr="0034229F">
        <w:t xml:space="preserve"> </w:t>
      </w:r>
      <w:del w:id="940" w:author="pcuser" w:date="2013-01-09T09:18:00Z">
        <w:r w:rsidR="0034229F" w:rsidRPr="0034229F" w:rsidDel="00F9210E">
          <w:delText>Potential to emit calculations must include emission i</w:delText>
        </w:r>
      </w:del>
      <w:ins w:id="941" w:author="pcuser" w:date="2013-01-09T09:18:00Z">
        <w:r w:rsidR="00F9210E">
          <w:t>I</w:t>
        </w:r>
      </w:ins>
      <w:r w:rsidR="0034229F" w:rsidRPr="0034229F">
        <w:t xml:space="preserve">ncreases </w:t>
      </w:r>
      <w:ins w:id="942" w:author="Preferred Customer" w:date="2013-02-11T11:18:00Z">
        <w:r w:rsidR="00D32C16">
          <w:t xml:space="preserve">or decreases </w:t>
        </w:r>
      </w:ins>
      <w:r w:rsidR="0034229F" w:rsidRPr="0034229F">
        <w:t>due to a new or modified source</w:t>
      </w:r>
      <w:del w:id="943"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944" w:author="pcuser" w:date="2013-01-09T09:11:00Z">
        <w:r>
          <w:t>(</w:t>
        </w:r>
      </w:ins>
      <w:ins w:id="945" w:author="jinahar" w:date="2013-07-26T09:40:00Z">
        <w:r w:rsidR="0015356D">
          <w:t>e</w:t>
        </w:r>
      </w:ins>
      <w:ins w:id="946" w:author="pcuser" w:date="2013-01-09T09:11:00Z">
        <w:r>
          <w:t>) Source categories:</w:t>
        </w:r>
      </w:ins>
    </w:p>
    <w:p w:rsidR="0034229F" w:rsidRPr="0034229F" w:rsidRDefault="0034229F" w:rsidP="0034229F">
      <w:r w:rsidRPr="0034229F">
        <w:t>(</w:t>
      </w:r>
      <w:ins w:id="947" w:author="gdavis" w:date="2013-01-08T09:40:00Z">
        <w:r w:rsidR="00EF0D24">
          <w:t>A</w:t>
        </w:r>
      </w:ins>
      <w:del w:id="948"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949" w:author="gdavis" w:date="2013-01-08T09:40:00Z">
        <w:r w:rsidR="00EF0D24">
          <w:t>B</w:t>
        </w:r>
      </w:ins>
      <w:del w:id="950"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951" w:author="gdavis" w:date="2013-01-08T09:40:00Z">
        <w:r w:rsidR="00EF0D24">
          <w:t>C</w:t>
        </w:r>
      </w:ins>
      <w:del w:id="952" w:author="gdavis" w:date="2013-01-08T09:40:00Z">
        <w:r w:rsidRPr="0034229F" w:rsidDel="00EF0D24">
          <w:delText>c</w:delText>
        </w:r>
      </w:del>
      <w:r w:rsidRPr="0034229F">
        <w:t xml:space="preserve">) Kraft pulp mills; </w:t>
      </w:r>
    </w:p>
    <w:p w:rsidR="0034229F" w:rsidRPr="0034229F" w:rsidRDefault="0034229F" w:rsidP="0034229F">
      <w:r w:rsidRPr="0034229F">
        <w:t>(</w:t>
      </w:r>
      <w:ins w:id="953" w:author="gdavis" w:date="2013-01-08T09:40:00Z">
        <w:r w:rsidR="00EF0D24">
          <w:t>D</w:t>
        </w:r>
      </w:ins>
      <w:del w:id="954"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955" w:author="gdavis" w:date="2013-01-08T09:40:00Z">
        <w:r w:rsidR="00EF0D24">
          <w:t>E</w:t>
        </w:r>
      </w:ins>
      <w:del w:id="956" w:author="gdavis" w:date="2013-01-08T09:40:00Z">
        <w:r w:rsidRPr="0034229F" w:rsidDel="00EF0D24">
          <w:delText>e</w:delText>
        </w:r>
      </w:del>
      <w:r w:rsidRPr="0034229F">
        <w:t xml:space="preserve">) Primary </w:t>
      </w:r>
      <w:del w:id="957" w:author="Preferred Customer" w:date="2013-09-15T20:41:00Z">
        <w:r w:rsidRPr="0034229F" w:rsidDel="002C4326">
          <w:delText>Z</w:delText>
        </w:r>
      </w:del>
      <w:ins w:id="958" w:author="Preferred Customer" w:date="2013-09-15T20:41:00Z">
        <w:r w:rsidR="002C4326">
          <w:t>z</w:t>
        </w:r>
      </w:ins>
      <w:r w:rsidRPr="0034229F">
        <w:t xml:space="preserve">inc </w:t>
      </w:r>
      <w:del w:id="959" w:author="Preferred Customer" w:date="2013-09-15T20:41:00Z">
        <w:r w:rsidRPr="0034229F" w:rsidDel="002C4326">
          <w:delText>S</w:delText>
        </w:r>
      </w:del>
      <w:ins w:id="960" w:author="Preferred Customer" w:date="2013-09-15T20:41:00Z">
        <w:r w:rsidR="002C4326">
          <w:t>s</w:t>
        </w:r>
      </w:ins>
      <w:r w:rsidRPr="0034229F">
        <w:t xml:space="preserve">melters; </w:t>
      </w:r>
    </w:p>
    <w:p w:rsidR="0034229F" w:rsidRPr="0034229F" w:rsidRDefault="0034229F" w:rsidP="0034229F">
      <w:r w:rsidRPr="0034229F">
        <w:t>(</w:t>
      </w:r>
      <w:ins w:id="961" w:author="gdavis" w:date="2013-01-08T09:40:00Z">
        <w:r w:rsidR="00EF0D24">
          <w:t>F</w:t>
        </w:r>
      </w:ins>
      <w:del w:id="962" w:author="gdavis" w:date="2013-01-08T09:40:00Z">
        <w:r w:rsidRPr="0034229F" w:rsidDel="00EF0D24">
          <w:delText>f</w:delText>
        </w:r>
      </w:del>
      <w:r w:rsidRPr="0034229F">
        <w:t xml:space="preserve">) Iron and </w:t>
      </w:r>
      <w:del w:id="963" w:author="Preferred Customer" w:date="2013-09-15T20:41:00Z">
        <w:r w:rsidRPr="0034229F" w:rsidDel="002C4326">
          <w:delText>S</w:delText>
        </w:r>
      </w:del>
      <w:ins w:id="964" w:author="Preferred Customer" w:date="2013-09-15T20:41:00Z">
        <w:r w:rsidR="002C4326">
          <w:t>s</w:t>
        </w:r>
      </w:ins>
      <w:r w:rsidRPr="0034229F">
        <w:t xml:space="preserve">teel </w:t>
      </w:r>
      <w:del w:id="965" w:author="Preferred Customer" w:date="2013-09-15T20:41:00Z">
        <w:r w:rsidRPr="0034229F" w:rsidDel="002C4326">
          <w:delText>M</w:delText>
        </w:r>
      </w:del>
      <w:ins w:id="966" w:author="Preferred Customer" w:date="2013-09-15T20:41:00Z">
        <w:r w:rsidR="002C4326">
          <w:t>m</w:t>
        </w:r>
      </w:ins>
      <w:r w:rsidRPr="0034229F">
        <w:t xml:space="preserve">ill </w:t>
      </w:r>
      <w:del w:id="967" w:author="Preferred Customer" w:date="2013-09-15T20:41:00Z">
        <w:r w:rsidRPr="0034229F" w:rsidDel="002C4326">
          <w:delText>P</w:delText>
        </w:r>
      </w:del>
      <w:ins w:id="968" w:author="Preferred Customer" w:date="2013-09-15T20:41:00Z">
        <w:r w:rsidR="002C4326">
          <w:t>p</w:t>
        </w:r>
      </w:ins>
      <w:r w:rsidRPr="0034229F">
        <w:t xml:space="preserve">lants; </w:t>
      </w:r>
    </w:p>
    <w:p w:rsidR="0034229F" w:rsidRPr="0034229F" w:rsidRDefault="0034229F" w:rsidP="0034229F">
      <w:r w:rsidRPr="0034229F">
        <w:t>(</w:t>
      </w:r>
      <w:ins w:id="969" w:author="Preferred Customer" w:date="2013-02-11T11:20:00Z">
        <w:r w:rsidR="00D32C16">
          <w:t>G</w:t>
        </w:r>
      </w:ins>
      <w:del w:id="970"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971" w:author="Preferred Customer" w:date="2013-02-11T11:20:00Z">
        <w:r w:rsidR="00D32C16">
          <w:t>H</w:t>
        </w:r>
      </w:ins>
      <w:del w:id="972"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973" w:author="Preferred Customer" w:date="2013-02-11T11:20:00Z">
        <w:r w:rsidR="00D32C16">
          <w:t>I</w:t>
        </w:r>
      </w:ins>
      <w:del w:id="974" w:author="Preferred Customer" w:date="2013-02-11T11:20:00Z">
        <w:r w:rsidRPr="0034229F" w:rsidDel="00D32C16">
          <w:delText>i</w:delText>
        </w:r>
      </w:del>
      <w:r w:rsidRPr="0034229F">
        <w:t xml:space="preserve">) Municipal </w:t>
      </w:r>
      <w:del w:id="975" w:author="Preferred Customer" w:date="2013-09-15T20:41:00Z">
        <w:r w:rsidRPr="0034229F" w:rsidDel="002C4326">
          <w:delText>I</w:delText>
        </w:r>
      </w:del>
      <w:ins w:id="976" w:author="Preferred Customer" w:date="2013-09-15T20:41:00Z">
        <w:r w:rsidR="002C4326">
          <w:t>i</w:t>
        </w:r>
      </w:ins>
      <w:r w:rsidRPr="0034229F">
        <w:t xml:space="preserve">ncinerators capable of charging more than 50 tons of refuse per day; </w:t>
      </w:r>
    </w:p>
    <w:p w:rsidR="0034229F" w:rsidRPr="0034229F" w:rsidRDefault="0034229F" w:rsidP="0034229F">
      <w:r w:rsidRPr="0034229F">
        <w:t>(</w:t>
      </w:r>
      <w:ins w:id="977" w:author="Preferred Customer" w:date="2013-02-11T11:20:00Z">
        <w:r w:rsidR="00D32C16">
          <w:t>J</w:t>
        </w:r>
      </w:ins>
      <w:del w:id="978"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979" w:author="Preferred Customer" w:date="2013-02-11T11:20:00Z">
        <w:r w:rsidR="00D32C16">
          <w:t>K</w:t>
        </w:r>
      </w:ins>
      <w:del w:id="980"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981" w:author="Preferred Customer" w:date="2013-05-15T11:26:00Z">
        <w:r w:rsidR="00F56394">
          <w:t>L</w:t>
        </w:r>
      </w:ins>
      <w:del w:id="982"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983" w:author="Preferred Customer" w:date="2013-02-11T11:20:00Z">
        <w:r w:rsidR="00D32C16">
          <w:t>M</w:t>
        </w:r>
      </w:ins>
      <w:del w:id="984" w:author="Preferred Customer" w:date="2013-02-11T11:20:00Z">
        <w:r w:rsidRPr="0034229F" w:rsidDel="00D32C16">
          <w:delText>m</w:delText>
        </w:r>
      </w:del>
      <w:r w:rsidRPr="0034229F">
        <w:t xml:space="preserve">) Petroleum </w:t>
      </w:r>
      <w:del w:id="985" w:author="Preferred Customer" w:date="2013-09-15T20:41:00Z">
        <w:r w:rsidRPr="0034229F" w:rsidDel="002C4326">
          <w:delText>R</w:delText>
        </w:r>
      </w:del>
      <w:ins w:id="986" w:author="Preferred Customer" w:date="2013-09-15T20:41:00Z">
        <w:r w:rsidR="002C4326">
          <w:t>r</w:t>
        </w:r>
      </w:ins>
      <w:r w:rsidRPr="0034229F">
        <w:t xml:space="preserve">efineries; </w:t>
      </w:r>
    </w:p>
    <w:p w:rsidR="0034229F" w:rsidRPr="0034229F" w:rsidRDefault="0034229F" w:rsidP="0034229F">
      <w:r w:rsidRPr="0034229F">
        <w:t>(</w:t>
      </w:r>
      <w:ins w:id="987" w:author="Preferred Customer" w:date="2013-02-11T11:20:00Z">
        <w:r w:rsidR="00D32C16">
          <w:t>N</w:t>
        </w:r>
      </w:ins>
      <w:del w:id="988"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989" w:author="Preferred Customer" w:date="2013-02-11T11:20:00Z">
        <w:r w:rsidR="00D32C16">
          <w:t>O</w:t>
        </w:r>
      </w:ins>
      <w:del w:id="990"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991" w:author="Preferred Customer" w:date="2013-02-11T11:20:00Z">
        <w:r w:rsidR="00D32C16">
          <w:t>P</w:t>
        </w:r>
      </w:ins>
      <w:del w:id="992" w:author="Preferred Customer" w:date="2013-02-11T11:20:00Z">
        <w:r w:rsidRPr="0034229F" w:rsidDel="00D32C16">
          <w:delText>p</w:delText>
        </w:r>
      </w:del>
      <w:r w:rsidRPr="0034229F">
        <w:t xml:space="preserve">) Coke oven batteries; </w:t>
      </w:r>
    </w:p>
    <w:p w:rsidR="0034229F" w:rsidRPr="0034229F" w:rsidRDefault="0034229F" w:rsidP="0034229F">
      <w:r w:rsidRPr="0034229F">
        <w:t>(</w:t>
      </w:r>
      <w:ins w:id="993" w:author="Preferred Customer" w:date="2013-02-11T11:20:00Z">
        <w:r w:rsidR="00D32C16">
          <w:t>Q</w:t>
        </w:r>
      </w:ins>
      <w:del w:id="994" w:author="Preferred Customer" w:date="2013-02-11T11:20:00Z">
        <w:r w:rsidRPr="0034229F" w:rsidDel="00D32C16">
          <w:delText>q</w:delText>
        </w:r>
      </w:del>
      <w:r w:rsidRPr="0034229F">
        <w:t xml:space="preserve">) Sulfur recovery plants; </w:t>
      </w:r>
    </w:p>
    <w:p w:rsidR="0034229F" w:rsidRPr="0034229F" w:rsidRDefault="0034229F" w:rsidP="0034229F">
      <w:r w:rsidRPr="0034229F">
        <w:t>(</w:t>
      </w:r>
      <w:ins w:id="995" w:author="Preferred Customer" w:date="2013-02-11T11:20:00Z">
        <w:r w:rsidR="00D32C16">
          <w:t>R</w:t>
        </w:r>
      </w:ins>
      <w:del w:id="996"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997" w:author="Preferred Customer" w:date="2013-02-11T11:20:00Z">
        <w:r w:rsidR="00D32C16">
          <w:t>S</w:t>
        </w:r>
      </w:ins>
      <w:del w:id="998"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999" w:author="Preferred Customer" w:date="2013-02-11T11:20:00Z">
        <w:r w:rsidR="00D32C16">
          <w:t>T</w:t>
        </w:r>
      </w:ins>
      <w:del w:id="1000"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1001" w:author="Preferred Customer" w:date="2013-02-11T11:20:00Z">
        <w:r w:rsidR="00D32C16">
          <w:t>U</w:t>
        </w:r>
      </w:ins>
      <w:del w:id="1002"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1003" w:author="Preferred Customer" w:date="2013-02-11T11:20:00Z">
        <w:r w:rsidR="00D32C16">
          <w:t>V</w:t>
        </w:r>
      </w:ins>
      <w:del w:id="1004"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1005" w:author="Preferred Customer" w:date="2013-02-11T11:20:00Z">
        <w:r w:rsidR="00D32C16">
          <w:t>W</w:t>
        </w:r>
      </w:ins>
      <w:del w:id="1006" w:author="Preferred Customer" w:date="2013-02-11T11:20:00Z">
        <w:r w:rsidRPr="0034229F" w:rsidDel="00D32C16">
          <w:delText>w</w:delText>
        </w:r>
      </w:del>
      <w:r w:rsidRPr="0034229F">
        <w:t>) Chemical process plants</w:t>
      </w:r>
      <w:ins w:id="1007" w:author="jinahar" w:date="2013-10-24T09:42:00Z">
        <w:r w:rsidR="001B6909">
          <w:t xml:space="preserve">, </w:t>
        </w:r>
      </w:ins>
      <w:ins w:id="1008" w:author="jinahar" w:date="2013-10-24T09:41:00Z">
        <w:r w:rsidR="001B6909">
          <w:t>excluding</w:t>
        </w:r>
        <w:r w:rsidR="001B6909" w:rsidRPr="001B6909">
          <w:t xml:space="preserve"> ethanol production facilities that produce ethanol by natural fermentation included in </w:t>
        </w:r>
        <w:commentRangeStart w:id="1009"/>
        <w:r w:rsidR="001B6909" w:rsidRPr="001B6909">
          <w:t xml:space="preserve">NAICS </w:t>
        </w:r>
      </w:ins>
      <w:commentRangeEnd w:id="1009"/>
      <w:r w:rsidR="00183CD5">
        <w:rPr>
          <w:rStyle w:val="CommentReference"/>
        </w:rPr>
        <w:commentReference w:id="1009"/>
      </w:r>
      <w:ins w:id="1010" w:author="jinahar" w:date="2013-10-24T09:41:00Z">
        <w:r w:rsidR="001B6909" w:rsidRPr="001B6909">
          <w:t>codes 325193 or 312140</w:t>
        </w:r>
      </w:ins>
      <w:r w:rsidRPr="0034229F">
        <w:t xml:space="preserve">; </w:t>
      </w:r>
    </w:p>
    <w:p w:rsidR="0034229F" w:rsidRPr="0034229F" w:rsidRDefault="0034229F" w:rsidP="0034229F">
      <w:r w:rsidRPr="0034229F">
        <w:t>(</w:t>
      </w:r>
      <w:ins w:id="1011" w:author="Preferred Customer" w:date="2013-02-11T11:20:00Z">
        <w:r w:rsidR="00D32C16">
          <w:t>X</w:t>
        </w:r>
      </w:ins>
      <w:del w:id="1012"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1013" w:author="Preferred Customer" w:date="2013-02-11T11:20:00Z">
        <w:r w:rsidR="00D32C16">
          <w:t>Y</w:t>
        </w:r>
      </w:ins>
      <w:del w:id="1014"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1015" w:author="Preferred Customer" w:date="2013-02-11T11:20:00Z">
        <w:r w:rsidR="00D32C16">
          <w:t>Z</w:t>
        </w:r>
      </w:ins>
      <w:del w:id="1016"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1017" w:author="Preferred Customer" w:date="2013-02-11T11:20:00Z">
        <w:r w:rsidR="00D32C16">
          <w:t>AA</w:t>
        </w:r>
      </w:ins>
      <w:del w:id="1018" w:author="Preferred Customer" w:date="2013-02-11T11:20:00Z">
        <w:r w:rsidRPr="0034229F" w:rsidDel="00D32C16">
          <w:delText>aa</w:delText>
        </w:r>
      </w:del>
      <w:r w:rsidRPr="0034229F">
        <w:t xml:space="preserve">) Glass fiber processing plants; </w:t>
      </w:r>
    </w:p>
    <w:p w:rsidR="00D32C16" w:rsidRDefault="0034229F" w:rsidP="0034229F">
      <w:pPr>
        <w:rPr>
          <w:ins w:id="1019" w:author="pcuser" w:date="2013-06-14T10:35:00Z"/>
        </w:rPr>
      </w:pPr>
      <w:r w:rsidRPr="0034229F">
        <w:t>(</w:t>
      </w:r>
      <w:ins w:id="1020" w:author="Preferred Customer" w:date="2013-02-11T11:20:00Z">
        <w:r w:rsidR="00D32C16">
          <w:t>BB</w:t>
        </w:r>
      </w:ins>
      <w:del w:id="1021" w:author="Preferred Customer" w:date="2013-02-11T11:20:00Z">
        <w:r w:rsidRPr="0034229F" w:rsidDel="00D32C16">
          <w:delText>bb</w:delText>
        </w:r>
      </w:del>
      <w:r w:rsidRPr="0034229F">
        <w:t xml:space="preserve">) Charcoal production plants. </w:t>
      </w:r>
    </w:p>
    <w:p w:rsidR="00A660B4" w:rsidRPr="009C0F18" w:rsidRDefault="00275E74" w:rsidP="00A660B4">
      <w:pPr>
        <w:rPr>
          <w:ins w:id="1022" w:author="pcuser" w:date="2013-06-14T10:35:00Z"/>
        </w:rPr>
      </w:pPr>
      <w:ins w:id="1023" w:author="pcuser" w:date="2013-06-14T10:35:00Z">
        <w:r w:rsidRPr="009C0F18">
          <w:t>(</w:t>
        </w:r>
      </w:ins>
      <w:ins w:id="1024" w:author="Preferred Customer" w:date="2013-08-30T09:30:00Z">
        <w:r w:rsidR="00C9728B">
          <w:t>f</w:t>
        </w:r>
      </w:ins>
      <w:ins w:id="1025" w:author="pcuser" w:date="2013-06-14T10:35:00Z">
        <w:r w:rsidRPr="009C0F18">
          <w:t xml:space="preserve">) A major stationary source as defined in part D of Title I of the </w:t>
        </w:r>
      </w:ins>
      <w:ins w:id="1026" w:author="Preferred Customer" w:date="2013-09-15T20:33:00Z">
        <w:r w:rsidR="002C4326">
          <w:t>FCAA</w:t>
        </w:r>
      </w:ins>
      <w:ins w:id="1027" w:author="pcuser" w:date="2013-06-14T10:35:00Z">
        <w:r w:rsidRPr="009C0F18">
          <w:t xml:space="preserve">, including: </w:t>
        </w:r>
      </w:ins>
    </w:p>
    <w:p w:rsidR="00A660B4" w:rsidRPr="009C0F18" w:rsidRDefault="00275E74" w:rsidP="00A660B4">
      <w:pPr>
        <w:rPr>
          <w:ins w:id="1028" w:author="pcuser" w:date="2013-06-14T10:35:00Z"/>
        </w:rPr>
      </w:pPr>
      <w:ins w:id="1029" w:author="pcuser" w:date="2013-06-14T10:35:00Z">
        <w:r w:rsidRPr="009C0F18">
          <w:t>(A) For ozone nonattainment areas, sources with the potential to emit 100 t</w:t>
        </w:r>
      </w:ins>
      <w:ins w:id="1030" w:author="Preferred Customer" w:date="2013-09-08T10:43:00Z">
        <w:r w:rsidR="00131690">
          <w:t xml:space="preserve">ons </w:t>
        </w:r>
      </w:ins>
      <w:ins w:id="1031" w:author="pcuser" w:date="2013-06-14T10:35:00Z">
        <w:r w:rsidRPr="009C0F18">
          <w:t>p</w:t>
        </w:r>
      </w:ins>
      <w:ins w:id="1032" w:author="Preferred Customer" w:date="2013-09-08T10:43:00Z">
        <w:r w:rsidR="00131690">
          <w:t xml:space="preserve">er </w:t>
        </w:r>
      </w:ins>
      <w:ins w:id="1033" w:author="pcuser" w:date="2013-06-14T10:35:00Z">
        <w:r w:rsidRPr="009C0F18">
          <w:t>y</w:t>
        </w:r>
      </w:ins>
      <w:ins w:id="1034" w:author="Preferred Customer" w:date="2013-09-08T10:43:00Z">
        <w:r w:rsidR="00131690">
          <w:t>ear</w:t>
        </w:r>
      </w:ins>
      <w:ins w:id="1035" w:author="pcuser" w:date="2013-06-14T10:35:00Z">
        <w:r w:rsidRPr="009C0F18">
          <w:t xml:space="preserve"> or more of VOCs or oxides of nitrogen in areas classified as "marginal" or "moderate," 50 t</w:t>
        </w:r>
      </w:ins>
      <w:ins w:id="1036" w:author="Preferred Customer" w:date="2013-09-08T10:43:00Z">
        <w:r w:rsidR="00131690">
          <w:t xml:space="preserve">ons </w:t>
        </w:r>
      </w:ins>
      <w:ins w:id="1037" w:author="pcuser" w:date="2013-06-14T10:35:00Z">
        <w:r w:rsidRPr="009C0F18">
          <w:t>p</w:t>
        </w:r>
      </w:ins>
      <w:ins w:id="1038" w:author="Preferred Customer" w:date="2013-09-08T10:43:00Z">
        <w:r w:rsidR="00131690">
          <w:t xml:space="preserve">er </w:t>
        </w:r>
      </w:ins>
      <w:ins w:id="1039" w:author="pcuser" w:date="2013-06-14T10:35:00Z">
        <w:r w:rsidRPr="009C0F18">
          <w:t>y</w:t>
        </w:r>
      </w:ins>
      <w:ins w:id="1040" w:author="Preferred Customer" w:date="2013-09-08T10:43:00Z">
        <w:r w:rsidR="00131690">
          <w:t>ear</w:t>
        </w:r>
      </w:ins>
      <w:ins w:id="1041" w:author="pcuser" w:date="2013-06-14T10:35:00Z">
        <w:r w:rsidRPr="009C0F18">
          <w:t xml:space="preserve"> or more in areas classified as "serious," 25 t</w:t>
        </w:r>
      </w:ins>
      <w:ins w:id="1042" w:author="Preferred Customer" w:date="2013-09-08T10:43:00Z">
        <w:r w:rsidR="00131690">
          <w:t xml:space="preserve">ons </w:t>
        </w:r>
      </w:ins>
      <w:ins w:id="1043" w:author="pcuser" w:date="2013-06-14T10:35:00Z">
        <w:r w:rsidRPr="009C0F18">
          <w:t>p</w:t>
        </w:r>
      </w:ins>
      <w:ins w:id="1044" w:author="Preferred Customer" w:date="2013-09-08T10:43:00Z">
        <w:r w:rsidR="00131690">
          <w:t xml:space="preserve">er </w:t>
        </w:r>
      </w:ins>
      <w:ins w:id="1045" w:author="pcuser" w:date="2013-06-14T10:35:00Z">
        <w:r w:rsidRPr="009C0F18">
          <w:t>y</w:t>
        </w:r>
      </w:ins>
      <w:ins w:id="1046" w:author="Preferred Customer" w:date="2013-09-08T10:43:00Z">
        <w:r w:rsidR="00131690">
          <w:t>ear</w:t>
        </w:r>
      </w:ins>
      <w:ins w:id="1047" w:author="pcuser" w:date="2013-06-14T10:35:00Z">
        <w:r w:rsidRPr="009C0F18">
          <w:t xml:space="preserve"> or more in areas classified as "severe," and 10 t</w:t>
        </w:r>
      </w:ins>
      <w:ins w:id="1048" w:author="Preferred Customer" w:date="2013-09-08T10:43:00Z">
        <w:r w:rsidR="00131690">
          <w:t xml:space="preserve">ons </w:t>
        </w:r>
      </w:ins>
      <w:ins w:id="1049" w:author="pcuser" w:date="2013-06-14T10:35:00Z">
        <w:r w:rsidRPr="009C0F18">
          <w:t>p</w:t>
        </w:r>
      </w:ins>
      <w:ins w:id="1050" w:author="Preferred Customer" w:date="2013-09-08T10:43:00Z">
        <w:r w:rsidR="00131690">
          <w:t xml:space="preserve">er </w:t>
        </w:r>
      </w:ins>
      <w:ins w:id="1051" w:author="pcuser" w:date="2013-06-14T10:35:00Z">
        <w:r w:rsidRPr="009C0F18">
          <w:t>y</w:t>
        </w:r>
      </w:ins>
      <w:ins w:id="1052" w:author="Preferred Customer" w:date="2013-09-08T10:43:00Z">
        <w:r w:rsidR="00131690">
          <w:t>ear</w:t>
        </w:r>
      </w:ins>
      <w:ins w:id="1053" w:author="pcuser" w:date="2013-06-14T10:35:00Z">
        <w:r w:rsidRPr="009C0F18">
          <w:t xml:space="preserve"> or more in areas classified as "extreme"; except that the references in this paragraph to 100, 50, 25, and 10 t</w:t>
        </w:r>
      </w:ins>
      <w:ins w:id="1054" w:author="Preferred Customer" w:date="2013-09-08T10:43:00Z">
        <w:r w:rsidR="00131690">
          <w:t xml:space="preserve">ons </w:t>
        </w:r>
      </w:ins>
      <w:ins w:id="1055" w:author="pcuser" w:date="2013-06-14T10:35:00Z">
        <w:r w:rsidRPr="009C0F18">
          <w:t>p</w:t>
        </w:r>
      </w:ins>
      <w:ins w:id="1056" w:author="Preferred Customer" w:date="2013-09-08T10:43:00Z">
        <w:r w:rsidR="00131690">
          <w:t xml:space="preserve">er </w:t>
        </w:r>
      </w:ins>
      <w:ins w:id="1057" w:author="pcuser" w:date="2013-06-14T10:35:00Z">
        <w:r w:rsidRPr="009C0F18">
          <w:t>y</w:t>
        </w:r>
      </w:ins>
      <w:ins w:id="1058" w:author="Preferred Customer" w:date="2013-09-08T10:43:00Z">
        <w:r w:rsidR="00131690">
          <w:t>ear</w:t>
        </w:r>
      </w:ins>
      <w:ins w:id="1059" w:author="pcuser" w:date="2013-06-14T10:35:00Z">
        <w:r w:rsidRPr="009C0F18">
          <w:t xml:space="preserve"> of nitrogen oxides do not apply with respect to any source for which the Administrator has made a finding, under section 182(f)(1) or (2) of the </w:t>
        </w:r>
      </w:ins>
      <w:ins w:id="1060" w:author="Preferred Customer" w:date="2013-09-15T20:33:00Z">
        <w:r w:rsidR="002C4326">
          <w:t>FCAA</w:t>
        </w:r>
      </w:ins>
      <w:ins w:id="1061" w:author="pcuser" w:date="2013-06-14T10:35:00Z">
        <w:r w:rsidRPr="009C0F18">
          <w:t xml:space="preserve">, that requirements under section 182(f) of the </w:t>
        </w:r>
      </w:ins>
      <w:ins w:id="1062" w:author="Preferred Customer" w:date="2013-09-14T10:08:00Z">
        <w:r w:rsidR="00F07DE2">
          <w:t>FCAA</w:t>
        </w:r>
      </w:ins>
      <w:ins w:id="1063" w:author="pcuser" w:date="2013-06-14T10:35:00Z">
        <w:r w:rsidRPr="009C0F18">
          <w:t xml:space="preserve"> do not apply; </w:t>
        </w:r>
      </w:ins>
    </w:p>
    <w:p w:rsidR="00A660B4" w:rsidRPr="009C0F18" w:rsidRDefault="00275E74" w:rsidP="00A660B4">
      <w:pPr>
        <w:rPr>
          <w:ins w:id="1064" w:author="pcuser" w:date="2013-06-14T10:35:00Z"/>
        </w:rPr>
      </w:pPr>
      <w:ins w:id="1065" w:author="pcuser" w:date="2013-06-14T10:35:00Z">
        <w:r w:rsidRPr="009C0F18">
          <w:t xml:space="preserve">(B) For ozone transport regions established pursuant to section 184 of the </w:t>
        </w:r>
      </w:ins>
      <w:ins w:id="1066" w:author="Preferred Customer" w:date="2013-09-15T20:34:00Z">
        <w:r w:rsidR="002C4326">
          <w:t>FCAA</w:t>
        </w:r>
      </w:ins>
      <w:ins w:id="1067" w:author="pcuser" w:date="2013-06-14T10:35:00Z">
        <w:r w:rsidRPr="009C0F18">
          <w:t>, sources with the potential to emit 50 t</w:t>
        </w:r>
      </w:ins>
      <w:ins w:id="1068" w:author="Preferred Customer" w:date="2013-09-08T10:44:00Z">
        <w:r w:rsidR="003E4198">
          <w:t xml:space="preserve">ons </w:t>
        </w:r>
      </w:ins>
      <w:ins w:id="1069" w:author="pcuser" w:date="2013-06-14T10:35:00Z">
        <w:r w:rsidRPr="009C0F18">
          <w:t>p</w:t>
        </w:r>
      </w:ins>
      <w:ins w:id="1070" w:author="Preferred Customer" w:date="2013-09-08T10:44:00Z">
        <w:r w:rsidR="003E4198">
          <w:t xml:space="preserve">er </w:t>
        </w:r>
      </w:ins>
      <w:ins w:id="1071" w:author="pcuser" w:date="2013-06-14T10:35:00Z">
        <w:r w:rsidRPr="009C0F18">
          <w:t>y</w:t>
        </w:r>
      </w:ins>
      <w:ins w:id="1072" w:author="Preferred Customer" w:date="2013-09-08T10:44:00Z">
        <w:r w:rsidR="003E4198">
          <w:t>ear</w:t>
        </w:r>
      </w:ins>
      <w:ins w:id="1073" w:author="pcuser" w:date="2013-06-14T10:35:00Z">
        <w:r w:rsidRPr="009C0F18">
          <w:t xml:space="preserve"> or more of VOCs; </w:t>
        </w:r>
      </w:ins>
    </w:p>
    <w:p w:rsidR="00A660B4" w:rsidRPr="009C0F18" w:rsidRDefault="00275E74" w:rsidP="00A660B4">
      <w:pPr>
        <w:rPr>
          <w:ins w:id="1074" w:author="pcuser" w:date="2013-06-14T10:35:00Z"/>
        </w:rPr>
      </w:pPr>
      <w:ins w:id="1075" w:author="pcuser" w:date="2013-06-14T10:35:00Z">
        <w:r w:rsidRPr="009C0F18">
          <w:t>(C) For carbon monoxide nonattainment areas</w:t>
        </w:r>
      </w:ins>
      <w:ins w:id="1076" w:author="Preferred Customer" w:date="2013-08-30T09:31:00Z">
        <w:r w:rsidR="00C9728B">
          <w:t xml:space="preserve"> t</w:t>
        </w:r>
      </w:ins>
      <w:ins w:id="1077" w:author="pcuser" w:date="2013-06-14T10:35:00Z">
        <w:r w:rsidRPr="009C0F18">
          <w:t xml:space="preserve">hat are classified as "serious" and </w:t>
        </w:r>
      </w:ins>
      <w:ins w:id="1078" w:author="Preferred Customer" w:date="2013-08-30T09:31:00Z">
        <w:r w:rsidR="00C9728B">
          <w:t>i</w:t>
        </w:r>
      </w:ins>
      <w:ins w:id="1079" w:author="pcuser" w:date="2013-06-14T10:35:00Z">
        <w:r w:rsidRPr="009C0F18">
          <w:t>n which stationary sources contribute significantly to carbon monoxide levels as determined under rules issued by the Administrator, sources with the potential to emit 50 t</w:t>
        </w:r>
      </w:ins>
      <w:ins w:id="1080" w:author="Preferred Customer" w:date="2013-09-08T10:44:00Z">
        <w:r w:rsidR="003E4198">
          <w:t xml:space="preserve">ons </w:t>
        </w:r>
      </w:ins>
      <w:ins w:id="1081" w:author="pcuser" w:date="2013-06-14T10:35:00Z">
        <w:r w:rsidRPr="009C0F18">
          <w:t>p</w:t>
        </w:r>
      </w:ins>
      <w:ins w:id="1082" w:author="Preferred Customer" w:date="2013-09-08T10:44:00Z">
        <w:r w:rsidR="003E4198">
          <w:t xml:space="preserve">er </w:t>
        </w:r>
      </w:ins>
      <w:ins w:id="1083" w:author="pcuser" w:date="2013-06-14T10:35:00Z">
        <w:r w:rsidRPr="009C0F18">
          <w:t>y</w:t>
        </w:r>
      </w:ins>
      <w:ins w:id="1084" w:author="Preferred Customer" w:date="2013-09-08T10:44:00Z">
        <w:r w:rsidR="003E4198">
          <w:t>ear</w:t>
        </w:r>
      </w:ins>
      <w:ins w:id="1085" w:author="pcuser" w:date="2013-06-14T10:35:00Z">
        <w:r w:rsidRPr="009C0F18">
          <w:t xml:space="preserve"> or more of carbon monoxide. </w:t>
        </w:r>
      </w:ins>
    </w:p>
    <w:p w:rsidR="0074666B" w:rsidRPr="00F5155A" w:rsidDel="00F5155A" w:rsidRDefault="00F5155A" w:rsidP="0074666B">
      <w:pPr>
        <w:rPr>
          <w:ins w:id="1086" w:author="jinahar" w:date="2013-09-23T14:10:00Z"/>
          <w:del w:id="1087" w:author="Garrahan Paul" w:date="2014-04-10T15:52:00Z"/>
          <w:highlight w:val="yellow"/>
          <w:rPrChange w:id="1088" w:author="Garrahan Paul" w:date="2014-04-10T15:52:00Z">
            <w:rPr>
              <w:ins w:id="1089" w:author="jinahar" w:date="2013-09-23T14:10:00Z"/>
              <w:del w:id="1090" w:author="Garrahan Paul" w:date="2014-04-10T15:52:00Z"/>
            </w:rPr>
          </w:rPrChange>
        </w:rPr>
      </w:pPr>
      <w:ins w:id="1091" w:author="Garrahan Paul" w:date="2014-04-10T15:52:00Z">
        <w:r w:rsidRPr="0074666B" w:rsidDel="00F5155A">
          <w:t xml:space="preserve"> </w:t>
        </w:r>
      </w:ins>
      <w:ins w:id="1092" w:author="jinahar" w:date="2013-09-23T14:10:00Z">
        <w:del w:id="1093" w:author="Garrahan Paul" w:date="2014-04-10T15:52:00Z">
          <w:r w:rsidR="00D073F8" w:rsidRPr="00D073F8">
            <w:rPr>
              <w:highlight w:val="yellow"/>
              <w:rPrChange w:id="1094" w:author="Garrahan Paul" w:date="2014-04-10T15:52:00Z">
                <w:rPr/>
              </w:rPrChange>
            </w:rPr>
            <w:delText xml:space="preserve">(D) A major stationary source as defined in part D of Title I of the FCAA, including: </w:delText>
          </w:r>
        </w:del>
      </w:ins>
    </w:p>
    <w:p w:rsidR="0074666B" w:rsidRPr="00F5155A" w:rsidDel="00F5155A" w:rsidRDefault="00D073F8" w:rsidP="0074666B">
      <w:pPr>
        <w:rPr>
          <w:ins w:id="1095" w:author="jinahar" w:date="2013-09-23T14:10:00Z"/>
          <w:del w:id="1096" w:author="Garrahan Paul" w:date="2014-04-10T15:52:00Z"/>
          <w:highlight w:val="yellow"/>
          <w:rPrChange w:id="1097" w:author="Garrahan Paul" w:date="2014-04-10T15:52:00Z">
            <w:rPr>
              <w:ins w:id="1098" w:author="jinahar" w:date="2013-09-23T14:10:00Z"/>
              <w:del w:id="1099" w:author="Garrahan Paul" w:date="2014-04-10T15:52:00Z"/>
            </w:rPr>
          </w:rPrChange>
        </w:rPr>
      </w:pPr>
      <w:ins w:id="1100" w:author="jinahar" w:date="2013-09-23T14:10:00Z">
        <w:del w:id="1101" w:author="Garrahan Paul" w:date="2014-04-10T15:52:00Z">
          <w:r w:rsidRPr="00D073F8">
            <w:rPr>
              <w:highlight w:val="yellow"/>
              <w:rPrChange w:id="1102" w:author="Garrahan Paul" w:date="2014-04-10T15:52:00Z">
                <w:rPr/>
              </w:rPrChange>
            </w:rPr>
            <w:delText xml:space="preserve">(i) For ozone nonattainment areas, sources with the potential to emit 100 tons per year or more of VOCs or oxides of nitrogen in areas classified as "marginal" or "moderate," 50 tons per year or more in areas classified as "serious," 25 tons per year or more in areas classified as "severe," and 10 tons per year or more in areas classified as "extreme"; except that the references in this paragraph of this subsection to 100, 50, 25, and 10 tons per year of nitrogen oxides do not apply with respect to any source for which the Administrator has made a finding, under section 182(f)(1) or (2) of the FCAA, that requirements under section 182(f) of the FCAA do not apply; </w:delText>
          </w:r>
        </w:del>
      </w:ins>
    </w:p>
    <w:p w:rsidR="0074666B" w:rsidRPr="00F5155A" w:rsidDel="00F5155A" w:rsidRDefault="00D073F8" w:rsidP="0074666B">
      <w:pPr>
        <w:rPr>
          <w:ins w:id="1103" w:author="jinahar" w:date="2013-09-23T14:10:00Z"/>
          <w:del w:id="1104" w:author="Garrahan Paul" w:date="2014-04-10T15:52:00Z"/>
          <w:highlight w:val="yellow"/>
          <w:rPrChange w:id="1105" w:author="Garrahan Paul" w:date="2014-04-10T15:52:00Z">
            <w:rPr>
              <w:ins w:id="1106" w:author="jinahar" w:date="2013-09-23T14:10:00Z"/>
              <w:del w:id="1107" w:author="Garrahan Paul" w:date="2014-04-10T15:52:00Z"/>
            </w:rPr>
          </w:rPrChange>
        </w:rPr>
      </w:pPr>
      <w:ins w:id="1108" w:author="jinahar" w:date="2013-09-23T14:10:00Z">
        <w:del w:id="1109" w:author="Garrahan Paul" w:date="2014-04-10T15:52:00Z">
          <w:r w:rsidRPr="00D073F8">
            <w:rPr>
              <w:highlight w:val="yellow"/>
              <w:rPrChange w:id="1110" w:author="Garrahan Paul" w:date="2014-04-10T15:52:00Z">
                <w:rPr/>
              </w:rPrChange>
            </w:rPr>
            <w:delText xml:space="preserve">(ii) For ozone transport regions established pursuant to section 184 of the FCAA, sources with the potential to emit 50 tons per year or more of VOCs; </w:delText>
          </w:r>
        </w:del>
      </w:ins>
    </w:p>
    <w:p w:rsidR="0074666B" w:rsidRPr="00F5155A" w:rsidDel="00F5155A" w:rsidRDefault="00D073F8" w:rsidP="0074666B">
      <w:pPr>
        <w:rPr>
          <w:ins w:id="1111" w:author="jinahar" w:date="2013-09-23T14:10:00Z"/>
          <w:del w:id="1112" w:author="Garrahan Paul" w:date="2014-04-10T15:52:00Z"/>
          <w:highlight w:val="yellow"/>
          <w:rPrChange w:id="1113" w:author="Garrahan Paul" w:date="2014-04-10T15:52:00Z">
            <w:rPr>
              <w:ins w:id="1114" w:author="jinahar" w:date="2013-09-23T14:10:00Z"/>
              <w:del w:id="1115" w:author="Garrahan Paul" w:date="2014-04-10T15:52:00Z"/>
            </w:rPr>
          </w:rPrChange>
        </w:rPr>
      </w:pPr>
      <w:ins w:id="1116" w:author="jinahar" w:date="2013-09-23T14:10:00Z">
        <w:del w:id="1117" w:author="Garrahan Paul" w:date="2014-04-10T15:52:00Z">
          <w:r w:rsidRPr="00D073F8">
            <w:rPr>
              <w:highlight w:val="yellow"/>
              <w:rPrChange w:id="1118" w:author="Garrahan Paul" w:date="2014-04-10T15:52:00Z">
                <w:rPr/>
              </w:rPrChange>
            </w:rPr>
            <w:delText xml:space="preserve">(iii) For carbon monoxide nonattainment areas: </w:delText>
          </w:r>
        </w:del>
      </w:ins>
    </w:p>
    <w:p w:rsidR="0074666B" w:rsidRPr="00F5155A" w:rsidDel="00F5155A" w:rsidRDefault="00D073F8" w:rsidP="0074666B">
      <w:pPr>
        <w:rPr>
          <w:ins w:id="1119" w:author="jinahar" w:date="2013-09-23T14:10:00Z"/>
          <w:del w:id="1120" w:author="Garrahan Paul" w:date="2014-04-10T15:52:00Z"/>
          <w:highlight w:val="yellow"/>
          <w:rPrChange w:id="1121" w:author="Garrahan Paul" w:date="2014-04-10T15:52:00Z">
            <w:rPr>
              <w:ins w:id="1122" w:author="jinahar" w:date="2013-09-23T14:10:00Z"/>
              <w:del w:id="1123" w:author="Garrahan Paul" w:date="2014-04-10T15:52:00Z"/>
            </w:rPr>
          </w:rPrChange>
        </w:rPr>
      </w:pPr>
      <w:ins w:id="1124" w:author="jinahar" w:date="2013-09-23T14:10:00Z">
        <w:del w:id="1125" w:author="Garrahan Paul" w:date="2014-04-10T15:52:00Z">
          <w:r w:rsidRPr="00D073F8">
            <w:rPr>
              <w:highlight w:val="yellow"/>
              <w:rPrChange w:id="1126" w:author="Garrahan Paul" w:date="2014-04-10T15:52:00Z">
                <w:rPr/>
              </w:rPrChange>
            </w:rPr>
            <w:delText xml:space="preserve">(I) That are classified as "serious"; and </w:delText>
          </w:r>
        </w:del>
      </w:ins>
    </w:p>
    <w:p w:rsidR="0074666B" w:rsidRPr="00F5155A" w:rsidDel="00F5155A" w:rsidRDefault="00D073F8" w:rsidP="0074666B">
      <w:pPr>
        <w:rPr>
          <w:ins w:id="1127" w:author="jinahar" w:date="2013-09-23T14:10:00Z"/>
          <w:del w:id="1128" w:author="Garrahan Paul" w:date="2014-04-10T15:52:00Z"/>
          <w:highlight w:val="yellow"/>
          <w:rPrChange w:id="1129" w:author="Garrahan Paul" w:date="2014-04-10T15:52:00Z">
            <w:rPr>
              <w:ins w:id="1130" w:author="jinahar" w:date="2013-09-23T14:10:00Z"/>
              <w:del w:id="1131" w:author="Garrahan Paul" w:date="2014-04-10T15:52:00Z"/>
            </w:rPr>
          </w:rPrChange>
        </w:rPr>
      </w:pPr>
      <w:ins w:id="1132" w:author="jinahar" w:date="2013-09-23T14:10:00Z">
        <w:del w:id="1133" w:author="Garrahan Paul" w:date="2014-04-10T15:52:00Z">
          <w:r w:rsidRPr="00D073F8">
            <w:rPr>
              <w:highlight w:val="yellow"/>
              <w:rPrChange w:id="1134" w:author="Garrahan Paul" w:date="2014-04-10T15:52:00Z">
                <w:rPr/>
              </w:rPrChange>
            </w:rPr>
            <w:delText xml:space="preserve">(II) In which stationary sources contribute significantly to carbon monoxide levels as determined under rules issued by the Administrator, sources with the potential to emit 50 tons per year or more of carbon monoxide. </w:delText>
          </w:r>
        </w:del>
      </w:ins>
    </w:p>
    <w:p w:rsidR="0074666B" w:rsidRPr="0074666B" w:rsidRDefault="00D073F8" w:rsidP="0074666B">
      <w:pPr>
        <w:rPr>
          <w:ins w:id="1135" w:author="jinahar" w:date="2013-09-23T14:10:00Z"/>
        </w:rPr>
      </w:pPr>
      <w:ins w:id="1136" w:author="jinahar" w:date="2013-09-23T14:10:00Z">
        <w:r w:rsidRPr="00D073F8">
          <w:rPr>
            <w:highlight w:val="yellow"/>
            <w:rPrChange w:id="1137" w:author="Garrahan Paul" w:date="2014-04-10T15:52:00Z">
              <w:rPr/>
            </w:rPrChange>
          </w:rPr>
          <w:t>(</w:t>
        </w:r>
      </w:ins>
      <w:ins w:id="1138" w:author="Garrahan Paul" w:date="2014-04-10T15:52:00Z">
        <w:r w:rsidRPr="00D073F8">
          <w:rPr>
            <w:highlight w:val="yellow"/>
            <w:rPrChange w:id="1139" w:author="Garrahan Paul" w:date="2014-04-10T15:52:00Z">
              <w:rPr/>
            </w:rPrChange>
          </w:rPr>
          <w:t>D</w:t>
        </w:r>
      </w:ins>
      <w:ins w:id="1140" w:author="jinahar" w:date="2013-09-23T14:10:00Z">
        <w:del w:id="1141" w:author="Garrahan Paul" w:date="2014-04-10T15:52:00Z">
          <w:r w:rsidRPr="00D073F8">
            <w:rPr>
              <w:highlight w:val="yellow"/>
              <w:rPrChange w:id="1142" w:author="Garrahan Paul" w:date="2014-04-10T15:52:00Z">
                <w:rPr/>
              </w:rPrChange>
            </w:rPr>
            <w:delText>iv</w:delText>
          </w:r>
        </w:del>
        <w:r w:rsidRPr="00D073F8">
          <w:rPr>
            <w:highlight w:val="yellow"/>
            <w:rPrChange w:id="1143" w:author="Garrahan Paul" w:date="2014-04-10T15:52:00Z">
              <w:rPr/>
            </w:rPrChange>
          </w:rPr>
          <w:t>)</w:t>
        </w:r>
        <w:r w:rsidR="0074666B" w:rsidRPr="0074666B">
          <w:t xml:space="preserve"> For PM10 nonattainment areas classified as "serious," sources with the potential to emit 70 tons per year or more of PM10. </w:t>
        </w:r>
      </w:ins>
    </w:p>
    <w:p w:rsidR="0034229F" w:rsidRPr="0034229F" w:rsidRDefault="0034229F" w:rsidP="0034229F">
      <w:r w:rsidRPr="0034229F">
        <w:t>(</w:t>
      </w:r>
      <w:ins w:id="1144" w:author="Preferred Customer" w:date="2013-01-03T08:42:00Z">
        <w:r w:rsidR="002E2DCA">
          <w:t>6</w:t>
        </w:r>
      </w:ins>
      <w:ins w:id="1145" w:author="Preferred Customer" w:date="2013-09-18T07:48:00Z">
        <w:r w:rsidR="00F60A5F">
          <w:t>7</w:t>
        </w:r>
      </w:ins>
      <w:del w:id="1146" w:author="Preferred Customer" w:date="2013-01-03T08:42:00Z">
        <w:r w:rsidRPr="0034229F" w:rsidDel="002E2DCA">
          <w:delText>56</w:delText>
        </w:r>
      </w:del>
      <w:r w:rsidRPr="0034229F">
        <w:t xml:space="preserve">) "Final permit" means the version of an Oregon Title V Operating Permit issued by DEQ or </w:t>
      </w:r>
      <w:del w:id="1147" w:author="jinahar" w:date="2014-02-20T15:16:00Z">
        <w:r w:rsidRPr="0034229F" w:rsidDel="00B51DA6">
          <w:delText>Lane Regional Air Protection Agency</w:delText>
        </w:r>
      </w:del>
      <w:ins w:id="1148" w:author="jinahar" w:date="2014-02-20T15:16:00Z">
        <w:r w:rsidR="00B51DA6">
          <w:t>LRAPA</w:t>
        </w:r>
      </w:ins>
      <w:r w:rsidRPr="0034229F">
        <w:t xml:space="preserve"> that has completed all review procedures required by OAR 340-218-0120 through 340-218-0240. </w:t>
      </w:r>
    </w:p>
    <w:p w:rsidR="0034229F" w:rsidRDefault="0034229F" w:rsidP="0034229F">
      <w:pPr>
        <w:rPr>
          <w:ins w:id="1149" w:author="jill inahara" w:date="2012-10-26T10:54:00Z"/>
        </w:rPr>
      </w:pPr>
      <w:r w:rsidRPr="0034229F">
        <w:t>(</w:t>
      </w:r>
      <w:ins w:id="1150" w:author="Preferred Customer" w:date="2013-01-03T08:42:00Z">
        <w:r w:rsidR="002E2DCA">
          <w:t>6</w:t>
        </w:r>
      </w:ins>
      <w:ins w:id="1151" w:author="Preferred Customer" w:date="2013-09-18T07:48:00Z">
        <w:r w:rsidR="00F60A5F">
          <w:t>8</w:t>
        </w:r>
      </w:ins>
      <w:del w:id="1152"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1153" w:author="jill inahara" w:date="2012-10-26T10:54:00Z">
        <w:r>
          <w:t>(</w:t>
        </w:r>
      </w:ins>
      <w:ins w:id="1154" w:author="Preferred Customer" w:date="2013-01-03T08:42:00Z">
        <w:r w:rsidR="002E2DCA">
          <w:t>6</w:t>
        </w:r>
      </w:ins>
      <w:ins w:id="1155" w:author="Preferred Customer" w:date="2013-09-18T07:48:00Z">
        <w:r w:rsidR="00F60A5F">
          <w:t>9</w:t>
        </w:r>
      </w:ins>
      <w:ins w:id="1156" w:author="jill inahara" w:date="2012-10-26T10:54:00Z">
        <w:r>
          <w:t>) “Fuel burning equipment</w:t>
        </w:r>
      </w:ins>
      <w:ins w:id="1157" w:author="jill inahara" w:date="2012-10-26T10:55:00Z">
        <w:r>
          <w:t xml:space="preserve">” </w:t>
        </w:r>
      </w:ins>
      <w:ins w:id="1158" w:author="jinahar" w:date="2013-03-11T14:21:00Z">
        <w:r w:rsidR="00E439D1">
          <w:t xml:space="preserve">means </w:t>
        </w:r>
      </w:ins>
      <w:ins w:id="1159" w:author="jinahar" w:date="2013-03-11T14:23:00Z">
        <w:r w:rsidR="00E439D1">
          <w:t xml:space="preserve">any type of </w:t>
        </w:r>
      </w:ins>
      <w:ins w:id="1160" w:author="jinahar" w:date="2013-03-11T14:21:00Z">
        <w:r w:rsidR="00E439D1">
          <w:t>equipment</w:t>
        </w:r>
      </w:ins>
      <w:ins w:id="1161" w:author="jinahar" w:date="2013-03-11T14:22:00Z">
        <w:r w:rsidR="00E439D1">
          <w:t xml:space="preserve"> that burns fuel</w:t>
        </w:r>
      </w:ins>
      <w:ins w:id="1162" w:author="jinahar" w:date="2013-09-09T10:03:00Z">
        <w:r w:rsidR="00EE5BFD">
          <w:t xml:space="preserve">, </w:t>
        </w:r>
      </w:ins>
      <w:ins w:id="1163" w:author="jinahar" w:date="2013-09-09T10:02:00Z">
        <w:r w:rsidR="00EE5BFD">
          <w:t>except internal combustion engines</w:t>
        </w:r>
      </w:ins>
      <w:ins w:id="1164" w:author="jinahar" w:date="2013-09-09T10:03:00Z">
        <w:r w:rsidR="00EE5BFD">
          <w:t xml:space="preserve">, and </w:t>
        </w:r>
      </w:ins>
      <w:ins w:id="1165" w:author="jinahar" w:date="2013-03-11T14:23:00Z">
        <w:r w:rsidR="00E439D1">
          <w:t>includ</w:t>
        </w:r>
      </w:ins>
      <w:ins w:id="1166" w:author="jinahar" w:date="2013-09-09T10:03:00Z">
        <w:r w:rsidR="00EE5BFD">
          <w:t>es</w:t>
        </w:r>
      </w:ins>
      <w:ins w:id="1167" w:author="jinahar" w:date="2013-03-11T14:23:00Z">
        <w:r w:rsidR="00E439D1">
          <w:t xml:space="preserve"> but </w:t>
        </w:r>
      </w:ins>
      <w:ins w:id="1168" w:author="jinahar" w:date="2013-09-09T10:03:00Z">
        <w:r w:rsidR="00EE5BFD">
          <w:t xml:space="preserve">is </w:t>
        </w:r>
      </w:ins>
      <w:ins w:id="1169" w:author="jinahar" w:date="2013-03-11T14:23:00Z">
        <w:r w:rsidR="00E439D1">
          <w:t xml:space="preserve">not limited to boilers, </w:t>
        </w:r>
      </w:ins>
      <w:ins w:id="1170" w:author="jinahar" w:date="2013-03-11T14:24:00Z">
        <w:r w:rsidR="00E439D1">
          <w:t>drye</w:t>
        </w:r>
      </w:ins>
      <w:ins w:id="1171" w:author="jinahar" w:date="2013-03-11T14:32:00Z">
        <w:r w:rsidR="00B8395C">
          <w:t>r</w:t>
        </w:r>
      </w:ins>
      <w:ins w:id="1172" w:author="jinahar" w:date="2013-03-11T14:24:00Z">
        <w:r w:rsidR="00E439D1">
          <w:t>s, and process heaters</w:t>
        </w:r>
      </w:ins>
      <w:ins w:id="1173" w:author="mvandeh" w:date="2014-02-03T08:36:00Z">
        <w:r w:rsidR="00E53DA5">
          <w:t xml:space="preserve">. </w:t>
        </w:r>
      </w:ins>
      <w:ins w:id="1174" w:author="jinahar" w:date="2013-03-11T14:21:00Z">
        <w:r w:rsidR="00E439D1">
          <w:t xml:space="preserve">  </w:t>
        </w:r>
      </w:ins>
    </w:p>
    <w:p w:rsidR="0034229F" w:rsidRPr="0034229F" w:rsidRDefault="0034229F" w:rsidP="0034229F">
      <w:r w:rsidRPr="0034229F">
        <w:t>(</w:t>
      </w:r>
      <w:ins w:id="1175" w:author="Preferred Customer" w:date="2013-09-18T07:48:00Z">
        <w:r w:rsidR="00F60A5F">
          <w:t>70</w:t>
        </w:r>
      </w:ins>
      <w:del w:id="1176" w:author="Preferred Customer" w:date="2013-01-03T08:47:00Z">
        <w:r w:rsidRPr="0034229F" w:rsidDel="002E2DCA">
          <w:delText>58</w:delText>
        </w:r>
      </w:del>
      <w:r w:rsidRPr="0034229F">
        <w:t xml:space="preserve">) "Fugitive </w:t>
      </w:r>
      <w:del w:id="1177" w:author="Preferred Customer" w:date="2013-09-15T20:41:00Z">
        <w:r w:rsidRPr="0034229F" w:rsidDel="002C4326">
          <w:delText>E</w:delText>
        </w:r>
      </w:del>
      <w:ins w:id="1178" w:author="Preferred Customer" w:date="2013-09-15T20:41:00Z">
        <w:r w:rsidR="002C4326">
          <w:t>e</w:t>
        </w:r>
      </w:ins>
      <w:r w:rsidRPr="0034229F">
        <w:t xml:space="preserve">missions": </w:t>
      </w:r>
    </w:p>
    <w:p w:rsidR="0034229F" w:rsidRPr="0034229F" w:rsidRDefault="0034229F" w:rsidP="0034229F">
      <w:r w:rsidRPr="0034229F">
        <w:t>(a) Except as used in subsection (b)</w:t>
      </w:r>
      <w:del w:id="1179" w:author="Preferred Customer" w:date="2013-09-10T21:30:00Z">
        <w:r w:rsidRPr="0034229F" w:rsidDel="00E13F7D">
          <w:delText xml:space="preserve"> of this section</w:delText>
        </w:r>
      </w:del>
      <w:r w:rsidRPr="0034229F">
        <w:t xml:space="preserve">,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1180" w:author="Preferred Customer" w:date="2013-09-18T07:48:00Z">
        <w:r w:rsidR="00F60A5F">
          <w:t>71</w:t>
        </w:r>
      </w:ins>
      <w:del w:id="1181" w:author="Preferred Customer" w:date="2013-01-03T08:47:00Z">
        <w:r w:rsidRPr="0034229F" w:rsidDel="002E2DCA">
          <w:delText>59</w:delText>
        </w:r>
      </w:del>
      <w:r w:rsidRPr="0034229F">
        <w:t xml:space="preserve">) "General permit": </w:t>
      </w:r>
    </w:p>
    <w:p w:rsidR="0034229F" w:rsidRPr="0034229F" w:rsidRDefault="0034229F" w:rsidP="0034229F">
      <w:r w:rsidRPr="0034229F">
        <w:t>(a) Except as provided in subsection (b)</w:t>
      </w:r>
      <w:del w:id="1182" w:author="Preferred Customer" w:date="2013-09-10T21:30:00Z">
        <w:r w:rsidRPr="0034229F" w:rsidDel="00E13F7D">
          <w:delText xml:space="preserve"> of this section</w:delText>
        </w:r>
      </w:del>
      <w:r w:rsidRPr="0034229F">
        <w:t xml:space="preserve">,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0F4874" w:rsidRDefault="0034229F" w:rsidP="0034229F">
      <w:pPr>
        <w:rPr>
          <w:ins w:id="1183" w:author="jinahar" w:date="2013-04-16T12:46:00Z"/>
        </w:rPr>
      </w:pPr>
      <w:r w:rsidRPr="0034229F">
        <w:t>(</w:t>
      </w:r>
      <w:ins w:id="1184" w:author="Preferred Customer" w:date="2013-09-18T07:48:00Z">
        <w:r w:rsidR="00F60A5F">
          <w:t>72</w:t>
        </w:r>
      </w:ins>
      <w:del w:id="1185" w:author="Preferred Customer" w:date="2013-09-18T07:48:00Z">
        <w:r w:rsidRPr="0034229F" w:rsidDel="00F60A5F">
          <w:delText>6</w:delText>
        </w:r>
      </w:del>
      <w:del w:id="1186" w:author="Preferred Customer" w:date="2013-08-30T10:52:00Z">
        <w:r w:rsidRPr="0034229F" w:rsidDel="007309EB">
          <w:delText>0</w:delText>
        </w:r>
      </w:del>
      <w:r w:rsidRPr="0034229F">
        <w:t xml:space="preserve">) "Generic PSEL" means the levels for the </w:t>
      </w:r>
      <w:ins w:id="1187" w:author="Preferred Customer" w:date="2013-09-14T10:52:00Z">
        <w:r w:rsidR="00F543CC" w:rsidRPr="008F4380">
          <w:t>regulated</w:t>
        </w:r>
        <w:r w:rsidR="005322D2">
          <w:t xml:space="preserve"> </w:t>
        </w:r>
      </w:ins>
      <w:r w:rsidRPr="0034229F">
        <w:t xml:space="preserve">pollutants listed </w:t>
      </w:r>
      <w:del w:id="1188" w:author="jinahar" w:date="2013-04-16T12:46:00Z">
        <w:r w:rsidRPr="0034229F" w:rsidDel="000F4874">
          <w:delText>in Table 5.</w:delText>
        </w:r>
      </w:del>
      <w:ins w:id="1189" w:author="jinahar" w:date="2013-04-16T12:46:00Z">
        <w:r w:rsidR="000F4874">
          <w:t>below:</w:t>
        </w:r>
      </w:ins>
    </w:p>
    <w:p w:rsidR="003B5E78" w:rsidRDefault="000F4874" w:rsidP="0093310B">
      <w:pPr>
        <w:tabs>
          <w:tab w:val="left" w:pos="4829"/>
          <w:tab w:val="left" w:pos="9014"/>
        </w:tabs>
        <w:rPr>
          <w:ins w:id="1190" w:author="jinahar" w:date="2013-04-16T12:49:00Z"/>
        </w:rPr>
      </w:pPr>
      <w:ins w:id="1191" w:author="jinahar" w:date="2013-04-16T12:50:00Z">
        <w:r>
          <w:t xml:space="preserve">(a) </w:t>
        </w:r>
      </w:ins>
      <w:ins w:id="1192" w:author="jinahar" w:date="2013-04-16T12:49:00Z">
        <w:r w:rsidRPr="000F4874">
          <w:t>Greenhouse Gases (CO2e)</w:t>
        </w:r>
      </w:ins>
      <w:ins w:id="1193" w:author="pcuser" w:date="2013-05-07T12:53:00Z">
        <w:r w:rsidR="000D3C68">
          <w:t xml:space="preserve"> = </w:t>
        </w:r>
      </w:ins>
      <w:ins w:id="1194" w:author="jinahar" w:date="2013-04-16T12:49:00Z">
        <w:r w:rsidRPr="000F4874">
          <w:t>74,000</w:t>
        </w:r>
      </w:ins>
      <w:ins w:id="1195" w:author="pcuser" w:date="2013-05-07T14:15:00Z">
        <w:r w:rsidR="003E17A0">
          <w:t xml:space="preserve"> tons per year</w:t>
        </w:r>
      </w:ins>
    </w:p>
    <w:p w:rsidR="003B5E78" w:rsidRDefault="000F4874" w:rsidP="0093310B">
      <w:pPr>
        <w:tabs>
          <w:tab w:val="left" w:pos="4829"/>
          <w:tab w:val="left" w:pos="9014"/>
        </w:tabs>
        <w:rPr>
          <w:ins w:id="1196" w:author="jinahar" w:date="2013-04-16T12:49:00Z"/>
        </w:rPr>
      </w:pPr>
      <w:ins w:id="1197" w:author="jinahar" w:date="2013-04-16T12:50:00Z">
        <w:r>
          <w:t xml:space="preserve">(b) </w:t>
        </w:r>
      </w:ins>
      <w:ins w:id="1198" w:author="jinahar" w:date="2013-04-16T12:49:00Z">
        <w:r w:rsidRPr="000F4874">
          <w:t>CO</w:t>
        </w:r>
      </w:ins>
      <w:ins w:id="1199" w:author="pcuser" w:date="2013-05-07T14:15:00Z">
        <w:r w:rsidR="003E17A0">
          <w:t xml:space="preserve"> = </w:t>
        </w:r>
      </w:ins>
      <w:ins w:id="1200" w:author="jinahar" w:date="2013-04-16T12:49:00Z">
        <w:r w:rsidRPr="000F4874">
          <w:t>99</w:t>
        </w:r>
      </w:ins>
      <w:ins w:id="1201" w:author="pcuser" w:date="2013-05-07T14:15:00Z">
        <w:r w:rsidR="003E17A0">
          <w:t xml:space="preserve"> tons per year</w:t>
        </w:r>
      </w:ins>
    </w:p>
    <w:p w:rsidR="003B5E78" w:rsidRDefault="000F4874" w:rsidP="0093310B">
      <w:pPr>
        <w:tabs>
          <w:tab w:val="left" w:pos="4829"/>
          <w:tab w:val="left" w:pos="9014"/>
        </w:tabs>
        <w:rPr>
          <w:ins w:id="1202" w:author="jinahar" w:date="2013-04-16T12:49:00Z"/>
        </w:rPr>
      </w:pPr>
      <w:ins w:id="1203" w:author="jinahar" w:date="2013-04-16T12:50:00Z">
        <w:r>
          <w:t xml:space="preserve">(c) </w:t>
        </w:r>
      </w:ins>
      <w:ins w:id="1204" w:author="jinahar" w:date="2013-04-16T12:49:00Z">
        <w:r w:rsidRPr="000F4874">
          <w:t>NOx</w:t>
        </w:r>
      </w:ins>
      <w:ins w:id="1205" w:author="pcuser" w:date="2013-05-07T14:16:00Z">
        <w:r w:rsidR="003E17A0">
          <w:t xml:space="preserve"> = </w:t>
        </w:r>
      </w:ins>
      <w:ins w:id="1206" w:author="jinahar" w:date="2013-04-16T12:49:00Z">
        <w:r w:rsidRPr="000F4874">
          <w:t>39</w:t>
        </w:r>
      </w:ins>
      <w:ins w:id="1207" w:author="pcuser" w:date="2013-05-07T14:15:00Z">
        <w:r w:rsidR="003E17A0">
          <w:t xml:space="preserve"> tons per year</w:t>
        </w:r>
      </w:ins>
    </w:p>
    <w:p w:rsidR="003B5E78" w:rsidRDefault="000F4874" w:rsidP="0093310B">
      <w:pPr>
        <w:tabs>
          <w:tab w:val="left" w:pos="4829"/>
          <w:tab w:val="left" w:pos="9014"/>
        </w:tabs>
        <w:rPr>
          <w:ins w:id="1208" w:author="jinahar" w:date="2013-04-16T12:49:00Z"/>
        </w:rPr>
      </w:pPr>
      <w:ins w:id="1209" w:author="jinahar" w:date="2013-04-16T12:50:00Z">
        <w:r>
          <w:t xml:space="preserve">(d) </w:t>
        </w:r>
      </w:ins>
      <w:ins w:id="1210" w:author="jinahar" w:date="2013-04-16T12:49:00Z">
        <w:r w:rsidRPr="000F4874">
          <w:t>SO2</w:t>
        </w:r>
      </w:ins>
      <w:ins w:id="1211" w:author="pcuser" w:date="2013-05-07T14:16:00Z">
        <w:r w:rsidR="003E17A0">
          <w:t xml:space="preserve"> = </w:t>
        </w:r>
      </w:ins>
      <w:ins w:id="1212" w:author="jinahar" w:date="2013-04-16T12:49:00Z">
        <w:r w:rsidRPr="000F4874">
          <w:t>39</w:t>
        </w:r>
      </w:ins>
      <w:ins w:id="1213" w:author="pcuser" w:date="2013-05-07T14:15:00Z">
        <w:r w:rsidR="003E17A0">
          <w:t xml:space="preserve"> tons per year</w:t>
        </w:r>
      </w:ins>
    </w:p>
    <w:p w:rsidR="003B5E78" w:rsidRDefault="000F4874" w:rsidP="0093310B">
      <w:pPr>
        <w:tabs>
          <w:tab w:val="left" w:pos="4829"/>
          <w:tab w:val="left" w:pos="9014"/>
        </w:tabs>
        <w:rPr>
          <w:ins w:id="1214" w:author="jinahar" w:date="2013-04-16T12:49:00Z"/>
        </w:rPr>
      </w:pPr>
      <w:ins w:id="1215" w:author="jinahar" w:date="2013-04-16T12:50:00Z">
        <w:r>
          <w:t xml:space="preserve">(e) </w:t>
        </w:r>
      </w:ins>
      <w:ins w:id="1216" w:author="jinahar" w:date="2013-04-16T12:49:00Z">
        <w:r w:rsidRPr="000F4874">
          <w:t>VOC</w:t>
        </w:r>
      </w:ins>
      <w:ins w:id="1217" w:author="pcuser" w:date="2013-05-07T14:16:00Z">
        <w:r w:rsidR="003E17A0">
          <w:t xml:space="preserve"> = </w:t>
        </w:r>
      </w:ins>
      <w:ins w:id="1218" w:author="jinahar" w:date="2013-04-16T12:49:00Z">
        <w:r w:rsidRPr="000F4874">
          <w:t>39</w:t>
        </w:r>
      </w:ins>
      <w:ins w:id="1219" w:author="pcuser" w:date="2013-05-07T14:15:00Z">
        <w:r w:rsidR="003E17A0">
          <w:t xml:space="preserve"> tons per year</w:t>
        </w:r>
      </w:ins>
    </w:p>
    <w:p w:rsidR="003B5E78" w:rsidRDefault="000F4874" w:rsidP="0093310B">
      <w:pPr>
        <w:tabs>
          <w:tab w:val="left" w:pos="4829"/>
          <w:tab w:val="left" w:pos="9014"/>
        </w:tabs>
        <w:rPr>
          <w:ins w:id="1220" w:author="jinahar" w:date="2013-04-16T12:49:00Z"/>
        </w:rPr>
      </w:pPr>
      <w:ins w:id="1221" w:author="jinahar" w:date="2013-04-16T12:50:00Z">
        <w:r>
          <w:t xml:space="preserve">(f) </w:t>
        </w:r>
      </w:ins>
      <w:ins w:id="1222" w:author="jinahar" w:date="2013-04-16T12:49:00Z">
        <w:r w:rsidRPr="000F4874">
          <w:t>PM</w:t>
        </w:r>
      </w:ins>
      <w:ins w:id="1223" w:author="pcuser" w:date="2013-05-07T14:16:00Z">
        <w:r w:rsidR="003E17A0">
          <w:t xml:space="preserve"> = </w:t>
        </w:r>
      </w:ins>
      <w:ins w:id="1224" w:author="jinahar" w:date="2013-04-16T12:49:00Z">
        <w:r w:rsidRPr="000F4874">
          <w:t>24</w:t>
        </w:r>
      </w:ins>
      <w:ins w:id="1225" w:author="pcuser" w:date="2013-05-07T14:15:00Z">
        <w:r w:rsidR="003E17A0">
          <w:t xml:space="preserve"> tons per year</w:t>
        </w:r>
      </w:ins>
    </w:p>
    <w:p w:rsidR="003B5E78" w:rsidRDefault="000F4874" w:rsidP="0093310B">
      <w:pPr>
        <w:tabs>
          <w:tab w:val="left" w:pos="4829"/>
          <w:tab w:val="left" w:pos="9014"/>
        </w:tabs>
        <w:rPr>
          <w:ins w:id="1226" w:author="jinahar" w:date="2013-04-16T12:49:00Z"/>
        </w:rPr>
      </w:pPr>
      <w:ins w:id="1227" w:author="jinahar" w:date="2013-04-16T12:50:00Z">
        <w:r>
          <w:t xml:space="preserve">(g) </w:t>
        </w:r>
      </w:ins>
      <w:ins w:id="1228" w:author="jinahar" w:date="2013-04-16T12:49:00Z">
        <w:r w:rsidRPr="000F4874">
          <w:t>PM10 (except Medford AQMA)</w:t>
        </w:r>
      </w:ins>
      <w:ins w:id="1229" w:author="pcuser" w:date="2013-05-07T12:53:00Z">
        <w:r w:rsidR="000D3C68">
          <w:t xml:space="preserve"> = </w:t>
        </w:r>
      </w:ins>
      <w:ins w:id="1230" w:author="jinahar" w:date="2013-04-16T12:49:00Z">
        <w:r w:rsidRPr="000F4874">
          <w:t xml:space="preserve">14 </w:t>
        </w:r>
      </w:ins>
      <w:ins w:id="1231" w:author="pcuser" w:date="2013-05-07T14:16:00Z">
        <w:r w:rsidR="003E17A0">
          <w:t>tons per year</w:t>
        </w:r>
      </w:ins>
    </w:p>
    <w:p w:rsidR="003B5E78" w:rsidRDefault="000F4874" w:rsidP="0093310B">
      <w:pPr>
        <w:tabs>
          <w:tab w:val="left" w:pos="4829"/>
          <w:tab w:val="left" w:pos="9014"/>
        </w:tabs>
        <w:rPr>
          <w:ins w:id="1232" w:author="jinahar" w:date="2013-04-16T12:49:00Z"/>
        </w:rPr>
      </w:pPr>
      <w:ins w:id="1233" w:author="jinahar" w:date="2013-04-16T12:50:00Z">
        <w:r>
          <w:t xml:space="preserve">(h) </w:t>
        </w:r>
      </w:ins>
      <w:ins w:id="1234" w:author="jinahar" w:date="2013-04-16T12:49:00Z">
        <w:r w:rsidRPr="000F4874">
          <w:t>PM10</w:t>
        </w:r>
      </w:ins>
      <w:del w:id="1235" w:author="Preferred Customer" w:date="2013-08-30T09:36:00Z">
        <w:r w:rsidR="00326CB8" w:rsidDel="00326CB8">
          <w:delText>/PM2.5</w:delText>
        </w:r>
      </w:del>
      <w:ins w:id="1236" w:author="jinahar" w:date="2013-04-16T12:49:00Z">
        <w:r w:rsidRPr="000F4874">
          <w:t xml:space="preserve"> (Medford AQMA)</w:t>
        </w:r>
      </w:ins>
      <w:ins w:id="1237" w:author="pcuser" w:date="2013-05-07T12:53:00Z">
        <w:r w:rsidR="000D3C68">
          <w:t xml:space="preserve"> = </w:t>
        </w:r>
      </w:ins>
      <w:ins w:id="1238" w:author="jinahar" w:date="2013-04-16T12:49:00Z">
        <w:r w:rsidRPr="000F4874">
          <w:t xml:space="preserve">4.5 </w:t>
        </w:r>
      </w:ins>
      <w:ins w:id="1239" w:author="pcuser" w:date="2013-05-07T14:17:00Z">
        <w:r w:rsidR="003E17A0">
          <w:t xml:space="preserve">tons per year and </w:t>
        </w:r>
      </w:ins>
      <w:ins w:id="1240" w:author="jinahar" w:date="2013-04-16T12:49:00Z">
        <w:r w:rsidRPr="000F4874">
          <w:t xml:space="preserve">49 </w:t>
        </w:r>
      </w:ins>
      <w:ins w:id="1241" w:author="pcuser" w:date="2013-05-07T14:17:00Z">
        <w:r w:rsidR="003E17A0">
          <w:t>pound</w:t>
        </w:r>
      </w:ins>
      <w:ins w:id="1242" w:author="jinahar" w:date="2013-04-16T12:49:00Z">
        <w:r w:rsidRPr="000F4874">
          <w:t>s</w:t>
        </w:r>
      </w:ins>
      <w:ins w:id="1243" w:author="Preferred Customer" w:date="2013-08-30T09:32:00Z">
        <w:r w:rsidR="00ED6EA1">
          <w:t xml:space="preserve"> per </w:t>
        </w:r>
      </w:ins>
      <w:ins w:id="1244" w:author="jinahar" w:date="2013-04-16T12:49:00Z">
        <w:r w:rsidRPr="000F4874">
          <w:t>day</w:t>
        </w:r>
      </w:ins>
    </w:p>
    <w:p w:rsidR="003B5E78" w:rsidRDefault="000F4874" w:rsidP="0093310B">
      <w:pPr>
        <w:tabs>
          <w:tab w:val="left" w:pos="4829"/>
          <w:tab w:val="left" w:pos="9014"/>
        </w:tabs>
        <w:rPr>
          <w:ins w:id="1245" w:author="jinahar" w:date="2013-04-16T12:49:00Z"/>
        </w:rPr>
      </w:pPr>
      <w:ins w:id="1246" w:author="jinahar" w:date="2013-04-16T12:50:00Z">
        <w:r>
          <w:t>(</w:t>
        </w:r>
        <w:proofErr w:type="spellStart"/>
        <w:r>
          <w:t>i</w:t>
        </w:r>
        <w:proofErr w:type="spellEnd"/>
        <w:r>
          <w:t xml:space="preserve">) </w:t>
        </w:r>
      </w:ins>
      <w:del w:id="1247" w:author="Mark" w:date="2014-02-10T10:56:00Z">
        <w:r w:rsidR="009E19DF" w:rsidDel="009E19DF">
          <w:delText xml:space="preserve">Direct </w:delText>
        </w:r>
      </w:del>
      <w:ins w:id="1248" w:author="jinahar" w:date="2013-04-16T12:49:00Z">
        <w:r w:rsidRPr="000F4874">
          <w:t>PM2.5</w:t>
        </w:r>
      </w:ins>
      <w:ins w:id="1249" w:author="pcuser" w:date="2013-05-07T14:17:00Z">
        <w:r w:rsidR="003E17A0">
          <w:t xml:space="preserve"> = </w:t>
        </w:r>
      </w:ins>
      <w:ins w:id="1250" w:author="jinahar" w:date="2013-04-16T12:49:00Z">
        <w:r w:rsidRPr="000F4874">
          <w:t>9</w:t>
        </w:r>
      </w:ins>
      <w:ins w:id="1251" w:author="pcuser" w:date="2013-05-07T14:17:00Z">
        <w:r w:rsidR="003E17A0">
          <w:t xml:space="preserve"> tons per year</w:t>
        </w:r>
      </w:ins>
    </w:p>
    <w:p w:rsidR="003B5E78" w:rsidRDefault="000F4874" w:rsidP="0093310B">
      <w:pPr>
        <w:tabs>
          <w:tab w:val="left" w:pos="4829"/>
          <w:tab w:val="left" w:pos="9014"/>
        </w:tabs>
        <w:rPr>
          <w:ins w:id="1252" w:author="jinahar" w:date="2013-04-16T12:49:00Z"/>
        </w:rPr>
      </w:pPr>
      <w:ins w:id="1253" w:author="jinahar" w:date="2013-04-16T12:50:00Z">
        <w:r>
          <w:t xml:space="preserve">(j) </w:t>
        </w:r>
      </w:ins>
      <w:ins w:id="1254" w:author="jinahar" w:date="2013-04-16T12:49:00Z">
        <w:r w:rsidRPr="000F4874">
          <w:t>Lead</w:t>
        </w:r>
      </w:ins>
      <w:ins w:id="1255" w:author="pcuser" w:date="2013-05-07T14:17:00Z">
        <w:r w:rsidR="003E17A0">
          <w:t xml:space="preserve"> = </w:t>
        </w:r>
      </w:ins>
      <w:ins w:id="1256" w:author="jinahar" w:date="2013-04-16T12:49:00Z">
        <w:r w:rsidRPr="000F4874">
          <w:t>0.5</w:t>
        </w:r>
      </w:ins>
      <w:ins w:id="1257" w:author="pcuser" w:date="2013-05-07T14:17:00Z">
        <w:r w:rsidR="003E17A0">
          <w:t xml:space="preserve"> tons per year</w:t>
        </w:r>
      </w:ins>
    </w:p>
    <w:p w:rsidR="003B5E78" w:rsidRDefault="000F4874" w:rsidP="0093310B">
      <w:pPr>
        <w:tabs>
          <w:tab w:val="left" w:pos="4829"/>
          <w:tab w:val="left" w:pos="9014"/>
        </w:tabs>
        <w:rPr>
          <w:ins w:id="1258" w:author="jinahar" w:date="2013-04-16T12:49:00Z"/>
        </w:rPr>
      </w:pPr>
      <w:ins w:id="1259" w:author="jinahar" w:date="2013-04-16T12:50:00Z">
        <w:r>
          <w:t xml:space="preserve">(k) </w:t>
        </w:r>
      </w:ins>
      <w:ins w:id="1260" w:author="jinahar" w:date="2013-04-16T12:49:00Z">
        <w:r w:rsidRPr="000F4874">
          <w:t>Fluorides</w:t>
        </w:r>
      </w:ins>
      <w:ins w:id="1261" w:author="pcuser" w:date="2013-05-07T14:18:00Z">
        <w:r w:rsidR="005577E5">
          <w:t xml:space="preserve"> = </w:t>
        </w:r>
      </w:ins>
      <w:ins w:id="1262" w:author="jinahar" w:date="2013-04-16T12:49:00Z">
        <w:r w:rsidRPr="000F4874">
          <w:t>2</w:t>
        </w:r>
      </w:ins>
      <w:ins w:id="1263" w:author="pcuser" w:date="2013-05-07T14:18:00Z">
        <w:r w:rsidR="005577E5">
          <w:t xml:space="preserve"> tons per year</w:t>
        </w:r>
      </w:ins>
    </w:p>
    <w:p w:rsidR="003B5E78" w:rsidRDefault="000F4874" w:rsidP="0093310B">
      <w:pPr>
        <w:tabs>
          <w:tab w:val="left" w:pos="4829"/>
          <w:tab w:val="left" w:pos="9014"/>
        </w:tabs>
        <w:rPr>
          <w:ins w:id="1264" w:author="jinahar" w:date="2013-04-16T12:49:00Z"/>
        </w:rPr>
      </w:pPr>
      <w:ins w:id="1265" w:author="jinahar" w:date="2013-04-16T12:50:00Z">
        <w:r>
          <w:t xml:space="preserve">(l) </w:t>
        </w:r>
      </w:ins>
      <w:ins w:id="1266" w:author="jinahar" w:date="2013-04-16T12:49:00Z">
        <w:r w:rsidRPr="000F4874">
          <w:t>Sulfuric Acid Mist</w:t>
        </w:r>
      </w:ins>
      <w:ins w:id="1267" w:author="pcuser" w:date="2013-05-07T14:18:00Z">
        <w:r w:rsidR="005577E5">
          <w:t xml:space="preserve"> = </w:t>
        </w:r>
      </w:ins>
      <w:ins w:id="1268" w:author="jinahar" w:date="2013-04-16T12:49:00Z">
        <w:r w:rsidRPr="000F4874">
          <w:t>6</w:t>
        </w:r>
      </w:ins>
      <w:ins w:id="1269" w:author="pcuser" w:date="2013-05-07T14:18:00Z">
        <w:r w:rsidR="005577E5">
          <w:t xml:space="preserve"> tons per year</w:t>
        </w:r>
      </w:ins>
    </w:p>
    <w:p w:rsidR="003B5E78" w:rsidRDefault="000F4874" w:rsidP="0093310B">
      <w:pPr>
        <w:tabs>
          <w:tab w:val="left" w:pos="4829"/>
          <w:tab w:val="left" w:pos="9014"/>
        </w:tabs>
        <w:rPr>
          <w:ins w:id="1270" w:author="jinahar" w:date="2013-04-16T12:49:00Z"/>
        </w:rPr>
      </w:pPr>
      <w:ins w:id="1271" w:author="jinahar" w:date="2013-04-16T12:50:00Z">
        <w:r>
          <w:t xml:space="preserve">(m) </w:t>
        </w:r>
      </w:ins>
      <w:ins w:id="1272" w:author="jinahar" w:date="2013-04-16T12:49:00Z">
        <w:r w:rsidRPr="000F4874">
          <w:t>Hydrogen Sulfide</w:t>
        </w:r>
      </w:ins>
      <w:ins w:id="1273" w:author="pcuser" w:date="2013-05-07T14:18:00Z">
        <w:r w:rsidR="005577E5">
          <w:t xml:space="preserve"> = </w:t>
        </w:r>
      </w:ins>
      <w:ins w:id="1274" w:author="jinahar" w:date="2013-04-16T12:49:00Z">
        <w:r w:rsidRPr="000F4874">
          <w:t>9</w:t>
        </w:r>
      </w:ins>
      <w:ins w:id="1275" w:author="pcuser" w:date="2013-05-07T14:18:00Z">
        <w:r w:rsidR="005577E5">
          <w:t xml:space="preserve"> tons per year</w:t>
        </w:r>
      </w:ins>
    </w:p>
    <w:p w:rsidR="003B5E78" w:rsidRDefault="000F4874" w:rsidP="0093310B">
      <w:pPr>
        <w:tabs>
          <w:tab w:val="left" w:pos="4829"/>
          <w:tab w:val="left" w:pos="9014"/>
        </w:tabs>
        <w:rPr>
          <w:ins w:id="1276" w:author="jinahar" w:date="2013-04-16T12:49:00Z"/>
        </w:rPr>
      </w:pPr>
      <w:ins w:id="1277" w:author="jinahar" w:date="2013-04-16T12:50:00Z">
        <w:r>
          <w:t xml:space="preserve">(n) </w:t>
        </w:r>
      </w:ins>
      <w:ins w:id="1278" w:author="jinahar" w:date="2013-04-16T12:49:00Z">
        <w:r w:rsidRPr="000F4874">
          <w:t>Total Reduced Sulfur (including hydrogen sulfide)</w:t>
        </w:r>
      </w:ins>
      <w:ins w:id="1279" w:author="pcuser" w:date="2013-05-07T14:18:00Z">
        <w:r w:rsidR="005577E5">
          <w:t xml:space="preserve"> = </w:t>
        </w:r>
      </w:ins>
      <w:ins w:id="1280" w:author="jinahar" w:date="2013-04-16T12:49:00Z">
        <w:r w:rsidRPr="000F4874">
          <w:t>9</w:t>
        </w:r>
      </w:ins>
      <w:ins w:id="1281" w:author="pcuser" w:date="2013-05-07T14:18:00Z">
        <w:r w:rsidR="005577E5">
          <w:t xml:space="preserve"> tons per year</w:t>
        </w:r>
      </w:ins>
    </w:p>
    <w:p w:rsidR="003B5E78" w:rsidRDefault="000F4874" w:rsidP="0093310B">
      <w:pPr>
        <w:tabs>
          <w:tab w:val="left" w:pos="4829"/>
          <w:tab w:val="left" w:pos="9014"/>
        </w:tabs>
        <w:rPr>
          <w:ins w:id="1282" w:author="jinahar" w:date="2013-04-16T12:49:00Z"/>
        </w:rPr>
      </w:pPr>
      <w:ins w:id="1283" w:author="jinahar" w:date="2013-04-16T12:50:00Z">
        <w:r>
          <w:t xml:space="preserve">(o) </w:t>
        </w:r>
      </w:ins>
      <w:ins w:id="1284" w:author="jinahar" w:date="2013-04-16T12:49:00Z">
        <w:r w:rsidRPr="000F4874">
          <w:t>Reduced Sulfur</w:t>
        </w:r>
      </w:ins>
      <w:ins w:id="1285" w:author="pcuser" w:date="2013-05-07T14:19:00Z">
        <w:r w:rsidR="005577E5">
          <w:t xml:space="preserve"> = </w:t>
        </w:r>
      </w:ins>
      <w:ins w:id="1286" w:author="jinahar" w:date="2013-04-16T12:49:00Z">
        <w:r w:rsidRPr="000F4874">
          <w:t>9</w:t>
        </w:r>
      </w:ins>
      <w:ins w:id="1287" w:author="pcuser" w:date="2013-05-07T14:19:00Z">
        <w:r w:rsidR="005577E5">
          <w:t xml:space="preserve"> tons per year</w:t>
        </w:r>
      </w:ins>
    </w:p>
    <w:p w:rsidR="003B5E78" w:rsidRDefault="000F4874" w:rsidP="0093310B">
      <w:pPr>
        <w:tabs>
          <w:tab w:val="left" w:pos="4829"/>
          <w:tab w:val="left" w:pos="9014"/>
        </w:tabs>
        <w:rPr>
          <w:ins w:id="1288" w:author="jinahar" w:date="2013-04-16T12:49:00Z"/>
        </w:rPr>
      </w:pPr>
      <w:ins w:id="1289" w:author="jinahar" w:date="2013-04-16T12:50:00Z">
        <w:r>
          <w:t>(</w:t>
        </w:r>
      </w:ins>
      <w:ins w:id="1290" w:author="jinahar" w:date="2013-04-16T12:51:00Z">
        <w:r>
          <w:t>p</w:t>
        </w:r>
      </w:ins>
      <w:ins w:id="1291" w:author="jinahar" w:date="2013-04-16T12:50:00Z">
        <w:r>
          <w:t xml:space="preserve">) </w:t>
        </w:r>
      </w:ins>
      <w:ins w:id="1292" w:author="jinahar" w:date="2013-04-16T12:49:00Z">
        <w:r w:rsidRPr="000F4874">
          <w:t>Municipal waste combustor organics (Dioxin and furans)</w:t>
        </w:r>
      </w:ins>
      <w:ins w:id="1293" w:author="pcuser" w:date="2013-05-07T14:19:00Z">
        <w:r w:rsidR="005577E5">
          <w:t xml:space="preserve"> = </w:t>
        </w:r>
      </w:ins>
      <w:ins w:id="1294" w:author="jinahar" w:date="2013-04-16T12:49:00Z">
        <w:r w:rsidRPr="000F4874">
          <w:t>0.0000030</w:t>
        </w:r>
      </w:ins>
      <w:ins w:id="1295" w:author="pcuser" w:date="2013-05-07T14:19:00Z">
        <w:r w:rsidR="003720ED">
          <w:t xml:space="preserve"> tons per year</w:t>
        </w:r>
      </w:ins>
    </w:p>
    <w:p w:rsidR="003B5E78" w:rsidRDefault="000F4874" w:rsidP="0093310B">
      <w:pPr>
        <w:tabs>
          <w:tab w:val="left" w:pos="4829"/>
          <w:tab w:val="left" w:pos="9014"/>
        </w:tabs>
        <w:rPr>
          <w:ins w:id="1296" w:author="jinahar" w:date="2013-04-16T12:49:00Z"/>
        </w:rPr>
      </w:pPr>
      <w:ins w:id="1297" w:author="jinahar" w:date="2013-04-16T12:51:00Z">
        <w:r>
          <w:t xml:space="preserve">(q) </w:t>
        </w:r>
      </w:ins>
      <w:ins w:id="1298" w:author="jinahar" w:date="2013-04-16T12:49:00Z">
        <w:r w:rsidRPr="000F4874">
          <w:t>Municipal waste combustor metals</w:t>
        </w:r>
      </w:ins>
      <w:ins w:id="1299" w:author="pcuser" w:date="2013-05-07T14:19:00Z">
        <w:r w:rsidR="003720ED">
          <w:t xml:space="preserve"> = </w:t>
        </w:r>
      </w:ins>
      <w:ins w:id="1300" w:author="jinahar" w:date="2013-04-16T12:49:00Z">
        <w:r w:rsidRPr="000F4874">
          <w:t>14</w:t>
        </w:r>
      </w:ins>
      <w:ins w:id="1301" w:author="pcuser" w:date="2013-05-07T14:19:00Z">
        <w:r w:rsidR="003720ED">
          <w:t xml:space="preserve"> tons per year</w:t>
        </w:r>
      </w:ins>
    </w:p>
    <w:p w:rsidR="003B5E78" w:rsidRDefault="000F4874" w:rsidP="0093310B">
      <w:pPr>
        <w:tabs>
          <w:tab w:val="left" w:pos="4829"/>
        </w:tabs>
        <w:rPr>
          <w:ins w:id="1302" w:author="jinahar" w:date="2013-04-16T12:49:00Z"/>
        </w:rPr>
      </w:pPr>
      <w:ins w:id="1303" w:author="jinahar" w:date="2013-04-16T12:51:00Z">
        <w:r>
          <w:t xml:space="preserve">(r) </w:t>
        </w:r>
      </w:ins>
      <w:ins w:id="1304" w:author="jinahar" w:date="2013-04-16T12:49:00Z">
        <w:r w:rsidRPr="000F4874">
          <w:t>Municipal waste combustor acid gases</w:t>
        </w:r>
      </w:ins>
      <w:ins w:id="1305" w:author="pcuser" w:date="2013-05-07T14:19:00Z">
        <w:r w:rsidR="003720ED">
          <w:t xml:space="preserve"> = </w:t>
        </w:r>
      </w:ins>
      <w:ins w:id="1306" w:author="jinahar" w:date="2013-04-16T12:49:00Z">
        <w:r w:rsidRPr="000F4874">
          <w:t>39</w:t>
        </w:r>
      </w:ins>
      <w:ins w:id="1307" w:author="pcuser" w:date="2013-05-07T14:19:00Z">
        <w:r w:rsidR="003720ED">
          <w:t xml:space="preserve"> tons per year</w:t>
        </w:r>
      </w:ins>
    </w:p>
    <w:p w:rsidR="003B5E78" w:rsidRDefault="000F4874" w:rsidP="0093310B">
      <w:pPr>
        <w:tabs>
          <w:tab w:val="left" w:pos="4829"/>
        </w:tabs>
        <w:rPr>
          <w:ins w:id="1308" w:author="jinahar" w:date="2013-04-16T12:49:00Z"/>
        </w:rPr>
      </w:pPr>
      <w:ins w:id="1309" w:author="jinahar" w:date="2013-04-16T12:51:00Z">
        <w:r>
          <w:t xml:space="preserve">(s) </w:t>
        </w:r>
      </w:ins>
      <w:ins w:id="1310" w:author="jinahar" w:date="2013-04-16T12:49:00Z">
        <w:r w:rsidRPr="000F4874">
          <w:t>Municipal solid waste landfill gases</w:t>
        </w:r>
      </w:ins>
      <w:ins w:id="1311" w:author="pcuser" w:date="2013-05-07T14:20:00Z">
        <w:r w:rsidR="003720ED">
          <w:t xml:space="preserve"> = </w:t>
        </w:r>
      </w:ins>
      <w:ins w:id="1312" w:author="jinahar" w:date="2013-04-16T12:49:00Z">
        <w:r w:rsidRPr="000F4874">
          <w:t>49</w:t>
        </w:r>
      </w:ins>
      <w:ins w:id="1313" w:author="pcuser" w:date="2013-05-07T14:19:00Z">
        <w:r w:rsidR="003720ED">
          <w:t xml:space="preserve"> tons per year</w:t>
        </w:r>
      </w:ins>
    </w:p>
    <w:p w:rsidR="003B5E78" w:rsidRDefault="000F4874" w:rsidP="0093310B">
      <w:pPr>
        <w:tabs>
          <w:tab w:val="left" w:pos="4829"/>
        </w:tabs>
        <w:rPr>
          <w:ins w:id="1314" w:author="jinahar" w:date="2013-04-16T12:49:00Z"/>
        </w:rPr>
      </w:pPr>
      <w:ins w:id="1315" w:author="jinahar" w:date="2013-04-16T12:51:00Z">
        <w:r>
          <w:t xml:space="preserve">(t) </w:t>
        </w:r>
      </w:ins>
      <w:ins w:id="1316" w:author="jinahar" w:date="2013-04-16T12:49:00Z">
        <w:r w:rsidRPr="000F4874">
          <w:t>Single HAP</w:t>
        </w:r>
      </w:ins>
      <w:ins w:id="1317" w:author="pcuser" w:date="2013-05-07T14:20:00Z">
        <w:r w:rsidR="003720ED">
          <w:t xml:space="preserve"> = </w:t>
        </w:r>
      </w:ins>
      <w:ins w:id="1318" w:author="jinahar" w:date="2013-04-16T12:49:00Z">
        <w:r w:rsidRPr="000F4874">
          <w:t>9</w:t>
        </w:r>
      </w:ins>
      <w:ins w:id="1319" w:author="pcuser" w:date="2013-05-07T14:20:00Z">
        <w:r w:rsidR="003720ED">
          <w:t xml:space="preserve"> tons per year</w:t>
        </w:r>
      </w:ins>
    </w:p>
    <w:p w:rsidR="003B5E78" w:rsidRDefault="000F4874" w:rsidP="00A505AC">
      <w:pPr>
        <w:tabs>
          <w:tab w:val="left" w:pos="4829"/>
        </w:tabs>
      </w:pPr>
      <w:ins w:id="1320" w:author="jinahar" w:date="2013-04-16T12:51:00Z">
        <w:r>
          <w:t xml:space="preserve">(u) </w:t>
        </w:r>
      </w:ins>
      <w:ins w:id="1321" w:author="jinahar" w:date="2013-04-16T12:49:00Z">
        <w:r w:rsidRPr="000F4874">
          <w:t>Combined HAPs (aggregate)</w:t>
        </w:r>
      </w:ins>
      <w:ins w:id="1322" w:author="pcuser" w:date="2013-05-07T12:53:00Z">
        <w:r w:rsidR="000D3C68">
          <w:t xml:space="preserve"> = </w:t>
        </w:r>
      </w:ins>
      <w:ins w:id="1323" w:author="jinahar" w:date="2013-04-16T12:49:00Z">
        <w:r w:rsidRPr="000F4874">
          <w:t>24</w:t>
        </w:r>
      </w:ins>
      <w:r w:rsidR="0034229F" w:rsidRPr="0034229F">
        <w:t xml:space="preserve"> </w:t>
      </w:r>
      <w:ins w:id="1324" w:author="pcuser" w:date="2013-05-07T14:20:00Z">
        <w:r w:rsidR="003720ED">
          <w:t>tons per year</w:t>
        </w:r>
      </w:ins>
    </w:p>
    <w:p w:rsidR="0034229F" w:rsidRPr="0034229F" w:rsidDel="007535E4" w:rsidRDefault="007535E4" w:rsidP="0034229F">
      <w:pPr>
        <w:rPr>
          <w:del w:id="1325" w:author="jinahar" w:date="2012-09-05T12:47:00Z"/>
        </w:rPr>
      </w:pPr>
      <w:ins w:id="1326" w:author="jinahar" w:date="2012-09-05T12:47:00Z">
        <w:r w:rsidRPr="0034229F" w:rsidDel="007535E4">
          <w:rPr>
            <w:b/>
            <w:bCs/>
          </w:rPr>
          <w:t xml:space="preserve"> </w:t>
        </w:r>
      </w:ins>
      <w:del w:id="1327"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1328" w:author="jinahar" w:date="2013-05-10T13:53:00Z">
        <w:r w:rsidR="00D353D4" w:rsidDel="00D353D4">
          <w:delText>under this rule</w:delText>
        </w:r>
      </w:del>
      <w:del w:id="1329"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w:t>
      </w:r>
      <w:ins w:id="1330" w:author="Preferred Customer" w:date="2013-09-18T07:49:00Z">
        <w:r w:rsidR="00F60A5F">
          <w:t>73</w:t>
        </w:r>
      </w:ins>
      <w:del w:id="1331" w:author="Preferred Customer" w:date="2013-09-18T07:49:00Z">
        <w:r w:rsidRPr="0034229F" w:rsidDel="00F60A5F">
          <w:delText>6</w:delText>
        </w:r>
      </w:del>
      <w:del w:id="1332" w:author="Preferred Customer" w:date="2013-08-30T10:53:00Z">
        <w:r w:rsidRPr="0034229F" w:rsidDel="007309EB">
          <w:delText>1</w:delText>
        </w:r>
      </w:del>
      <w:r w:rsidRPr="0034229F">
        <w:t>)</w:t>
      </w:r>
      <w:del w:id="1333" w:author="jinahar" w:date="2014-02-25T09:48:00Z">
        <w:r w:rsidRPr="0034229F" w:rsidDel="00300618">
          <w:delText>(a)</w:delText>
        </w:r>
      </w:del>
      <w:r w:rsidRPr="0034229F">
        <w:t xml:space="preserve"> “Greenhouse </w:t>
      </w:r>
      <w:del w:id="1334" w:author="Preferred Customer" w:date="2013-09-15T20:41:00Z">
        <w:r w:rsidRPr="0034229F" w:rsidDel="002C4326">
          <w:delText>G</w:delText>
        </w:r>
      </w:del>
      <w:ins w:id="1335" w:author="Preferred Customer" w:date="2013-09-15T20:41:00Z">
        <w:r w:rsidR="002C4326">
          <w:t>g</w:t>
        </w:r>
      </w:ins>
      <w:r w:rsidRPr="0034229F">
        <w:t xml:space="preserve">ases” or “GHGs” means the aggregate group of </w:t>
      </w:r>
      <w:ins w:id="1336" w:author="Preferred Customer" w:date="2013-09-08T10:45:00Z">
        <w:r w:rsidR="00CB65E5">
          <w:t xml:space="preserve">the following </w:t>
        </w:r>
      </w:ins>
      <w:r w:rsidRPr="0034229F">
        <w:t xml:space="preserve">six </w:t>
      </w:r>
      <w:del w:id="1337" w:author="Preferred Customer" w:date="2013-09-08T10:45:00Z">
        <w:r w:rsidRPr="0034229F" w:rsidDel="00CB65E5">
          <w:delText xml:space="preserve">greenhouse </w:delText>
        </w:r>
      </w:del>
      <w:r w:rsidRPr="0034229F">
        <w:t xml:space="preserve">gases: carbon dioxide, nitrous oxide, methane, hydrofluorocarbons, perfluorocarbons, and sulfur hexafluoride. Each gas is also individually a greenhouse gas. </w:t>
      </w:r>
    </w:p>
    <w:p w:rsidR="0034229F" w:rsidRPr="0034229F" w:rsidDel="00300618" w:rsidRDefault="00300618" w:rsidP="0034229F">
      <w:pPr>
        <w:rPr>
          <w:del w:id="1338" w:author="jinahar" w:date="2014-02-25T09:48:00Z"/>
        </w:rPr>
      </w:pPr>
      <w:ins w:id="1339" w:author="jinahar" w:date="2014-02-25T09:48:00Z">
        <w:r w:rsidRPr="002238F2" w:rsidDel="00300618">
          <w:t xml:space="preserve"> </w:t>
        </w:r>
      </w:ins>
      <w:del w:id="1340" w:author="jinahar" w:date="2014-02-25T09:48:00Z">
        <w:r w:rsidR="00A67221" w:rsidRPr="002238F2" w:rsidDel="00300618">
          <w:delText>(b) The definition of greenhouse gases in subsection (a) of this section does not include, for purposes of division 216, 218, and 224, carbon dioxide emissions from the combustion or decomposition of biomass except to the extent required by federal law.</w:delText>
        </w:r>
        <w:r w:rsidR="0034229F" w:rsidRPr="0034229F" w:rsidDel="00300618">
          <w:delText xml:space="preserve"> </w:delText>
        </w:r>
      </w:del>
    </w:p>
    <w:p w:rsidR="0034229F" w:rsidRDefault="0034229F" w:rsidP="0034229F">
      <w:pPr>
        <w:rPr>
          <w:ins w:id="1341" w:author="jinahar" w:date="2012-09-05T12:48:00Z"/>
        </w:rPr>
      </w:pPr>
      <w:r w:rsidRPr="0034229F">
        <w:t>(</w:t>
      </w:r>
      <w:ins w:id="1342" w:author="Preferred Customer" w:date="2013-09-18T07:49:00Z">
        <w:r w:rsidR="00F60A5F">
          <w:t>74</w:t>
        </w:r>
      </w:ins>
      <w:del w:id="1343" w:author="Preferred Customer" w:date="2013-09-18T07:49:00Z">
        <w:r w:rsidRPr="0034229F" w:rsidDel="00F60A5F">
          <w:delText>6</w:delText>
        </w:r>
      </w:del>
      <w:del w:id="1344" w:author="Preferred Customer" w:date="2013-08-30T10:53:00Z">
        <w:r w:rsidRPr="0034229F" w:rsidDel="007309EB">
          <w:delText>2</w:delText>
        </w:r>
      </w:del>
      <w:r w:rsidRPr="0034229F">
        <w:t xml:space="preserve">) "Growth </w:t>
      </w:r>
      <w:del w:id="1345" w:author="Preferred Customer" w:date="2013-09-15T20:41:00Z">
        <w:r w:rsidRPr="0034229F" w:rsidDel="002C4326">
          <w:delText>A</w:delText>
        </w:r>
      </w:del>
      <w:ins w:id="1346" w:author="Preferred Customer" w:date="2013-09-15T20:41:00Z">
        <w:r w:rsidR="002C4326">
          <w:t>a</w:t>
        </w:r>
      </w:ins>
      <w:r w:rsidRPr="0034229F">
        <w:t xml:space="preserve">llowance" means an allocation of some part of an airshed's capacity to accommodate future proposed </w:t>
      </w:r>
      <w:del w:id="1347" w:author="Preferred Customer" w:date="2013-09-20T20:38:00Z">
        <w:r w:rsidRPr="0034229F" w:rsidDel="007B1A58">
          <w:delText xml:space="preserve">major </w:delText>
        </w:r>
      </w:del>
      <w:r w:rsidRPr="0034229F">
        <w:t xml:space="preserve">sources and </w:t>
      </w:r>
      <w:del w:id="1348" w:author="Preferred Customer" w:date="2013-09-20T20:38:00Z">
        <w:r w:rsidRPr="0034229F" w:rsidDel="007B1A58">
          <w:delText xml:space="preserve">major </w:delText>
        </w:r>
      </w:del>
      <w:r w:rsidRPr="0034229F">
        <w:t xml:space="preserve">modifications of sources. </w:t>
      </w:r>
    </w:p>
    <w:p w:rsidR="00CB65E5" w:rsidRDefault="007535E4" w:rsidP="00CB65E5">
      <w:pPr>
        <w:rPr>
          <w:ins w:id="1349" w:author="Preferred Customer" w:date="2013-09-08T10:47:00Z"/>
        </w:rPr>
      </w:pPr>
      <w:ins w:id="1350" w:author="jinahar" w:date="2012-09-05T12:48:00Z">
        <w:r w:rsidRPr="007535E4">
          <w:t>(</w:t>
        </w:r>
      </w:ins>
      <w:ins w:id="1351" w:author="Preferred Customer" w:date="2013-01-03T08:51:00Z">
        <w:r w:rsidR="0063419A">
          <w:t>7</w:t>
        </w:r>
      </w:ins>
      <w:ins w:id="1352" w:author="Preferred Customer" w:date="2013-09-18T07:49:00Z">
        <w:r w:rsidR="00F60A5F">
          <w:t>5</w:t>
        </w:r>
      </w:ins>
      <w:ins w:id="1353" w:author="jinahar" w:date="2012-09-05T12:48:00Z">
        <w:r w:rsidRPr="007535E4">
          <w:t xml:space="preserve">) "Hardboard" means a flat panel made from wood that has been reduced to basic wood fibers and bonded by adhesive properties under pressure. </w:t>
        </w:r>
      </w:ins>
    </w:p>
    <w:p w:rsidR="00CB65E5" w:rsidRPr="00CB65E5" w:rsidRDefault="00CB65E5" w:rsidP="00CB65E5">
      <w:pPr>
        <w:rPr>
          <w:ins w:id="1354" w:author="Preferred Customer" w:date="2013-09-08T10:47:00Z"/>
        </w:rPr>
      </w:pPr>
      <w:ins w:id="1355" w:author="Preferred Customer" w:date="2013-09-08T10:47:00Z">
        <w:r w:rsidRPr="00CB65E5">
          <w:t>(</w:t>
        </w:r>
      </w:ins>
      <w:ins w:id="1356" w:author="Preferred Customer" w:date="2013-09-18T07:49:00Z">
        <w:r w:rsidR="00F60A5F">
          <w:t>76</w:t>
        </w:r>
      </w:ins>
      <w:ins w:id="1357" w:author="Preferred Customer" w:date="2013-09-08T10:47:00Z">
        <w:r w:rsidRPr="00CB65E5">
          <w:t xml:space="preserve">) “Hazardous Air Pollutant” or “HAP” means an air contaminant listed by the EPA pursuant to section 112(b) of the FCAA or determined by the </w:t>
        </w:r>
      </w:ins>
      <w:ins w:id="1358" w:author="Preferred Customer" w:date="2013-09-13T22:16:00Z">
        <w:r w:rsidR="00E90BDE">
          <w:t>EQC</w:t>
        </w:r>
      </w:ins>
      <w:ins w:id="1359" w:author="Preferred Customer" w:date="2013-09-08T10:47:00Z">
        <w:r w:rsidRPr="00CB65E5">
          <w:t xml:space="preserve"> to cause, or reasonably be anticipated to cause, adverse effects to human health or the environment.</w:t>
        </w:r>
      </w:ins>
    </w:p>
    <w:p w:rsidR="0034229F" w:rsidRDefault="0034229F" w:rsidP="0034229F">
      <w:pPr>
        <w:rPr>
          <w:ins w:id="1360" w:author="Preferred Customer" w:date="2013-01-07T11:04:00Z"/>
        </w:rPr>
      </w:pPr>
      <w:r w:rsidRPr="0034229F">
        <w:t>(</w:t>
      </w:r>
      <w:ins w:id="1361" w:author="Preferred Customer" w:date="2013-01-03T09:03:00Z">
        <w:r w:rsidR="0063419A">
          <w:t>7</w:t>
        </w:r>
      </w:ins>
      <w:ins w:id="1362" w:author="Preferred Customer" w:date="2013-09-18T07:49:00Z">
        <w:r w:rsidR="00F60A5F">
          <w:t>7</w:t>
        </w:r>
      </w:ins>
      <w:del w:id="1363" w:author="Preferred Customer" w:date="2013-01-03T09:03:00Z">
        <w:r w:rsidRPr="0034229F" w:rsidDel="0063419A">
          <w:delText>63</w:delText>
        </w:r>
      </w:del>
      <w:r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1364" w:author="Preferred Customer" w:date="2013-01-07T11:04:00Z"/>
          <w:rFonts w:eastAsia="Times New Roman"/>
          <w:color w:val="000000"/>
        </w:rPr>
      </w:pPr>
      <w:ins w:id="1365" w:author="Preferred Customer" w:date="2013-01-07T11:04:00Z">
        <w:r w:rsidRPr="006F4E9E">
          <w:rPr>
            <w:rFonts w:eastAsia="Times New Roman"/>
            <w:color w:val="000000"/>
          </w:rPr>
          <w:t>(</w:t>
        </w:r>
        <w:r>
          <w:rPr>
            <w:rFonts w:eastAsia="Times New Roman"/>
            <w:color w:val="000000"/>
          </w:rPr>
          <w:t>7</w:t>
        </w:r>
      </w:ins>
      <w:ins w:id="1366" w:author="Preferred Customer" w:date="2013-09-18T07:49:00Z">
        <w:r w:rsidR="00F60A5F">
          <w:rPr>
            <w:rFonts w:eastAsia="Times New Roman"/>
            <w:color w:val="000000"/>
          </w:rPr>
          <w:t>8</w:t>
        </w:r>
      </w:ins>
      <w:ins w:id="1367" w:author="Preferred Customer" w:date="2013-01-07T11:04:00Z">
        <w:r w:rsidRPr="006F4E9E">
          <w:rPr>
            <w:rFonts w:eastAsia="Times New Roman"/>
            <w:color w:val="000000"/>
          </w:rPr>
          <w:t xml:space="preserve">) "Indian </w:t>
        </w:r>
      </w:ins>
      <w:ins w:id="1368" w:author="Preferred Customer" w:date="2013-09-15T20:42:00Z">
        <w:r w:rsidR="002C4326">
          <w:rPr>
            <w:rFonts w:eastAsia="Times New Roman"/>
            <w:color w:val="000000"/>
          </w:rPr>
          <w:t>g</w:t>
        </w:r>
      </w:ins>
      <w:ins w:id="1369" w:author="Preferred Customer" w:date="2013-01-07T11:04:00Z">
        <w:r w:rsidRPr="006F4E9E">
          <w:rPr>
            <w:rFonts w:eastAsia="Times New Roman"/>
            <w:color w:val="000000"/>
          </w:rPr>
          <w:t xml:space="preserve">overning </w:t>
        </w:r>
      </w:ins>
      <w:ins w:id="1370" w:author="Preferred Customer" w:date="2013-09-15T20:42:00Z">
        <w:r w:rsidR="002C4326">
          <w:rPr>
            <w:rFonts w:eastAsia="Times New Roman"/>
            <w:color w:val="000000"/>
          </w:rPr>
          <w:t>b</w:t>
        </w:r>
      </w:ins>
      <w:ins w:id="1371" w:author="Preferred Customer" w:date="2013-01-07T11:04:00Z">
        <w:r w:rsidRPr="006F4E9E">
          <w:rPr>
            <w:rFonts w:eastAsia="Times New Roman"/>
            <w:color w:val="000000"/>
          </w:rPr>
          <w:t>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1372" w:author="Preferred Customer" w:date="2013-01-07T11:04:00Z"/>
          <w:rFonts w:eastAsia="Times New Roman"/>
          <w:color w:val="000000"/>
        </w:rPr>
      </w:pPr>
      <w:ins w:id="1373" w:author="Preferred Customer" w:date="2013-01-07T11:04:00Z">
        <w:r w:rsidRPr="006F4E9E">
          <w:rPr>
            <w:rFonts w:eastAsia="Times New Roman"/>
            <w:color w:val="000000"/>
          </w:rPr>
          <w:t>(</w:t>
        </w:r>
        <w:r>
          <w:rPr>
            <w:rFonts w:eastAsia="Times New Roman"/>
            <w:color w:val="000000"/>
          </w:rPr>
          <w:t>7</w:t>
        </w:r>
      </w:ins>
      <w:ins w:id="1374" w:author="Preferred Customer" w:date="2013-09-18T07:49:00Z">
        <w:r w:rsidR="00F60A5F">
          <w:rPr>
            <w:rFonts w:eastAsia="Times New Roman"/>
            <w:color w:val="000000"/>
          </w:rPr>
          <w:t>9</w:t>
        </w:r>
      </w:ins>
      <w:ins w:id="1375" w:author="Preferred Customer" w:date="2013-01-07T11:04:00Z">
        <w:r w:rsidRPr="006F4E9E">
          <w:rPr>
            <w:rFonts w:eastAsia="Times New Roman"/>
            <w:color w:val="000000"/>
          </w:rPr>
          <w:t xml:space="preserve">) "Indian </w:t>
        </w:r>
      </w:ins>
      <w:ins w:id="1376" w:author="Preferred Customer" w:date="2013-09-15T20:42:00Z">
        <w:r w:rsidR="002C4326">
          <w:rPr>
            <w:rFonts w:eastAsia="Times New Roman"/>
            <w:color w:val="000000"/>
          </w:rPr>
          <w:t>r</w:t>
        </w:r>
      </w:ins>
      <w:ins w:id="1377" w:author="Preferred Customer" w:date="2013-01-07T11:04:00Z">
        <w:r w:rsidRPr="006F4E9E">
          <w:rPr>
            <w:rFonts w:eastAsia="Times New Roman"/>
            <w:color w:val="000000"/>
          </w:rPr>
          <w:t>eservation" means any federally recognized reservation established by Treaty, Agreement, Executive Order, or Act of Congress.</w:t>
        </w:r>
      </w:ins>
    </w:p>
    <w:p w:rsidR="0034229F" w:rsidRPr="0034229F" w:rsidRDefault="0034229F" w:rsidP="0034229F">
      <w:r w:rsidRPr="0034229F">
        <w:t>(</w:t>
      </w:r>
      <w:ins w:id="1378" w:author="Preferred Customer" w:date="2013-09-18T07:49:00Z">
        <w:r w:rsidR="00F60A5F">
          <w:t>80</w:t>
        </w:r>
      </w:ins>
      <w:del w:id="1379" w:author="jinahar" w:date="2013-03-26T10:42:00Z">
        <w:r w:rsidRPr="0034229F" w:rsidDel="000F02A8">
          <w:delText>6</w:delText>
        </w:r>
      </w:del>
      <w:del w:id="1380"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1381" w:author="Preferred Customer" w:date="2013-09-18T07:49:00Z">
        <w:r w:rsidR="00F60A5F">
          <w:t>81</w:t>
        </w:r>
      </w:ins>
      <w:del w:id="1382" w:author="jinahar" w:date="2013-05-10T14:23:00Z">
        <w:r w:rsidRPr="0034229F" w:rsidDel="00A73DD4">
          <w:delText>6</w:delText>
        </w:r>
      </w:del>
      <w:del w:id="1383" w:author="Preferred Customer" w:date="2013-01-03T09:03:00Z">
        <w:r w:rsidRPr="0034229F" w:rsidDel="0063419A">
          <w:delText>5</w:delText>
        </w:r>
      </w:del>
      <w:r w:rsidRPr="0034229F">
        <w:t xml:space="preserve">) "Insignificant </w:t>
      </w:r>
      <w:del w:id="1384" w:author="Preferred Customer" w:date="2013-09-15T20:42:00Z">
        <w:r w:rsidRPr="0034229F" w:rsidDel="002C4326">
          <w:delText>A</w:delText>
        </w:r>
      </w:del>
      <w:ins w:id="1385" w:author="Preferred Customer" w:date="2013-09-15T20:42:00Z">
        <w:r w:rsidR="002C4326">
          <w:t>a</w:t>
        </w:r>
      </w:ins>
      <w:r w:rsidRPr="0034229F">
        <w:t xml:space="preserve">ctivity" means an activity or emission that DEQ has designated as categorically insignificant, or that meets the criteria of aggregate insignificant emissions. </w:t>
      </w:r>
    </w:p>
    <w:p w:rsidR="0034229F" w:rsidRPr="0034229F" w:rsidRDefault="0034229F" w:rsidP="0034229F">
      <w:r w:rsidRPr="0034229F">
        <w:t>(</w:t>
      </w:r>
      <w:ins w:id="1386" w:author="Preferred Customer" w:date="2013-09-18T07:49:00Z">
        <w:r w:rsidR="00F60A5F">
          <w:t>82</w:t>
        </w:r>
      </w:ins>
      <w:del w:id="1387" w:author="Preferred Customer" w:date="2013-01-03T09:03:00Z">
        <w:r w:rsidRPr="0034229F" w:rsidDel="0063419A">
          <w:delText>66</w:delText>
        </w:r>
      </w:del>
      <w:r w:rsidRPr="0034229F">
        <w:t xml:space="preserve">) "Insignificant </w:t>
      </w:r>
      <w:del w:id="1388" w:author="Preferred Customer" w:date="2013-09-15T20:42:00Z">
        <w:r w:rsidRPr="0034229F" w:rsidDel="002C4326">
          <w:delText>C</w:delText>
        </w:r>
      </w:del>
      <w:ins w:id="1389" w:author="Preferred Customer" w:date="2013-09-15T20:42:00Z">
        <w:r w:rsidR="002C4326">
          <w:t>c</w:t>
        </w:r>
      </w:ins>
      <w:r w:rsidRPr="0034229F">
        <w:t xml:space="preserve">hange" means an off-permit change defined under OAR 340-218-0140(2)(a)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1390" w:author="pcuser" w:date="2013-03-04T12:28:00Z"/>
        </w:rPr>
      </w:pPr>
      <w:r w:rsidRPr="0034229F">
        <w:t xml:space="preserve">(c) Does not result in emission of regulated </w:t>
      </w:r>
      <w:del w:id="1391" w:author="jinahar" w:date="2013-09-17T12:17:00Z">
        <w:r w:rsidRPr="0034229F" w:rsidDel="005051A8">
          <w:delText xml:space="preserve">air </w:delText>
        </w:r>
      </w:del>
      <w:r w:rsidRPr="0034229F">
        <w:t xml:space="preserve">pollutants not regulated by the source's permit. </w:t>
      </w:r>
    </w:p>
    <w:p w:rsidR="00823CC8" w:rsidRDefault="0088594A" w:rsidP="0034229F">
      <w:pPr>
        <w:rPr>
          <w:ins w:id="1392" w:author="jinahar" w:date="2013-03-11T12:42:00Z"/>
        </w:rPr>
      </w:pPr>
      <w:ins w:id="1393" w:author="pcuser" w:date="2013-03-04T12:28:00Z">
        <w:r w:rsidRPr="00823CC8">
          <w:t>(</w:t>
        </w:r>
      </w:ins>
      <w:ins w:id="1394" w:author="Preferred Customer" w:date="2013-09-18T07:49:00Z">
        <w:r w:rsidR="00F60A5F">
          <w:t>83</w:t>
        </w:r>
      </w:ins>
      <w:ins w:id="1395" w:author="pcuser" w:date="2013-03-04T12:28:00Z">
        <w:r w:rsidRPr="00823CC8">
          <w:t xml:space="preserve">) “Internal </w:t>
        </w:r>
      </w:ins>
      <w:ins w:id="1396" w:author="Preferred Customer" w:date="2013-09-15T20:42:00Z">
        <w:r w:rsidR="002C4326">
          <w:t>c</w:t>
        </w:r>
      </w:ins>
      <w:ins w:id="1397" w:author="pcuser" w:date="2013-03-04T12:28:00Z">
        <w:r w:rsidRPr="00823CC8">
          <w:t xml:space="preserve">ombustion </w:t>
        </w:r>
      </w:ins>
      <w:ins w:id="1398" w:author="Preferred Customer" w:date="2013-09-15T20:42:00Z">
        <w:r w:rsidR="002C4326">
          <w:t>e</w:t>
        </w:r>
      </w:ins>
      <w:ins w:id="1399" w:author="pcuser" w:date="2013-03-04T12:28:00Z">
        <w:r w:rsidRPr="00823CC8">
          <w:t>ngine” means stationary gas turbines and reciprocating internal combustion engines.</w:t>
        </w:r>
      </w:ins>
    </w:p>
    <w:p w:rsidR="00E637C0" w:rsidDel="00E637C0" w:rsidRDefault="0034229F" w:rsidP="0034229F">
      <w:pPr>
        <w:rPr>
          <w:ins w:id="1400" w:author="jinahar" w:date="2012-09-05T12:48:00Z"/>
          <w:del w:id="1401" w:author="PCAdmin" w:date="2013-12-04T11:17:00Z"/>
        </w:rPr>
      </w:pPr>
      <w:r w:rsidRPr="0034229F">
        <w:t>(</w:t>
      </w:r>
      <w:ins w:id="1402" w:author="Preferred Customer" w:date="2013-09-18T07:49:00Z">
        <w:r w:rsidR="00F60A5F">
          <w:t>84</w:t>
        </w:r>
      </w:ins>
      <w:del w:id="1403" w:author="jinahar" w:date="2013-02-19T14:34:00Z">
        <w:r w:rsidRPr="0034229F" w:rsidDel="0035118A">
          <w:delText>67</w:delText>
        </w:r>
      </w:del>
      <w:r w:rsidRPr="0034229F">
        <w:t xml:space="preserve">) "Late </w:t>
      </w:r>
      <w:del w:id="1404" w:author="Preferred Customer" w:date="2013-09-15T20:42:00Z">
        <w:r w:rsidRPr="0034229F" w:rsidDel="002C4326">
          <w:delText>P</w:delText>
        </w:r>
      </w:del>
      <w:ins w:id="1405" w:author="Preferred Customer" w:date="2013-09-15T20:42:00Z">
        <w:r w:rsidR="002C4326">
          <w:t>p</w:t>
        </w:r>
      </w:ins>
      <w:r w:rsidRPr="0034229F">
        <w:t xml:space="preserve">ayment" means a fee payment which is postmarked after the due date. </w:t>
      </w:r>
    </w:p>
    <w:p w:rsidR="007535E4" w:rsidRPr="0034229F" w:rsidRDefault="007535E4" w:rsidP="0034229F">
      <w:ins w:id="1406" w:author="jinahar" w:date="2012-09-05T12:48:00Z">
        <w:r w:rsidRPr="007535E4">
          <w:t>(</w:t>
        </w:r>
      </w:ins>
      <w:ins w:id="1407" w:author="Preferred Customer" w:date="2013-09-18T07:49:00Z">
        <w:r w:rsidR="00F60A5F">
          <w:t>85</w:t>
        </w:r>
      </w:ins>
      <w:ins w:id="1408"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ins w:id="1409" w:author="Preferred Customer" w:date="2013-08-30T10:54:00Z">
        <w:r w:rsidR="007309EB">
          <w:t>8</w:t>
        </w:r>
      </w:ins>
      <w:ins w:id="1410" w:author="Preferred Customer" w:date="2013-09-18T07:49:00Z">
        <w:r w:rsidR="00F60A5F">
          <w:t>6</w:t>
        </w:r>
      </w:ins>
      <w:del w:id="1411" w:author="Preferred Customer" w:date="2013-08-30T10:54:00Z">
        <w:r w:rsidRPr="0034229F" w:rsidDel="007309EB">
          <w:delText>68</w:delText>
        </w:r>
      </w:del>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1412" w:author="jinahar" w:date="2013-03-26T10:43:00Z">
        <w:r w:rsidR="000F02A8">
          <w:t>8</w:t>
        </w:r>
      </w:ins>
      <w:ins w:id="1413" w:author="Preferred Customer" w:date="2013-09-18T07:50:00Z">
        <w:r w:rsidR="00F60A5F">
          <w:t>7</w:t>
        </w:r>
      </w:ins>
      <w:del w:id="1414" w:author="jinahar" w:date="2013-02-19T14:34:00Z">
        <w:r w:rsidRPr="0034229F" w:rsidDel="0035118A">
          <w:delText>69</w:delText>
        </w:r>
      </w:del>
      <w:r w:rsidRPr="0034229F">
        <w:t xml:space="preserve">) "Maintenance </w:t>
      </w:r>
      <w:del w:id="1415" w:author="Preferred Customer" w:date="2013-09-15T20:42:00Z">
        <w:r w:rsidRPr="0034229F" w:rsidDel="002C4326">
          <w:delText>A</w:delText>
        </w:r>
      </w:del>
      <w:ins w:id="1416" w:author="Preferred Customer" w:date="2013-09-15T20:42:00Z">
        <w:r w:rsidR="002C4326">
          <w:t>a</w:t>
        </w:r>
      </w:ins>
      <w:r w:rsidRPr="0034229F">
        <w:t xml:space="preserve">rea" means </w:t>
      </w:r>
      <w:del w:id="1417"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1418" w:author="jinahar" w:date="2012-09-11T11:12:00Z">
        <w:r w:rsidR="00A80EE5" w:rsidRPr="00A80EE5">
          <w:t xml:space="preserve">any area that was formerly nonattainment for a criteria pollutant but has since met </w:t>
        </w:r>
      </w:ins>
      <w:ins w:id="1419" w:author="Preferred Customer" w:date="2013-02-11T11:25:00Z">
        <w:r w:rsidR="00D32C16">
          <w:t>the ambient air quality</w:t>
        </w:r>
      </w:ins>
      <w:ins w:id="1420" w:author="jinahar" w:date="2012-09-11T11:12:00Z">
        <w:r w:rsidR="00A80EE5" w:rsidRPr="00A80EE5">
          <w:t xml:space="preserve"> standard</w:t>
        </w:r>
      </w:ins>
      <w:ins w:id="1421" w:author="pcuser" w:date="2013-06-14T09:38:00Z">
        <w:r w:rsidR="00266C7E">
          <w:t>,</w:t>
        </w:r>
      </w:ins>
      <w:ins w:id="1422" w:author="jinahar" w:date="2012-09-11T11:12:00Z">
        <w:r w:rsidR="00A80EE5" w:rsidRPr="00A80EE5">
          <w:t xml:space="preserve"> and </w:t>
        </w:r>
      </w:ins>
      <w:ins w:id="1423" w:author="Preferred Customer" w:date="2013-09-08T10:51:00Z">
        <w:r w:rsidR="00EA4B26">
          <w:t xml:space="preserve">EPA </w:t>
        </w:r>
      </w:ins>
      <w:ins w:id="1424" w:author="jinahar" w:date="2012-09-11T11:12:00Z">
        <w:r w:rsidR="00A80EE5" w:rsidRPr="00A80EE5">
          <w:t>has a</w:t>
        </w:r>
      </w:ins>
      <w:ins w:id="1425" w:author="Preferred Customer" w:date="2013-09-08T10:51:00Z">
        <w:r w:rsidR="00EA4B26">
          <w:t>pproved a</w:t>
        </w:r>
      </w:ins>
      <w:ins w:id="1426" w:author="jinahar" w:date="2012-09-11T11:12:00Z">
        <w:r w:rsidR="00A80EE5" w:rsidRPr="00A80EE5">
          <w:t xml:space="preserve"> maintenance plan to stay within the standards pursuant to 40 CFR 51.110</w:t>
        </w:r>
      </w:ins>
      <w:ins w:id="1427" w:author="jinahar" w:date="2013-04-04T15:18:00Z">
        <w:r w:rsidR="00814EB6">
          <w:t>.</w:t>
        </w:r>
      </w:ins>
    </w:p>
    <w:p w:rsidR="0034229F" w:rsidRPr="0034229F" w:rsidRDefault="0034229F" w:rsidP="0034229F">
      <w:r w:rsidRPr="0034229F">
        <w:t>(</w:t>
      </w:r>
      <w:ins w:id="1428" w:author="jinahar" w:date="2013-03-26T10:43:00Z">
        <w:r w:rsidR="000F02A8">
          <w:t>8</w:t>
        </w:r>
      </w:ins>
      <w:ins w:id="1429" w:author="Preferred Customer" w:date="2013-09-18T07:50:00Z">
        <w:r w:rsidR="00F60A5F">
          <w:t>8</w:t>
        </w:r>
      </w:ins>
      <w:del w:id="1430" w:author="jinahar" w:date="2013-03-26T10:43:00Z">
        <w:r w:rsidRPr="0034229F" w:rsidDel="000F02A8">
          <w:delText>70</w:delText>
        </w:r>
      </w:del>
      <w:r w:rsidRPr="0034229F">
        <w:t xml:space="preserve">) "Maintenance </w:t>
      </w:r>
      <w:del w:id="1431" w:author="Preferred Customer" w:date="2013-09-15T20:42:00Z">
        <w:r w:rsidRPr="0034229F" w:rsidDel="002C4326">
          <w:delText>P</w:delText>
        </w:r>
      </w:del>
      <w:ins w:id="1432" w:author="Preferred Customer" w:date="2013-09-15T20:42:00Z">
        <w:r w:rsidR="002C4326">
          <w:t>p</w:t>
        </w:r>
      </w:ins>
      <w:r w:rsidRPr="0034229F">
        <w:t xml:space="preserve">ollutant" means a </w:t>
      </w:r>
      <w:ins w:id="1433" w:author="Preferred Customer" w:date="2013-09-14T10:54:00Z">
        <w:r w:rsidR="00F543CC" w:rsidRPr="00DA0937">
          <w:t>regulated</w:t>
        </w:r>
        <w:r w:rsidR="005322D2">
          <w:t xml:space="preserve"> </w:t>
        </w:r>
      </w:ins>
      <w:r w:rsidRPr="0034229F">
        <w:t xml:space="preserve">pollutant for which a maintenance area was formerly designated a nonattainment area. </w:t>
      </w:r>
    </w:p>
    <w:p w:rsidR="0034229F" w:rsidRPr="0034229F" w:rsidDel="00421B6F" w:rsidRDefault="0034229F" w:rsidP="00421B6F">
      <w:pPr>
        <w:rPr>
          <w:del w:id="1434" w:author="PCUser" w:date="2012-10-05T14:35:00Z"/>
        </w:rPr>
      </w:pPr>
      <w:r w:rsidRPr="0034229F">
        <w:t>(</w:t>
      </w:r>
      <w:ins w:id="1435" w:author="jinahar" w:date="2013-03-26T10:43:00Z">
        <w:r w:rsidR="000F02A8">
          <w:t>8</w:t>
        </w:r>
      </w:ins>
      <w:ins w:id="1436" w:author="Preferred Customer" w:date="2013-09-18T07:50:00Z">
        <w:r w:rsidR="00F60A5F">
          <w:t>9</w:t>
        </w:r>
      </w:ins>
      <w:del w:id="1437" w:author="jinahar" w:date="2013-03-26T10:43:00Z">
        <w:r w:rsidRPr="0034229F" w:rsidDel="000F02A8">
          <w:delText>71</w:delText>
        </w:r>
      </w:del>
      <w:r w:rsidRPr="0034229F">
        <w:t xml:space="preserve">) "Major </w:t>
      </w:r>
      <w:del w:id="1438" w:author="Preferred Customer" w:date="2013-09-15T20:42:00Z">
        <w:r w:rsidRPr="0034229F" w:rsidDel="002C4326">
          <w:delText>M</w:delText>
        </w:r>
      </w:del>
      <w:ins w:id="1439" w:author="Preferred Customer" w:date="2013-09-15T20:42:00Z">
        <w:r w:rsidR="002C4326">
          <w:t>m</w:t>
        </w:r>
      </w:ins>
      <w:r w:rsidRPr="0034229F">
        <w:t xml:space="preserve">odification" means any physical change or change in the method of operation </w:t>
      </w:r>
      <w:ins w:id="1440" w:author="Preferred Customer" w:date="2013-09-14T10:54:00Z">
        <w:r w:rsidR="005322D2">
          <w:t xml:space="preserve">of a source </w:t>
        </w:r>
      </w:ins>
      <w:ins w:id="1441" w:author="PCUser" w:date="2012-10-05T14:35:00Z">
        <w:r w:rsidR="00421B6F">
          <w:t xml:space="preserve">as </w:t>
        </w:r>
      </w:ins>
      <w:ins w:id="1442" w:author="Preferred Customer" w:date="2013-08-30T09:39:00Z">
        <w:r w:rsidR="000A4757">
          <w:t>defined in</w:t>
        </w:r>
      </w:ins>
      <w:ins w:id="1443" w:author="Preferred Customer" w:date="2013-02-11T11:26:00Z">
        <w:r w:rsidR="00D32C16">
          <w:t xml:space="preserve"> </w:t>
        </w:r>
      </w:ins>
      <w:ins w:id="1444" w:author="Garrahan Paul" w:date="2014-04-10T15:58:00Z">
        <w:r w:rsidR="00D073F8" w:rsidRPr="00D073F8">
          <w:rPr>
            <w:highlight w:val="yellow"/>
            <w:rPrChange w:id="1445" w:author="Garrahan Paul" w:date="2014-04-10T15:58:00Z">
              <w:rPr/>
            </w:rPrChange>
          </w:rPr>
          <w:t>OAR 340</w:t>
        </w:r>
        <w:r w:rsidR="00F5155A">
          <w:t xml:space="preserve"> </w:t>
        </w:r>
      </w:ins>
      <w:ins w:id="1446" w:author="PCUser" w:date="2012-10-05T14:35:00Z">
        <w:r w:rsidR="00421B6F">
          <w:t>division 224.</w:t>
        </w:r>
        <w:del w:id="1447" w:author="mvandeh" w:date="2014-02-03T08:36:00Z">
          <w:r w:rsidR="00421B6F" w:rsidDel="00E53DA5">
            <w:delText xml:space="preserve">  </w:delText>
          </w:r>
        </w:del>
      </w:ins>
      <w:del w:id="1448"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1449" w:author="PCUser" w:date="2012-10-05T14:35:00Z"/>
        </w:rPr>
      </w:pPr>
      <w:del w:id="1450"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1451" w:author="PCUser" w:date="2012-10-05T14:35:00Z"/>
        </w:rPr>
      </w:pPr>
      <w:del w:id="1452"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1453" w:author="PCUser" w:date="2012-10-05T14:35:00Z"/>
        </w:rPr>
      </w:pPr>
      <w:del w:id="1454"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1455" w:author="PCUser" w:date="2012-10-05T14:35:00Z"/>
        </w:rPr>
      </w:pPr>
      <w:del w:id="1456"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1457" w:author="PCUser" w:date="2012-10-05T14:35:00Z"/>
        </w:rPr>
      </w:pPr>
      <w:del w:id="1458"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1459" w:author="PCUser" w:date="2012-10-05T14:35:00Z"/>
        </w:rPr>
      </w:pPr>
      <w:del w:id="1460" w:author="PCUser" w:date="2012-10-05T14:35:00Z">
        <w:r w:rsidRPr="0034229F" w:rsidDel="00421B6F">
          <w:delText xml:space="preserve">(A) Subsection (c) of this section does not apply to PM2.5 and greenhouse gases. </w:delText>
        </w:r>
      </w:del>
    </w:p>
    <w:p w:rsidR="003168BB" w:rsidRDefault="0034229F">
      <w:pPr>
        <w:rPr>
          <w:del w:id="1461" w:author="PCUser" w:date="2012-10-05T14:35:00Z"/>
        </w:rPr>
      </w:pPr>
      <w:del w:id="1462"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1463" w:author="PCUser" w:date="2012-10-05T14:35:00Z"/>
        </w:rPr>
      </w:pPr>
      <w:del w:id="1464"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delText>
        </w:r>
      </w:del>
    </w:p>
    <w:p w:rsidR="003168BB" w:rsidRDefault="0034229F">
      <w:pPr>
        <w:rPr>
          <w:del w:id="1465" w:author="PCUser" w:date="2012-10-05T14:35:00Z"/>
        </w:rPr>
      </w:pPr>
      <w:del w:id="1466"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1467" w:author="PCUser" w:date="2012-10-05T14:35:00Z"/>
        </w:rPr>
      </w:pPr>
      <w:del w:id="1468"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1469" w:author="PCUser" w:date="2012-10-05T14:35:00Z"/>
        </w:rPr>
      </w:pPr>
      <w:del w:id="1470" w:author="PCUser" w:date="2012-10-05T14:35:00Z">
        <w:r w:rsidRPr="0034229F" w:rsidDel="00421B6F">
          <w:delText xml:space="preserve">(B) Routine maintenance, repair, and replacement of components; </w:delText>
        </w:r>
      </w:del>
    </w:p>
    <w:p w:rsidR="003168BB" w:rsidRDefault="0034229F">
      <w:pPr>
        <w:rPr>
          <w:del w:id="1471" w:author="PCUser" w:date="2012-10-05T14:35:00Z"/>
        </w:rPr>
      </w:pPr>
      <w:del w:id="1472"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Del="005322D2" w:rsidRDefault="0034229F">
      <w:pPr>
        <w:rPr>
          <w:del w:id="1473" w:author="Preferred Customer" w:date="2013-09-14T10:55:00Z"/>
        </w:rPr>
      </w:pPr>
      <w:del w:id="1474" w:author="PCUser" w:date="2012-10-05T14:35:00Z">
        <w:r w:rsidRPr="0034229F" w:rsidDel="00421B6F">
          <w:delText xml:space="preserve">(D) Use of alternate fuel or raw materials, that were available and the source was capable of accommodating in the baseline period. </w:delText>
        </w:r>
      </w:del>
    </w:p>
    <w:p w:rsidR="005322D2" w:rsidRPr="005322D2" w:rsidRDefault="005322D2" w:rsidP="005322D2">
      <w:pPr>
        <w:rPr>
          <w:ins w:id="1475" w:author="Preferred Customer" w:date="2013-09-14T10:55:00Z"/>
        </w:rPr>
      </w:pPr>
      <w:ins w:id="1476" w:author="Preferred Customer" w:date="2013-09-14T10:55:00Z">
        <w:r w:rsidRPr="00DA0937">
          <w:t>(</w:t>
        </w:r>
      </w:ins>
      <w:ins w:id="1477" w:author="Preferred Customer" w:date="2013-09-18T07:50:00Z">
        <w:r w:rsidR="00F60A5F">
          <w:t>90</w:t>
        </w:r>
      </w:ins>
      <w:ins w:id="1478" w:author="Preferred Customer" w:date="2013-09-14T10:55:00Z">
        <w:r w:rsidR="00F543CC" w:rsidRPr="00DA0937">
          <w:t xml:space="preserve">) “Major New Source Review” or “Major NSR” means the new source review process and requirements for </w:t>
        </w:r>
      </w:ins>
      <w:ins w:id="1479" w:author="jinahar" w:date="2013-09-17T09:53:00Z">
        <w:r w:rsidR="00DA0937" w:rsidRPr="00DA0937">
          <w:t xml:space="preserve">federal </w:t>
        </w:r>
      </w:ins>
      <w:ins w:id="1480" w:author="Preferred Customer" w:date="2013-09-14T10:55:00Z">
        <w:r w:rsidR="00F543CC" w:rsidRPr="00DA0937">
          <w:t>major sources under OAR 340-224-0010 through 340-224-0070</w:t>
        </w:r>
      </w:ins>
      <w:ins w:id="1481" w:author="jinahar" w:date="2013-09-17T09:54:00Z">
        <w:r w:rsidR="00DA0937" w:rsidRPr="00DA0937">
          <w:t xml:space="preserve"> based on the location and </w:t>
        </w:r>
      </w:ins>
      <w:ins w:id="1482" w:author="jinahar" w:date="2013-09-20T10:50:00Z">
        <w:r w:rsidR="00FB5EBA">
          <w:t xml:space="preserve">regulated </w:t>
        </w:r>
      </w:ins>
      <w:ins w:id="1483" w:author="jinahar" w:date="2013-09-17T09:54:00Z">
        <w:r w:rsidR="00DA0937" w:rsidRPr="00DA0937">
          <w:t>pollutants emitted</w:t>
        </w:r>
      </w:ins>
      <w:ins w:id="1484" w:author="Preferred Customer" w:date="2013-09-14T10:55:00Z">
        <w:r w:rsidR="00F543CC" w:rsidRPr="00DA0937">
          <w:t>.</w:t>
        </w:r>
      </w:ins>
    </w:p>
    <w:p w:rsidR="0034229F" w:rsidRPr="0034229F" w:rsidRDefault="0034229F" w:rsidP="0034229F">
      <w:r w:rsidRPr="0034229F">
        <w:t>(</w:t>
      </w:r>
      <w:ins w:id="1485" w:author="Preferred Customer" w:date="2013-09-18T07:50:00Z">
        <w:r w:rsidR="00F60A5F">
          <w:t>91</w:t>
        </w:r>
      </w:ins>
      <w:del w:id="1486" w:author="jinahar" w:date="2013-03-26T10:43:00Z">
        <w:r w:rsidRPr="0034229F" w:rsidDel="000F02A8">
          <w:delText>72</w:delText>
        </w:r>
      </w:del>
      <w:r w:rsidRPr="0034229F">
        <w:t xml:space="preserve">) "Major </w:t>
      </w:r>
      <w:del w:id="1487" w:author="Preferred Customer" w:date="2013-09-15T20:42:00Z">
        <w:r w:rsidRPr="0034229F" w:rsidDel="002C4326">
          <w:delText>S</w:delText>
        </w:r>
      </w:del>
      <w:ins w:id="1488" w:author="Preferred Customer" w:date="2013-09-15T20:42:00Z">
        <w:r w:rsidR="002C4326">
          <w:t>s</w:t>
        </w:r>
      </w:ins>
      <w:r w:rsidRPr="0034229F">
        <w:t xml:space="preserve">ource": </w:t>
      </w:r>
    </w:p>
    <w:p w:rsidR="0034229F" w:rsidRPr="0034229F" w:rsidRDefault="0034229F" w:rsidP="0034229F">
      <w:r w:rsidRPr="0034229F">
        <w:t xml:space="preserve">(a) </w:t>
      </w:r>
      <w:ins w:id="1489" w:author="Preferred Customer" w:date="2013-08-30T09:40:00Z">
        <w:r w:rsidR="000A4757">
          <w:t>A</w:t>
        </w:r>
      </w:ins>
      <w:ins w:id="1490" w:author="gdavis" w:date="2013-01-08T09:35:00Z">
        <w:r w:rsidR="00EF0D24">
          <w:t xml:space="preserve">s used in </w:t>
        </w:r>
      </w:ins>
      <w:ins w:id="1491" w:author="Garrahan Paul" w:date="2014-04-10T15:59:00Z">
        <w:r w:rsidR="00D073F8" w:rsidRPr="00D073F8">
          <w:rPr>
            <w:highlight w:val="yellow"/>
            <w:rPrChange w:id="1492" w:author="Garrahan Paul" w:date="2014-04-10T15:59:00Z">
              <w:rPr/>
            </w:rPrChange>
          </w:rPr>
          <w:t>OAR 340</w:t>
        </w:r>
        <w:r w:rsidR="00F5155A">
          <w:t xml:space="preserve"> </w:t>
        </w:r>
      </w:ins>
      <w:ins w:id="1493" w:author="gdavis" w:date="2013-01-08T09:35:00Z">
        <w:r w:rsidR="00EF0D24">
          <w:t>division 224, mean</w:t>
        </w:r>
      </w:ins>
      <w:ins w:id="1494" w:author="gdavis" w:date="2013-01-08T09:42:00Z">
        <w:r w:rsidR="00EF0D24">
          <w:t>s</w:t>
        </w:r>
      </w:ins>
      <w:ins w:id="1495" w:author="gdavis" w:date="2013-01-08T09:41:00Z">
        <w:r w:rsidR="00EF0D24">
          <w:t xml:space="preserve"> </w:t>
        </w:r>
      </w:ins>
      <w:ins w:id="1496" w:author="Preferred Customer" w:date="2013-02-11T11:26:00Z">
        <w:r w:rsidR="00B27752">
          <w:t xml:space="preserve">a </w:t>
        </w:r>
      </w:ins>
      <w:ins w:id="1497" w:author="Preferred Customer" w:date="2013-09-08T10:56:00Z">
        <w:r w:rsidR="006B28DA">
          <w:t>“</w:t>
        </w:r>
      </w:ins>
      <w:ins w:id="1498" w:author="gdavis" w:date="2013-01-08T09:35:00Z">
        <w:r w:rsidR="00EF0D24">
          <w:t>federal major source</w:t>
        </w:r>
      </w:ins>
      <w:ins w:id="1499" w:author="Preferred Customer" w:date="2013-09-08T11:25:00Z">
        <w:r w:rsidR="00FB3BCB">
          <w:t>.</w:t>
        </w:r>
      </w:ins>
      <w:ins w:id="1500" w:author="Preferred Customer" w:date="2013-09-08T10:56:00Z">
        <w:r w:rsidR="006B28DA">
          <w:t>”</w:t>
        </w:r>
      </w:ins>
      <w:ins w:id="1501" w:author="mvandeh" w:date="2014-02-03T08:36:00Z">
        <w:r w:rsidR="00E53DA5">
          <w:t xml:space="preserve"> </w:t>
        </w:r>
      </w:ins>
      <w:del w:id="1502" w:author="gdavis" w:date="2013-01-08T09:36:00Z">
        <w:r w:rsidRPr="0034229F" w:rsidDel="00EF0D24">
          <w:delText xml:space="preserve">Except as provided in subsection (b) of this section, means a source that emits, or has the potential to emit, any regulated air pollutant at a Significant Emission Rate. </w:delText>
        </w:r>
      </w:del>
      <w:del w:id="1503" w:author="Preferred Customer" w:date="2013-02-11T11:27:00Z">
        <w:r w:rsidRPr="0034229F" w:rsidDel="00B27752">
          <w:delText xml:space="preserve">The fugitive emissions and insignificant activity emissions of a stationary source are considered in determining whether it is a major source. Potential to emit calculations must include emission increases due to a new or modified source and may include emission decreases. </w:delText>
        </w:r>
      </w:del>
    </w:p>
    <w:p w:rsidR="0034229F" w:rsidRPr="0034229F" w:rsidRDefault="0034229F" w:rsidP="0034229F">
      <w:r w:rsidRPr="0034229F">
        <w:t xml:space="preserve">(b) As used in OAR 340 division 210, Stationary Source Notification Requirements, OAR 340 division 218, </w:t>
      </w:r>
      <w:del w:id="1504" w:author="Preferred Customer" w:date="2013-09-08T11:37:00Z">
        <w:r w:rsidRPr="0034229F" w:rsidDel="00032170">
          <w:delText xml:space="preserve">rules applicable to sources required to have </w:delText>
        </w:r>
      </w:del>
      <w:r w:rsidRPr="0034229F">
        <w:t xml:space="preserve">Oregon Title V Operating Permits, OAR 340 division 220, Oregon Title V Operating Permit Fees, and </w:t>
      </w:r>
      <w:ins w:id="1505" w:author="Preferred Customer" w:date="2013-09-08T11:39:00Z">
        <w:r w:rsidR="00611CCD">
          <w:t xml:space="preserve">OAR </w:t>
        </w:r>
      </w:ins>
      <w:r w:rsidRPr="0034229F">
        <w:t>340-216-0066</w:t>
      </w:r>
      <w:ins w:id="1506" w:author="Garrahan Paul" w:date="2014-04-10T15:59:00Z">
        <w:r w:rsidR="00D073F8" w:rsidRPr="00D073F8">
          <w:rPr>
            <w:highlight w:val="yellow"/>
            <w:rPrChange w:id="1507" w:author="Garrahan Paul" w:date="2014-04-10T16:00:00Z">
              <w:rPr/>
            </w:rPrChange>
          </w:rPr>
          <w:t>,</w:t>
        </w:r>
      </w:ins>
      <w:r w:rsidRPr="0034229F">
        <w:t xml:space="preserve">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(B</w:t>
      </w:r>
      <w:r w:rsidR="00D073F8" w:rsidRPr="00D073F8">
        <w:rPr>
          <w:highlight w:val="yellow"/>
          <w:rPrChange w:id="1508" w:author="Garrahan Paul" w:date="2014-04-10T16:05:00Z">
            <w:rPr/>
          </w:rPrChange>
        </w:rPr>
        <w:t>)</w:t>
      </w:r>
      <w:del w:id="1509" w:author="Garrahan Paul" w:date="2014-04-10T16:05:00Z">
        <w:r w:rsidR="00D073F8" w:rsidRPr="00D073F8">
          <w:rPr>
            <w:highlight w:val="yellow"/>
            <w:rPrChange w:id="1510" w:author="Garrahan Paul" w:date="2014-04-10T16:05:00Z">
              <w:rPr/>
            </w:rPrChange>
          </w:rPr>
          <w:delText>,</w:delText>
        </w:r>
      </w:del>
      <w:ins w:id="1511" w:author="Garrahan Paul" w:date="2014-04-10T16:05:00Z">
        <w:r w:rsidR="00D073F8" w:rsidRPr="00D073F8">
          <w:rPr>
            <w:highlight w:val="yellow"/>
            <w:rPrChange w:id="1512" w:author="Garrahan Paul" w:date="2014-04-10T16:05:00Z">
              <w:rPr/>
            </w:rPrChange>
          </w:rPr>
          <w:t xml:space="preserve"> or</w:t>
        </w:r>
      </w:ins>
      <w:r w:rsidR="00D073F8" w:rsidRPr="00D073F8">
        <w:rPr>
          <w:highlight w:val="yellow"/>
          <w:rPrChange w:id="1513" w:author="Garrahan Paul" w:date="2014-04-10T16:05:00Z">
            <w:rPr/>
          </w:rPrChange>
        </w:rPr>
        <w:t xml:space="preserve"> (C)</w:t>
      </w:r>
      <w:del w:id="1514" w:author="Garrahan Paul" w:date="2014-04-10T16:05:00Z">
        <w:r w:rsidR="00D073F8" w:rsidRPr="00D073F8">
          <w:rPr>
            <w:highlight w:val="yellow"/>
            <w:rPrChange w:id="1515" w:author="Garrahan Paul" w:date="2014-04-10T16:05:00Z">
              <w:rPr/>
            </w:rPrChange>
          </w:rPr>
          <w:delText xml:space="preserve"> or (</w:delText>
        </w:r>
        <w:commentRangeStart w:id="1516"/>
        <w:r w:rsidR="00D073F8" w:rsidRPr="00D073F8">
          <w:rPr>
            <w:highlight w:val="yellow"/>
            <w:rPrChange w:id="1517" w:author="Garrahan Paul" w:date="2014-04-10T16:05:00Z">
              <w:rPr/>
            </w:rPrChange>
          </w:rPr>
          <w:delText>D</w:delText>
        </w:r>
      </w:del>
      <w:commentRangeEnd w:id="1516"/>
      <w:r w:rsidR="003E74FA">
        <w:rPr>
          <w:rStyle w:val="CommentReference"/>
        </w:rPr>
        <w:commentReference w:id="1516"/>
      </w:r>
      <w:del w:id="1518" w:author="Garrahan Paul" w:date="2014-04-10T16:05:00Z">
        <w:r w:rsidR="00D073F8" w:rsidRPr="00D073F8">
          <w:rPr>
            <w:highlight w:val="yellow"/>
            <w:rPrChange w:id="1519" w:author="Garrahan Paul" w:date="2014-04-10T16:05:00Z">
              <w:rPr/>
            </w:rPrChange>
          </w:rPr>
          <w:delText>)</w:delText>
        </w:r>
      </w:del>
      <w:del w:id="1520" w:author="Duncan" w:date="2013-09-09T17:09:00Z">
        <w:r w:rsidRPr="0034229F" w:rsidDel="006B551E">
          <w:delText xml:space="preserve"> of this subsection</w:delText>
        </w:r>
      </w:del>
      <w:r w:rsidRPr="0034229F">
        <w:t xml:space="preserve">. For the purposes of this subsection, a stationary source or group of stationary sources is considered part of a single industrial grouping if all of the </w:t>
      </w:r>
      <w:ins w:id="1521" w:author="Preferred Customer" w:date="2013-09-14T10:56:00Z">
        <w:r w:rsidR="00F543CC" w:rsidRPr="00DA0937">
          <w:t>regulated</w:t>
        </w:r>
        <w:r w:rsidR="005322D2">
          <w:t xml:space="preserve"> </w:t>
        </w:r>
      </w:ins>
      <w:r w:rsidRPr="0034229F">
        <w:t xml:space="preserve">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w:t>
      </w:r>
      <w:proofErr w:type="spellStart"/>
      <w:r w:rsidRPr="0034229F">
        <w:t>i</w:t>
      </w:r>
      <w:proofErr w:type="spellEnd"/>
      <w:r w:rsidRPr="0034229F">
        <w:t xml:space="preserve">) For </w:t>
      </w:r>
      <w:ins w:id="1522" w:author="Preferred Customer" w:date="2013-09-08T11:44:00Z">
        <w:r w:rsidR="00296980">
          <w:t>hazardous</w:t>
        </w:r>
      </w:ins>
      <w:ins w:id="1523" w:author="Preferred Customer" w:date="2013-09-08T11:50:00Z">
        <w:r w:rsidR="009C78AF">
          <w:t xml:space="preserve"> air</w:t>
        </w:r>
      </w:ins>
      <w:ins w:id="1524" w:author="Preferred Customer" w:date="2013-09-08T11:44:00Z">
        <w:r w:rsidR="00296980">
          <w:t xml:space="preserve"> </w:t>
        </w:r>
      </w:ins>
      <w:r w:rsidRPr="0034229F">
        <w:t xml:space="preserve">pollutants other than radionuclides, any stationary source or group of stationary sources located within a contiguous area and under common control that emits or has the potential to emit, in the aggregate, 10 tons per year </w:t>
      </w:r>
      <w:del w:id="1525" w:author="Preferred Customer" w:date="2013-09-08T11:50:00Z">
        <w:r w:rsidRPr="0034229F" w:rsidDel="009C78AF">
          <w:delText xml:space="preserve">(tpy) </w:delText>
        </w:r>
      </w:del>
      <w:r w:rsidRPr="0034229F">
        <w:t>or more of any hazardous air pollutants that has been listed pursuant to OAR 340-244-0040; 25 t</w:t>
      </w:r>
      <w:ins w:id="1526" w:author="Preferred Customer" w:date="2013-09-08T11:44:00Z">
        <w:r w:rsidR="00296980">
          <w:t xml:space="preserve">ons </w:t>
        </w:r>
      </w:ins>
      <w:r w:rsidRPr="0034229F">
        <w:t>p</w:t>
      </w:r>
      <w:ins w:id="1527" w:author="Preferred Customer" w:date="2013-09-08T11:44:00Z">
        <w:r w:rsidR="00296980">
          <w:t xml:space="preserve">er </w:t>
        </w:r>
      </w:ins>
      <w:r w:rsidRPr="0034229F">
        <w:t>y</w:t>
      </w:r>
      <w:ins w:id="1528" w:author="Preferred Customer" w:date="2013-09-08T11:44:00Z">
        <w:r w:rsidR="00296980">
          <w:t>ear</w:t>
        </w:r>
      </w:ins>
      <w:r w:rsidRPr="0034229F">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w:t>
      </w:r>
      <w:del w:id="1529" w:author="jinahar" w:date="2013-09-17T12:17:00Z">
        <w:r w:rsidRPr="0034229F" w:rsidDel="005051A8">
          <w:delText xml:space="preserve">air </w:delText>
        </w:r>
      </w:del>
      <w:ins w:id="1530" w:author="jinahar" w:date="2013-09-17T12:17:00Z">
        <w:r w:rsidR="005051A8">
          <w:t>regulated</w:t>
        </w:r>
        <w:r w:rsidR="005051A8" w:rsidRPr="0034229F">
          <w:t xml:space="preserve"> </w:t>
        </w:r>
      </w:ins>
      <w:r w:rsidRPr="0034229F">
        <w:t xml:space="preserve">pollutants, as defined in section 302 of the </w:t>
      </w:r>
      <w:ins w:id="1531" w:author="Preferred Customer" w:date="2013-09-15T20:34:00Z">
        <w:r w:rsidR="002C4326">
          <w:t>FCAA</w:t>
        </w:r>
      </w:ins>
      <w:del w:id="1532" w:author="Preferred Customer" w:date="2013-09-15T20:34:00Z">
        <w:r w:rsidRPr="0034229F" w:rsidDel="002C4326">
          <w:delText>Act</w:delText>
        </w:r>
      </w:del>
      <w:r w:rsidRPr="0034229F">
        <w:t>, that directly emits or has the potential to emit 100 t</w:t>
      </w:r>
      <w:ins w:id="1533" w:author="Preferred Customer" w:date="2013-09-08T11:51:00Z">
        <w:r w:rsidR="009C78AF">
          <w:t xml:space="preserve">ons </w:t>
        </w:r>
      </w:ins>
      <w:r w:rsidRPr="0034229F">
        <w:t>p</w:t>
      </w:r>
      <w:ins w:id="1534" w:author="Preferred Customer" w:date="2013-09-08T11:51:00Z">
        <w:r w:rsidR="009C78AF">
          <w:t xml:space="preserve">er </w:t>
        </w:r>
      </w:ins>
      <w:r w:rsidRPr="0034229F">
        <w:t>y</w:t>
      </w:r>
      <w:ins w:id="1535" w:author="Preferred Customer" w:date="2013-09-08T11:51:00Z">
        <w:r w:rsidR="009C78AF">
          <w:t>ear</w:t>
        </w:r>
      </w:ins>
      <w:r w:rsidRPr="0034229F">
        <w:t xml:space="preserve"> or more of any regulated </w:t>
      </w:r>
      <w:del w:id="1536" w:author="jinahar" w:date="2013-09-17T12:17:00Z">
        <w:r w:rsidRPr="0034229F" w:rsidDel="005051A8">
          <w:delText xml:space="preserve">air </w:delText>
        </w:r>
      </w:del>
      <w:r w:rsidRPr="0034229F">
        <w:t xml:space="preserve">pollutant, except greenhouse gases, including any major source of fugitive emissions of any such </w:t>
      </w:r>
      <w:ins w:id="1537" w:author="Preferred Customer" w:date="2013-09-14T10:56:00Z">
        <w:r w:rsidR="00BB46B6" w:rsidRPr="005051A8">
          <w:t>regulated</w:t>
        </w:r>
        <w:r w:rsidR="005322D2">
          <w:t xml:space="preserve"> </w:t>
        </w:r>
      </w:ins>
      <w:r w:rsidRPr="0034229F">
        <w:t xml:space="preserve">pollutant. The fugitive emissions of a stationary source are not considered in determining whether it is a major stationary source for the purposes of section 302(j) of the </w:t>
      </w:r>
      <w:ins w:id="1538" w:author="Preferred Customer" w:date="2013-09-15T20:34:00Z">
        <w:r w:rsidR="002C4326">
          <w:t>FCAA</w:t>
        </w:r>
      </w:ins>
      <w:del w:id="1539" w:author="Preferred Customer" w:date="2013-09-15T20:34:00Z">
        <w:r w:rsidRPr="0034229F" w:rsidDel="002C4326">
          <w:delText>Act</w:delText>
        </w:r>
      </w:del>
      <w:r w:rsidRPr="0034229F">
        <w:t>, unless the source belongs to one of the following categories of stationary source</w:t>
      </w:r>
      <w:ins w:id="1540" w:author="Preferred Customer" w:date="2013-09-08T11:51:00Z">
        <w:r w:rsidR="009C78AF">
          <w:t>s</w:t>
        </w:r>
      </w:ins>
      <w:r w:rsidRPr="0034229F">
        <w:t xml:space="preserve">: </w:t>
      </w:r>
    </w:p>
    <w:p w:rsidR="0034229F" w:rsidRPr="0034229F" w:rsidRDefault="0034229F" w:rsidP="0034229F">
      <w:r w:rsidRPr="0034229F">
        <w:t>(</w:t>
      </w:r>
      <w:proofErr w:type="spellStart"/>
      <w:r w:rsidRPr="0034229F">
        <w:t>i</w:t>
      </w:r>
      <w:proofErr w:type="spellEnd"/>
      <w:r w:rsidRPr="0034229F">
        <w:t xml:space="preserve">)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(xv) Carbon black plants</w:t>
      </w:r>
      <w:ins w:id="1541" w:author="Duncan" w:date="2013-09-09T17:11:00Z">
        <w:r w:rsidR="009D0B28">
          <w:t xml:space="preserve"> </w:t>
        </w:r>
      </w:ins>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(xx) Chemical process plants</w:t>
      </w:r>
      <w:ins w:id="1542" w:author="jinahar" w:date="2013-10-24T09:42:00Z">
        <w:r w:rsidR="001B6909" w:rsidRPr="001B6909">
          <w:t>, excluding ethanol production facilities that produce ethanol by natural fermentation included in NAICS codes 325193 or 312140</w:t>
        </w:r>
      </w:ins>
      <w:r w:rsidRPr="0034229F">
        <w:t xml:space="preserve">;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w:t>
      </w:r>
      <w:ins w:id="1543" w:author="Preferred Customer" w:date="2013-09-15T13:51:00Z">
        <w:r w:rsidR="006552FB">
          <w:t>FCAA</w:t>
        </w:r>
      </w:ins>
      <w:del w:id="1544" w:author="Preferred Customer" w:date="2013-09-15T13:51:00Z">
        <w:r w:rsidRPr="0034229F" w:rsidDel="006552FB">
          <w:delText>Act</w:delText>
        </w:r>
      </w:del>
      <w:r w:rsidRPr="0034229F">
        <w:t xml:space="preserve">. </w:t>
      </w:r>
    </w:p>
    <w:p w:rsidR="0034229F" w:rsidRPr="0034229F" w:rsidRDefault="0034229F" w:rsidP="0034229F">
      <w:r w:rsidRPr="0034229F">
        <w:t xml:space="preserve">(C) Beginning July 1, 2011, a major stationary source of </w:t>
      </w:r>
      <w:del w:id="1545" w:author="jinahar" w:date="2013-09-17T12:17:00Z">
        <w:r w:rsidRPr="0034229F" w:rsidDel="005051A8">
          <w:delText xml:space="preserve">air </w:delText>
        </w:r>
      </w:del>
      <w:ins w:id="1546" w:author="jinahar" w:date="2013-09-17T12:17:00Z">
        <w:r w:rsidR="005051A8">
          <w:t xml:space="preserve">regulated </w:t>
        </w:r>
      </w:ins>
      <w:r w:rsidRPr="0034229F">
        <w:t xml:space="preserve">pollutants, as defined by Section 302 of the </w:t>
      </w:r>
      <w:del w:id="1547" w:author="Preferred Customer" w:date="2013-09-14T10:56:00Z">
        <w:r w:rsidRPr="0034229F" w:rsidDel="005322D2">
          <w:delText>Act</w:delText>
        </w:r>
      </w:del>
      <w:ins w:id="1548" w:author="Preferred Customer" w:date="2013-09-14T10:56:00Z">
        <w:r w:rsidR="005322D2">
          <w:t>FCAA</w:t>
        </w:r>
      </w:ins>
      <w:r w:rsidRPr="0034229F">
        <w:t>, that directly emits or has the potential to emit 100 t</w:t>
      </w:r>
      <w:ins w:id="1549" w:author="Preferred Customer" w:date="2013-09-08T12:07:00Z">
        <w:r w:rsidR="004B3521">
          <w:t xml:space="preserve">ons </w:t>
        </w:r>
      </w:ins>
      <w:r w:rsidRPr="0034229F">
        <w:t>p</w:t>
      </w:r>
      <w:ins w:id="1550" w:author="Preferred Customer" w:date="2013-09-08T12:07:00Z">
        <w:r w:rsidR="004B3521">
          <w:t xml:space="preserve">er </w:t>
        </w:r>
      </w:ins>
      <w:r w:rsidRPr="0034229F">
        <w:t>y</w:t>
      </w:r>
      <w:ins w:id="1551" w:author="Preferred Customer" w:date="2013-09-08T12:07:00Z">
        <w:r w:rsidR="004B3521">
          <w:t>ear</w:t>
        </w:r>
      </w:ins>
      <w:r w:rsidRPr="0034229F">
        <w:t xml:space="preserve"> or more of greenhouse gases and directly emits or has the potential to emit 100,000 t</w:t>
      </w:r>
      <w:ins w:id="1552" w:author="Preferred Customer" w:date="2013-09-08T12:07:00Z">
        <w:r w:rsidR="004B3521">
          <w:t xml:space="preserve">ons </w:t>
        </w:r>
      </w:ins>
      <w:r w:rsidRPr="0034229F">
        <w:t>p</w:t>
      </w:r>
      <w:ins w:id="1553" w:author="Preferred Customer" w:date="2013-09-08T12:07:00Z">
        <w:r w:rsidR="004B3521">
          <w:t xml:space="preserve">er </w:t>
        </w:r>
      </w:ins>
      <w:r w:rsidRPr="0034229F">
        <w:t>y</w:t>
      </w:r>
      <w:ins w:id="1554" w:author="Preferred Customer" w:date="2013-09-08T12:07:00Z">
        <w:r w:rsidR="004B3521">
          <w:t>ear</w:t>
        </w:r>
      </w:ins>
      <w:r w:rsidRPr="0034229F">
        <w:t xml:space="preserve"> or more CO2e, including fugitive emissions. </w:t>
      </w:r>
    </w:p>
    <w:p w:rsidR="0034229F" w:rsidRPr="0034229F" w:rsidDel="00F2087A" w:rsidRDefault="00F2087A" w:rsidP="0034229F">
      <w:pPr>
        <w:rPr>
          <w:del w:id="1555" w:author="jinahar" w:date="2013-09-23T14:17:00Z"/>
        </w:rPr>
      </w:pPr>
      <w:commentRangeStart w:id="1556"/>
      <w:ins w:id="1557" w:author="jinahar" w:date="2013-09-23T14:17:00Z">
        <w:r w:rsidRPr="0034229F" w:rsidDel="00F2087A">
          <w:t xml:space="preserve"> </w:t>
        </w:r>
      </w:ins>
      <w:del w:id="1558" w:author="jinahar" w:date="2013-09-23T14:17:00Z">
        <w:r w:rsidR="0034229F" w:rsidRPr="0034229F" w:rsidDel="00F2087A">
          <w:delText xml:space="preserve">(D) A major stationary source as defined in part D of Title I of the Act, including: </w:delText>
        </w:r>
      </w:del>
    </w:p>
    <w:p w:rsidR="0034229F" w:rsidRPr="0034229F" w:rsidDel="00F2087A" w:rsidRDefault="0034229F" w:rsidP="0034229F">
      <w:pPr>
        <w:rPr>
          <w:del w:id="1559" w:author="jinahar" w:date="2013-09-23T14:17:00Z"/>
        </w:rPr>
      </w:pPr>
      <w:del w:id="1560" w:author="jinahar" w:date="2013-09-23T14:17:00Z">
        <w:r w:rsidRPr="0034229F" w:rsidDel="00F2087A">
          <w:delTex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delText>
        </w:r>
      </w:del>
    </w:p>
    <w:p w:rsidR="0034229F" w:rsidRPr="0034229F" w:rsidDel="00F2087A" w:rsidRDefault="0034229F" w:rsidP="0034229F">
      <w:pPr>
        <w:rPr>
          <w:del w:id="1561" w:author="jinahar" w:date="2013-09-23T14:17:00Z"/>
        </w:rPr>
      </w:pPr>
      <w:del w:id="1562" w:author="jinahar" w:date="2013-09-23T14:17:00Z">
        <w:r w:rsidRPr="0034229F" w:rsidDel="00F2087A">
          <w:delText xml:space="preserve">(ii) For ozone transport regions established pursuant to section 184 of the Act, sources with the potential to emit 50 tpy or more of VOCs; </w:delText>
        </w:r>
      </w:del>
    </w:p>
    <w:p w:rsidR="0034229F" w:rsidRPr="0034229F" w:rsidDel="00F2087A" w:rsidRDefault="0034229F" w:rsidP="0034229F">
      <w:pPr>
        <w:rPr>
          <w:del w:id="1563" w:author="jinahar" w:date="2013-09-23T14:17:00Z"/>
        </w:rPr>
      </w:pPr>
      <w:del w:id="1564" w:author="jinahar" w:date="2013-09-23T14:17:00Z">
        <w:r w:rsidRPr="0034229F" w:rsidDel="00F2087A">
          <w:delText xml:space="preserve">(iii) For carbon monoxide nonattainment areas: </w:delText>
        </w:r>
      </w:del>
    </w:p>
    <w:p w:rsidR="0034229F" w:rsidRPr="0034229F" w:rsidDel="00F2087A" w:rsidRDefault="0034229F" w:rsidP="0034229F">
      <w:pPr>
        <w:rPr>
          <w:del w:id="1565" w:author="jinahar" w:date="2013-09-23T14:17:00Z"/>
        </w:rPr>
      </w:pPr>
      <w:del w:id="1566" w:author="jinahar" w:date="2013-09-23T14:17:00Z">
        <w:r w:rsidRPr="0034229F" w:rsidDel="00F2087A">
          <w:delText xml:space="preserve">(I) That are classified as "serious"; and </w:delText>
        </w:r>
      </w:del>
    </w:p>
    <w:p w:rsidR="0034229F" w:rsidRPr="0034229F" w:rsidDel="00F2087A" w:rsidRDefault="0034229F" w:rsidP="0034229F">
      <w:pPr>
        <w:rPr>
          <w:del w:id="1567" w:author="jinahar" w:date="2013-09-23T14:17:00Z"/>
        </w:rPr>
      </w:pPr>
      <w:del w:id="1568" w:author="jinahar" w:date="2013-09-23T14:17:00Z">
        <w:r w:rsidRPr="0034229F" w:rsidDel="00F2087A">
          <w:delText xml:space="preserve">(II) In which stationary sources contribute significantly to carbon monoxide levels as determined under rules issued by the Administrator, sources with the potential to emit 50 tpy or more of carbon monoxide. </w:delText>
        </w:r>
      </w:del>
    </w:p>
    <w:p w:rsidR="0074666B" w:rsidDel="00F2087A" w:rsidRDefault="0034229F" w:rsidP="0034229F">
      <w:pPr>
        <w:rPr>
          <w:del w:id="1569" w:author="jinahar" w:date="2013-09-23T14:17:00Z"/>
        </w:rPr>
      </w:pPr>
      <w:del w:id="1570" w:author="jinahar" w:date="2013-09-23T14:17:00Z">
        <w:r w:rsidRPr="0034229F" w:rsidDel="00F2087A">
          <w:delText xml:space="preserve">(iv) For particulate matter(PM10) nonattainment areas classified as "serious," sources with the potential to emit 70 tpy or more of PM10. </w:delText>
        </w:r>
      </w:del>
      <w:commentRangeEnd w:id="1556"/>
      <w:r w:rsidR="003E74FA">
        <w:rPr>
          <w:rStyle w:val="CommentReference"/>
        </w:rPr>
        <w:commentReference w:id="1556"/>
      </w:r>
    </w:p>
    <w:p w:rsidR="0034229F" w:rsidRDefault="0034229F" w:rsidP="0034229F">
      <w:pPr>
        <w:rPr>
          <w:ins w:id="1571" w:author="jinahar" w:date="2012-09-05T12:51:00Z"/>
        </w:rPr>
      </w:pPr>
      <w:r w:rsidRPr="0034229F">
        <w:t>(</w:t>
      </w:r>
      <w:ins w:id="1572" w:author="Preferred Customer" w:date="2013-09-18T07:50:00Z">
        <w:r w:rsidR="00F60A5F">
          <w:t>92</w:t>
        </w:r>
      </w:ins>
      <w:del w:id="1573" w:author="jinahar" w:date="2013-03-26T10:43:00Z">
        <w:r w:rsidRPr="0034229F" w:rsidDel="000F02A8">
          <w:delText>73</w:delText>
        </w:r>
      </w:del>
      <w:r w:rsidRPr="0034229F">
        <w:t xml:space="preserve">) "Material </w:t>
      </w:r>
      <w:del w:id="1574" w:author="Preferred Customer" w:date="2013-09-15T20:43:00Z">
        <w:r w:rsidRPr="0034229F" w:rsidDel="005E1055">
          <w:delText>B</w:delText>
        </w:r>
      </w:del>
      <w:ins w:id="1575" w:author="Preferred Customer" w:date="2013-09-15T20:43:00Z">
        <w:r w:rsidR="005E1055">
          <w:t>b</w:t>
        </w:r>
      </w:ins>
      <w:r w:rsidRPr="0034229F">
        <w:t xml:space="preserve">alance" means a procedure for determining emissions based on the difference in the amount of material added to a process and the amount consumed and/or recovered from a process. </w:t>
      </w:r>
    </w:p>
    <w:p w:rsidR="0034229F" w:rsidRPr="0034229F" w:rsidRDefault="000A4757" w:rsidP="0034229F">
      <w:ins w:id="1576" w:author="Preferred Customer" w:date="2013-08-30T09:41:00Z">
        <w:r w:rsidRPr="00232A99" w:rsidDel="000A4757">
          <w:t xml:space="preserve"> </w:t>
        </w:r>
      </w:ins>
      <w:r w:rsidR="0034229F" w:rsidRPr="0034229F">
        <w:t>(</w:t>
      </w:r>
      <w:ins w:id="1577" w:author="Preferred Customer" w:date="2013-09-18T07:50:00Z">
        <w:r w:rsidR="00F60A5F">
          <w:t>93</w:t>
        </w:r>
      </w:ins>
      <w:del w:id="1578" w:author="jinahar" w:date="2013-03-26T10:50:00Z">
        <w:r w:rsidR="0034229F" w:rsidRPr="0034229F" w:rsidDel="009167A1">
          <w:delText>74</w:delText>
        </w:r>
      </w:del>
      <w:r w:rsidR="0034229F" w:rsidRPr="0034229F">
        <w:t>) "Modification," except as used in the term</w:t>
      </w:r>
      <w:ins w:id="1579" w:author="Garrahan Paul" w:date="2014-04-10T16:14:00Z">
        <w:r w:rsidR="00C4423A">
          <w:t>s</w:t>
        </w:r>
      </w:ins>
      <w:r w:rsidR="0034229F" w:rsidRPr="0034229F">
        <w:t xml:space="preserve"> "major modification</w:t>
      </w:r>
      <w:del w:id="1580" w:author="Garrahan Paul" w:date="2014-04-10T16:14:00Z">
        <w:r w:rsidR="00D073F8" w:rsidRPr="00D073F8">
          <w:rPr>
            <w:highlight w:val="yellow"/>
            <w:rPrChange w:id="1581" w:author="Garrahan Paul" w:date="2014-04-10T16:17:00Z">
              <w:rPr/>
            </w:rPrChange>
          </w:rPr>
          <w:delText>,</w:delText>
        </w:r>
      </w:del>
      <w:r w:rsidR="00D073F8" w:rsidRPr="00D073F8">
        <w:rPr>
          <w:highlight w:val="yellow"/>
          <w:rPrChange w:id="1582" w:author="Garrahan Paul" w:date="2014-04-10T16:17:00Z">
            <w:rPr/>
          </w:rPrChange>
        </w:rPr>
        <w:t>"</w:t>
      </w:r>
      <w:ins w:id="1583" w:author="Garrahan Paul" w:date="2014-04-10T16:14:00Z">
        <w:r w:rsidR="00D073F8" w:rsidRPr="00D073F8">
          <w:rPr>
            <w:highlight w:val="yellow"/>
            <w:rPrChange w:id="1584" w:author="Garrahan Paul" w:date="2014-04-10T16:17:00Z">
              <w:rPr/>
            </w:rPrChange>
          </w:rPr>
          <w:t xml:space="preserve"> “permit modification</w:t>
        </w:r>
      </w:ins>
      <w:ins w:id="1585" w:author="Garrahan Paul" w:date="2014-04-10T16:15:00Z">
        <w:r w:rsidR="00D073F8" w:rsidRPr="00D073F8">
          <w:rPr>
            <w:highlight w:val="yellow"/>
            <w:rPrChange w:id="1586" w:author="Garrahan Paul" w:date="2014-04-10T16:17:00Z">
              <w:rPr/>
            </w:rPrChange>
          </w:rPr>
          <w:t>”</w:t>
        </w:r>
      </w:ins>
      <w:ins w:id="1587" w:author="Garrahan Paul" w:date="2014-04-10T16:16:00Z">
        <w:r w:rsidR="00D073F8" w:rsidRPr="00D073F8">
          <w:rPr>
            <w:highlight w:val="yellow"/>
            <w:rPrChange w:id="1588" w:author="Garrahan Paul" w:date="2014-04-10T16:17:00Z">
              <w:rPr/>
            </w:rPrChange>
          </w:rPr>
          <w:t xml:space="preserve"> and “Title I modification,”</w:t>
        </w:r>
      </w:ins>
      <w:r w:rsidR="0034229F" w:rsidRPr="0034229F">
        <w:t xml:space="preserve"> means any physical change to, or change in the method of operation of, a </w:t>
      </w:r>
      <w:del w:id="1589" w:author="jinahar" w:date="2013-09-23T14:24:00Z">
        <w:r w:rsidR="0034229F" w:rsidRPr="0034229F" w:rsidDel="00415706">
          <w:delText xml:space="preserve">stationary </w:delText>
        </w:r>
      </w:del>
      <w:r w:rsidR="0034229F" w:rsidRPr="0034229F">
        <w:t xml:space="preserve">source </w:t>
      </w:r>
      <w:ins w:id="1590" w:author="jinahar" w:date="2013-09-23T14:24:00Z">
        <w:r w:rsidR="00415706">
          <w:t>or part of a sou</w:t>
        </w:r>
      </w:ins>
      <w:ins w:id="1591" w:author="Preferred Customer" w:date="2013-09-23T20:26:00Z">
        <w:r w:rsidR="00961E59">
          <w:t>r</w:t>
        </w:r>
      </w:ins>
      <w:ins w:id="1592" w:author="jinahar" w:date="2013-09-23T14:24:00Z">
        <w:r w:rsidR="00415706">
          <w:t xml:space="preserve">ce </w:t>
        </w:r>
      </w:ins>
      <w:r w:rsidR="0034229F" w:rsidRPr="0034229F">
        <w:t xml:space="preserve">that results in an increase in the </w:t>
      </w:r>
      <w:del w:id="1593" w:author="Preferred Customer" w:date="2013-09-23T20:26:00Z">
        <w:r w:rsidR="0034229F" w:rsidRPr="0034229F" w:rsidDel="00961E59">
          <w:delText xml:space="preserve">stationary </w:delText>
        </w:r>
      </w:del>
      <w:ins w:id="1594" w:author="Preferred Customer" w:date="2013-09-23T20:27:00Z">
        <w:r w:rsidR="00961E59">
          <w:t xml:space="preserve">source or part of the </w:t>
        </w:r>
      </w:ins>
      <w:r w:rsidR="0034229F" w:rsidRPr="0034229F">
        <w:t xml:space="preserve">source's potential to emit any regulated </w:t>
      </w:r>
      <w:del w:id="1595" w:author="jinahar" w:date="2013-09-17T12:18:00Z">
        <w:r w:rsidR="0034229F" w:rsidRPr="0034229F" w:rsidDel="005051A8">
          <w:delText xml:space="preserve">air </w:delText>
        </w:r>
      </w:del>
      <w:r w:rsidR="0034229F" w:rsidRPr="0034229F">
        <w:t xml:space="preserve">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w:t>
      </w:r>
      <w:del w:id="1596" w:author="jinahar" w:date="2013-09-23T14:24:00Z">
        <w:r w:rsidRPr="0034229F" w:rsidDel="00415706">
          <w:delText xml:space="preserve">stationary </w:delText>
        </w:r>
      </w:del>
      <w:r w:rsidRPr="0034229F">
        <w:t xml:space="preserve">source </w:t>
      </w:r>
      <w:ins w:id="1597" w:author="jinahar" w:date="2013-09-23T14:24:00Z">
        <w:r w:rsidR="00415706">
          <w:t xml:space="preserve">or part of a source </w:t>
        </w:r>
      </w:ins>
      <w:r w:rsidRPr="0034229F">
        <w:t xml:space="preserve">was physically capable of accommodating during the baseline period; and </w:t>
      </w:r>
    </w:p>
    <w:p w:rsidR="00B27752" w:rsidRDefault="0034229F" w:rsidP="0034229F">
      <w:pPr>
        <w:rPr>
          <w:ins w:id="1598" w:author="Preferred Customer" w:date="2013-02-11T11:31:00Z"/>
        </w:rPr>
      </w:pPr>
      <w:r w:rsidRPr="0034229F">
        <w:t xml:space="preserve">(c) Routine maintenance, repair and like-for-like replacement of components unless they increase the expected life of the </w:t>
      </w:r>
      <w:del w:id="1599" w:author="jinahar" w:date="2013-09-23T14:25:00Z">
        <w:r w:rsidRPr="0034229F" w:rsidDel="00415706">
          <w:delText xml:space="preserve">stationary </w:delText>
        </w:r>
      </w:del>
      <w:r w:rsidRPr="0034229F">
        <w:t xml:space="preserve">source </w:t>
      </w:r>
      <w:ins w:id="1600" w:author="jinahar" w:date="2013-09-23T14:25:00Z">
        <w:r w:rsidR="00415706">
          <w:t xml:space="preserve">or part of a source </w:t>
        </w:r>
      </w:ins>
      <w:r w:rsidRPr="0034229F">
        <w:t xml:space="preserve">by using component upgrades that would not otherwise be necessary for the </w:t>
      </w:r>
      <w:del w:id="1601" w:author="jinahar" w:date="2013-09-23T14:25:00Z">
        <w:r w:rsidRPr="0034229F" w:rsidDel="00415706">
          <w:delText xml:space="preserve">stationary </w:delText>
        </w:r>
      </w:del>
      <w:r w:rsidRPr="0034229F">
        <w:t xml:space="preserve">source </w:t>
      </w:r>
      <w:ins w:id="1602" w:author="jinahar" w:date="2013-09-23T14:25:00Z">
        <w:r w:rsidR="00415706">
          <w:t xml:space="preserve">or part of a source </w:t>
        </w:r>
      </w:ins>
      <w:r w:rsidRPr="0034229F">
        <w:t>to function.</w:t>
      </w:r>
    </w:p>
    <w:p w:rsidR="0034229F" w:rsidRPr="0034229F" w:rsidRDefault="0034229F" w:rsidP="0034229F">
      <w:r w:rsidRPr="0034229F">
        <w:t>(</w:t>
      </w:r>
      <w:ins w:id="1603" w:author="Preferred Customer" w:date="2013-09-18T07:50:00Z">
        <w:r w:rsidR="00F60A5F">
          <w:t>94</w:t>
        </w:r>
      </w:ins>
      <w:del w:id="1604"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1605" w:author="Preferred Customer" w:date="2012-12-28T15:55:00Z"/>
        </w:rPr>
      </w:pPr>
      <w:r w:rsidRPr="0034229F">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1606" w:author="Preferred Customer" w:date="2012-12-28T15:55:00Z"/>
          <w:rFonts w:eastAsia="Times New Roman"/>
        </w:rPr>
      </w:pPr>
      <w:ins w:id="1607" w:author="Preferred Customer" w:date="2012-12-28T15:55:00Z">
        <w:r w:rsidRPr="008054DC">
          <w:rPr>
            <w:rFonts w:eastAsia="Times New Roman"/>
          </w:rPr>
          <w:t>(</w:t>
        </w:r>
      </w:ins>
      <w:ins w:id="1608" w:author="Preferred Customer" w:date="2013-09-18T07:51:00Z">
        <w:r w:rsidR="00F60A5F">
          <w:rPr>
            <w:rFonts w:eastAsia="Times New Roman"/>
          </w:rPr>
          <w:t>95</w:t>
        </w:r>
      </w:ins>
      <w:ins w:id="1609"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1610" w:author="Preferred Customer" w:date="2013-09-18T07:51:00Z">
        <w:r w:rsidR="00F60A5F">
          <w:t>96</w:t>
        </w:r>
      </w:ins>
      <w:del w:id="1611" w:author="jinahar" w:date="2013-03-26T10:50:00Z">
        <w:r w:rsidRPr="0034229F" w:rsidDel="009167A1">
          <w:delText>76</w:delText>
        </w:r>
      </w:del>
      <w:r w:rsidRPr="0034229F">
        <w:t xml:space="preserve">) "Netting </w:t>
      </w:r>
      <w:del w:id="1612" w:author="Preferred Customer" w:date="2013-09-15T20:43:00Z">
        <w:r w:rsidRPr="0034229F" w:rsidDel="005E1055">
          <w:delText>B</w:delText>
        </w:r>
      </w:del>
      <w:ins w:id="1613" w:author="Preferred Customer" w:date="2013-09-15T20:43:00Z">
        <w:r w:rsidR="005E1055">
          <w:t>b</w:t>
        </w:r>
      </w:ins>
      <w:r w:rsidRPr="0034229F">
        <w:t xml:space="preserve">asis" means </w:t>
      </w:r>
      <w:del w:id="1614" w:author="Preferred Customer" w:date="2013-08-30T09:42:00Z">
        <w:r w:rsidRPr="0034229F" w:rsidDel="00765E4C">
          <w:delText>the baseline</w:delText>
        </w:r>
      </w:del>
      <w:ins w:id="1615" w:author="Preferred Customer" w:date="2013-08-30T09:42:00Z">
        <w:r w:rsidR="00765E4C">
          <w:t>an</w:t>
        </w:r>
      </w:ins>
      <w:r w:rsidRPr="0034229F">
        <w:t xml:space="preserve"> emission rate </w:t>
      </w:r>
      <w:ins w:id="1616" w:author="Preferred Customer" w:date="2013-08-30T09:42:00Z">
        <w:r w:rsidR="00765E4C">
          <w:t xml:space="preserve">determined as specified </w:t>
        </w:r>
      </w:ins>
      <w:ins w:id="1617" w:author="Preferred Customer" w:date="2012-10-10T12:52:00Z">
        <w:r w:rsidR="00A11CF4">
          <w:t>in OAR 340-222-</w:t>
        </w:r>
      </w:ins>
      <w:ins w:id="1618" w:author="Preferred Customer" w:date="2012-10-17T10:23:00Z">
        <w:r w:rsidR="006D7E20">
          <w:t>0046</w:t>
        </w:r>
      </w:ins>
      <w:del w:id="1619"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1620" w:author="Preferred Customer" w:date="2012-10-10T12:50:00Z"/>
        </w:rPr>
      </w:pPr>
      <w:ins w:id="1621" w:author="Preferred Customer" w:date="2012-10-10T12:50:00Z">
        <w:r w:rsidRPr="0034229F" w:rsidDel="00A11CF4">
          <w:t xml:space="preserve"> </w:t>
        </w:r>
      </w:ins>
      <w:del w:id="1622"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1623" w:author="Preferred Customer" w:date="2012-10-10T12:50:00Z"/>
        </w:rPr>
      </w:pPr>
      <w:del w:id="1624"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625" w:author="Preferred Customer" w:date="2012-10-10T12:50:00Z"/>
        </w:rPr>
      </w:pPr>
      <w:del w:id="1626"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1627" w:author="Preferred Customer" w:date="2012-10-10T12:50:00Z"/>
        </w:rPr>
      </w:pPr>
      <w:del w:id="1628"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1629" w:author="Preferred Customer" w:date="2012-10-10T12:50:00Z"/>
        </w:rPr>
      </w:pPr>
      <w:del w:id="1630"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631" w:author="Preferred Customer" w:date="2012-10-10T12:50:00Z"/>
        </w:rPr>
      </w:pPr>
      <w:del w:id="1632" w:author="Preferred Customer" w:date="2012-10-10T12:50:00Z">
        <w:r w:rsidRPr="0034229F" w:rsidDel="00A11CF4">
          <w:delText xml:space="preserve">(d) Netting basis is zero for: </w:delText>
        </w:r>
      </w:del>
    </w:p>
    <w:p w:rsidR="0034229F" w:rsidRPr="0034229F" w:rsidDel="00A11CF4" w:rsidRDefault="0034229F" w:rsidP="0034229F">
      <w:pPr>
        <w:rPr>
          <w:del w:id="1633" w:author="Preferred Customer" w:date="2012-10-10T12:50:00Z"/>
        </w:rPr>
      </w:pPr>
      <w:del w:id="1634"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1635" w:author="Preferred Customer" w:date="2012-10-10T12:50:00Z"/>
        </w:rPr>
      </w:pPr>
      <w:del w:id="1636"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1637" w:author="Preferred Customer" w:date="2012-10-10T12:50:00Z"/>
        </w:rPr>
      </w:pPr>
      <w:del w:id="1638" w:author="Preferred Customer" w:date="2012-10-10T12:50:00Z">
        <w:r w:rsidRPr="0034229F" w:rsidDel="00A11CF4">
          <w:delText xml:space="preserve">(C) Any source permitted as portable; or </w:delText>
        </w:r>
      </w:del>
    </w:p>
    <w:p w:rsidR="0034229F" w:rsidRPr="0034229F" w:rsidDel="00A11CF4" w:rsidRDefault="0034229F" w:rsidP="0034229F">
      <w:pPr>
        <w:rPr>
          <w:del w:id="1639" w:author="Preferred Customer" w:date="2012-10-10T12:50:00Z"/>
        </w:rPr>
      </w:pPr>
      <w:del w:id="1640"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1641" w:author="Preferred Customer" w:date="2012-10-10T12:50:00Z"/>
        </w:rPr>
      </w:pPr>
      <w:del w:id="1642"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1643" w:author="Preferred Customer" w:date="2012-10-10T12:50:00Z"/>
        </w:rPr>
      </w:pPr>
      <w:del w:id="1644" w:author="Preferred Customer" w:date="2012-10-10T12:50:00Z">
        <w:r w:rsidRPr="0034229F" w:rsidDel="00A11CF4">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1645" w:author="Preferred Customer" w:date="2012-10-10T12:50:00Z"/>
        </w:rPr>
      </w:pPr>
      <w:del w:id="1646"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1647" w:author="Preferred Customer" w:date="2012-10-10T12:50:00Z"/>
        </w:rPr>
      </w:pPr>
      <w:del w:id="1648"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1649" w:author="Preferred Customer" w:date="2012-10-10T12:50:00Z"/>
        </w:rPr>
      </w:pPr>
      <w:del w:id="1650"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1651" w:author="Preferred Customer" w:date="2012-10-10T12:50:00Z"/>
        </w:rPr>
      </w:pPr>
      <w:del w:id="1652"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1653" w:author="jinahar" w:date="2013-03-26T10:50:00Z">
        <w:r w:rsidR="009167A1">
          <w:t>9</w:t>
        </w:r>
      </w:ins>
      <w:ins w:id="1654" w:author="Preferred Customer" w:date="2013-09-18T07:51:00Z">
        <w:r w:rsidR="00F60A5F">
          <w:t>7</w:t>
        </w:r>
      </w:ins>
      <w:del w:id="1655" w:author="jinahar" w:date="2013-03-26T10:50:00Z">
        <w:r w:rsidRPr="0034229F" w:rsidDel="009167A1">
          <w:delText>77</w:delText>
        </w:r>
      </w:del>
      <w:r w:rsidRPr="0034229F">
        <w:t xml:space="preserve">) "Nitrogen </w:t>
      </w:r>
      <w:del w:id="1656" w:author="Preferred Customer" w:date="2013-09-15T20:43:00Z">
        <w:r w:rsidRPr="0034229F" w:rsidDel="00F77408">
          <w:delText>O</w:delText>
        </w:r>
      </w:del>
      <w:ins w:id="1657" w:author="Preferred Customer" w:date="2013-09-15T20:43:00Z">
        <w:r w:rsidR="00F77408">
          <w:t>o</w:t>
        </w:r>
      </w:ins>
      <w:r w:rsidRPr="0034229F">
        <w:t xml:space="preserve">xides" or "NOx" means all oxides of nitrogen except nitrous oxide. </w:t>
      </w:r>
    </w:p>
    <w:p w:rsidR="0034229F" w:rsidRPr="0034229F" w:rsidRDefault="0034229F" w:rsidP="0034229F">
      <w:r w:rsidRPr="0034229F">
        <w:t>(</w:t>
      </w:r>
      <w:ins w:id="1658" w:author="jinahar" w:date="2013-03-26T10:50:00Z">
        <w:r w:rsidR="009167A1">
          <w:t>9</w:t>
        </w:r>
      </w:ins>
      <w:ins w:id="1659" w:author="Preferred Customer" w:date="2013-09-18T07:51:00Z">
        <w:r w:rsidR="00F60A5F">
          <w:t>8</w:t>
        </w:r>
      </w:ins>
      <w:del w:id="1660" w:author="jinahar" w:date="2013-03-26T10:50:00Z">
        <w:r w:rsidRPr="0034229F" w:rsidDel="009167A1">
          <w:delText>78</w:delText>
        </w:r>
      </w:del>
      <w:r w:rsidRPr="0034229F">
        <w:t>) "</w:t>
      </w:r>
      <w:r w:rsidR="0052019C" w:rsidRPr="001A27E3">
        <w:t xml:space="preserve">Nonattainment </w:t>
      </w:r>
      <w:del w:id="1661" w:author="Preferred Customer" w:date="2013-09-15T20:43:00Z">
        <w:r w:rsidR="0052019C" w:rsidRPr="001A27E3" w:rsidDel="00F77408">
          <w:delText>A</w:delText>
        </w:r>
      </w:del>
      <w:ins w:id="1662" w:author="Preferred Customer" w:date="2013-09-15T20:43:00Z">
        <w:r w:rsidR="00F77408">
          <w:t>a</w:t>
        </w:r>
      </w:ins>
      <w:r w:rsidR="0052019C" w:rsidRPr="001A27E3">
        <w:t xml:space="preserve">rea" means a geographical area of the </w:t>
      </w:r>
      <w:del w:id="1663" w:author="Preferred Customer" w:date="2013-09-08T12:27:00Z">
        <w:r w:rsidR="0052019C" w:rsidRPr="001A27E3" w:rsidDel="0075635E">
          <w:delText>S</w:delText>
        </w:r>
      </w:del>
      <w:ins w:id="1664" w:author="Preferred Customer" w:date="2013-09-08T12:27:00Z">
        <w:r w:rsidR="0075635E">
          <w:t>s</w:t>
        </w:r>
      </w:ins>
      <w:r w:rsidR="0052019C" w:rsidRPr="001A27E3">
        <w:t xml:space="preserve">tate, as designated by </w:t>
      </w:r>
      <w:r w:rsidR="00BB46B6" w:rsidRPr="000807DB">
        <w:t xml:space="preserve">the </w:t>
      </w:r>
      <w:proofErr w:type="spellStart"/>
      <w:ins w:id="1665" w:author="jinahar" w:date="2014-02-21T08:54:00Z">
        <w:r w:rsidR="00056789">
          <w:t>EQC</w:t>
        </w:r>
      </w:ins>
      <w:del w:id="1666" w:author="Preferred Customer" w:date="2013-09-22T21:42:00Z">
        <w:r w:rsidR="00BB46B6" w:rsidRPr="000807DB" w:rsidDel="00EA538B">
          <w:delText>Environmental Quality Commission</w:delText>
        </w:r>
      </w:del>
      <w:del w:id="1667" w:author="jinahar" w:date="2014-02-19T14:12:00Z">
        <w:r w:rsidR="00BB46B6" w:rsidRPr="000807DB" w:rsidDel="00E302FC">
          <w:delText xml:space="preserve"> </w:delText>
        </w:r>
      </w:del>
      <w:r w:rsidR="00BB46B6" w:rsidRPr="000807DB">
        <w:t>or</w:t>
      </w:r>
      <w:proofErr w:type="spellEnd"/>
      <w:r w:rsidR="00BB46B6" w:rsidRPr="000807DB">
        <w:t xml:space="preserve"> the EPA, that exceeds any state or federal primary or secondary</w:t>
      </w:r>
      <w:r w:rsidR="0052019C" w:rsidRPr="001A27E3">
        <w:t xml:space="preserve"> ambient air quality standard. </w:t>
      </w:r>
    </w:p>
    <w:p w:rsidR="0034229F" w:rsidRPr="0034229F" w:rsidRDefault="0034229F" w:rsidP="0034229F">
      <w:r w:rsidRPr="0034229F">
        <w:t>(</w:t>
      </w:r>
      <w:ins w:id="1668" w:author="Preferred Customer" w:date="2013-08-30T10:57:00Z">
        <w:r w:rsidR="0025109F">
          <w:t>9</w:t>
        </w:r>
      </w:ins>
      <w:ins w:id="1669" w:author="Preferred Customer" w:date="2013-09-18T07:51:00Z">
        <w:r w:rsidR="00F60A5F">
          <w:t>9</w:t>
        </w:r>
      </w:ins>
      <w:del w:id="1670" w:author="Preferred Customer" w:date="2013-08-30T10:57:00Z">
        <w:r w:rsidRPr="0034229F" w:rsidDel="0025109F">
          <w:delText>79</w:delText>
        </w:r>
      </w:del>
      <w:r w:rsidRPr="0034229F">
        <w:t xml:space="preserve">) "Nonattainment </w:t>
      </w:r>
      <w:del w:id="1671" w:author="Preferred Customer" w:date="2013-09-15T20:43:00Z">
        <w:r w:rsidRPr="0034229F" w:rsidDel="00F77408">
          <w:delText>P</w:delText>
        </w:r>
      </w:del>
      <w:ins w:id="1672" w:author="Preferred Customer" w:date="2013-09-15T20:43:00Z">
        <w:r w:rsidR="00F77408">
          <w:t>p</w:t>
        </w:r>
      </w:ins>
      <w:r w:rsidRPr="0034229F">
        <w:t xml:space="preserve">ollutant" means a </w:t>
      </w:r>
      <w:ins w:id="1673" w:author="Preferred Customer" w:date="2013-09-14T10:58:00Z">
        <w:r w:rsidR="00F543CC" w:rsidRPr="00DA0937">
          <w:t>regulated</w:t>
        </w:r>
        <w:r w:rsidR="004677F0">
          <w:t xml:space="preserve"> </w:t>
        </w:r>
      </w:ins>
      <w:r w:rsidRPr="0034229F">
        <w:t xml:space="preserve">pollutant for which an area is designated a nonattainment area. </w:t>
      </w:r>
    </w:p>
    <w:p w:rsidR="0034229F" w:rsidRDefault="0034229F" w:rsidP="0034229F">
      <w:pPr>
        <w:rPr>
          <w:ins w:id="1674" w:author="jinahar" w:date="2012-09-05T12:53:00Z"/>
        </w:rPr>
      </w:pPr>
      <w:r w:rsidRPr="0034229F">
        <w:t>(</w:t>
      </w:r>
      <w:ins w:id="1675" w:author="Preferred Customer" w:date="2013-09-18T07:51:00Z">
        <w:r w:rsidR="00F60A5F">
          <w:t>100</w:t>
        </w:r>
      </w:ins>
      <w:del w:id="1676" w:author="jinahar" w:date="2013-03-26T10:50:00Z">
        <w:r w:rsidRPr="0034229F" w:rsidDel="009167A1">
          <w:delText>80</w:delText>
        </w:r>
      </w:del>
      <w:r w:rsidRPr="0034229F">
        <w:t xml:space="preserve">) "Normal </w:t>
      </w:r>
      <w:del w:id="1677" w:author="Preferred Customer" w:date="2013-09-15T20:43:00Z">
        <w:r w:rsidRPr="0034229F" w:rsidDel="00F77408">
          <w:delText>S</w:delText>
        </w:r>
      </w:del>
      <w:ins w:id="1678" w:author="Preferred Customer" w:date="2013-09-15T20:43:00Z">
        <w:r w:rsidR="00F77408">
          <w:t>s</w:t>
        </w:r>
      </w:ins>
      <w:r w:rsidRPr="0034229F">
        <w:t xml:space="preserve">ource </w:t>
      </w:r>
      <w:del w:id="1679" w:author="Preferred Customer" w:date="2013-09-15T20:43:00Z">
        <w:r w:rsidRPr="0034229F" w:rsidDel="00F77408">
          <w:delText>O</w:delText>
        </w:r>
      </w:del>
      <w:ins w:id="1680" w:author="Preferred Customer" w:date="2013-09-15T20:43:00Z">
        <w:r w:rsidR="00F77408">
          <w:t>o</w:t>
        </w:r>
      </w:ins>
      <w:r w:rsidRPr="0034229F">
        <w:t>peration" means operation</w:t>
      </w:r>
      <w:del w:id="1681" w:author="Preferred Customer" w:date="2013-09-08T15:45:00Z">
        <w:r w:rsidRPr="0034229F" w:rsidDel="00403A05">
          <w:delText>s which do</w:delText>
        </w:r>
      </w:del>
      <w:ins w:id="1682" w:author="Preferred Customer" w:date="2013-09-08T15:45:00Z">
        <w:r w:rsidR="00403A05">
          <w:t xml:space="preserve"> that does</w:t>
        </w:r>
      </w:ins>
      <w:r w:rsidRPr="0034229F">
        <w:t xml:space="preserve"> not include such conditions as forced fuel substitution, equipment malfunction, or highly abnormal market conditions. </w:t>
      </w:r>
    </w:p>
    <w:p w:rsidR="00232A99" w:rsidRPr="0034229F" w:rsidRDefault="00232A99" w:rsidP="0034229F">
      <w:ins w:id="1683" w:author="jinahar" w:date="2012-09-05T12:53:00Z">
        <w:r w:rsidRPr="00232A99">
          <w:t>(</w:t>
        </w:r>
      </w:ins>
      <w:ins w:id="1684" w:author="Preferred Customer" w:date="2013-09-18T07:51:00Z">
        <w:r w:rsidR="00F60A5F">
          <w:t>101</w:t>
        </w:r>
      </w:ins>
      <w:ins w:id="1685" w:author="jinahar" w:date="2012-09-05T12:53:00Z">
        <w:r w:rsidRPr="00232A99">
          <w:t xml:space="preserve">) "Odor" means that property of an air contaminant that affects the sense of smell. </w:t>
        </w:r>
      </w:ins>
    </w:p>
    <w:p w:rsidR="0034229F" w:rsidRPr="0034229F" w:rsidRDefault="0034229F" w:rsidP="0034229F">
      <w:r w:rsidRPr="0034229F">
        <w:t>(</w:t>
      </w:r>
      <w:ins w:id="1686" w:author="Preferred Customer" w:date="2013-09-18T07:51:00Z">
        <w:r w:rsidR="00F60A5F">
          <w:t>102</w:t>
        </w:r>
      </w:ins>
      <w:del w:id="1687" w:author="jinahar" w:date="2013-05-10T14:26:00Z">
        <w:r w:rsidRPr="0034229F" w:rsidDel="00A73DD4">
          <w:delText>8</w:delText>
        </w:r>
      </w:del>
      <w:del w:id="1688"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1689" w:author="Preferred Customer" w:date="2013-09-18T07:51:00Z">
        <w:r w:rsidR="00F60A5F">
          <w:t>103</w:t>
        </w:r>
      </w:ins>
      <w:del w:id="1690" w:author="jinahar" w:date="2013-03-26T10:51:00Z">
        <w:r w:rsidRPr="0034229F" w:rsidDel="009167A1">
          <w:delText>82</w:delText>
        </w:r>
      </w:del>
      <w:r w:rsidRPr="0034229F">
        <w:t xml:space="preserve">) "Opacity" means the degree to which </w:t>
      </w:r>
      <w:del w:id="1691" w:author="Preferred Customer" w:date="2013-01-03T10:29:00Z">
        <w:r w:rsidRPr="0034229F" w:rsidDel="006C23DC">
          <w:delText xml:space="preserve">an </w:delText>
        </w:r>
      </w:del>
      <w:r w:rsidRPr="0034229F">
        <w:t>emission</w:t>
      </w:r>
      <w:ins w:id="1692" w:author="Preferred Customer" w:date="2013-01-03T10:29:00Z">
        <w:r w:rsidR="006C23DC">
          <w:t>s</w:t>
        </w:r>
      </w:ins>
      <w:ins w:id="1693" w:author="pcuser" w:date="2013-03-07T15:04:00Z">
        <w:r w:rsidR="00877A37">
          <w:t>, excluding uncombined water,</w:t>
        </w:r>
      </w:ins>
      <w:r w:rsidRPr="0034229F">
        <w:t xml:space="preserve"> reduce</w:t>
      </w:r>
      <w:del w:id="1694" w:author="Preferred Customer" w:date="2013-01-03T10:29:00Z">
        <w:r w:rsidRPr="0034229F" w:rsidDel="006C23DC">
          <w:delText>s</w:delText>
        </w:r>
      </w:del>
      <w:ins w:id="1695" w:author="Preferred Customer" w:date="2013-01-03T10:29:00Z">
        <w:r w:rsidR="006C23DC">
          <w:t xml:space="preserve"> the</w:t>
        </w:r>
      </w:ins>
      <w:r w:rsidRPr="0034229F">
        <w:t xml:space="preserve"> transmission of light and obscure</w:t>
      </w:r>
      <w:del w:id="1696" w:author="Preferred Customer" w:date="2013-01-03T10:29:00Z">
        <w:r w:rsidRPr="0034229F" w:rsidDel="006C23DC">
          <w:delText>s</w:delText>
        </w:r>
      </w:del>
      <w:r w:rsidRPr="0034229F">
        <w:t xml:space="preserve"> the view of an object in the background</w:t>
      </w:r>
      <w:ins w:id="1697" w:author="jill inahara" w:date="2012-10-22T11:41:00Z">
        <w:r w:rsidR="001F760B" w:rsidRPr="001F760B">
          <w:t xml:space="preserve"> </w:t>
        </w:r>
        <w:r w:rsidR="001F760B">
          <w:t xml:space="preserve">as measured by </w:t>
        </w:r>
      </w:ins>
      <w:ins w:id="1698" w:author="Preferred Customer" w:date="2013-02-11T11:32:00Z">
        <w:r w:rsidR="00B27752">
          <w:t>EPA Method 9 or other method</w:t>
        </w:r>
      </w:ins>
      <w:ins w:id="1699" w:author="Preferred Customer" w:date="2013-02-11T11:34:00Z">
        <w:r w:rsidR="00B27752">
          <w:t>,</w:t>
        </w:r>
      </w:ins>
      <w:ins w:id="1700" w:author="Preferred Customer" w:date="2013-02-11T11:32:00Z">
        <w:r w:rsidR="00B27752">
          <w:t xml:space="preserve"> as</w:t>
        </w:r>
      </w:ins>
      <w:ins w:id="1701" w:author="jill inahara" w:date="2012-10-22T11:41:00Z">
        <w:r w:rsidR="001F760B">
          <w:t xml:space="preserve"> specified in each applicable rule</w:t>
        </w:r>
      </w:ins>
      <w:ins w:id="1702" w:author="jill inahara" w:date="2012-10-22T11:26:00Z">
        <w:r w:rsidR="008B4F42">
          <w:t>.</w:t>
        </w:r>
      </w:ins>
      <w:del w:id="1703" w:author="pcuser" w:date="2013-03-07T15:04:00Z">
        <w:r w:rsidRPr="0034229F" w:rsidDel="00877A37">
          <w:delText xml:space="preserve"> </w:delText>
        </w:r>
      </w:del>
      <w:del w:id="1704"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w:delText>
        </w:r>
      </w:del>
      <w:del w:id="1705" w:author="jinahar" w:date="2013-09-09T11:04:00Z">
        <w:r w:rsidRPr="0034229F" w:rsidDel="00B66281">
          <w:delText>shall</w:delText>
        </w:r>
      </w:del>
      <w:del w:id="1706" w:author="jill inahara" w:date="2012-10-22T11:26:00Z">
        <w:r w:rsidRPr="0034229F" w:rsidDel="008B4F42">
          <w:delText xml:space="preserve"> be measured in accordance with EPA Method 9 or a continuous opacity monitoring system (COMS) installed and operated in accordance with DEQ's Continuous Monitoring Manual. For all standards, the minimum observation period </w:delText>
        </w:r>
      </w:del>
      <w:del w:id="1707" w:author="jinahar" w:date="2013-09-09T11:04:00Z">
        <w:r w:rsidRPr="0034229F" w:rsidDel="00B66281">
          <w:delText>shall</w:delText>
        </w:r>
      </w:del>
      <w:del w:id="1708" w:author="jill inahara" w:date="2012-10-22T11:26:00Z">
        <w:r w:rsidRPr="0034229F" w:rsidDel="008B4F42">
          <w:delText xml:space="preserve">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t>(</w:t>
      </w:r>
      <w:ins w:id="1709" w:author="Preferred Customer" w:date="2013-09-18T07:51:00Z">
        <w:r w:rsidR="00F60A5F">
          <w:t>104</w:t>
        </w:r>
      </w:ins>
      <w:del w:id="1710" w:author="jinahar" w:date="2013-03-26T10:51:00Z">
        <w:r w:rsidRPr="0034229F" w:rsidDel="009167A1">
          <w:delText>83</w:delText>
        </w:r>
      </w:del>
      <w:r w:rsidRPr="0034229F">
        <w:t xml:space="preserve">) "Oregon Title V </w:t>
      </w:r>
      <w:del w:id="1711" w:author="Preferred Customer" w:date="2013-09-15T20:44:00Z">
        <w:r w:rsidRPr="0034229F" w:rsidDel="00F77408">
          <w:delText>O</w:delText>
        </w:r>
      </w:del>
      <w:ins w:id="1712" w:author="Preferred Customer" w:date="2013-09-15T20:44:00Z">
        <w:r w:rsidR="00F77408">
          <w:t>o</w:t>
        </w:r>
      </w:ins>
      <w:r w:rsidRPr="0034229F">
        <w:t xml:space="preserve">perating </w:t>
      </w:r>
      <w:del w:id="1713" w:author="Preferred Customer" w:date="2013-09-15T20:44:00Z">
        <w:r w:rsidRPr="0034229F" w:rsidDel="00F77408">
          <w:delText>P</w:delText>
        </w:r>
      </w:del>
      <w:ins w:id="1714" w:author="Preferred Customer" w:date="2013-09-15T20:44:00Z">
        <w:r w:rsidR="00F77408">
          <w:t>p</w:t>
        </w:r>
      </w:ins>
      <w:r w:rsidRPr="0034229F">
        <w:t>ermit"</w:t>
      </w:r>
      <w:ins w:id="1715" w:author="Garrahan Paul" w:date="2014-04-10T16:12:00Z">
        <w:r w:rsidR="003E74FA">
          <w:t xml:space="preserve"> </w:t>
        </w:r>
        <w:commentRangeStart w:id="1716"/>
        <w:r w:rsidR="003E74FA">
          <w:t xml:space="preserve">or “Title V </w:t>
        </w:r>
      </w:ins>
      <w:ins w:id="1717" w:author="Garrahan Paul" w:date="2014-04-10T16:13:00Z">
        <w:r w:rsidR="003E74FA">
          <w:t>p</w:t>
        </w:r>
      </w:ins>
      <w:ins w:id="1718" w:author="Garrahan Paul" w:date="2014-04-10T16:12:00Z">
        <w:r w:rsidR="003E74FA">
          <w:t>ermit”</w:t>
        </w:r>
      </w:ins>
      <w:r w:rsidRPr="0034229F">
        <w:t xml:space="preserve"> </w:t>
      </w:r>
      <w:commentRangeEnd w:id="1716"/>
      <w:r w:rsidR="003E74FA">
        <w:rPr>
          <w:rStyle w:val="CommentReference"/>
        </w:rPr>
        <w:commentReference w:id="1716"/>
      </w:r>
      <w:r w:rsidRPr="0034229F">
        <w:t xml:space="preserve">means any </w:t>
      </w:r>
      <w:ins w:id="1719" w:author="Preferred Customer" w:date="2013-09-08T15:47:00Z">
        <w:r w:rsidR="00403A05">
          <w:t xml:space="preserve">written </w:t>
        </w:r>
      </w:ins>
      <w:r w:rsidRPr="0034229F">
        <w:t xml:space="preserve">permit </w:t>
      </w:r>
      <w:del w:id="1720" w:author="Preferred Customer" w:date="2013-09-08T15:47:00Z">
        <w:r w:rsidRPr="0034229F" w:rsidDel="00403A05">
          <w:delText xml:space="preserve">covering an Oregon Title V Operating Permit source </w:delText>
        </w:r>
      </w:del>
      <w:r w:rsidRPr="0034229F">
        <w:t xml:space="preserve">that is issued, renewed, amended, or revised pursuant to </w:t>
      </w:r>
      <w:ins w:id="1721" w:author="Preferred Customer" w:date="2013-09-08T15:48:00Z">
        <w:r w:rsidR="00403A05">
          <w:t xml:space="preserve">OAR 340 </w:t>
        </w:r>
      </w:ins>
      <w:r w:rsidRPr="0034229F">
        <w:t xml:space="preserve">division 218. </w:t>
      </w:r>
    </w:p>
    <w:p w:rsidR="0034229F" w:rsidRPr="0034229F" w:rsidRDefault="0034229F" w:rsidP="0034229F">
      <w:r w:rsidRPr="0034229F">
        <w:t>(</w:t>
      </w:r>
      <w:ins w:id="1722" w:author="Preferred Customer" w:date="2013-09-18T07:51:00Z">
        <w:r w:rsidR="00F60A5F">
          <w:t>105</w:t>
        </w:r>
      </w:ins>
      <w:del w:id="1723" w:author="jinahar" w:date="2013-03-26T10:51:00Z">
        <w:r w:rsidRPr="0034229F" w:rsidDel="009167A1">
          <w:delText>84</w:delText>
        </w:r>
      </w:del>
      <w:r w:rsidRPr="0034229F">
        <w:t xml:space="preserve">) "Oregon Title V </w:t>
      </w:r>
      <w:del w:id="1724" w:author="Preferred Customer" w:date="2013-09-15T20:44:00Z">
        <w:r w:rsidRPr="0034229F" w:rsidDel="00F77408">
          <w:delText>O</w:delText>
        </w:r>
      </w:del>
      <w:ins w:id="1725" w:author="Preferred Customer" w:date="2013-09-15T20:44:00Z">
        <w:r w:rsidR="00F77408">
          <w:t>o</w:t>
        </w:r>
      </w:ins>
      <w:r w:rsidRPr="0034229F">
        <w:t xml:space="preserve">perating </w:t>
      </w:r>
      <w:del w:id="1726" w:author="Preferred Customer" w:date="2013-09-15T20:44:00Z">
        <w:r w:rsidRPr="0034229F" w:rsidDel="00F77408">
          <w:delText>P</w:delText>
        </w:r>
      </w:del>
      <w:ins w:id="1727" w:author="Preferred Customer" w:date="2013-09-15T20:44:00Z">
        <w:r w:rsidR="00F77408">
          <w:t>p</w:t>
        </w:r>
      </w:ins>
      <w:r w:rsidRPr="0034229F">
        <w:t>ermit program"</w:t>
      </w:r>
      <w:ins w:id="1728" w:author="Garrahan Paul" w:date="2014-04-10T16:12:00Z">
        <w:r w:rsidR="003E74FA">
          <w:t xml:space="preserve"> </w:t>
        </w:r>
        <w:commentRangeStart w:id="1729"/>
        <w:r w:rsidR="003E74FA">
          <w:t>or “Title V program</w:t>
        </w:r>
      </w:ins>
      <w:ins w:id="1730" w:author="Garrahan Paul" w:date="2014-04-10T16:13:00Z">
        <w:r w:rsidR="003E74FA">
          <w:t>”</w:t>
        </w:r>
        <w:commentRangeEnd w:id="1729"/>
        <w:r w:rsidR="003E74FA">
          <w:rPr>
            <w:rStyle w:val="CommentReference"/>
          </w:rPr>
          <w:commentReference w:id="1729"/>
        </w:r>
      </w:ins>
      <w:r w:rsidRPr="0034229F">
        <w:t xml:space="preserve"> means </w:t>
      </w:r>
      <w:del w:id="1731" w:author="Preferred Customer" w:date="2013-09-08T15:50:00Z">
        <w:r w:rsidRPr="0034229F" w:rsidDel="00403A05">
          <w:delText>a</w:delText>
        </w:r>
      </w:del>
      <w:ins w:id="1732" w:author="Preferred Customer" w:date="2013-09-08T15:50:00Z">
        <w:r w:rsidR="00403A05">
          <w:t>the Oregon</w:t>
        </w:r>
      </w:ins>
      <w:r w:rsidRPr="0034229F">
        <w:t xml:space="preserve"> program </w:t>
      </w:r>
      <w:ins w:id="1733" w:author="Preferred Customer" w:date="2013-09-08T15:50:00Z">
        <w:r w:rsidR="00403A05">
          <w:t xml:space="preserve">described in OAR 340 division 218 and </w:t>
        </w:r>
      </w:ins>
      <w:r w:rsidRPr="0034229F">
        <w:t xml:space="preserve">approved by the Administrator under 40 CFR Part 70. </w:t>
      </w:r>
    </w:p>
    <w:p w:rsidR="0034229F" w:rsidRPr="0034229F" w:rsidRDefault="0034229F" w:rsidP="0034229F">
      <w:r w:rsidRPr="0034229F">
        <w:t>(</w:t>
      </w:r>
      <w:ins w:id="1734" w:author="Preferred Customer" w:date="2013-09-18T07:51:00Z">
        <w:r w:rsidR="00F60A5F">
          <w:t>106</w:t>
        </w:r>
      </w:ins>
      <w:del w:id="1735" w:author="jinahar" w:date="2013-03-26T10:51:00Z">
        <w:r w:rsidRPr="0034229F" w:rsidDel="009167A1">
          <w:delText>85</w:delText>
        </w:r>
      </w:del>
      <w:r w:rsidRPr="0034229F">
        <w:t xml:space="preserve">) "Oregon Title V </w:t>
      </w:r>
      <w:del w:id="1736" w:author="Preferred Customer" w:date="2013-09-15T20:44:00Z">
        <w:r w:rsidRPr="0034229F" w:rsidDel="00F77408">
          <w:delText>O</w:delText>
        </w:r>
      </w:del>
      <w:ins w:id="1737" w:author="Preferred Customer" w:date="2013-09-15T20:44:00Z">
        <w:r w:rsidR="00F77408">
          <w:t>o</w:t>
        </w:r>
      </w:ins>
      <w:r w:rsidRPr="0034229F">
        <w:t xml:space="preserve">perating </w:t>
      </w:r>
      <w:del w:id="1738" w:author="Preferred Customer" w:date="2013-09-15T20:44:00Z">
        <w:r w:rsidRPr="0034229F" w:rsidDel="00F77408">
          <w:delText>P</w:delText>
        </w:r>
      </w:del>
      <w:ins w:id="1739" w:author="Preferred Customer" w:date="2013-09-15T20:44:00Z">
        <w:r w:rsidR="00F77408">
          <w:t>p</w:t>
        </w:r>
      </w:ins>
      <w:r w:rsidRPr="0034229F">
        <w:t>ermit program source"</w:t>
      </w:r>
      <w:ins w:id="1740" w:author="Garrahan Paul" w:date="2014-04-10T16:13:00Z">
        <w:r w:rsidR="003E74FA">
          <w:t xml:space="preserve"> </w:t>
        </w:r>
        <w:commentRangeStart w:id="1741"/>
        <w:r w:rsidR="003E74FA">
          <w:t>or “Title V source”</w:t>
        </w:r>
      </w:ins>
      <w:r w:rsidRPr="0034229F">
        <w:t xml:space="preserve"> </w:t>
      </w:r>
      <w:commentRangeEnd w:id="1741"/>
      <w:r w:rsidR="003E74FA">
        <w:rPr>
          <w:rStyle w:val="CommentReference"/>
        </w:rPr>
        <w:commentReference w:id="1741"/>
      </w:r>
      <w:r w:rsidRPr="0034229F">
        <w:t xml:space="preserve">means any source subject to the permitting requirements, OAR 340 division 218. </w:t>
      </w:r>
    </w:p>
    <w:p w:rsidR="0034229F" w:rsidRPr="0034229F" w:rsidRDefault="0034229F" w:rsidP="0034229F">
      <w:r w:rsidRPr="0034229F">
        <w:t>(</w:t>
      </w:r>
      <w:ins w:id="1742" w:author="jinahar" w:date="2013-03-26T10:51:00Z">
        <w:r w:rsidR="009167A1">
          <w:t>10</w:t>
        </w:r>
      </w:ins>
      <w:ins w:id="1743" w:author="Preferred Customer" w:date="2013-09-18T07:51:00Z">
        <w:r w:rsidR="00F60A5F">
          <w:t>7</w:t>
        </w:r>
      </w:ins>
      <w:del w:id="1744" w:author="jinahar" w:date="2013-03-26T10:51:00Z">
        <w:r w:rsidRPr="0034229F" w:rsidDel="009167A1">
          <w:delText>86</w:delText>
        </w:r>
      </w:del>
      <w:r w:rsidRPr="0034229F">
        <w:t xml:space="preserve">) “Ozone </w:t>
      </w:r>
      <w:del w:id="1745" w:author="Preferred Customer" w:date="2013-09-15T20:44:00Z">
        <w:r w:rsidRPr="0034229F" w:rsidDel="00F77408">
          <w:delText>P</w:delText>
        </w:r>
      </w:del>
      <w:ins w:id="1746" w:author="Preferred Customer" w:date="2013-09-15T20:44:00Z">
        <w:r w:rsidR="00F77408">
          <w:t>p</w:t>
        </w:r>
      </w:ins>
      <w:r w:rsidRPr="0034229F">
        <w:t>recursor” means nitrogen oxides and volatile organic compounds</w:t>
      </w:r>
      <w:del w:id="1747"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748" w:author="jinahar" w:date="2012-09-05T12:57:00Z"/>
        </w:rPr>
      </w:pPr>
      <w:r w:rsidRPr="0034229F">
        <w:t>(</w:t>
      </w:r>
      <w:ins w:id="1749" w:author="jinahar" w:date="2013-03-26T10:51:00Z">
        <w:r w:rsidR="009167A1">
          <w:t>10</w:t>
        </w:r>
      </w:ins>
      <w:ins w:id="1750" w:author="Preferred Customer" w:date="2013-09-18T07:51:00Z">
        <w:r w:rsidR="00F60A5F">
          <w:t>8</w:t>
        </w:r>
      </w:ins>
      <w:del w:id="1751" w:author="jinahar" w:date="2013-03-26T10:51:00Z">
        <w:r w:rsidRPr="0034229F" w:rsidDel="009167A1">
          <w:delText>87</w:delText>
        </w:r>
      </w:del>
      <w:r w:rsidRPr="0034229F">
        <w:t xml:space="preserve">) "Ozone </w:t>
      </w:r>
      <w:del w:id="1752" w:author="Preferred Customer" w:date="2013-09-15T20:44:00Z">
        <w:r w:rsidRPr="0034229F" w:rsidDel="00F77408">
          <w:delText>S</w:delText>
        </w:r>
      </w:del>
      <w:ins w:id="1753" w:author="Preferred Customer" w:date="2013-09-15T20:44:00Z">
        <w:r w:rsidR="00F77408">
          <w:t>s</w:t>
        </w:r>
      </w:ins>
      <w:r w:rsidRPr="0034229F">
        <w:t xml:space="preserve">eason" means the contiguous 3 month period during which ozone exceedances typically occur (i.e., June, July, and August). </w:t>
      </w:r>
    </w:p>
    <w:p w:rsidR="00232A99" w:rsidRPr="0034229F" w:rsidRDefault="00232A99" w:rsidP="0034229F">
      <w:ins w:id="1754" w:author="jinahar" w:date="2012-09-05T12:57:00Z">
        <w:r w:rsidRPr="00232A99">
          <w:t>(</w:t>
        </w:r>
      </w:ins>
      <w:ins w:id="1755" w:author="jinahar" w:date="2013-03-26T10:51:00Z">
        <w:r w:rsidR="009167A1">
          <w:t>10</w:t>
        </w:r>
      </w:ins>
      <w:ins w:id="1756" w:author="Preferred Customer" w:date="2013-09-18T07:52:00Z">
        <w:r w:rsidR="00F60A5F">
          <w:t>9</w:t>
        </w:r>
      </w:ins>
      <w:ins w:id="1757" w:author="jinahar" w:date="2012-09-05T12:57:00Z">
        <w:r w:rsidRPr="00232A99">
          <w:t>) "Particleboard" means matformed flat panels consisting of wood particles bonded together with synthetic resin or other suitable binder.</w:t>
        </w:r>
      </w:ins>
    </w:p>
    <w:p w:rsidR="00232A99" w:rsidRPr="0034229F" w:rsidRDefault="0034229F" w:rsidP="0034229F">
      <w:r w:rsidRPr="0034229F">
        <w:t>(</w:t>
      </w:r>
      <w:ins w:id="1758" w:author="jinahar" w:date="2013-03-26T10:51:00Z">
        <w:r w:rsidR="009167A1">
          <w:t>1</w:t>
        </w:r>
      </w:ins>
      <w:ins w:id="1759" w:author="Preferred Customer" w:date="2013-09-18T07:52:00Z">
        <w:r w:rsidR="00F60A5F">
          <w:t>10</w:t>
        </w:r>
      </w:ins>
      <w:del w:id="1760" w:author="jinahar" w:date="2013-03-26T10:51:00Z">
        <w:r w:rsidRPr="0034229F" w:rsidDel="009167A1">
          <w:delText>88</w:delText>
        </w:r>
      </w:del>
      <w:r w:rsidRPr="0034229F">
        <w:t xml:space="preserve">) "Particulate </w:t>
      </w:r>
      <w:del w:id="1761" w:author="Preferred Customer" w:date="2013-09-15T20:44:00Z">
        <w:r w:rsidRPr="0034229F" w:rsidDel="00F77408">
          <w:delText>M</w:delText>
        </w:r>
      </w:del>
      <w:ins w:id="1762" w:author="Preferred Customer" w:date="2013-09-15T20:44:00Z">
        <w:r w:rsidR="00F77408">
          <w:t>m</w:t>
        </w:r>
      </w:ins>
      <w:r w:rsidRPr="0034229F">
        <w:t>atter" means all finely divided solid or liquid material, other than uncombined water, emitted to the ambient air</w:t>
      </w:r>
      <w:ins w:id="1763" w:author="jill inahara" w:date="2012-10-22T11:40:00Z">
        <w:r w:rsidR="001F760B">
          <w:t xml:space="preserve"> as measured by the </w:t>
        </w:r>
      </w:ins>
      <w:ins w:id="1764" w:author="Preferred Customer" w:date="2013-02-11T11:35:00Z">
        <w:r w:rsidR="00B27752">
          <w:t>test</w:t>
        </w:r>
      </w:ins>
      <w:ins w:id="1765" w:author="jill inahara" w:date="2012-10-22T11:40:00Z">
        <w:r w:rsidR="001F760B">
          <w:t xml:space="preserve"> method specified in each </w:t>
        </w:r>
      </w:ins>
      <w:ins w:id="1766" w:author="jill inahara" w:date="2012-10-22T11:41:00Z">
        <w:r w:rsidR="001F760B">
          <w:t>applicable rule</w:t>
        </w:r>
      </w:ins>
      <w:ins w:id="1767" w:author="Preferred Customer" w:date="2013-09-08T15:57:00Z">
        <w:r w:rsidR="00C736E5">
          <w:t>,</w:t>
        </w:r>
      </w:ins>
      <w:ins w:id="1768" w:author="Preferred Customer" w:date="2013-01-03T10:36:00Z">
        <w:r w:rsidR="006C23DC">
          <w:t xml:space="preserve"> or</w:t>
        </w:r>
      </w:ins>
      <w:ins w:id="1769" w:author="pcuser" w:date="2013-06-14T11:31:00Z">
        <w:r w:rsidR="008D3D45">
          <w:t xml:space="preserve"> </w:t>
        </w:r>
        <w:r w:rsidR="009201C1" w:rsidRPr="009201C1">
          <w:t xml:space="preserve">where not specified by rule, in the </w:t>
        </w:r>
      </w:ins>
      <w:ins w:id="1770" w:author="Preferred Customer" w:date="2013-01-03T10:36:00Z">
        <w:r w:rsidR="00EA346C">
          <w:t>permit</w:t>
        </w:r>
      </w:ins>
      <w:r w:rsidRPr="0034229F">
        <w:t xml:space="preserve">. </w:t>
      </w:r>
      <w:del w:id="1771"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 xml:space="preserve">Unless otherwise specified, sources with exhaust gases at or near ambient conditions may be tested with DEQ Method 5 or DEQ Method 8, as approved by DEQ. Direct heat transfer sources </w:delText>
        </w:r>
      </w:del>
      <w:del w:id="1772" w:author="jinahar" w:date="2013-09-09T11:04:00Z">
        <w:r w:rsidR="007F307D" w:rsidRPr="008B4F42" w:rsidDel="00B66281">
          <w:delText>shall</w:delText>
        </w:r>
      </w:del>
      <w:del w:id="1773" w:author="jill inahara" w:date="2012-10-22T11:36:00Z">
        <w:r w:rsidR="007F307D" w:rsidRPr="008B4F42" w:rsidDel="008B4F42">
          <w:delText xml:space="preserve"> be tested with DEQ Method 7; indirect heat transfer combustion sources and all other non-fugitive emissions sources not listed above </w:delText>
        </w:r>
      </w:del>
      <w:del w:id="1774" w:author="jinahar" w:date="2013-09-09T11:04:00Z">
        <w:r w:rsidR="007F307D" w:rsidRPr="008B4F42" w:rsidDel="00B66281">
          <w:delText>shall</w:delText>
        </w:r>
      </w:del>
      <w:del w:id="1775" w:author="jill inahara" w:date="2012-10-22T11:36:00Z">
        <w:r w:rsidR="007F307D" w:rsidRPr="008B4F42" w:rsidDel="008B4F42">
          <w:delText xml:space="preserve"> be tested with DEQ Method 5.</w:delText>
        </w:r>
        <w:r w:rsidRPr="0034229F" w:rsidDel="008B4F42">
          <w:delText xml:space="preserve"> </w:delText>
        </w:r>
      </w:del>
    </w:p>
    <w:p w:rsidR="0034229F" w:rsidRPr="0034229F" w:rsidRDefault="0034229F" w:rsidP="0034229F">
      <w:commentRangeStart w:id="1776"/>
      <w:r w:rsidRPr="0034229F">
        <w:t>(</w:t>
      </w:r>
      <w:ins w:id="1777" w:author="jinahar" w:date="2013-03-26T10:52:00Z">
        <w:r w:rsidR="009167A1">
          <w:t>1</w:t>
        </w:r>
      </w:ins>
      <w:ins w:id="1778" w:author="Preferred Customer" w:date="2013-09-18T07:52:00Z">
        <w:r w:rsidR="00F60A5F">
          <w:t>11</w:t>
        </w:r>
      </w:ins>
      <w:del w:id="1779" w:author="jinahar" w:date="2013-03-26T10:52:00Z">
        <w:r w:rsidRPr="0034229F" w:rsidDel="009167A1">
          <w:delText>89</w:delText>
        </w:r>
      </w:del>
      <w:r w:rsidRPr="0034229F">
        <w:t xml:space="preserve">) "Permit" means an Air Contaminant Discharge Permit or an Oregon Title V Operating Permit. </w:t>
      </w:r>
      <w:commentRangeEnd w:id="1776"/>
      <w:r w:rsidR="009479B0">
        <w:rPr>
          <w:rStyle w:val="CommentReference"/>
        </w:rPr>
        <w:commentReference w:id="1776"/>
      </w:r>
    </w:p>
    <w:p w:rsidR="0034229F" w:rsidRPr="0034229F" w:rsidRDefault="0034229F" w:rsidP="0034229F">
      <w:r w:rsidRPr="0034229F">
        <w:t>(</w:t>
      </w:r>
      <w:ins w:id="1780" w:author="jinahar" w:date="2013-03-26T10:52:00Z">
        <w:r w:rsidR="009167A1">
          <w:t>1</w:t>
        </w:r>
      </w:ins>
      <w:ins w:id="1781" w:author="Preferred Customer" w:date="2013-09-18T07:52:00Z">
        <w:r w:rsidR="000A4A1D">
          <w:t>12</w:t>
        </w:r>
      </w:ins>
      <w:del w:id="1782" w:author="jinahar" w:date="2013-03-26T10:52:00Z">
        <w:r w:rsidRPr="0034229F" w:rsidDel="009167A1">
          <w:delText>90</w:delText>
        </w:r>
      </w:del>
      <w:r w:rsidRPr="0034229F">
        <w:t xml:space="preserve">) "Permit modification" means a permit revision that meets the applicable requirements of OAR 340 division 216, </w:t>
      </w:r>
      <w:ins w:id="1783" w:author="Preferred Customer" w:date="2013-09-08T16:07:00Z">
        <w:r w:rsidR="00A61DBC">
          <w:t xml:space="preserve">OAR </w:t>
        </w:r>
      </w:ins>
      <w:r w:rsidRPr="0034229F">
        <w:t xml:space="preserve">340 division 224, or </w:t>
      </w:r>
      <w:ins w:id="1784" w:author="Preferred Customer" w:date="2013-09-08T16:08:00Z">
        <w:r w:rsidR="00A61DBC">
          <w:t xml:space="preserve">OAR </w:t>
        </w:r>
      </w:ins>
      <w:r w:rsidRPr="0034229F">
        <w:t xml:space="preserve">340-218-0160 through 340-218-0180. </w:t>
      </w:r>
    </w:p>
    <w:p w:rsidR="0034229F" w:rsidRPr="0034229F" w:rsidRDefault="0034229F" w:rsidP="0034229F">
      <w:r w:rsidRPr="0034229F">
        <w:t>(</w:t>
      </w:r>
      <w:ins w:id="1785" w:author="jinahar" w:date="2013-03-26T10:52:00Z">
        <w:r w:rsidR="009167A1">
          <w:t>1</w:t>
        </w:r>
      </w:ins>
      <w:ins w:id="1786" w:author="Preferred Customer" w:date="2013-09-18T07:52:00Z">
        <w:r w:rsidR="000A4A1D">
          <w:t>13</w:t>
        </w:r>
      </w:ins>
      <w:del w:id="1787" w:author="jinahar" w:date="2013-05-10T14:27:00Z">
        <w:r w:rsidRPr="0034229F" w:rsidDel="00A73DD4">
          <w:delText>9</w:delText>
        </w:r>
      </w:del>
      <w:del w:id="1788"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789" w:author="jinahar" w:date="2013-03-26T10:52:00Z">
        <w:r w:rsidR="009167A1">
          <w:t>1</w:t>
        </w:r>
      </w:ins>
      <w:ins w:id="1790" w:author="Preferred Customer" w:date="2013-09-18T07:52:00Z">
        <w:r w:rsidR="000A4A1D">
          <w:t>14</w:t>
        </w:r>
      </w:ins>
      <w:del w:id="1791" w:author="jinahar" w:date="2013-03-26T10:52:00Z">
        <w:r w:rsidRPr="0034229F" w:rsidDel="009167A1">
          <w:delText>92</w:delText>
        </w:r>
      </w:del>
      <w:r w:rsidRPr="0034229F">
        <w:t xml:space="preserve">) "Permitted </w:t>
      </w:r>
      <w:del w:id="1792" w:author="Preferred Customer" w:date="2013-09-15T20:44:00Z">
        <w:r w:rsidRPr="0034229F" w:rsidDel="00F77408">
          <w:delText>E</w:delText>
        </w:r>
      </w:del>
      <w:ins w:id="1793" w:author="Preferred Customer" w:date="2013-09-15T20:44:00Z">
        <w:r w:rsidR="00F77408">
          <w:t>e</w:t>
        </w:r>
      </w:ins>
      <w:r w:rsidRPr="0034229F">
        <w:t xml:space="preserve">missions" as used in OAR </w:t>
      </w:r>
      <w:ins w:id="1794" w:author="Preferred Customer" w:date="2013-09-08T16:07:00Z">
        <w:r w:rsidR="00A61DBC">
          <w:t xml:space="preserve">340 </w:t>
        </w:r>
      </w:ins>
      <w:r w:rsidRPr="0034229F">
        <w:t xml:space="preserve">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795" w:author="jinahar" w:date="2013-03-26T10:52:00Z">
        <w:r w:rsidR="009167A1">
          <w:t>1</w:t>
        </w:r>
      </w:ins>
      <w:ins w:id="1796" w:author="Preferred Customer" w:date="2013-09-18T07:52:00Z">
        <w:r w:rsidR="000A4A1D">
          <w:t>15</w:t>
        </w:r>
      </w:ins>
      <w:del w:id="1797" w:author="jinahar" w:date="2013-03-26T10:52:00Z">
        <w:r w:rsidRPr="0034229F" w:rsidDel="009167A1">
          <w:delText>93</w:delText>
        </w:r>
      </w:del>
      <w:r w:rsidRPr="0034229F">
        <w:t xml:space="preserve">) "Permittee" means the owner or operator of </w:t>
      </w:r>
      <w:del w:id="1798" w:author="Preferred Customer" w:date="2013-09-08T22:04:00Z">
        <w:r w:rsidRPr="0034229F" w:rsidDel="007D0B6E">
          <w:delText>the facility</w:delText>
        </w:r>
      </w:del>
      <w:ins w:id="1799" w:author="Preferred Customer" w:date="2013-09-08T22:04:00Z">
        <w:r w:rsidR="007D0B6E">
          <w:t>a source</w:t>
        </w:r>
      </w:ins>
      <w:r w:rsidRPr="0034229F">
        <w:t xml:space="preserve">, authorized </w:t>
      </w:r>
      <w:ins w:id="1800" w:author="Preferred Customer" w:date="2013-09-08T22:04:00Z">
        <w:r w:rsidR="007D0B6E">
          <w:t xml:space="preserve">to emit regulated pollutants under </w:t>
        </w:r>
      </w:ins>
      <w:del w:id="1801" w:author="Preferred Customer" w:date="2013-09-08T22:05:00Z">
        <w:r w:rsidRPr="0034229F" w:rsidDel="007D0B6E">
          <w:delText>by the</w:delText>
        </w:r>
      </w:del>
      <w:ins w:id="1802" w:author="Preferred Customer" w:date="2013-09-08T22:05:00Z">
        <w:r w:rsidR="007D0B6E">
          <w:t>an</w:t>
        </w:r>
      </w:ins>
      <w:r w:rsidRPr="0034229F">
        <w:t xml:space="preserve"> ACDP or </w:t>
      </w:r>
      <w:del w:id="1803" w:author="Preferred Customer" w:date="2013-09-08T22:05:00Z">
        <w:r w:rsidRPr="0034229F" w:rsidDel="007D0B6E">
          <w:delText xml:space="preserve">the </w:delText>
        </w:r>
      </w:del>
      <w:r w:rsidRPr="0034229F">
        <w:t>Oregon Title V Operating Permit</w:t>
      </w:r>
      <w:del w:id="1804" w:author="Preferred Customer" w:date="2013-09-08T22:05:00Z">
        <w:r w:rsidRPr="0034229F" w:rsidDel="007D0B6E">
          <w:delText xml:space="preserve"> to operate the source</w:delText>
        </w:r>
      </w:del>
      <w:r w:rsidRPr="0034229F">
        <w:t xml:space="preserve">. </w:t>
      </w:r>
    </w:p>
    <w:p w:rsidR="0034229F" w:rsidRPr="0034229F" w:rsidRDefault="0034229F" w:rsidP="0034229F">
      <w:r w:rsidRPr="0034229F">
        <w:t>(</w:t>
      </w:r>
      <w:ins w:id="1805" w:author="jinahar" w:date="2013-03-26T10:52:00Z">
        <w:r w:rsidR="009167A1">
          <w:t>1</w:t>
        </w:r>
      </w:ins>
      <w:ins w:id="1806" w:author="Preferred Customer" w:date="2013-09-18T07:52:00Z">
        <w:r w:rsidR="000A4A1D">
          <w:t>16</w:t>
        </w:r>
      </w:ins>
      <w:del w:id="1807"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808" w:author="Preferred Customer" w:date="2013-04-01T05:56:00Z"/>
        </w:rPr>
      </w:pPr>
      <w:r w:rsidRPr="0034229F">
        <w:t>(</w:t>
      </w:r>
      <w:ins w:id="1809" w:author="jinahar" w:date="2013-03-26T10:53:00Z">
        <w:r w:rsidR="009167A1">
          <w:t>11</w:t>
        </w:r>
      </w:ins>
      <w:ins w:id="1810" w:author="Preferred Customer" w:date="2013-09-18T07:52:00Z">
        <w:r w:rsidR="000A4A1D">
          <w:t>7</w:t>
        </w:r>
      </w:ins>
      <w:del w:id="1811" w:author="jinahar" w:date="2013-03-26T10:53:00Z">
        <w:r w:rsidRPr="0034229F" w:rsidDel="009167A1">
          <w:delText>95</w:delText>
        </w:r>
      </w:del>
      <w:r w:rsidRPr="0034229F">
        <w:t xml:space="preserve">) "Plant Site Emission Limit" or "PSEL" means the total mass emissions per unit time of an individual </w:t>
      </w:r>
      <w:ins w:id="1812" w:author="Preferred Customer" w:date="2013-09-14T11:00:00Z">
        <w:r w:rsidR="00BB46B6" w:rsidRPr="005051A8">
          <w:t>regulated</w:t>
        </w:r>
        <w:r w:rsidR="004677F0">
          <w:t xml:space="preserve"> </w:t>
        </w:r>
      </w:ins>
      <w:del w:id="1813" w:author="jinahar" w:date="2013-09-17T12:18:00Z">
        <w:r w:rsidRPr="0034229F" w:rsidDel="005051A8">
          <w:delText xml:space="preserve">air </w:delText>
        </w:r>
      </w:del>
      <w:r w:rsidRPr="0034229F">
        <w:t>pollutant specified in a permit for a source. The PSEL for a major source may consist of more than one permitted emission</w:t>
      </w:r>
      <w:ins w:id="1814" w:author="jill inahara" w:date="2012-10-22T11:47:00Z">
        <w:r w:rsidR="001F760B">
          <w:t xml:space="preserve"> </w:t>
        </w:r>
        <w:r w:rsidR="001F760B" w:rsidRPr="009201C1">
          <w:t xml:space="preserve">for </w:t>
        </w:r>
        <w:r w:rsidR="00275E74" w:rsidRPr="009201C1">
          <w:t>purposes</w:t>
        </w:r>
      </w:ins>
      <w:ins w:id="1815" w:author="pcuser" w:date="2013-06-14T13:29:00Z">
        <w:r w:rsidR="00275E74" w:rsidRPr="009201C1">
          <w:t xml:space="preserve"> of </w:t>
        </w:r>
      </w:ins>
      <w:commentRangeStart w:id="1816"/>
      <w:ins w:id="1817" w:author="Garrahan Paul" w:date="2014-04-11T08:48:00Z">
        <w:r w:rsidR="009E3490">
          <w:t xml:space="preserve">Oregon </w:t>
        </w:r>
      </w:ins>
      <w:ins w:id="1818" w:author="pcuser" w:date="2013-06-14T13:29:00Z">
        <w:r w:rsidR="00275E74" w:rsidRPr="009201C1">
          <w:t xml:space="preserve">Title V </w:t>
        </w:r>
      </w:ins>
      <w:ins w:id="1819" w:author="Preferred Customer" w:date="2013-09-08T22:06:00Z">
        <w:del w:id="1820" w:author="Garrahan Paul" w:date="2014-04-11T08:48:00Z">
          <w:r w:rsidR="007D0B6E" w:rsidDel="009E3490">
            <w:delText>o</w:delText>
          </w:r>
        </w:del>
      </w:ins>
      <w:ins w:id="1821" w:author="Garrahan Paul" w:date="2014-04-11T08:48:00Z">
        <w:r w:rsidR="009E3490">
          <w:t>O</w:t>
        </w:r>
      </w:ins>
      <w:ins w:id="1822" w:author="Preferred Customer" w:date="2013-09-08T22:06:00Z">
        <w:r w:rsidR="007D0B6E">
          <w:t xml:space="preserve">perating </w:t>
        </w:r>
      </w:ins>
      <w:ins w:id="1823" w:author="pcuser" w:date="2013-06-14T13:29:00Z">
        <w:del w:id="1824" w:author="Garrahan Paul" w:date="2014-04-11T08:48:00Z">
          <w:r w:rsidR="00275E74" w:rsidRPr="009201C1" w:rsidDel="009E3490">
            <w:delText>p</w:delText>
          </w:r>
        </w:del>
      </w:ins>
      <w:ins w:id="1825" w:author="Garrahan Paul" w:date="2014-04-11T08:48:00Z">
        <w:r w:rsidR="009E3490">
          <w:t>P</w:t>
        </w:r>
      </w:ins>
      <w:ins w:id="1826" w:author="pcuser" w:date="2013-06-14T13:29:00Z">
        <w:r w:rsidR="00275E74" w:rsidRPr="009201C1">
          <w:t xml:space="preserve">ermit </w:t>
        </w:r>
      </w:ins>
      <w:commentRangeEnd w:id="1816"/>
      <w:r w:rsidR="009E3490">
        <w:rPr>
          <w:rStyle w:val="CommentReference"/>
        </w:rPr>
        <w:commentReference w:id="1816"/>
      </w:r>
      <w:ins w:id="1827" w:author="pcuser" w:date="2013-06-14T13:29:00Z">
        <w:r w:rsidR="00275E74" w:rsidRPr="009201C1">
          <w:t>fees</w:t>
        </w:r>
      </w:ins>
      <w:ins w:id="1828" w:author="jill inahara" w:date="2012-10-22T11:47:00Z">
        <w:r w:rsidR="001F760B" w:rsidRPr="009201C1">
          <w:t xml:space="preserve"> in </w:t>
        </w:r>
      </w:ins>
      <w:ins w:id="1829" w:author="Garrahan Paul" w:date="2014-04-10T16:18:00Z">
        <w:r w:rsidR="00D073F8" w:rsidRPr="00D073F8">
          <w:rPr>
            <w:highlight w:val="yellow"/>
            <w:rPrChange w:id="1830" w:author="Garrahan Paul" w:date="2014-04-10T16:18:00Z">
              <w:rPr/>
            </w:rPrChange>
          </w:rPr>
          <w:t>OAR 340</w:t>
        </w:r>
        <w:r w:rsidR="00C4423A">
          <w:t xml:space="preserve"> </w:t>
        </w:r>
      </w:ins>
      <w:ins w:id="1831" w:author="jill inahara" w:date="2012-10-22T11:47:00Z">
        <w:r w:rsidR="001F760B" w:rsidRPr="009201C1">
          <w:t>division</w:t>
        </w:r>
        <w:r w:rsidR="001F760B">
          <w:t xml:space="preserve"> 220</w:t>
        </w:r>
      </w:ins>
      <w:r w:rsidRPr="0034229F">
        <w:t xml:space="preserve">. </w:t>
      </w:r>
    </w:p>
    <w:p w:rsidR="00137251" w:rsidRPr="0034229F" w:rsidRDefault="00137251" w:rsidP="0034229F">
      <w:ins w:id="1832" w:author="Preferred Customer" w:date="2013-04-01T05:56:00Z">
        <w:r>
          <w:t>(</w:t>
        </w:r>
      </w:ins>
      <w:ins w:id="1833" w:author="jinahar" w:date="2013-05-10T14:27:00Z">
        <w:r w:rsidR="00A73DD4">
          <w:t>11</w:t>
        </w:r>
      </w:ins>
      <w:ins w:id="1834" w:author="Preferred Customer" w:date="2013-09-18T07:52:00Z">
        <w:r w:rsidR="000A4A1D">
          <w:t>8</w:t>
        </w:r>
      </w:ins>
      <w:ins w:id="1835" w:author="Preferred Customer" w:date="2013-04-01T05:56:00Z">
        <w:r>
          <w:t xml:space="preserve">) </w:t>
        </w:r>
      </w:ins>
      <w:ins w:id="1836" w:author="Preferred Customer" w:date="2013-05-15T11:28:00Z">
        <w:r w:rsidR="00DB2340">
          <w:t>“</w:t>
        </w:r>
      </w:ins>
      <w:ins w:id="1837"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838" w:author="jinahar" w:date="2013-03-26T10:53:00Z">
        <w:r w:rsidR="009167A1">
          <w:t>11</w:t>
        </w:r>
      </w:ins>
      <w:ins w:id="1839" w:author="Preferred Customer" w:date="2013-09-18T07:52:00Z">
        <w:r w:rsidR="000A4A1D">
          <w:t>9</w:t>
        </w:r>
      </w:ins>
      <w:del w:id="1840"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841" w:author="jill inahara" w:date="2012-10-22T11:53:00Z">
        <w:r w:rsidRPr="0034229F" w:rsidDel="00AC15C0">
          <w:delText xml:space="preserve">an </w:delText>
        </w:r>
      </w:del>
      <w:del w:id="1842" w:author="jill inahara" w:date="2012-10-22T11:52:00Z">
        <w:r w:rsidRPr="0034229F" w:rsidDel="00AC15C0">
          <w:delText xml:space="preserve">applicable </w:delText>
        </w:r>
      </w:del>
      <w:ins w:id="1843" w:author="jill inahara" w:date="2012-10-22T11:53:00Z">
        <w:r w:rsidR="00AC15C0">
          <w:t xml:space="preserve">the </w:t>
        </w:r>
      </w:ins>
      <w:del w:id="1844" w:author="jill inahara" w:date="2012-10-22T11:58:00Z">
        <w:r w:rsidRPr="0034229F" w:rsidDel="00AC15C0">
          <w:delText>reference</w:delText>
        </w:r>
      </w:del>
      <w:ins w:id="1845" w:author="jill inahara" w:date="2012-10-22T11:58:00Z">
        <w:r w:rsidR="00AC15C0">
          <w:t>test</w:t>
        </w:r>
      </w:ins>
      <w:r w:rsidRPr="0034229F">
        <w:t xml:space="preserve"> method </w:t>
      </w:r>
      <w:ins w:id="1846" w:author="jill inahara" w:date="2012-10-22T11:53:00Z">
        <w:r w:rsidR="00AC15C0">
          <w:t>specified in each applicable rule</w:t>
        </w:r>
      </w:ins>
      <w:ins w:id="1847" w:author="jill inahara" w:date="2012-10-22T11:57:00Z">
        <w:r w:rsidR="00AC15C0">
          <w:t xml:space="preserve"> </w:t>
        </w:r>
        <w:r w:rsidR="000A7B0C">
          <w:t>or</w:t>
        </w:r>
      </w:ins>
      <w:ins w:id="1848" w:author="Preferred Customer" w:date="2013-09-08T22:07:00Z">
        <w:r w:rsidR="007D0B6E">
          <w:t>,</w:t>
        </w:r>
      </w:ins>
      <w:ins w:id="1849" w:author="jill inahara" w:date="2012-10-22T11:57:00Z">
        <w:r w:rsidR="000A7B0C">
          <w:t xml:space="preserve"> </w:t>
        </w:r>
      </w:ins>
      <w:ins w:id="1850" w:author="pcuser" w:date="2013-06-13T12:55:00Z">
        <w:r w:rsidR="000A7B0C" w:rsidRPr="000A7B0C">
          <w:t xml:space="preserve">where not specified by rule, in </w:t>
        </w:r>
      </w:ins>
      <w:ins w:id="1851" w:author="Preferred Customer" w:date="2013-09-08T22:07:00Z">
        <w:r w:rsidR="007D0B6E">
          <w:t>each individual</w:t>
        </w:r>
      </w:ins>
      <w:ins w:id="1852" w:author="Preferred Customer" w:date="2013-09-08T22:08:00Z">
        <w:r w:rsidR="007D0B6E">
          <w:t xml:space="preserve"> </w:t>
        </w:r>
      </w:ins>
      <w:ins w:id="1853" w:author="jill inahara" w:date="2012-10-22T11:57:00Z">
        <w:r w:rsidR="00AC15C0">
          <w:t>permit</w:t>
        </w:r>
      </w:ins>
      <w:del w:id="1854" w:author="jill inahara" w:date="2012-10-22T11:53:00Z">
        <w:r w:rsidRPr="0034229F" w:rsidDel="00AC15C0">
          <w:delText>in accordance with DEQ's Source Sampling Manual</w:delText>
        </w:r>
      </w:del>
      <w:del w:id="1855" w:author="jill inahara" w:date="2012-10-22T11:54:00Z">
        <w:r w:rsidRPr="0034229F" w:rsidDel="00AC15C0">
          <w:delText>(</w:delText>
        </w:r>
      </w:del>
      <w:del w:id="1856" w:author="jill inahara" w:date="2012-10-22T11:51:00Z">
        <w:r w:rsidRPr="0034229F" w:rsidDel="00AC15C0">
          <w:delText>January, 1992</w:delText>
        </w:r>
      </w:del>
      <w:del w:id="1857"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858" w:author="jinahar" w:date="2013-04-18T15:38:00Z">
        <w:r w:rsidRPr="0034229F" w:rsidDel="004452A9">
          <w:delText xml:space="preserve">in accordance with </w:delText>
        </w:r>
      </w:del>
      <w:ins w:id="1859" w:author="jinahar" w:date="2013-04-18T15:38:00Z">
        <w:r w:rsidR="004452A9">
          <w:t xml:space="preserve">under </w:t>
        </w:r>
      </w:ins>
      <w:r w:rsidRPr="0034229F">
        <w:t>40 CFR Part 50, Appendix J</w:t>
      </w:r>
      <w:ins w:id="1860" w:author="jill inahara" w:date="2012-10-22T12:21:00Z">
        <w:r w:rsidR="001731F0">
          <w:t xml:space="preserve"> or an equivalent method designated </w:t>
        </w:r>
      </w:ins>
      <w:ins w:id="1861" w:author="jinahar" w:date="2013-04-18T15:38:00Z">
        <w:r w:rsidR="004452A9">
          <w:t xml:space="preserve">under </w:t>
        </w:r>
      </w:ins>
      <w:ins w:id="1862" w:author="jill inahara" w:date="2012-10-22T12:21:00Z">
        <w:r w:rsidR="001731F0">
          <w:t>40 CFR Part 53</w:t>
        </w:r>
      </w:ins>
      <w:r w:rsidRPr="0034229F">
        <w:t xml:space="preserve">. </w:t>
      </w:r>
    </w:p>
    <w:p w:rsidR="0034229F" w:rsidRPr="0034229F" w:rsidRDefault="0034229F" w:rsidP="0034229F">
      <w:r w:rsidRPr="0034229F">
        <w:t>(</w:t>
      </w:r>
      <w:ins w:id="1863" w:author="jinahar" w:date="2013-03-26T10:53:00Z">
        <w:r w:rsidR="009167A1">
          <w:t>1</w:t>
        </w:r>
      </w:ins>
      <w:ins w:id="1864" w:author="Preferred Customer" w:date="2013-09-18T08:04:00Z">
        <w:r w:rsidR="00B8201F">
          <w:t>20</w:t>
        </w:r>
      </w:ins>
      <w:del w:id="1865"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866" w:author="jill inahara" w:date="2012-10-22T11:59:00Z">
        <w:r w:rsidR="00AC15C0">
          <w:t>the test method specified in each applicable rule or</w:t>
        </w:r>
      </w:ins>
      <w:ins w:id="1867" w:author="Preferred Customer" w:date="2013-09-08T22:10:00Z">
        <w:r w:rsidR="00495D3C">
          <w:t>,</w:t>
        </w:r>
      </w:ins>
      <w:ins w:id="1868" w:author="jill inahara" w:date="2012-10-22T11:59:00Z">
        <w:r w:rsidR="00AC15C0">
          <w:t xml:space="preserve"> </w:t>
        </w:r>
      </w:ins>
      <w:ins w:id="1869" w:author="pcuser" w:date="2013-06-14T11:31:00Z">
        <w:r w:rsidR="000A7B0C" w:rsidRPr="000A7B0C">
          <w:t>where not specified by rule</w:t>
        </w:r>
        <w:r w:rsidR="00275E74" w:rsidRPr="000A7B0C">
          <w:t xml:space="preserve">, </w:t>
        </w:r>
      </w:ins>
      <w:ins w:id="1870" w:author="pcuser" w:date="2013-06-14T11:32:00Z">
        <w:r w:rsidR="00275E74" w:rsidRPr="000A7B0C">
          <w:t xml:space="preserve">in </w:t>
        </w:r>
      </w:ins>
      <w:ins w:id="1871" w:author="Preferred Customer" w:date="2013-09-08T22:09:00Z">
        <w:r w:rsidR="00495D3C">
          <w:t xml:space="preserve">each individual </w:t>
        </w:r>
      </w:ins>
      <w:ins w:id="1872" w:author="jill inahara" w:date="2012-10-22T11:59:00Z">
        <w:r w:rsidR="00275E74" w:rsidRPr="000A7B0C">
          <w:t>permit</w:t>
        </w:r>
      </w:ins>
      <w:del w:id="1873"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1874" w:author="jill inahara" w:date="2012-10-22T12:00:00Z">
        <w:r w:rsidR="00545102">
          <w:t>the test method specified in each applicable rule or</w:t>
        </w:r>
      </w:ins>
      <w:ins w:id="1875" w:author="Preferred Customer" w:date="2013-09-08T22:10:00Z">
        <w:r w:rsidR="00495D3C">
          <w:t>,</w:t>
        </w:r>
      </w:ins>
      <w:ins w:id="1876" w:author="jill inahara" w:date="2012-10-22T12:22:00Z">
        <w:r w:rsidR="001731F0">
          <w:t xml:space="preserve"> </w:t>
        </w:r>
      </w:ins>
      <w:ins w:id="1877" w:author="pcuser" w:date="2013-06-14T11:33:00Z">
        <w:r w:rsidR="000A7B0C" w:rsidRPr="000A7B0C">
          <w:t>where not specified by rule</w:t>
        </w:r>
        <w:r w:rsidR="00275E74" w:rsidRPr="000A7B0C">
          <w:t xml:space="preserve">, in </w:t>
        </w:r>
      </w:ins>
      <w:ins w:id="1878" w:author="Preferred Customer" w:date="2013-09-08T22:10:00Z">
        <w:r w:rsidR="00495D3C">
          <w:t>each individual</w:t>
        </w:r>
      </w:ins>
      <w:ins w:id="1879" w:author="pcuser" w:date="2013-06-14T11:33:00Z">
        <w:r w:rsidR="00275E74" w:rsidRPr="000A7B0C">
          <w:t xml:space="preserve"> </w:t>
        </w:r>
      </w:ins>
      <w:ins w:id="1880" w:author="jill inahara" w:date="2012-10-22T12:22:00Z">
        <w:r w:rsidR="00275E74" w:rsidRPr="000A7B0C">
          <w:t>permi</w:t>
        </w:r>
        <w:r w:rsidR="001731F0" w:rsidRPr="000A7B0C">
          <w:t>t</w:t>
        </w:r>
      </w:ins>
      <w:del w:id="1881"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882" w:author="jill inahara" w:date="2012-10-22T12:29:00Z">
        <w:r w:rsidR="001731F0">
          <w:t>a</w:t>
        </w:r>
        <w:r w:rsidR="001731F0" w:rsidRPr="0034229F">
          <w:t>irborne finely divided solid or liquid material</w:t>
        </w:r>
      </w:ins>
      <w:del w:id="1883" w:author="jill inahara" w:date="2012-10-22T12:29:00Z">
        <w:r w:rsidRPr="0034229F" w:rsidDel="001731F0">
          <w:delText>particl</w:delText>
        </w:r>
      </w:del>
      <w:del w:id="1884" w:author="jill inahara" w:date="2012-10-22T12:30:00Z">
        <w:r w:rsidRPr="0034229F" w:rsidDel="001731F0">
          <w:delText>es</w:delText>
        </w:r>
      </w:del>
      <w:r w:rsidRPr="0034229F">
        <w:t xml:space="preserve"> with an aerodynamic diameter less than or equal to a nominal 2.5 micrometers as measured </w:t>
      </w:r>
      <w:ins w:id="1885" w:author="jinahar" w:date="2013-04-18T15:40:00Z">
        <w:r w:rsidR="004452A9">
          <w:t>under</w:t>
        </w:r>
      </w:ins>
      <w:ins w:id="1886" w:author="jill inahara" w:date="2012-10-22T12:30:00Z">
        <w:r w:rsidR="001731F0">
          <w:t xml:space="preserve"> </w:t>
        </w:r>
      </w:ins>
      <w:del w:id="1887" w:author="jill inahara" w:date="2012-10-22T12:30:00Z">
        <w:r w:rsidRPr="0034229F" w:rsidDel="001731F0">
          <w:delText xml:space="preserve">by a reference method based on </w:delText>
        </w:r>
      </w:del>
      <w:r w:rsidRPr="0034229F">
        <w:t xml:space="preserve">40 CFR Part 50, Appendix L, or an equivalent method designated </w:t>
      </w:r>
      <w:del w:id="1888" w:author="jinahar" w:date="2013-04-18T15:40:00Z">
        <w:r w:rsidRPr="0034229F" w:rsidDel="004452A9">
          <w:delText xml:space="preserve">in accordance with </w:delText>
        </w:r>
      </w:del>
      <w:ins w:id="1889" w:author="jinahar" w:date="2013-04-18T15:40:00Z">
        <w:r w:rsidR="004452A9">
          <w:t xml:space="preserve">under </w:t>
        </w:r>
      </w:ins>
      <w:r w:rsidRPr="0034229F">
        <w:t xml:space="preserve">40 CFR Part 53. </w:t>
      </w:r>
    </w:p>
    <w:p w:rsidR="0034229F" w:rsidRDefault="0034229F" w:rsidP="0034229F">
      <w:r w:rsidRPr="0034229F">
        <w:t>(</w:t>
      </w:r>
      <w:ins w:id="1890" w:author="jinahar" w:date="2013-03-26T10:53:00Z">
        <w:r w:rsidR="009167A1">
          <w:t>1</w:t>
        </w:r>
      </w:ins>
      <w:ins w:id="1891" w:author="Preferred Customer" w:date="2013-09-18T07:52:00Z">
        <w:r w:rsidR="000A4A1D">
          <w:t>2</w:t>
        </w:r>
      </w:ins>
      <w:ins w:id="1892" w:author="Preferred Customer" w:date="2013-09-18T08:05:00Z">
        <w:r w:rsidR="00B8201F">
          <w:t>1</w:t>
        </w:r>
      </w:ins>
      <w:del w:id="1893" w:author="jinahar" w:date="2013-03-26T10:53:00Z">
        <w:r w:rsidRPr="0034229F" w:rsidDel="009167A1">
          <w:delText>98</w:delText>
        </w:r>
      </w:del>
      <w:r w:rsidRPr="0034229F">
        <w:t xml:space="preserve">) “PM2.5 fraction” means the fraction of PM2.5 </w:t>
      </w:r>
      <w:ins w:id="1894" w:author="Preferred Customer" w:date="2013-09-08T22:11:00Z">
        <w:r w:rsidR="00495D3C">
          <w:t xml:space="preserve">in relation </w:t>
        </w:r>
      </w:ins>
      <w:r w:rsidRPr="0034229F">
        <w:t xml:space="preserve">to PM10 for each emissions unit that is included in the netting basis and PSEL. </w:t>
      </w:r>
    </w:p>
    <w:p w:rsidR="0034229F" w:rsidRDefault="00D235AB" w:rsidP="0034229F">
      <w:pPr>
        <w:rPr>
          <w:ins w:id="1895" w:author="jinahar" w:date="2013-01-14T09:23:00Z"/>
        </w:rPr>
      </w:pPr>
      <w:r w:rsidDel="00D235AB">
        <w:rPr>
          <w:rFonts w:eastAsia="Times New Roman"/>
          <w:color w:val="000000"/>
        </w:rPr>
        <w:t xml:space="preserve"> </w:t>
      </w:r>
      <w:r w:rsidR="0034229F" w:rsidRPr="0034229F">
        <w:t>(</w:t>
      </w:r>
      <w:ins w:id="1896" w:author="jinahar" w:date="2013-03-26T10:53:00Z">
        <w:r w:rsidR="009167A1">
          <w:t>1</w:t>
        </w:r>
      </w:ins>
      <w:ins w:id="1897" w:author="Preferred Customer" w:date="2013-09-18T07:53:00Z">
        <w:r w:rsidR="000A4A1D">
          <w:t>2</w:t>
        </w:r>
      </w:ins>
      <w:ins w:id="1898" w:author="Preferred Customer" w:date="2013-09-18T08:05:00Z">
        <w:r w:rsidR="00B8201F">
          <w:t>2</w:t>
        </w:r>
      </w:ins>
      <w:del w:id="1899"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w:t>
      </w:r>
      <w:del w:id="1900" w:author="jinahar" w:date="2013-09-17T12:18:00Z">
        <w:r w:rsidR="0034229F" w:rsidRPr="0034229F" w:rsidDel="005051A8">
          <w:delText xml:space="preserve">air </w:delText>
        </w:r>
      </w:del>
      <w:r w:rsidR="0034229F" w:rsidRPr="0034229F">
        <w:t xml:space="preserve">pollutant. </w:t>
      </w:r>
    </w:p>
    <w:p w:rsidR="0034229F" w:rsidRPr="0034229F" w:rsidRDefault="000F02A8" w:rsidP="0034229F">
      <w:ins w:id="1901" w:author="jinahar" w:date="2013-03-26T10:37:00Z">
        <w:r w:rsidDel="000F02A8">
          <w:t xml:space="preserve"> </w:t>
        </w:r>
      </w:ins>
      <w:r w:rsidR="0034229F" w:rsidRPr="00FD0294">
        <w:t>(1</w:t>
      </w:r>
      <w:ins w:id="1902" w:author="Preferred Customer" w:date="2013-09-18T07:53:00Z">
        <w:r w:rsidR="000A4A1D">
          <w:t>2</w:t>
        </w:r>
      </w:ins>
      <w:ins w:id="1903" w:author="Preferred Customer" w:date="2013-09-18T08:05:00Z">
        <w:r w:rsidR="00B8201F">
          <w:t>3</w:t>
        </w:r>
      </w:ins>
      <w:del w:id="1904" w:author="Preferred Customer" w:date="2013-08-30T11:00:00Z">
        <w:r w:rsidR="0034229F" w:rsidRPr="00FD0294" w:rsidDel="00E77E76">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w:t>
      </w:r>
      <w:ins w:id="1905" w:author="Preferred Customer" w:date="2013-09-14T11:01:00Z">
        <w:r w:rsidR="00BB46B6" w:rsidRPr="007B61BC">
          <w:t>regulated pollutant emissions</w:t>
        </w:r>
        <w:r w:rsidR="004677F0" w:rsidRPr="007B61BC">
          <w:t xml:space="preserve"> </w:t>
        </w:r>
      </w:ins>
      <w:r w:rsidRPr="007B61BC">
        <w:t>capacity</w:t>
      </w:r>
      <w:r w:rsidRPr="0034229F">
        <w:t xml:space="preserve"> of a stationary source; or </w:t>
      </w:r>
    </w:p>
    <w:p w:rsidR="0034229F" w:rsidRPr="0034229F" w:rsidRDefault="0034229F" w:rsidP="0034229F">
      <w:r w:rsidRPr="0034229F">
        <w:t xml:space="preserve">(b) The maximum allowable </w:t>
      </w:r>
      <w:ins w:id="1906" w:author="Preferred Customer" w:date="2013-09-14T11:02:00Z">
        <w:r w:rsidR="00BB46B6" w:rsidRPr="007B61BC">
          <w:t>regulated pollutant</w:t>
        </w:r>
        <w:r w:rsidR="004677F0" w:rsidRPr="007B61BC">
          <w:t xml:space="preserve"> </w:t>
        </w:r>
      </w:ins>
      <w:r w:rsidRPr="007B61BC">
        <w:t>emissions</w:t>
      </w:r>
      <w:r w:rsidRPr="0034229F">
        <w:t xml:space="preserve"> taking into consideration any physical or operational limitation, including </w:t>
      </w:r>
      <w:del w:id="1907" w:author="Preferred Customer" w:date="2013-09-14T11:02:00Z">
        <w:r w:rsidRPr="0034229F" w:rsidDel="009F346F">
          <w:delText>air pollution control equipment</w:delText>
        </w:r>
      </w:del>
      <w:ins w:id="1908" w:author="Preferred Customer" w:date="2013-09-14T11:02:00Z">
        <w:r w:rsidR="009F346F">
          <w:t>use of control devices</w:t>
        </w:r>
      </w:ins>
      <w:r w:rsidRPr="0034229F">
        <w:t xml:space="preserve"> and restrictions on hours of operation or on the type or amount of material combusted, stored, or processed, if the limitation is enforceable by the Administrator. </w:t>
      </w:r>
    </w:p>
    <w:p w:rsidR="00EE2143" w:rsidRDefault="0034229F" w:rsidP="00EE2143">
      <w:pPr>
        <w:rPr>
          <w:ins w:id="1909" w:author="Preferred Customer" w:date="2013-08-30T09:54:00Z"/>
        </w:rPr>
      </w:pPr>
      <w:r w:rsidRPr="0034229F">
        <w:t>(c) This definition does not alter or affect the use of this term for any other purposes under the</w:t>
      </w:r>
      <w:del w:id="1910" w:author="Preferred Customer" w:date="2013-09-14T10:08:00Z">
        <w:r w:rsidRPr="0034229F" w:rsidDel="00F07DE2">
          <w:delText xml:space="preserve"> Act </w:delText>
        </w:r>
      </w:del>
      <w:ins w:id="1911" w:author="Preferred Customer" w:date="2013-09-14T10:08:00Z">
        <w:r w:rsidR="00F07DE2">
          <w:t xml:space="preserve"> FCAA </w:t>
        </w:r>
      </w:ins>
      <w:r w:rsidRPr="0034229F">
        <w:t>or the term "capacity factor" as used in Title IV of the</w:t>
      </w:r>
      <w:del w:id="1912" w:author="Preferred Customer" w:date="2013-09-14T10:08:00Z">
        <w:r w:rsidRPr="0034229F" w:rsidDel="00F07DE2">
          <w:delText xml:space="preserve"> Act </w:delText>
        </w:r>
      </w:del>
      <w:ins w:id="1913" w:author="Preferred Customer" w:date="2013-09-14T10:08:00Z">
        <w:r w:rsidR="00F07DE2">
          <w:t xml:space="preserve"> FCAA </w:t>
        </w:r>
      </w:ins>
      <w:r w:rsidRPr="0034229F">
        <w:t xml:space="preserve">and the regulations promulgated thereunder. Secondary emissions are not considered in determining the potential to emit. </w:t>
      </w:r>
    </w:p>
    <w:p w:rsidR="00D235AB" w:rsidRDefault="00D235AB" w:rsidP="00EE2143">
      <w:pPr>
        <w:rPr>
          <w:ins w:id="1914" w:author="Preferred Customer" w:date="2013-09-14T11:05:00Z"/>
          <w:rFonts w:eastAsia="Times New Roman"/>
          <w:color w:val="000000"/>
        </w:rPr>
      </w:pPr>
      <w:ins w:id="1915" w:author="Preferred Customer" w:date="2013-02-25T18:24:00Z">
        <w:r>
          <w:rPr>
            <w:rFonts w:eastAsia="Times New Roman"/>
            <w:color w:val="000000"/>
          </w:rPr>
          <w:t>(</w:t>
        </w:r>
      </w:ins>
      <w:ins w:id="1916" w:author="jinahar" w:date="2013-03-26T10:53:00Z">
        <w:r w:rsidR="009167A1">
          <w:rPr>
            <w:rFonts w:eastAsia="Times New Roman"/>
            <w:color w:val="000000"/>
          </w:rPr>
          <w:t>1</w:t>
        </w:r>
      </w:ins>
      <w:ins w:id="1917" w:author="Preferred Customer" w:date="2013-09-18T07:53:00Z">
        <w:r w:rsidR="000A4A1D">
          <w:rPr>
            <w:rFonts w:eastAsia="Times New Roman"/>
            <w:color w:val="000000"/>
          </w:rPr>
          <w:t>2</w:t>
        </w:r>
      </w:ins>
      <w:ins w:id="1918" w:author="Preferred Customer" w:date="2013-09-18T08:05:00Z">
        <w:r w:rsidR="00B8201F">
          <w:rPr>
            <w:rFonts w:eastAsia="Times New Roman"/>
            <w:color w:val="000000"/>
          </w:rPr>
          <w:t>4</w:t>
        </w:r>
      </w:ins>
      <w:ins w:id="1919"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w:t>
        </w:r>
      </w:ins>
      <w:ins w:id="1920" w:author="Preferred Customer" w:date="2013-09-08T22:12:00Z">
        <w:r w:rsidR="000C5F35">
          <w:rPr>
            <w:rFonts w:eastAsia="Times New Roman"/>
            <w:color w:val="000000"/>
          </w:rPr>
          <w:t xml:space="preserve">an individual </w:t>
        </w:r>
      </w:ins>
      <w:ins w:id="1921" w:author="Preferred Customer" w:date="2013-02-25T18:24:00Z">
        <w:r>
          <w:rPr>
            <w:rFonts w:eastAsia="Times New Roman"/>
            <w:color w:val="000000"/>
          </w:rPr>
          <w:t>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922" w:author="jinahar" w:date="2012-09-05T13:03:00Z"/>
        </w:rPr>
      </w:pPr>
      <w:r w:rsidRPr="0034229F">
        <w:t>(1</w:t>
      </w:r>
      <w:ins w:id="1923" w:author="Preferred Customer" w:date="2013-09-18T07:53:00Z">
        <w:r w:rsidR="000A4A1D">
          <w:t>2</w:t>
        </w:r>
      </w:ins>
      <w:ins w:id="1924" w:author="Preferred Customer" w:date="2013-09-18T08:05:00Z">
        <w:r w:rsidR="00B8201F">
          <w:t>5</w:t>
        </w:r>
      </w:ins>
      <w:del w:id="1925" w:author="jinahar" w:date="2013-05-10T14:28:00Z">
        <w:r w:rsidRPr="0034229F" w:rsidDel="00A73DD4">
          <w:delText>0</w:delText>
        </w:r>
      </w:del>
      <w:del w:id="1926" w:author="jinahar" w:date="2013-03-26T10:53:00Z">
        <w:r w:rsidRPr="0034229F" w:rsidDel="009167A1">
          <w:delText>1</w:delText>
        </w:r>
      </w:del>
      <w:r w:rsidRPr="0034229F">
        <w:t>) "Predictive emission monitoring system</w:t>
      </w:r>
      <w:ins w:id="1927" w:author="Preferred Customer" w:date="2013-09-08T22:13:00Z">
        <w:r w:rsidR="000C5F35">
          <w:t>”</w:t>
        </w:r>
      </w:ins>
      <w:r w:rsidRPr="0034229F">
        <w:t xml:space="preserve"> </w:t>
      </w:r>
      <w:ins w:id="1928" w:author="Preferred Customer" w:date="2013-09-08T22:13:00Z">
        <w:r w:rsidR="000C5F35">
          <w:t xml:space="preserve">or </w:t>
        </w:r>
      </w:ins>
      <w:del w:id="1929" w:author="Preferred Customer" w:date="2013-09-08T22:13:00Z">
        <w:r w:rsidRPr="0034229F" w:rsidDel="000C5F35">
          <w:delText>(</w:delText>
        </w:r>
      </w:del>
      <w:ins w:id="1930" w:author="Preferred Customer" w:date="2013-09-08T22:13:00Z">
        <w:r w:rsidR="000C5F35">
          <w:t>“</w:t>
        </w:r>
      </w:ins>
      <w:r w:rsidRPr="0034229F">
        <w:t>PEMS</w:t>
      </w:r>
      <w:del w:id="1931" w:author="Preferred Customer" w:date="2013-09-08T22:13:00Z">
        <w:r w:rsidRPr="0034229F" w:rsidDel="000C5F35">
          <w:delText>)</w:delText>
        </w:r>
      </w:del>
      <w:r w:rsidRPr="0034229F">
        <w:t xml:space="preserve">"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932" w:author="jinahar" w:date="2012-09-05T13:03:00Z">
        <w:r w:rsidRPr="00C736B4">
          <w:t>(</w:t>
        </w:r>
      </w:ins>
      <w:ins w:id="1933" w:author="jinahar" w:date="2013-03-26T10:53:00Z">
        <w:r w:rsidR="009167A1">
          <w:t>1</w:t>
        </w:r>
      </w:ins>
      <w:ins w:id="1934" w:author="Preferred Customer" w:date="2013-09-18T07:53:00Z">
        <w:r w:rsidR="000A4A1D">
          <w:t>2</w:t>
        </w:r>
      </w:ins>
      <w:ins w:id="1935" w:author="Preferred Customer" w:date="2013-09-18T08:05:00Z">
        <w:r w:rsidR="00B8201F">
          <w:t>6</w:t>
        </w:r>
      </w:ins>
      <w:ins w:id="1936" w:author="jinahar" w:date="2012-09-05T13:03:00Z">
        <w:r w:rsidRPr="00C736B4">
          <w:t>) "Press/</w:t>
        </w:r>
      </w:ins>
      <w:ins w:id="1937" w:author="Preferred Customer" w:date="2013-09-15T20:44:00Z">
        <w:r w:rsidR="00F77408">
          <w:t>c</w:t>
        </w:r>
      </w:ins>
      <w:ins w:id="1938" w:author="jinahar" w:date="2012-09-05T13:03:00Z">
        <w:r w:rsidRPr="00C736B4">
          <w:t xml:space="preserve">ooling </w:t>
        </w:r>
      </w:ins>
      <w:ins w:id="1939" w:author="Preferred Customer" w:date="2013-09-15T20:44:00Z">
        <w:r w:rsidR="00F77408">
          <w:t>v</w:t>
        </w:r>
      </w:ins>
      <w:ins w:id="1940" w:author="jinahar" w:date="2012-09-05T13:03:00Z">
        <w:r w:rsidRPr="00C736B4">
          <w:t xml:space="preserve">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941" w:author="jinahar" w:date="2013-03-26T10:53:00Z">
        <w:r w:rsidR="009167A1">
          <w:t>2</w:t>
        </w:r>
      </w:ins>
      <w:ins w:id="1942" w:author="Preferred Customer" w:date="2013-09-18T08:05:00Z">
        <w:r w:rsidR="00B8201F">
          <w:t>7</w:t>
        </w:r>
      </w:ins>
      <w:del w:id="1943" w:author="jinahar" w:date="2013-03-26T10:53:00Z">
        <w:r w:rsidRPr="0034229F" w:rsidDel="009167A1">
          <w:delText>02</w:delText>
        </w:r>
      </w:del>
      <w:r w:rsidRPr="0034229F">
        <w:t xml:space="preserve">) "Process </w:t>
      </w:r>
      <w:del w:id="1944" w:author="Preferred Customer" w:date="2013-09-15T20:45:00Z">
        <w:r w:rsidRPr="0034229F" w:rsidDel="00F77408">
          <w:delText>U</w:delText>
        </w:r>
      </w:del>
      <w:ins w:id="1945" w:author="Preferred Customer" w:date="2013-09-15T20:45:00Z">
        <w:r w:rsidR="00F77408">
          <w:t>u</w:t>
        </w:r>
      </w:ins>
      <w:r w:rsidRPr="0034229F">
        <w:t xml:space="preserve">pset" means a failure or malfunction of a production process or system to operate in a normal and usual manner. </w:t>
      </w:r>
    </w:p>
    <w:p w:rsidR="0034229F" w:rsidRDefault="0034229F" w:rsidP="0034229F">
      <w:pPr>
        <w:rPr>
          <w:ins w:id="1946" w:author="jinahar" w:date="2013-03-26T10:37:00Z"/>
        </w:rPr>
      </w:pPr>
      <w:r w:rsidRPr="0034229F">
        <w:t>(1</w:t>
      </w:r>
      <w:ins w:id="1947" w:author="jinahar" w:date="2013-03-26T10:53:00Z">
        <w:r w:rsidR="009167A1">
          <w:t>2</w:t>
        </w:r>
      </w:ins>
      <w:ins w:id="1948" w:author="Preferred Customer" w:date="2013-09-18T08:05:00Z">
        <w:r w:rsidR="00B8201F">
          <w:t>8</w:t>
        </w:r>
      </w:ins>
      <w:del w:id="1949" w:author="pcuser" w:date="2013-06-13T16:52:00Z">
        <w:r w:rsidR="00CD07DB" w:rsidDel="00CD07DB">
          <w:delText>0</w:delText>
        </w:r>
      </w:del>
      <w:del w:id="1950" w:author="jinahar" w:date="2013-05-10T14:28:00Z">
        <w:r w:rsidRPr="0034229F" w:rsidDel="00A73DD4">
          <w:delText>3</w:delText>
        </w:r>
      </w:del>
      <w:r w:rsidRPr="0034229F">
        <w:t xml:space="preserve">) "Proposed permit" means the version of an Oregon Title V Operating Permit that DEQ or a Regional Agency proposes to issue and forwards to the Administrator for review in compliance with OAR 340-218-0230. </w:t>
      </w:r>
    </w:p>
    <w:p w:rsidR="000F02A8" w:rsidRDefault="000F02A8" w:rsidP="0034229F">
      <w:pPr>
        <w:rPr>
          <w:ins w:id="1951" w:author="jinahar" w:date="2013-09-19T13:03:00Z"/>
        </w:rPr>
      </w:pPr>
      <w:ins w:id="1952" w:author="jinahar" w:date="2013-03-26T10:37:00Z">
        <w:r w:rsidRPr="000F02A8">
          <w:t>(</w:t>
        </w:r>
      </w:ins>
      <w:ins w:id="1953" w:author="jinahar" w:date="2013-03-26T10:53:00Z">
        <w:r w:rsidR="009167A1">
          <w:t>12</w:t>
        </w:r>
      </w:ins>
      <w:ins w:id="1954" w:author="Preferred Customer" w:date="2013-09-18T08:05:00Z">
        <w:r w:rsidR="00B8201F">
          <w:t>9</w:t>
        </w:r>
      </w:ins>
      <w:ins w:id="1955" w:author="jinahar" w:date="2013-03-26T10:37:00Z">
        <w:r w:rsidRPr="000F02A8">
          <w:t xml:space="preserve">) “Reattainment area” means an area that is designated as nonattainment and has </w:t>
        </w:r>
      </w:ins>
      <w:ins w:id="1956" w:author="Preferred Customer" w:date="2013-09-14T11:21:00Z">
        <w:r w:rsidR="002B4256">
          <w:t xml:space="preserve">three </w:t>
        </w:r>
      </w:ins>
      <w:ins w:id="1957" w:author="jinahar" w:date="2014-02-19T14:25:00Z">
        <w:r w:rsidR="00E302FC">
          <w:t xml:space="preserve">consecutive </w:t>
        </w:r>
      </w:ins>
      <w:ins w:id="1958" w:author="Preferred Customer" w:date="2013-09-14T11:21:00Z">
        <w:r w:rsidR="002B4256">
          <w:t xml:space="preserve">years of </w:t>
        </w:r>
      </w:ins>
      <w:ins w:id="1959" w:author="jinahar" w:date="2013-03-26T10:37:00Z">
        <w:r w:rsidRPr="000F02A8">
          <w:t xml:space="preserve">monitoring data that shows the area is meeting the ambient air quality standard </w:t>
        </w:r>
      </w:ins>
      <w:ins w:id="1960" w:author="Preferred Customer" w:date="2013-09-14T11:20:00Z">
        <w:r w:rsidR="002B4256" w:rsidRPr="002B4256">
          <w:t>for the regulated pollutant for which the area was designated a nonattainment area,</w:t>
        </w:r>
        <w:r w:rsidR="002B4256">
          <w:t xml:space="preserve"> </w:t>
        </w:r>
      </w:ins>
      <w:ins w:id="1961" w:author="jinahar" w:date="2013-03-26T10:37:00Z">
        <w:r w:rsidRPr="000F02A8">
          <w:t>but a formal redesignation by EPA has not yet been approved.</w:t>
        </w:r>
      </w:ins>
    </w:p>
    <w:p w:rsidR="00B01CA2" w:rsidRDefault="00B01CA2" w:rsidP="0034229F">
      <w:pPr>
        <w:rPr>
          <w:ins w:id="1962" w:author="Preferred Customer" w:date="2013-09-14T11:21:00Z"/>
        </w:rPr>
      </w:pPr>
      <w:ins w:id="1963" w:author="jinahar" w:date="2013-09-19T13:03:00Z">
        <w:r w:rsidRPr="00B01CA2">
          <w:t>(</w:t>
        </w:r>
      </w:ins>
      <w:ins w:id="1964" w:author="jinahar" w:date="2013-12-05T12:39:00Z">
        <w:r w:rsidR="003262E3">
          <w:t>130</w:t>
        </w:r>
      </w:ins>
      <w:ins w:id="1965" w:author="jinahar" w:date="2013-09-19T13:03:00Z">
        <w:r w:rsidRPr="00B01CA2">
          <w:t>) “</w:t>
        </w:r>
        <w:r>
          <w:t>Reat</w:t>
        </w:r>
        <w:r w:rsidRPr="00B01CA2">
          <w:t xml:space="preserve">tainment pollutant” means a </w:t>
        </w:r>
      </w:ins>
      <w:ins w:id="1966" w:author="jinahar" w:date="2013-09-20T10:58:00Z">
        <w:r w:rsidR="00FB5EBA">
          <w:t xml:space="preserve">regulated </w:t>
        </w:r>
      </w:ins>
      <w:ins w:id="1967" w:author="jinahar" w:date="2013-09-19T13:03:00Z">
        <w:r w:rsidRPr="00B01CA2">
          <w:t xml:space="preserve">pollutant for which an area is designated a </w:t>
        </w:r>
        <w:r>
          <w:t>reat</w:t>
        </w:r>
        <w:r w:rsidRPr="00B01CA2">
          <w:t xml:space="preserve">tainment area. </w:t>
        </w:r>
      </w:ins>
    </w:p>
    <w:p w:rsidR="0034229F" w:rsidRPr="0034229F" w:rsidRDefault="0034229F" w:rsidP="0034229F">
      <w:r w:rsidRPr="0034229F">
        <w:t>(1</w:t>
      </w:r>
      <w:ins w:id="1968" w:author="Preferred Customer" w:date="2013-09-18T08:05:00Z">
        <w:r w:rsidR="00B8201F">
          <w:t>3</w:t>
        </w:r>
      </w:ins>
      <w:ins w:id="1969" w:author="jinahar" w:date="2013-12-05T12:39:00Z">
        <w:r w:rsidR="003262E3">
          <w:t>1</w:t>
        </w:r>
      </w:ins>
      <w:del w:id="1970" w:author="jinahar" w:date="2013-03-26T10:54:00Z">
        <w:r w:rsidRPr="0034229F" w:rsidDel="009167A1">
          <w:delText>04</w:delText>
        </w:r>
      </w:del>
      <w:r w:rsidRPr="0034229F">
        <w:t xml:space="preserve">) "Reference method" means any method of sampling and analyzing for </w:t>
      </w:r>
      <w:r w:rsidR="00F543CC" w:rsidRPr="00DA0937">
        <w:t>a</w:t>
      </w:r>
      <w:del w:id="1971" w:author="jinahar" w:date="2013-09-17T10:06:00Z">
        <w:r w:rsidR="00F543CC" w:rsidRPr="00DA0937">
          <w:delText>n air</w:delText>
        </w:r>
      </w:del>
      <w:ins w:id="1972" w:author="jinahar" w:date="2013-09-17T17:58:00Z">
        <w:r w:rsidR="00DA0937">
          <w:t xml:space="preserve"> </w:t>
        </w:r>
      </w:ins>
      <w:ins w:id="1973" w:author="jinahar" w:date="2013-09-17T10:06:00Z">
        <w:r w:rsidR="00DA0937" w:rsidRPr="00DA0937">
          <w:t>regulated</w:t>
        </w:r>
      </w:ins>
      <w:r w:rsidRPr="0034229F">
        <w:t xml:space="preserve"> pollutant as specified in 40 CFR Part 52, 60, 61 or 63. </w:t>
      </w:r>
    </w:p>
    <w:p w:rsidR="0034229F" w:rsidRPr="0034229F" w:rsidRDefault="0034229F" w:rsidP="0034229F">
      <w:r w:rsidRPr="0034229F">
        <w:t>(1</w:t>
      </w:r>
      <w:ins w:id="1974" w:author="Preferred Customer" w:date="2013-09-18T07:53:00Z">
        <w:r w:rsidR="000A4A1D">
          <w:t>3</w:t>
        </w:r>
      </w:ins>
      <w:ins w:id="1975" w:author="jinahar" w:date="2013-12-05T12:39:00Z">
        <w:r w:rsidR="003262E3">
          <w:t>2</w:t>
        </w:r>
      </w:ins>
      <w:del w:id="1976" w:author="jinahar" w:date="2013-03-26T10:54:00Z">
        <w:r w:rsidRPr="0034229F" w:rsidDel="006A700E">
          <w:delText>05</w:delText>
        </w:r>
      </w:del>
      <w:r w:rsidRPr="0034229F">
        <w:t xml:space="preserve">) "Regional </w:t>
      </w:r>
      <w:del w:id="1977" w:author="Preferred Customer" w:date="2013-09-15T20:45:00Z">
        <w:r w:rsidRPr="0034229F" w:rsidDel="00F77408">
          <w:delText>A</w:delText>
        </w:r>
      </w:del>
      <w:ins w:id="1978" w:author="Preferred Customer" w:date="2013-09-15T20:45:00Z">
        <w:r w:rsidR="00F77408">
          <w:t>a</w:t>
        </w:r>
      </w:ins>
      <w:r w:rsidRPr="0034229F">
        <w:t xml:space="preserve">gency" means Lane Regional Air Protection Agency. </w:t>
      </w:r>
    </w:p>
    <w:p w:rsidR="0034229F" w:rsidRPr="0034229F" w:rsidRDefault="0034229F" w:rsidP="0034229F">
      <w:r w:rsidRPr="0034229F">
        <w:t>(1</w:t>
      </w:r>
      <w:ins w:id="1979" w:author="Preferred Customer" w:date="2013-09-18T07:56:00Z">
        <w:r w:rsidR="006452C9">
          <w:t>3</w:t>
        </w:r>
      </w:ins>
      <w:ins w:id="1980" w:author="jinahar" w:date="2013-12-05T12:39:00Z">
        <w:r w:rsidR="003262E3">
          <w:t>3</w:t>
        </w:r>
      </w:ins>
      <w:del w:id="1981" w:author="jinahar" w:date="2013-03-26T11:25:00Z">
        <w:r w:rsidRPr="0034229F" w:rsidDel="00937723">
          <w:delText>06</w:delText>
        </w:r>
      </w:del>
      <w:r w:rsidRPr="0034229F">
        <w:t xml:space="preserve">) "Regulated air pollutant" or "Regulated </w:t>
      </w:r>
      <w:del w:id="1982" w:author="Preferred Customer" w:date="2013-09-15T20:45:00Z">
        <w:r w:rsidRPr="0034229F" w:rsidDel="00F77408">
          <w:delText>P</w:delText>
        </w:r>
      </w:del>
      <w:ins w:id="1983" w:author="Preferred Customer" w:date="2013-09-15T20:45:00Z">
        <w:r w:rsidR="00F77408">
          <w:t>p</w:t>
        </w:r>
      </w:ins>
      <w:r w:rsidRPr="0034229F">
        <w:t xml:space="preserve">ollutant": </w:t>
      </w:r>
    </w:p>
    <w:p w:rsidR="0034229F" w:rsidRPr="0034229F" w:rsidRDefault="0034229F" w:rsidP="0034229F">
      <w:r w:rsidRPr="0034229F">
        <w:t>(a) Except as provided in subsections (b) and</w:t>
      </w:r>
      <w:ins w:id="1984" w:author="Mark" w:date="2014-02-24T15:30:00Z">
        <w:r w:rsidR="001C5D58">
          <w:t xml:space="preserve"> </w:t>
        </w:r>
      </w:ins>
      <w:r w:rsidRPr="0034229F">
        <w:t>(c)</w:t>
      </w:r>
      <w:del w:id="1985" w:author="Duncan" w:date="2013-09-09T17:24:00Z">
        <w:r w:rsidRPr="0034229F" w:rsidDel="00861A8F">
          <w:delText xml:space="preserve"> of this section</w:delText>
        </w:r>
      </w:del>
      <w:r w:rsidRPr="0034229F">
        <w:t xml:space="preserve">, means: </w:t>
      </w:r>
    </w:p>
    <w:p w:rsidR="0034229F" w:rsidRPr="0034229F" w:rsidRDefault="0034229F" w:rsidP="0034229F">
      <w:r w:rsidRPr="0034229F">
        <w:t xml:space="preserve">(A) Nitrogen oxides or any VOCs; </w:t>
      </w:r>
    </w:p>
    <w:p w:rsidR="0034229F" w:rsidRPr="00DA0937" w:rsidRDefault="0034229F" w:rsidP="0034229F">
      <w:r w:rsidRPr="0034229F">
        <w:t xml:space="preserve">(B) Any </w:t>
      </w:r>
      <w:r w:rsidR="00F543CC" w:rsidRPr="00DA0937">
        <w:t>pollutant for which a</w:t>
      </w:r>
      <w:ins w:id="1986" w:author="Garrahan Paul" w:date="2014-04-11T09:34:00Z">
        <w:r w:rsidR="00D073F8" w:rsidRPr="00D073F8">
          <w:rPr>
            <w:highlight w:val="yellow"/>
            <w:rPrChange w:id="1987" w:author="Garrahan Paul" w:date="2014-04-11T09:34:00Z">
              <w:rPr/>
            </w:rPrChange>
          </w:rPr>
          <w:t>n</w:t>
        </w:r>
      </w:ins>
      <w:r w:rsidR="00F543CC" w:rsidRPr="00DA0937">
        <w:t xml:space="preserve"> </w:t>
      </w:r>
      <w:del w:id="1988" w:author="Preferred Customer" w:date="2013-09-18T15:12:00Z">
        <w:r w:rsidR="00F543CC" w:rsidRPr="00DA0937" w:rsidDel="003D1BC1">
          <w:delText xml:space="preserve">national </w:delText>
        </w:r>
      </w:del>
      <w:r w:rsidR="00F543CC" w:rsidRPr="00DA0937">
        <w:t xml:space="preserve">ambient air quality standard has been promulgated, including any precursors to such pollutants; </w:t>
      </w:r>
    </w:p>
    <w:p w:rsidR="0034229F" w:rsidRPr="00DA0937" w:rsidRDefault="00F543CC" w:rsidP="0034229F">
      <w:r w:rsidRPr="00DA0937">
        <w:t xml:space="preserve">(C) Any pollutant that is subject to any standard promulgated under section 111 of the </w:t>
      </w:r>
      <w:del w:id="1989" w:author="Preferred Customer" w:date="2013-09-14T11:22:00Z">
        <w:r w:rsidRPr="00DA0937">
          <w:delText>Act</w:delText>
        </w:r>
      </w:del>
      <w:ins w:id="1990" w:author="Preferred Customer" w:date="2013-09-14T11:22:00Z">
        <w:r w:rsidRPr="00DA0937">
          <w:t>FCAA</w:t>
        </w:r>
      </w:ins>
      <w:r w:rsidRPr="00DA0937">
        <w:t xml:space="preserve">; </w:t>
      </w:r>
    </w:p>
    <w:p w:rsidR="0034229F" w:rsidRPr="00DA0937" w:rsidRDefault="00F543CC" w:rsidP="0034229F">
      <w:r w:rsidRPr="00DA0937">
        <w:t xml:space="preserve">(D) Any Class I or II substance subject to a standard promulgated under or established by Title VI of the </w:t>
      </w:r>
      <w:ins w:id="1991" w:author="Preferred Customer" w:date="2013-09-15T13:49:00Z">
        <w:r w:rsidRPr="00DA0937">
          <w:t>FCAA</w:t>
        </w:r>
      </w:ins>
      <w:del w:id="1992" w:author="Preferred Customer" w:date="2013-09-15T13:49:00Z">
        <w:r w:rsidRPr="00DA0937">
          <w:delText>Act</w:delText>
        </w:r>
      </w:del>
      <w:r w:rsidRPr="00DA0937">
        <w:t xml:space="preserve">;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w:t>
      </w:r>
      <w:del w:id="1993" w:author="Preferred Customer" w:date="2013-09-14T11:23:00Z">
        <w:r w:rsidRPr="0034229F" w:rsidDel="002B4256">
          <w:delText>G</w:delText>
        </w:r>
      </w:del>
      <w:ins w:id="1994" w:author="Preferred Customer" w:date="2013-09-14T11:23:00Z">
        <w:r w:rsidR="002B4256">
          <w:t>g</w:t>
        </w:r>
      </w:ins>
      <w:r w:rsidRPr="0034229F">
        <w:t xml:space="preserve">ases. </w:t>
      </w:r>
    </w:p>
    <w:p w:rsidR="0034229F" w:rsidRPr="00E914DF" w:rsidRDefault="0034229F" w:rsidP="0034229F">
      <w:r w:rsidRPr="0034229F">
        <w:t>(b) As used in OAR 340 division 220,</w:t>
      </w:r>
      <w:ins w:id="1995" w:author="pcuser" w:date="2013-06-14T12:52:00Z">
        <w:r w:rsidR="00CC2FAB">
          <w:t xml:space="preserve"> </w:t>
        </w:r>
      </w:ins>
      <w:ins w:id="1996" w:author="jinahar" w:date="2013-06-24T14:11:00Z">
        <w:r w:rsidR="00E914DF">
          <w:t xml:space="preserve">Oregon </w:t>
        </w:r>
      </w:ins>
      <w:ins w:id="1997" w:author="pcuser" w:date="2013-06-14T12:52:00Z">
        <w:r w:rsidR="00275E74" w:rsidRPr="00E914DF">
          <w:t xml:space="preserve">Title V </w:t>
        </w:r>
      </w:ins>
      <w:ins w:id="1998" w:author="jinahar" w:date="2013-06-24T14:11:00Z">
        <w:r w:rsidR="00E914DF" w:rsidRPr="00E914DF">
          <w:t xml:space="preserve">Operating Permit </w:t>
        </w:r>
      </w:ins>
      <w:ins w:id="1999" w:author="pcuser" w:date="2013-06-14T12:52:00Z">
        <w:r w:rsidR="00275E74" w:rsidRPr="00E914DF">
          <w:t>Fees,</w:t>
        </w:r>
      </w:ins>
      <w:r w:rsidRPr="00E914DF">
        <w:t xml:space="preserve"> </w:t>
      </w:r>
      <w:ins w:id="2000" w:author="Garrahan Paul" w:date="2014-04-11T09:40:00Z">
        <w:r w:rsidR="00DF61DE">
          <w:t>“</w:t>
        </w:r>
      </w:ins>
      <w:r w:rsidRPr="00E914DF">
        <w:t>regulated</w:t>
      </w:r>
      <w:r w:rsidRPr="0034229F">
        <w:t xml:space="preserve"> pollutant</w:t>
      </w:r>
      <w:ins w:id="2001" w:author="Garrahan Paul" w:date="2014-04-11T09:40:00Z">
        <w:r w:rsidR="00DF61DE">
          <w:t>”</w:t>
        </w:r>
      </w:ins>
      <w:r w:rsidRPr="0034229F">
        <w:t xml:space="preserve"> means </w:t>
      </w:r>
      <w:r w:rsidR="00275E74" w:rsidRPr="00E914DF">
        <w:t>particulate</w:t>
      </w:r>
      <w:del w:id="2002" w:author="jinahar" w:date="2013-06-24T14:11:00Z">
        <w:r w:rsidR="00275E74" w:rsidRPr="00E914DF" w:rsidDel="00E914DF">
          <w:delText>s</w:delText>
        </w:r>
      </w:del>
      <w:ins w:id="2003" w:author="jinahar" w:date="2013-06-24T14:11:00Z">
        <w:r w:rsidR="00E914DF" w:rsidRPr="00E914DF">
          <w:t xml:space="preserve"> </w:t>
        </w:r>
      </w:ins>
      <w:ins w:id="2004" w:author="pcuser" w:date="2013-06-14T12:53:00Z">
        <w:r w:rsidR="00275E74" w:rsidRPr="00E914DF">
          <w:t>matter</w:t>
        </w:r>
      </w:ins>
      <w:r w:rsidRPr="00E914DF">
        <w:t xml:space="preserve">, volatile organic compounds, oxides of nitrogen and sulfur dioxide. </w:t>
      </w:r>
    </w:p>
    <w:p w:rsidR="0034229F" w:rsidRDefault="00F543CC" w:rsidP="0034229F">
      <w:pPr>
        <w:rPr>
          <w:ins w:id="2005" w:author="pcuser" w:date="2013-05-09T14:39:00Z"/>
        </w:rPr>
      </w:pPr>
      <w:r w:rsidRPr="00534550">
        <w:t xml:space="preserve">(c) As used in OAR 340 </w:t>
      </w:r>
      <w:r w:rsidR="00C60C35" w:rsidRPr="003262E3">
        <w:t>division</w:t>
      </w:r>
      <w:ins w:id="2006" w:author="PCAdmin" w:date="2013-12-03T09:58:00Z">
        <w:r w:rsidR="00C60C35" w:rsidRPr="003262E3">
          <w:t xml:space="preserve"> 222</w:t>
        </w:r>
      </w:ins>
      <w:r w:rsidR="00C60C35" w:rsidRPr="003262E3">
        <w:t xml:space="preserve"> </w:t>
      </w:r>
      <w:ins w:id="2007" w:author="PCAdmin" w:date="2013-12-03T09:58:00Z">
        <w:r w:rsidR="00C60C35" w:rsidRPr="003262E3">
          <w:t>Plant Site Emissi</w:t>
        </w:r>
      </w:ins>
      <w:ins w:id="2008" w:author="PCAdmin" w:date="2013-12-03T09:59:00Z">
        <w:r w:rsidR="007240C7" w:rsidRPr="003262E3">
          <w:t>o</w:t>
        </w:r>
      </w:ins>
      <w:ins w:id="2009" w:author="PCAdmin" w:date="2013-12-03T09:58:00Z">
        <w:r w:rsidR="00C60C35" w:rsidRPr="003262E3">
          <w:t xml:space="preserve">n Limits and division </w:t>
        </w:r>
      </w:ins>
      <w:r w:rsidR="00C60C35" w:rsidRPr="003262E3">
        <w:t>224</w:t>
      </w:r>
      <w:ins w:id="2010" w:author="pcuser" w:date="2013-06-14T12:51:00Z">
        <w:r w:rsidRPr="00534550">
          <w:t>, New Source Review</w:t>
        </w:r>
      </w:ins>
      <w:r w:rsidRPr="00534550">
        <w:t xml:space="preserve">, </w:t>
      </w:r>
      <w:ins w:id="2011" w:author="Garrahan Paul" w:date="2014-04-11T09:40:00Z">
        <w:r w:rsidR="00DF61DE">
          <w:t>“</w:t>
        </w:r>
      </w:ins>
      <w:r w:rsidRPr="00534550">
        <w:t>regulated pollutant</w:t>
      </w:r>
      <w:ins w:id="2012" w:author="Garrahan Paul" w:date="2014-04-11T09:40:00Z">
        <w:r w:rsidR="00DF61DE">
          <w:t>”</w:t>
        </w:r>
      </w:ins>
      <w:r w:rsidRPr="00534550">
        <w:t xml:space="preserve"> does not include any pollutant listed in </w:t>
      </w:r>
      <w:ins w:id="2013" w:author="jinahar" w:date="2013-09-17T10:08:00Z">
        <w:r w:rsidRPr="00534550">
          <w:t xml:space="preserve">OAR 340 </w:t>
        </w:r>
      </w:ins>
      <w:r w:rsidRPr="00534550">
        <w:t>divisions 244 and 246</w:t>
      </w:r>
      <w:del w:id="2014" w:author="PCAdmin" w:date="2013-12-03T10:05:00Z">
        <w:r w:rsidR="00C60C35" w:rsidRPr="003262E3">
          <w:delText>, unless the pollutant is listed i</w:delText>
        </w:r>
      </w:del>
      <w:del w:id="2015" w:author="PCAdmin" w:date="2013-12-03T10:06:00Z">
        <w:r w:rsidR="00C60C35" w:rsidRPr="003262E3">
          <w:delText>n Table 2 (significant emission rates)</w:delText>
        </w:r>
      </w:del>
      <w:r w:rsidRPr="00534550">
        <w:t>.</w:t>
      </w:r>
      <w:r w:rsidR="0034229F" w:rsidRPr="0034229F">
        <w:t xml:space="preserve"> </w:t>
      </w:r>
    </w:p>
    <w:p w:rsidR="006A1AE6" w:rsidRPr="0034229F" w:rsidRDefault="0083692B" w:rsidP="0034229F">
      <w:ins w:id="2016" w:author="pcuser" w:date="2013-05-09T14:39:00Z">
        <w:r w:rsidRPr="00237C5B">
          <w:t>(</w:t>
        </w:r>
      </w:ins>
      <w:ins w:id="2017" w:author="jinahar" w:date="2013-05-10T14:29:00Z">
        <w:r w:rsidRPr="00237C5B">
          <w:t>1</w:t>
        </w:r>
      </w:ins>
      <w:ins w:id="2018" w:author="Preferred Customer" w:date="2013-09-18T07:56:00Z">
        <w:r w:rsidR="006452C9">
          <w:t>3</w:t>
        </w:r>
      </w:ins>
      <w:ins w:id="2019" w:author="jinahar" w:date="2013-12-05T12:40:00Z">
        <w:r w:rsidR="003262E3">
          <w:t>4</w:t>
        </w:r>
      </w:ins>
      <w:ins w:id="2020" w:author="pcuser" w:date="2013-05-09T14:39:00Z">
        <w:r w:rsidRPr="00237C5B">
          <w:t>) “</w:t>
        </w:r>
      </w:ins>
      <w:ins w:id="2021" w:author="jinahar" w:date="2013-05-13T17:11:00Z">
        <w:r w:rsidRPr="00237C5B">
          <w:t>R</w:t>
        </w:r>
      </w:ins>
      <w:ins w:id="2022" w:author="pcuser" w:date="2013-05-09T14:39:00Z">
        <w:r w:rsidRPr="00237C5B">
          <w:t xml:space="preserve">emoval </w:t>
        </w:r>
      </w:ins>
      <w:ins w:id="2023" w:author="Preferred Customer" w:date="2013-09-15T20:45:00Z">
        <w:r w:rsidR="00F77408">
          <w:t>e</w:t>
        </w:r>
      </w:ins>
      <w:ins w:id="2024" w:author="pcuser" w:date="2013-05-09T14:39:00Z">
        <w:r w:rsidRPr="00237C5B">
          <w:t xml:space="preserve">fficiency” means </w:t>
        </w:r>
      </w:ins>
      <w:ins w:id="2025" w:author="pcuser" w:date="2013-05-09T14:40:00Z">
        <w:r w:rsidRPr="00237C5B">
          <w:t xml:space="preserve">the performance of an air pollution control device in terms of the ratio of the </w:t>
        </w:r>
      </w:ins>
      <w:ins w:id="2026" w:author="pcuser" w:date="2013-05-09T14:43:00Z">
        <w:r w:rsidRPr="00237C5B">
          <w:t>amount</w:t>
        </w:r>
      </w:ins>
      <w:ins w:id="2027" w:author="pcuser" w:date="2013-05-09T14:40:00Z">
        <w:r w:rsidRPr="00237C5B">
          <w:t xml:space="preserve"> of the </w:t>
        </w:r>
      </w:ins>
      <w:ins w:id="2028" w:author="jinahar" w:date="2013-09-17T10:09:00Z">
        <w:r w:rsidR="00534550">
          <w:t>regulated pollutant</w:t>
        </w:r>
      </w:ins>
      <w:ins w:id="2029" w:author="pcuser" w:date="2013-05-09T14:40:00Z">
        <w:r w:rsidR="00534550" w:rsidRPr="00237C5B">
          <w:t xml:space="preserve"> </w:t>
        </w:r>
        <w:r w:rsidRPr="00237C5B">
          <w:t xml:space="preserve">removed from the airstream to the total </w:t>
        </w:r>
      </w:ins>
      <w:ins w:id="2030" w:author="pcuser" w:date="2013-05-09T14:43:00Z">
        <w:r w:rsidRPr="00237C5B">
          <w:t>amount</w:t>
        </w:r>
      </w:ins>
      <w:ins w:id="2031" w:author="pcuser" w:date="2013-05-09T14:40:00Z">
        <w:r w:rsidRPr="00237C5B">
          <w:t xml:space="preserve"> of </w:t>
        </w:r>
        <w:commentRangeStart w:id="2032"/>
        <w:del w:id="2033" w:author="Garrahan Paul" w:date="2014-04-11T09:41:00Z">
          <w:r w:rsidRPr="00237C5B" w:rsidDel="00DF61DE">
            <w:delText>material</w:delText>
          </w:r>
        </w:del>
      </w:ins>
      <w:ins w:id="2034" w:author="Garrahan Paul" w:date="2014-04-11T09:41:00Z">
        <w:r w:rsidR="00DF61DE">
          <w:t>regulated pollutant</w:t>
        </w:r>
      </w:ins>
      <w:ins w:id="2035" w:author="pcuser" w:date="2013-05-09T14:40:00Z">
        <w:r w:rsidRPr="00237C5B">
          <w:t xml:space="preserve"> </w:t>
        </w:r>
      </w:ins>
      <w:commentRangeEnd w:id="2032"/>
      <w:r w:rsidR="00DF61DE">
        <w:rPr>
          <w:rStyle w:val="CommentReference"/>
        </w:rPr>
        <w:commentReference w:id="2032"/>
      </w:r>
      <w:ins w:id="2036" w:author="pcuser" w:date="2013-05-09T14:40:00Z">
        <w:r w:rsidRPr="00237C5B">
          <w:t>that enters the air pollution control device.</w:t>
        </w:r>
        <w:r w:rsidR="006A1AE6">
          <w:t xml:space="preserve"> </w:t>
        </w:r>
      </w:ins>
    </w:p>
    <w:p w:rsidR="0034229F" w:rsidRPr="0034229F" w:rsidRDefault="0034229F" w:rsidP="0034229F">
      <w:r w:rsidRPr="0034229F">
        <w:t>(1</w:t>
      </w:r>
      <w:ins w:id="2037" w:author="Preferred Customer" w:date="2013-09-18T07:56:00Z">
        <w:r w:rsidR="006452C9">
          <w:t>3</w:t>
        </w:r>
      </w:ins>
      <w:ins w:id="2038" w:author="jinahar" w:date="2013-12-05T12:43:00Z">
        <w:r w:rsidR="003262E3">
          <w:t>5</w:t>
        </w:r>
      </w:ins>
      <w:del w:id="2039" w:author="jinahar" w:date="2013-03-26T10:54:00Z">
        <w:r w:rsidRPr="0034229F" w:rsidDel="006A700E">
          <w:delText>0</w:delText>
        </w:r>
      </w:del>
      <w:del w:id="2040"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2041" w:author="Preferred Customer" w:date="2013-09-18T07:56:00Z">
        <w:r w:rsidR="006452C9">
          <w:t>3</w:t>
        </w:r>
      </w:ins>
      <w:ins w:id="2042" w:author="jinahar" w:date="2013-12-05T12:43:00Z">
        <w:r w:rsidR="003262E3">
          <w:t>6</w:t>
        </w:r>
      </w:ins>
      <w:del w:id="2043" w:author="Preferred Customer" w:date="2013-09-18T08:05:00Z">
        <w:r w:rsidRPr="0034229F" w:rsidDel="00B8201F">
          <w:delText>0</w:delText>
        </w:r>
      </w:del>
      <w:del w:id="2044"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 xml:space="preserve">(B) The delegation of authority to such representative is approved in advance by DEQ or </w:t>
      </w:r>
      <w:del w:id="2045" w:author="jinahar" w:date="2014-02-20T15:17:00Z">
        <w:r w:rsidRPr="0034229F" w:rsidDel="00B51DA6">
          <w:delText>Lane Regional Air Protection Agency</w:delText>
        </w:r>
      </w:del>
      <w:ins w:id="2046" w:author="jinahar" w:date="2014-02-20T15:17:00Z">
        <w:r w:rsidR="00B51DA6">
          <w:t>LRAPA</w:t>
        </w:r>
      </w:ins>
      <w:r w:rsidRPr="0034229F">
        <w:t>.</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(A) The designated representative in so far as actions, standards, requirements, or prohibitions under Title IV of the</w:t>
      </w:r>
      <w:del w:id="2047" w:author="Preferred Customer" w:date="2013-09-14T10:08:00Z">
        <w:r w:rsidRPr="0034229F" w:rsidDel="00F07DE2">
          <w:delText xml:space="preserve"> Act </w:delText>
        </w:r>
      </w:del>
      <w:ins w:id="2048" w:author="Preferred Customer" w:date="2013-09-14T10:08:00Z">
        <w:r w:rsidR="00F07DE2">
          <w:t xml:space="preserve"> FCAA </w:t>
        </w:r>
      </w:ins>
      <w:r w:rsidRPr="0034229F">
        <w:t xml:space="preserve">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(1</w:t>
      </w:r>
      <w:ins w:id="2049" w:author="Preferred Customer" w:date="2013-09-18T07:57:00Z">
        <w:r w:rsidR="006452C9">
          <w:t>3</w:t>
        </w:r>
      </w:ins>
      <w:ins w:id="2050" w:author="jinahar" w:date="2013-12-05T12:43:00Z">
        <w:r w:rsidR="003262E3">
          <w:t>7</w:t>
        </w:r>
      </w:ins>
      <w:del w:id="2051" w:author="jinahar" w:date="2013-05-10T14:29:00Z">
        <w:r w:rsidRPr="0034229F" w:rsidDel="00A73DD4">
          <w:delText>0</w:delText>
        </w:r>
      </w:del>
      <w:del w:id="2052" w:author="jinahar" w:date="2013-03-26T11:25:00Z">
        <w:r w:rsidRPr="0034229F" w:rsidDel="00937723">
          <w:delText>9</w:delText>
        </w:r>
      </w:del>
      <w:r w:rsidRPr="0034229F">
        <w:t xml:space="preserve">) "Secondary </w:t>
      </w:r>
      <w:del w:id="2053" w:author="Preferred Customer" w:date="2013-09-15T20:45:00Z">
        <w:r w:rsidRPr="0034229F" w:rsidDel="00F77408">
          <w:delText>E</w:delText>
        </w:r>
      </w:del>
      <w:ins w:id="2054" w:author="Preferred Customer" w:date="2013-09-15T20:45:00Z">
        <w:r w:rsidR="00F77408">
          <w:t>e</w:t>
        </w:r>
      </w:ins>
      <w:r w:rsidRPr="0034229F">
        <w:t xml:space="preserv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(1</w:t>
      </w:r>
      <w:ins w:id="2055" w:author="jinahar" w:date="2013-03-26T10:54:00Z">
        <w:r w:rsidR="006A700E">
          <w:t>3</w:t>
        </w:r>
      </w:ins>
      <w:ins w:id="2056" w:author="jinahar" w:date="2013-12-05T12:43:00Z">
        <w:r w:rsidR="003262E3">
          <w:t>8</w:t>
        </w:r>
      </w:ins>
      <w:del w:id="2057" w:author="jinahar" w:date="2013-05-10T14:29:00Z">
        <w:r w:rsidRPr="0034229F" w:rsidDel="00A73DD4">
          <w:delText>1</w:delText>
        </w:r>
      </w:del>
      <w:del w:id="2058" w:author="jinahar" w:date="2013-03-26T13:24:00Z">
        <w:r w:rsidRPr="0034229F" w:rsidDel="001D69AC">
          <w:delText>0</w:delText>
        </w:r>
      </w:del>
      <w:r w:rsidRPr="0034229F">
        <w:t>) "Section 111" means section 111 of the FCAA</w:t>
      </w:r>
      <w:ins w:id="2059" w:author="Preferred Customer" w:date="2013-09-08T22:16:00Z">
        <w:r w:rsidR="000C5F35">
          <w:t>,</w:t>
        </w:r>
      </w:ins>
      <w:r w:rsidRPr="0034229F">
        <w:t xml:space="preserve"> </w:t>
      </w:r>
      <w:ins w:id="2060" w:author="Preferred Customer" w:date="2013-09-08T22:16:00Z">
        <w:r w:rsidR="000C5F35" w:rsidRPr="000C5F35">
          <w:t>42 U.S.C. A. § 7411</w:t>
        </w:r>
      </w:ins>
      <w:ins w:id="2061" w:author="Preferred Customer" w:date="2013-09-08T22:17:00Z">
        <w:r w:rsidR="000C5F35">
          <w:t>,</w:t>
        </w:r>
      </w:ins>
      <w:r w:rsidRPr="0034229F">
        <w:t xml:space="preserve">which includes Standards of Performance for New Stationary Sources (NSPS). </w:t>
      </w:r>
    </w:p>
    <w:p w:rsidR="0034229F" w:rsidRPr="0034229F" w:rsidRDefault="0034229F" w:rsidP="0034229F">
      <w:r w:rsidRPr="0034229F">
        <w:t>(1</w:t>
      </w:r>
      <w:ins w:id="2062" w:author="jinahar" w:date="2013-03-26T10:54:00Z">
        <w:r w:rsidR="006A700E">
          <w:t>3</w:t>
        </w:r>
      </w:ins>
      <w:ins w:id="2063" w:author="jinahar" w:date="2013-12-05T12:44:00Z">
        <w:r w:rsidR="003262E3">
          <w:t>9</w:t>
        </w:r>
      </w:ins>
      <w:del w:id="2064" w:author="jinahar" w:date="2013-03-26T10:54:00Z">
        <w:r w:rsidRPr="0034229F" w:rsidDel="006A700E">
          <w:delText>1</w:delText>
        </w:r>
      </w:del>
      <w:del w:id="2065" w:author="jinahar" w:date="2013-03-26T13:24:00Z">
        <w:r w:rsidRPr="0034229F" w:rsidDel="001D69AC">
          <w:delText>1</w:delText>
        </w:r>
      </w:del>
      <w:r w:rsidRPr="0034229F">
        <w:t>) "Section 111(d)" means subsection 111(d) of the FCAA</w:t>
      </w:r>
      <w:ins w:id="2066" w:author="Preferred Customer" w:date="2013-09-08T22:17:00Z">
        <w:r w:rsidR="000C5F35">
          <w:t xml:space="preserve">, </w:t>
        </w:r>
        <w:r w:rsidR="000C5F35" w:rsidRPr="000C5F35">
          <w:t>42 U.S.C. A. § 7411</w:t>
        </w:r>
        <w:r w:rsidR="000C5F35">
          <w:t>(d),</w:t>
        </w:r>
      </w:ins>
      <w:r w:rsidRPr="0034229F">
        <w:t xml:space="preserve">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2067" w:author="jinahar" w:date="2013-12-05T12:44:00Z">
        <w:r w:rsidR="003262E3">
          <w:t>40</w:t>
        </w:r>
      </w:ins>
      <w:del w:id="2068" w:author="jinahar" w:date="2013-03-26T10:54:00Z">
        <w:r w:rsidRPr="0034229F" w:rsidDel="006A700E">
          <w:delText>1</w:delText>
        </w:r>
      </w:del>
      <w:del w:id="2069" w:author="jinahar" w:date="2013-03-26T13:24:00Z">
        <w:r w:rsidRPr="0034229F" w:rsidDel="001D69AC">
          <w:delText>2</w:delText>
        </w:r>
      </w:del>
      <w:r w:rsidRPr="0034229F">
        <w:t>) "Section 112" means section 112 of the FCAA</w:t>
      </w:r>
      <w:ins w:id="2070" w:author="Preferred Customer" w:date="2013-09-08T22:17:00Z">
        <w:r w:rsidR="000C5F35">
          <w:t xml:space="preserve">, </w:t>
        </w:r>
        <w:r w:rsidR="000C5F35" w:rsidRPr="000C5F35">
          <w:t>42 U.S.C. A. § 7412</w:t>
        </w:r>
        <w:r w:rsidR="000C5F35">
          <w:t>,</w:t>
        </w:r>
      </w:ins>
      <w:r w:rsidRPr="0034229F">
        <w:t xml:space="preserve"> which contains regulations for Hazardous Air Pollutants</w:t>
      </w:r>
      <w:del w:id="2071" w:author="Preferred Customer" w:date="2013-09-08T22:30:00Z">
        <w:r w:rsidRPr="0034229F" w:rsidDel="004F6494">
          <w:delText xml:space="preserve"> (HAP)</w:delText>
        </w:r>
      </w:del>
      <w:r w:rsidRPr="0034229F">
        <w:t xml:space="preserve">. </w:t>
      </w:r>
    </w:p>
    <w:p w:rsidR="0034229F" w:rsidRPr="0034229F" w:rsidRDefault="0034229F" w:rsidP="0034229F">
      <w:r w:rsidRPr="0034229F">
        <w:t>(1</w:t>
      </w:r>
      <w:ins w:id="2072" w:author="Preferred Customer" w:date="2013-09-18T08:06:00Z">
        <w:r w:rsidR="00B8201F">
          <w:t>4</w:t>
        </w:r>
      </w:ins>
      <w:r w:rsidRPr="0034229F">
        <w:t>1</w:t>
      </w:r>
      <w:del w:id="2073" w:author="jinahar" w:date="2013-03-26T13:24:00Z">
        <w:r w:rsidRPr="0034229F" w:rsidDel="001D69AC">
          <w:delText>3</w:delText>
        </w:r>
      </w:del>
      <w:r w:rsidRPr="0034229F">
        <w:t>) "Section 112(b)" means subsection 112(b) of the FCAA</w:t>
      </w:r>
      <w:ins w:id="2074" w:author="Preferred Customer" w:date="2013-09-08T22:17:00Z">
        <w:r w:rsidR="000C5F35">
          <w:t xml:space="preserve">, </w:t>
        </w:r>
      </w:ins>
      <w:r w:rsidRPr="0034229F">
        <w:t xml:space="preserve"> </w:t>
      </w:r>
      <w:ins w:id="2075" w:author="Preferred Customer" w:date="2013-09-08T22:17:00Z">
        <w:r w:rsidR="000C5F35" w:rsidRPr="000C5F35">
          <w:t>42 U.S.C. A. § 7412</w:t>
        </w:r>
        <w:r w:rsidR="000C5F35">
          <w:t>(b)</w:t>
        </w:r>
      </w:ins>
      <w:ins w:id="2076" w:author="Preferred Customer" w:date="2013-09-08T22:18:00Z">
        <w:r w:rsidR="000C5F35">
          <w:t xml:space="preserve">, </w:t>
        </w:r>
      </w:ins>
      <w:r w:rsidRPr="0034229F">
        <w:t xml:space="preserve">which includes the list of hazardous air pollutants to be regulated. </w:t>
      </w:r>
    </w:p>
    <w:p w:rsidR="0034229F" w:rsidRPr="0034229F" w:rsidRDefault="0034229F" w:rsidP="0034229F">
      <w:r w:rsidRPr="0034229F">
        <w:t>(1</w:t>
      </w:r>
      <w:ins w:id="2077" w:author="Preferred Customer" w:date="2013-09-18T07:57:00Z">
        <w:r w:rsidR="006452C9">
          <w:t>4</w:t>
        </w:r>
      </w:ins>
      <w:ins w:id="2078" w:author="jinahar" w:date="2013-12-05T12:44:00Z">
        <w:r w:rsidR="003262E3">
          <w:t>2</w:t>
        </w:r>
      </w:ins>
      <w:del w:id="2079" w:author="jinahar" w:date="2013-03-26T10:54:00Z">
        <w:r w:rsidRPr="0034229F" w:rsidDel="006A700E">
          <w:delText>1</w:delText>
        </w:r>
      </w:del>
      <w:del w:id="2080" w:author="jinahar" w:date="2013-03-26T13:24:00Z">
        <w:r w:rsidRPr="0034229F" w:rsidDel="001D69AC">
          <w:delText>4</w:delText>
        </w:r>
      </w:del>
      <w:r w:rsidRPr="0034229F">
        <w:t>) "Section 112(d)" means subsection 112(d) of the FCAA</w:t>
      </w:r>
      <w:ins w:id="2081" w:author="Preferred Customer" w:date="2013-09-08T22:18:00Z">
        <w:r w:rsidR="005C05E1">
          <w:t xml:space="preserve">, </w:t>
        </w:r>
      </w:ins>
      <w:ins w:id="2082" w:author="Preferred Customer" w:date="2013-09-08T22:21:00Z">
        <w:r w:rsidR="005C05E1" w:rsidRPr="005C05E1">
          <w:t>42 U.S.C. A. § 7412</w:t>
        </w:r>
        <w:r w:rsidR="005C05E1">
          <w:t xml:space="preserve">(d), </w:t>
        </w:r>
      </w:ins>
      <w:r w:rsidRPr="0034229F">
        <w:t xml:space="preserve">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2083" w:author="Preferred Customer" w:date="2013-09-18T07:57:00Z">
        <w:r w:rsidR="006452C9">
          <w:t>4</w:t>
        </w:r>
      </w:ins>
      <w:ins w:id="2084" w:author="jinahar" w:date="2013-12-05T12:45:00Z">
        <w:r w:rsidR="00381955">
          <w:t>3</w:t>
        </w:r>
      </w:ins>
      <w:del w:id="2085" w:author="jinahar" w:date="2013-03-26T10:54:00Z">
        <w:r w:rsidRPr="0034229F" w:rsidDel="006A700E">
          <w:delText>1</w:delText>
        </w:r>
      </w:del>
      <w:del w:id="2086" w:author="jinahar" w:date="2013-03-26T13:24:00Z">
        <w:r w:rsidRPr="0034229F" w:rsidDel="001D69AC">
          <w:delText>5</w:delText>
        </w:r>
      </w:del>
      <w:r w:rsidRPr="0034229F">
        <w:t>) "Section 112(e)" means subsection 112(e) of the FCAA</w:t>
      </w:r>
      <w:ins w:id="2087" w:author="Preferred Customer" w:date="2013-09-08T22:22:00Z">
        <w:r w:rsidR="005C05E1">
          <w:t xml:space="preserve">, </w:t>
        </w:r>
        <w:r w:rsidR="005C05E1" w:rsidRPr="005C05E1">
          <w:t>42 U.S.C. A. § 7412</w:t>
        </w:r>
        <w:r w:rsidR="005C05E1">
          <w:t>(e)</w:t>
        </w:r>
      </w:ins>
      <w:ins w:id="2088" w:author="Preferred Customer" w:date="2013-09-08T22:21:00Z">
        <w:r w:rsidR="005C05E1">
          <w:t xml:space="preserve">, </w:t>
        </w:r>
      </w:ins>
      <w:r w:rsidRPr="0034229F">
        <w:t xml:space="preserve"> which directs the EPA to establish and promulgate emissions standards for categories and subcategories of sources that emit hazardous air pollutants. </w:t>
      </w:r>
    </w:p>
    <w:p w:rsidR="0034229F" w:rsidRPr="0034229F" w:rsidRDefault="0034229F" w:rsidP="0034229F">
      <w:r w:rsidRPr="0034229F">
        <w:t>(1</w:t>
      </w:r>
      <w:ins w:id="2089" w:author="Preferred Customer" w:date="2013-09-18T07:57:00Z">
        <w:r w:rsidR="006452C9">
          <w:t>4</w:t>
        </w:r>
      </w:ins>
      <w:ins w:id="2090" w:author="jinahar" w:date="2013-12-05T12:46:00Z">
        <w:r w:rsidR="00381955">
          <w:t>4</w:t>
        </w:r>
      </w:ins>
      <w:del w:id="2091" w:author="jinahar" w:date="2013-03-26T10:54:00Z">
        <w:r w:rsidRPr="0034229F" w:rsidDel="006A700E">
          <w:delText>1</w:delText>
        </w:r>
      </w:del>
      <w:del w:id="2092" w:author="jinahar" w:date="2013-03-26T13:24:00Z">
        <w:r w:rsidRPr="0034229F" w:rsidDel="001D69AC">
          <w:delText>6</w:delText>
        </w:r>
      </w:del>
      <w:r w:rsidRPr="0034229F">
        <w:t>) "Section 112(r)(7)" means subsection 112(r)(7) of the FCAA</w:t>
      </w:r>
      <w:ins w:id="2093" w:author="Preferred Customer" w:date="2013-09-08T22:22:00Z">
        <w:r w:rsidR="005C05E1">
          <w:t xml:space="preserve">, </w:t>
        </w:r>
        <w:r w:rsidR="005C05E1" w:rsidRPr="005C05E1">
          <w:t>42 U.S.C. A. § 7412</w:t>
        </w:r>
        <w:r w:rsidR="005C05E1">
          <w:t>(r)(7),</w:t>
        </w:r>
      </w:ins>
      <w:r w:rsidRPr="0034229F">
        <w:t xml:space="preserve"> which requires the EPA to promulgate regulations for the prevention of accidental releases and requires owners or operators to prepare risk management plans. </w:t>
      </w:r>
    </w:p>
    <w:p w:rsidR="0034229F" w:rsidRPr="0034229F" w:rsidRDefault="0034229F" w:rsidP="0034229F">
      <w:r w:rsidRPr="0034229F">
        <w:t>(1</w:t>
      </w:r>
      <w:ins w:id="2094" w:author="Preferred Customer" w:date="2013-09-18T07:57:00Z">
        <w:r w:rsidR="006452C9">
          <w:t>4</w:t>
        </w:r>
      </w:ins>
      <w:ins w:id="2095" w:author="jinahar" w:date="2013-12-05T12:46:00Z">
        <w:r w:rsidR="00381955">
          <w:t>5</w:t>
        </w:r>
      </w:ins>
      <w:del w:id="2096" w:author="jinahar" w:date="2013-03-26T10:54:00Z">
        <w:r w:rsidRPr="0034229F" w:rsidDel="006A700E">
          <w:delText>1</w:delText>
        </w:r>
      </w:del>
      <w:del w:id="2097" w:author="jinahar" w:date="2013-03-26T13:24:00Z">
        <w:r w:rsidRPr="0034229F" w:rsidDel="001D69AC">
          <w:delText>7</w:delText>
        </w:r>
      </w:del>
      <w:r w:rsidRPr="0034229F">
        <w:t>) "Section 114(a)(3)" means subsection 114(a)(3) of the FCAA</w:t>
      </w:r>
      <w:ins w:id="2098" w:author="Preferred Customer" w:date="2013-09-08T22:22:00Z">
        <w:r w:rsidR="005C05E1">
          <w:t xml:space="preserve">, </w:t>
        </w:r>
        <w:r w:rsidR="005C05E1" w:rsidRPr="005C05E1">
          <w:t>42 U.S.C. A. § 741</w:t>
        </w:r>
        <w:r w:rsidR="005C05E1">
          <w:t>4(a)(3),</w:t>
        </w:r>
      </w:ins>
      <w:r w:rsidRPr="0034229F">
        <w:t xml:space="preserve"> which requires enhanced monitoring and submission of compliance certifications for major sources. </w:t>
      </w:r>
    </w:p>
    <w:p w:rsidR="0034229F" w:rsidRPr="0034229F" w:rsidRDefault="0034229F" w:rsidP="0034229F">
      <w:r w:rsidRPr="0034229F">
        <w:t>(1</w:t>
      </w:r>
      <w:ins w:id="2099" w:author="Preferred Customer" w:date="2013-09-18T07:57:00Z">
        <w:r w:rsidR="006452C9">
          <w:t>4</w:t>
        </w:r>
      </w:ins>
      <w:ins w:id="2100" w:author="jinahar" w:date="2013-12-05T12:46:00Z">
        <w:r w:rsidR="00381955">
          <w:t>6</w:t>
        </w:r>
      </w:ins>
      <w:del w:id="2101" w:author="jinahar" w:date="2013-03-26T10:54:00Z">
        <w:r w:rsidRPr="0034229F" w:rsidDel="006A700E">
          <w:delText>1</w:delText>
        </w:r>
      </w:del>
      <w:del w:id="2102" w:author="jinahar" w:date="2013-03-26T13:24:00Z">
        <w:r w:rsidRPr="0034229F" w:rsidDel="001D69AC">
          <w:delText>8</w:delText>
        </w:r>
      </w:del>
      <w:r w:rsidRPr="0034229F">
        <w:t>) "Section 129" means section 129 of the FCAA</w:t>
      </w:r>
      <w:ins w:id="2103" w:author="Preferred Customer" w:date="2013-09-08T22:23:00Z">
        <w:r w:rsidR="003015D4">
          <w:t xml:space="preserve">, </w:t>
        </w:r>
        <w:r w:rsidR="003015D4" w:rsidRPr="003015D4">
          <w:t>42 U.S.C. A. § 7429</w:t>
        </w:r>
        <w:r w:rsidR="003015D4">
          <w:t>,</w:t>
        </w:r>
      </w:ins>
      <w:r w:rsidRPr="0034229F">
        <w:t xml:space="preserve"> which requires the EPA to establish emission standards and other requirements for solid waste incineration units. </w:t>
      </w:r>
    </w:p>
    <w:p w:rsidR="0034229F" w:rsidRPr="0034229F" w:rsidRDefault="0034229F" w:rsidP="0034229F">
      <w:r w:rsidRPr="0034229F">
        <w:t>(1</w:t>
      </w:r>
      <w:ins w:id="2104" w:author="Preferred Customer" w:date="2013-09-18T07:57:00Z">
        <w:r w:rsidR="006452C9">
          <w:t>4</w:t>
        </w:r>
      </w:ins>
      <w:ins w:id="2105" w:author="jinahar" w:date="2013-12-05T12:46:00Z">
        <w:r w:rsidR="00381955">
          <w:t>7</w:t>
        </w:r>
      </w:ins>
      <w:del w:id="2106" w:author="jinahar" w:date="2013-03-26T10:54:00Z">
        <w:r w:rsidRPr="0034229F" w:rsidDel="006A700E">
          <w:delText>1</w:delText>
        </w:r>
      </w:del>
      <w:del w:id="2107" w:author="jinahar" w:date="2013-03-26T13:25:00Z">
        <w:r w:rsidRPr="0034229F" w:rsidDel="001D69AC">
          <w:delText>9</w:delText>
        </w:r>
      </w:del>
      <w:r w:rsidRPr="0034229F">
        <w:t>) "Section 129(e)" means subsection 129(e) of the FCAA</w:t>
      </w:r>
      <w:ins w:id="2108" w:author="Preferred Customer" w:date="2013-09-08T22:23:00Z">
        <w:r w:rsidR="003015D4">
          <w:t xml:space="preserve">, </w:t>
        </w:r>
      </w:ins>
      <w:r w:rsidRPr="0034229F">
        <w:t xml:space="preserve"> </w:t>
      </w:r>
      <w:ins w:id="2109" w:author="Preferred Customer" w:date="2013-09-08T22:23:00Z">
        <w:r w:rsidR="003015D4" w:rsidRPr="003015D4">
          <w:t>42 U.S.C. A. § 7429</w:t>
        </w:r>
        <w:r w:rsidR="003015D4">
          <w:t xml:space="preserve">(e), </w:t>
        </w:r>
      </w:ins>
      <w:r w:rsidRPr="0034229F">
        <w:t xml:space="preserve">which requires solid waste incineration units to obtain Oregon Title V Operating Permits. </w:t>
      </w:r>
    </w:p>
    <w:p w:rsidR="0034229F" w:rsidRPr="0034229F" w:rsidRDefault="0034229F" w:rsidP="0034229F">
      <w:r w:rsidRPr="0034229F">
        <w:t>(1</w:t>
      </w:r>
      <w:ins w:id="2110" w:author="jinahar" w:date="2013-03-26T10:55:00Z">
        <w:r w:rsidR="006A700E">
          <w:t>4</w:t>
        </w:r>
      </w:ins>
      <w:ins w:id="2111" w:author="jinahar" w:date="2013-12-05T12:46:00Z">
        <w:r w:rsidR="00381955">
          <w:t>8</w:t>
        </w:r>
      </w:ins>
      <w:del w:id="2112" w:author="jinahar" w:date="2013-03-26T10:55:00Z">
        <w:r w:rsidRPr="0034229F" w:rsidDel="006A700E">
          <w:delText>2</w:delText>
        </w:r>
      </w:del>
      <w:del w:id="2113" w:author="jinahar" w:date="2013-03-26T13:25:00Z">
        <w:r w:rsidRPr="0034229F" w:rsidDel="001D69AC">
          <w:delText>0</w:delText>
        </w:r>
      </w:del>
      <w:r w:rsidRPr="0034229F">
        <w:t>) "Section 182(f)" means subsection 182(f) of the FCAA</w:t>
      </w:r>
      <w:ins w:id="2114" w:author="Preferred Customer" w:date="2013-09-08T22:24:00Z">
        <w:r w:rsidR="003015D4">
          <w:t xml:space="preserve">, </w:t>
        </w:r>
        <w:r w:rsidR="003015D4" w:rsidRPr="003015D4">
          <w:t>42 U.S.C. A. § 7511a(f),</w:t>
        </w:r>
      </w:ins>
      <w:r w:rsidRPr="0034229F">
        <w:t xml:space="preserve"> which requires states to include plan provisions in the </w:t>
      </w:r>
      <w:del w:id="2115" w:author="Preferred Customer" w:date="2013-09-13T22:23:00Z">
        <w:r w:rsidRPr="0034229F" w:rsidDel="00FC2299">
          <w:delText>State Implementation Plan</w:delText>
        </w:r>
      </w:del>
      <w:ins w:id="2116" w:author="Preferred Customer" w:date="2013-09-13T22:23:00Z">
        <w:r w:rsidR="00FC2299">
          <w:t>SIP</w:t>
        </w:r>
      </w:ins>
      <w:r w:rsidRPr="0034229F">
        <w:t xml:space="preserve"> for NOx in ozone nonattainment areas. </w:t>
      </w:r>
    </w:p>
    <w:p w:rsidR="0034229F" w:rsidRPr="0034229F" w:rsidRDefault="0034229F" w:rsidP="0034229F">
      <w:r w:rsidRPr="0034229F">
        <w:t>(1</w:t>
      </w:r>
      <w:ins w:id="2117" w:author="jinahar" w:date="2013-03-26T10:55:00Z">
        <w:r w:rsidR="006A700E">
          <w:t>4</w:t>
        </w:r>
      </w:ins>
      <w:ins w:id="2118" w:author="jinahar" w:date="2013-12-05T12:46:00Z">
        <w:r w:rsidR="00381955">
          <w:t>9</w:t>
        </w:r>
      </w:ins>
      <w:del w:id="2119" w:author="jinahar" w:date="2013-05-10T14:30:00Z">
        <w:r w:rsidRPr="0034229F" w:rsidDel="00A73DD4">
          <w:delText>2</w:delText>
        </w:r>
      </w:del>
      <w:del w:id="2120" w:author="jinahar" w:date="2013-03-26T13:25:00Z">
        <w:r w:rsidRPr="0034229F" w:rsidDel="00047DDA">
          <w:delText>1</w:delText>
        </w:r>
      </w:del>
      <w:r w:rsidRPr="0034229F">
        <w:t>) "Section 182(f)(1)" means subsection 182(f)(1) of the FCAA</w:t>
      </w:r>
      <w:ins w:id="2121" w:author="Preferred Customer" w:date="2013-09-08T22:24:00Z">
        <w:r w:rsidR="003015D4" w:rsidRPr="003015D4">
          <w:t>, 42 U.S.C. A. § 7511a(f)</w:t>
        </w:r>
        <w:r w:rsidR="003015D4">
          <w:t>(1)</w:t>
        </w:r>
        <w:r w:rsidR="003015D4" w:rsidRPr="003015D4">
          <w:t xml:space="preserve">, </w:t>
        </w:r>
      </w:ins>
      <w:r w:rsidRPr="0034229F">
        <w:t xml:space="preserve"> which requires states to apply those plan provisions developed for major VOC sources and major NOx sources in ozone nonattainment areas. </w:t>
      </w:r>
    </w:p>
    <w:p w:rsidR="0034229F" w:rsidRPr="0034229F" w:rsidRDefault="0034229F" w:rsidP="0034229F">
      <w:r w:rsidRPr="0034229F">
        <w:t>(1</w:t>
      </w:r>
      <w:ins w:id="2122" w:author="jinahar" w:date="2013-12-05T12:46:00Z">
        <w:r w:rsidR="00381955">
          <w:t>50</w:t>
        </w:r>
      </w:ins>
      <w:del w:id="2123" w:author="jinahar" w:date="2013-03-26T10:55:00Z">
        <w:r w:rsidRPr="0034229F" w:rsidDel="006A700E">
          <w:delText>2</w:delText>
        </w:r>
      </w:del>
      <w:del w:id="2124" w:author="jinahar" w:date="2013-03-26T13:25:00Z">
        <w:r w:rsidRPr="0034229F" w:rsidDel="00047DDA">
          <w:delText>2</w:delText>
        </w:r>
      </w:del>
      <w:r w:rsidRPr="0034229F">
        <w:t>) "Section 183(e)" means subsection 183(e) of the FCAA</w:t>
      </w:r>
      <w:ins w:id="2125" w:author="Preferred Customer" w:date="2013-09-08T22:24:00Z">
        <w:r w:rsidR="003015D4">
          <w:t xml:space="preserve">, </w:t>
        </w:r>
      </w:ins>
      <w:ins w:id="2126" w:author="Preferred Customer" w:date="2013-09-08T22:25:00Z">
        <w:r w:rsidR="003015D4" w:rsidRPr="003015D4">
          <w:t xml:space="preserve">42 U.S.C. A. § 7511b(e), </w:t>
        </w:r>
      </w:ins>
      <w:r w:rsidRPr="0034229F">
        <w:t xml:space="preserve">which requires the EPA to study and develop regulations for the control of certain VOC sources under federal ozone measures. </w:t>
      </w:r>
    </w:p>
    <w:p w:rsidR="0034229F" w:rsidRPr="0034229F" w:rsidRDefault="0034229F" w:rsidP="0034229F">
      <w:r w:rsidRPr="0034229F">
        <w:t>(1</w:t>
      </w:r>
      <w:ins w:id="2127" w:author="Preferred Customer" w:date="2013-09-18T08:06:00Z">
        <w:r w:rsidR="00B8201F">
          <w:t>5</w:t>
        </w:r>
      </w:ins>
      <w:ins w:id="2128" w:author="jinahar" w:date="2013-12-05T12:46:00Z">
        <w:r w:rsidR="00381955">
          <w:t>1</w:t>
        </w:r>
      </w:ins>
      <w:del w:id="2129" w:author="jinahar" w:date="2013-03-26T10:55:00Z">
        <w:r w:rsidRPr="0034229F" w:rsidDel="006A700E">
          <w:delText>2</w:delText>
        </w:r>
      </w:del>
      <w:del w:id="2130" w:author="jinahar" w:date="2013-03-26T13:25:00Z">
        <w:r w:rsidRPr="0034229F" w:rsidDel="00047DDA">
          <w:delText>3</w:delText>
        </w:r>
      </w:del>
      <w:r w:rsidRPr="0034229F">
        <w:t>) "Section 183(f)" means subsection 18</w:t>
      </w:r>
      <w:del w:id="2131" w:author="Preferred Customer" w:date="2013-09-08T22:25:00Z">
        <w:r w:rsidRPr="0034229F" w:rsidDel="003015D4">
          <w:delText>2</w:delText>
        </w:r>
      </w:del>
      <w:ins w:id="2132" w:author="Preferred Customer" w:date="2013-09-08T22:25:00Z">
        <w:r w:rsidR="003015D4">
          <w:t>3</w:t>
        </w:r>
      </w:ins>
      <w:r w:rsidRPr="0034229F">
        <w:t>(f) of the FCAA</w:t>
      </w:r>
      <w:ins w:id="2133" w:author="Preferred Customer" w:date="2013-09-08T22:25:00Z">
        <w:r w:rsidR="003015D4">
          <w:t xml:space="preserve">, </w:t>
        </w:r>
        <w:r w:rsidR="003015D4" w:rsidRPr="003015D4">
          <w:t>42 U.S.C. A. § 7511b(f),</w:t>
        </w:r>
      </w:ins>
      <w:r w:rsidRPr="0034229F">
        <w:t xml:space="preserve"> which requires the EPA to develop regulations pertaining to tank vessels under federal ozone measures. </w:t>
      </w:r>
    </w:p>
    <w:p w:rsidR="0034229F" w:rsidRPr="0034229F" w:rsidRDefault="0034229F" w:rsidP="0034229F">
      <w:r w:rsidRPr="0034229F">
        <w:t>(1</w:t>
      </w:r>
      <w:ins w:id="2134" w:author="Preferred Customer" w:date="2013-09-18T07:57:00Z">
        <w:r w:rsidR="006452C9">
          <w:t>5</w:t>
        </w:r>
      </w:ins>
      <w:r w:rsidRPr="0034229F">
        <w:t>2</w:t>
      </w:r>
      <w:del w:id="2135" w:author="jinahar" w:date="2013-03-26T13:25:00Z">
        <w:r w:rsidRPr="0034229F" w:rsidDel="00047DDA">
          <w:delText>4</w:delText>
        </w:r>
      </w:del>
      <w:r w:rsidRPr="0034229F">
        <w:t>) "Section 184" means section 184 of the FCAA</w:t>
      </w:r>
      <w:ins w:id="2136" w:author="Preferred Customer" w:date="2013-09-08T22:26:00Z">
        <w:r w:rsidR="003015D4">
          <w:t xml:space="preserve">, </w:t>
        </w:r>
        <w:r w:rsidR="003015D4" w:rsidRPr="003015D4">
          <w:t>42 U.S.C. A. § 7511c</w:t>
        </w:r>
        <w:r w:rsidR="003015D4">
          <w:t>,</w:t>
        </w:r>
      </w:ins>
      <w:r w:rsidRPr="0034229F">
        <w:t xml:space="preserve"> which contains regulations for the control of interstate ozone air pollution. </w:t>
      </w:r>
    </w:p>
    <w:p w:rsidR="0034229F" w:rsidRPr="0034229F" w:rsidRDefault="0034229F" w:rsidP="0034229F">
      <w:r w:rsidRPr="0034229F">
        <w:t>(1</w:t>
      </w:r>
      <w:ins w:id="2137" w:author="Preferred Customer" w:date="2013-09-18T07:58:00Z">
        <w:r w:rsidR="006452C9">
          <w:t>5</w:t>
        </w:r>
      </w:ins>
      <w:ins w:id="2138" w:author="jinahar" w:date="2013-12-05T12:46:00Z">
        <w:r w:rsidR="00381955">
          <w:t>3</w:t>
        </w:r>
      </w:ins>
      <w:del w:id="2139" w:author="jinahar" w:date="2013-03-26T10:55:00Z">
        <w:r w:rsidRPr="0034229F" w:rsidDel="006A700E">
          <w:delText>2</w:delText>
        </w:r>
      </w:del>
      <w:del w:id="2140" w:author="jinahar" w:date="2013-03-26T13:25:00Z">
        <w:r w:rsidRPr="0034229F" w:rsidDel="00047DDA">
          <w:delText>5</w:delText>
        </w:r>
      </w:del>
      <w:r w:rsidRPr="0034229F">
        <w:t>) "Section 302" means section 302 of the FCAA</w:t>
      </w:r>
      <w:ins w:id="2141" w:author="Preferred Customer" w:date="2013-09-08T22:26:00Z">
        <w:r w:rsidR="003015D4">
          <w:t xml:space="preserve">, </w:t>
        </w:r>
        <w:r w:rsidR="003015D4" w:rsidRPr="003015D4">
          <w:t>42 U.S.C. A. § 7602</w:t>
        </w:r>
        <w:r w:rsidR="003015D4">
          <w:t xml:space="preserve">, </w:t>
        </w:r>
      </w:ins>
      <w:r w:rsidRPr="0034229F">
        <w:t xml:space="preserve"> which contains definitions for general and administrative purposes in the </w:t>
      </w:r>
      <w:ins w:id="2142" w:author="Preferred Customer" w:date="2013-09-15T13:51:00Z">
        <w:r w:rsidR="006552FB">
          <w:t>FCAA</w:t>
        </w:r>
      </w:ins>
      <w:del w:id="2143" w:author="Preferred Customer" w:date="2013-09-15T13:51:00Z">
        <w:r w:rsidRPr="0034229F" w:rsidDel="006552FB">
          <w:delText>Act</w:delText>
        </w:r>
      </w:del>
      <w:r w:rsidRPr="0034229F">
        <w:t xml:space="preserve">. </w:t>
      </w:r>
    </w:p>
    <w:p w:rsidR="0034229F" w:rsidRPr="0034229F" w:rsidRDefault="0034229F" w:rsidP="0034229F">
      <w:r w:rsidRPr="0034229F">
        <w:t>(1</w:t>
      </w:r>
      <w:ins w:id="2144" w:author="Preferred Customer" w:date="2013-09-18T07:58:00Z">
        <w:r w:rsidR="006452C9">
          <w:t>5</w:t>
        </w:r>
      </w:ins>
      <w:ins w:id="2145" w:author="jinahar" w:date="2013-12-05T12:46:00Z">
        <w:r w:rsidR="00381955">
          <w:t>4</w:t>
        </w:r>
      </w:ins>
      <w:del w:id="2146" w:author="jinahar" w:date="2013-03-26T10:55:00Z">
        <w:r w:rsidRPr="0034229F" w:rsidDel="006A700E">
          <w:delText>2</w:delText>
        </w:r>
      </w:del>
      <w:del w:id="2147" w:author="jinahar" w:date="2013-03-26T13:25:00Z">
        <w:r w:rsidRPr="0034229F" w:rsidDel="00047DDA">
          <w:delText>6</w:delText>
        </w:r>
      </w:del>
      <w:r w:rsidRPr="0034229F">
        <w:t>) "Section 302(j)" means subsection 302(j) of the FCAA</w:t>
      </w:r>
      <w:ins w:id="2148" w:author="Preferred Customer" w:date="2013-09-08T22:26:00Z">
        <w:r w:rsidR="003015D4">
          <w:t xml:space="preserve">, </w:t>
        </w:r>
      </w:ins>
      <w:ins w:id="2149" w:author="Preferred Customer" w:date="2013-09-08T22:27:00Z">
        <w:r w:rsidR="003015D4" w:rsidRPr="003015D4">
          <w:t>42 U.S.C. A. § 7602(j),</w:t>
        </w:r>
      </w:ins>
      <w:r w:rsidRPr="0034229F">
        <w:t xml:space="preserve"> which contains definitions of "major stationary source" and "major emitting facility." </w:t>
      </w:r>
    </w:p>
    <w:p w:rsidR="0034229F" w:rsidRPr="0034229F" w:rsidRDefault="0034229F" w:rsidP="0034229F">
      <w:r w:rsidRPr="0034229F">
        <w:t>(1</w:t>
      </w:r>
      <w:ins w:id="2150" w:author="Preferred Customer" w:date="2013-09-18T07:58:00Z">
        <w:r w:rsidR="006452C9">
          <w:t>5</w:t>
        </w:r>
      </w:ins>
      <w:ins w:id="2151" w:author="jinahar" w:date="2013-12-05T12:47:00Z">
        <w:r w:rsidR="00381955">
          <w:t>5</w:t>
        </w:r>
      </w:ins>
      <w:del w:id="2152" w:author="jinahar" w:date="2013-03-26T10:55:00Z">
        <w:r w:rsidRPr="0034229F" w:rsidDel="006A700E">
          <w:delText>2</w:delText>
        </w:r>
      </w:del>
      <w:del w:id="2153" w:author="jinahar" w:date="2013-03-26T13:25:00Z">
        <w:r w:rsidRPr="0034229F" w:rsidDel="00047DDA">
          <w:delText>7</w:delText>
        </w:r>
      </w:del>
      <w:r w:rsidRPr="0034229F">
        <w:t>) "Section 328" means section 328 of the FCAA</w:t>
      </w:r>
      <w:ins w:id="2154" w:author="Preferred Customer" w:date="2013-09-08T22:26:00Z">
        <w:r w:rsidR="003015D4">
          <w:t xml:space="preserve">, </w:t>
        </w:r>
      </w:ins>
      <w:ins w:id="2155" w:author="Preferred Customer" w:date="2013-09-08T22:27:00Z">
        <w:r w:rsidR="003015D4" w:rsidRPr="003015D4">
          <w:t>42 U.S.C. A. § 7627,</w:t>
        </w:r>
      </w:ins>
      <w:r w:rsidRPr="0034229F">
        <w:t xml:space="preserve"> which contains regulations for air pollution from outer continental shelf activities. </w:t>
      </w:r>
    </w:p>
    <w:p w:rsidR="0034229F" w:rsidRPr="0034229F" w:rsidRDefault="0034229F" w:rsidP="0034229F">
      <w:r w:rsidRPr="0034229F">
        <w:t>(1</w:t>
      </w:r>
      <w:ins w:id="2156" w:author="Preferred Customer" w:date="2013-09-18T07:58:00Z">
        <w:r w:rsidR="006452C9">
          <w:t>5</w:t>
        </w:r>
      </w:ins>
      <w:ins w:id="2157" w:author="jinahar" w:date="2013-12-05T12:47:00Z">
        <w:r w:rsidR="00381955">
          <w:t>6</w:t>
        </w:r>
      </w:ins>
      <w:del w:id="2158" w:author="jinahar" w:date="2013-03-26T10:55:00Z">
        <w:r w:rsidRPr="0034229F" w:rsidDel="006A700E">
          <w:delText>2</w:delText>
        </w:r>
      </w:del>
      <w:del w:id="2159" w:author="jinahar" w:date="2013-03-26T13:25:00Z">
        <w:r w:rsidRPr="0034229F" w:rsidDel="00047DDA">
          <w:delText>8</w:delText>
        </w:r>
      </w:del>
      <w:r w:rsidRPr="0034229F">
        <w:t>) "Section 408(a)" means subsection 408(a) of the FCAA</w:t>
      </w:r>
      <w:ins w:id="2160" w:author="Preferred Customer" w:date="2013-09-08T22:27:00Z">
        <w:r w:rsidR="003015D4">
          <w:t xml:space="preserve">, </w:t>
        </w:r>
        <w:r w:rsidR="003015D4" w:rsidRPr="003015D4">
          <w:t xml:space="preserve">42 U.S.C. A. § 7651g(a), </w:t>
        </w:r>
      </w:ins>
      <w:r w:rsidRPr="0034229F">
        <w:t xml:space="preserve">which contains regulations for the Title IV permit program. </w:t>
      </w:r>
    </w:p>
    <w:p w:rsidR="0034229F" w:rsidRPr="0034229F" w:rsidRDefault="0034229F" w:rsidP="0034229F">
      <w:r w:rsidRPr="0034229F">
        <w:t>(1</w:t>
      </w:r>
      <w:ins w:id="2161" w:author="Preferred Customer" w:date="2013-09-18T07:58:00Z">
        <w:r w:rsidR="006452C9">
          <w:t>5</w:t>
        </w:r>
      </w:ins>
      <w:ins w:id="2162" w:author="jinahar" w:date="2013-12-05T12:47:00Z">
        <w:r w:rsidR="00381955">
          <w:t>7</w:t>
        </w:r>
      </w:ins>
      <w:del w:id="2163" w:author="jinahar" w:date="2013-03-26T10:55:00Z">
        <w:r w:rsidRPr="0034229F" w:rsidDel="006A700E">
          <w:delText>2</w:delText>
        </w:r>
      </w:del>
      <w:del w:id="2164" w:author="jinahar" w:date="2013-03-26T13:25:00Z">
        <w:r w:rsidRPr="0034229F" w:rsidDel="00047DDA">
          <w:delText>9</w:delText>
        </w:r>
      </w:del>
      <w:r w:rsidRPr="0034229F">
        <w:t xml:space="preserve">) "Section 502(b)(10)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w:t>
      </w:r>
      <w:ins w:id="2165" w:author="Preferred Customer" w:date="2013-09-08T22:34:00Z">
        <w:r w:rsidR="00EE74BC">
          <w:t xml:space="preserve">FCAA </w:t>
        </w:r>
      </w:ins>
      <w:r w:rsidRPr="0034229F">
        <w:t xml:space="preserve">Title I modification. </w:t>
      </w:r>
    </w:p>
    <w:p w:rsidR="0034229F" w:rsidRPr="0034229F" w:rsidRDefault="0034229F" w:rsidP="0034229F">
      <w:r w:rsidRPr="0034229F">
        <w:t>(1</w:t>
      </w:r>
      <w:ins w:id="2166" w:author="jinahar" w:date="2013-03-26T10:55:00Z">
        <w:r w:rsidR="006A700E">
          <w:t>5</w:t>
        </w:r>
      </w:ins>
      <w:ins w:id="2167" w:author="jinahar" w:date="2013-12-05T12:47:00Z">
        <w:r w:rsidR="00381955">
          <w:t>8</w:t>
        </w:r>
      </w:ins>
      <w:del w:id="2168" w:author="jinahar" w:date="2013-03-26T10:55:00Z">
        <w:r w:rsidRPr="0034229F" w:rsidDel="006A700E">
          <w:delText>3</w:delText>
        </w:r>
      </w:del>
      <w:del w:id="2169" w:author="jinahar" w:date="2013-03-26T13:26:00Z">
        <w:r w:rsidRPr="0034229F" w:rsidDel="00047DDA">
          <w:delText>0</w:delText>
        </w:r>
      </w:del>
      <w:r w:rsidRPr="0034229F">
        <w:t>) "Section 504(b)" means subsection 504(b) of the FCAA</w:t>
      </w:r>
      <w:ins w:id="2170" w:author="Preferred Customer" w:date="2013-09-08T22:36:00Z">
        <w:r w:rsidR="00EE74BC">
          <w:t xml:space="preserve">, </w:t>
        </w:r>
        <w:r w:rsidR="00EE74BC" w:rsidRPr="00EE74BC">
          <w:t xml:space="preserve">42 U.S.C. A. § 7661c(b), </w:t>
        </w:r>
      </w:ins>
      <w:r w:rsidRPr="0034229F">
        <w:t xml:space="preserve"> which states that the EPA can prescribe by rule procedures and methods for determining compliance and for monitoring. </w:t>
      </w:r>
    </w:p>
    <w:p w:rsidR="0034229F" w:rsidRDefault="0034229F" w:rsidP="0034229F">
      <w:pPr>
        <w:rPr>
          <w:ins w:id="2171" w:author="jinahar" w:date="2013-03-26T14:12:00Z"/>
        </w:rPr>
      </w:pPr>
      <w:r w:rsidRPr="0034229F">
        <w:t>(1</w:t>
      </w:r>
      <w:ins w:id="2172" w:author="jinahar" w:date="2013-03-26T10:55:00Z">
        <w:r w:rsidR="006A700E">
          <w:t>5</w:t>
        </w:r>
      </w:ins>
      <w:ins w:id="2173" w:author="jinahar" w:date="2013-12-05T12:47:00Z">
        <w:r w:rsidR="00381955">
          <w:t>9</w:t>
        </w:r>
      </w:ins>
      <w:del w:id="2174" w:author="jinahar" w:date="2013-03-26T10:55:00Z">
        <w:r w:rsidRPr="0034229F" w:rsidDel="006A700E">
          <w:delText>3</w:delText>
        </w:r>
      </w:del>
      <w:del w:id="2175" w:author="jinahar" w:date="2013-03-26T13:26:00Z">
        <w:r w:rsidRPr="0034229F" w:rsidDel="00047DDA">
          <w:delText>1</w:delText>
        </w:r>
      </w:del>
      <w:r w:rsidRPr="0034229F">
        <w:t>) "Section 504(e)" means subsection 504(e) of the FCAA</w:t>
      </w:r>
      <w:ins w:id="2176" w:author="Preferred Customer" w:date="2013-09-08T22:36:00Z">
        <w:r w:rsidR="00EE74BC" w:rsidRPr="00EE74BC">
          <w:t>, 42 U.S.C. A. § 761c(e),</w:t>
        </w:r>
      </w:ins>
      <w:r w:rsidRPr="0034229F">
        <w:t xml:space="preserve"> which contains regulations for permit requirements for temporary sources. </w:t>
      </w:r>
    </w:p>
    <w:p w:rsidR="00537D4E" w:rsidRDefault="00273225" w:rsidP="00273225">
      <w:pPr>
        <w:rPr>
          <w:ins w:id="2177" w:author="jinahar" w:date="2013-04-16T13:07:00Z"/>
        </w:rPr>
      </w:pPr>
      <w:r w:rsidRPr="00273225">
        <w:t>(1</w:t>
      </w:r>
      <w:ins w:id="2178" w:author="jinahar" w:date="2013-12-05T12:47:00Z">
        <w:r w:rsidR="00381955">
          <w:t>60</w:t>
        </w:r>
      </w:ins>
      <w:del w:id="2179" w:author="jinahar" w:date="2013-04-16T13:37:00Z">
        <w:r w:rsidDel="003179D8">
          <w:delText>3</w:delText>
        </w:r>
      </w:del>
      <w:del w:id="2180" w:author="jinahar" w:date="2013-05-10T14:30:00Z">
        <w:r w:rsidR="00537D4E" w:rsidDel="00A73DD4">
          <w:delText>3</w:delText>
        </w:r>
      </w:del>
      <w:r w:rsidRPr="00273225">
        <w:t xml:space="preserve">) "Significant </w:t>
      </w:r>
      <w:del w:id="2181" w:author="Preferred Customer" w:date="2013-09-15T20:45:00Z">
        <w:r w:rsidRPr="00273225" w:rsidDel="00F77408">
          <w:delText>E</w:delText>
        </w:r>
      </w:del>
      <w:ins w:id="2182" w:author="Preferred Customer" w:date="2013-09-15T20:45:00Z">
        <w:r w:rsidR="00F77408">
          <w:t>e</w:t>
        </w:r>
      </w:ins>
      <w:r w:rsidRPr="00273225">
        <w:t xml:space="preserve">mission </w:t>
      </w:r>
      <w:del w:id="2183" w:author="Preferred Customer" w:date="2013-09-15T20:45:00Z">
        <w:r w:rsidRPr="00273225" w:rsidDel="00F77408">
          <w:delText>R</w:delText>
        </w:r>
      </w:del>
      <w:ins w:id="2184" w:author="Preferred Customer" w:date="2013-09-15T20:45:00Z">
        <w:r w:rsidR="00F77408">
          <w:t>r</w:t>
        </w:r>
      </w:ins>
      <w:r w:rsidRPr="00273225">
        <w:t xml:space="preserve">ate" or "SER," except as provided in subsections </w:t>
      </w:r>
      <w:r w:rsidR="00D94C3A" w:rsidRPr="009309E5">
        <w:t>(</w:t>
      </w:r>
      <w:ins w:id="2185" w:author="pcuser" w:date="2013-08-26T11:22:00Z">
        <w:r w:rsidR="00D94C3A" w:rsidRPr="009309E5">
          <w:t>v</w:t>
        </w:r>
      </w:ins>
      <w:del w:id="2186" w:author="jinahar" w:date="2013-04-16T13:13:00Z">
        <w:r w:rsidR="00D94C3A" w:rsidRPr="009309E5">
          <w:delText>a</w:delText>
        </w:r>
      </w:del>
      <w:r w:rsidR="00D94C3A" w:rsidRPr="009309E5">
        <w:t xml:space="preserve">) </w:t>
      </w:r>
      <w:del w:id="2187" w:author="pcuser" w:date="2013-08-26T11:22:00Z">
        <w:r w:rsidR="00D94C3A" w:rsidRPr="009309E5">
          <w:delText>through</w:delText>
        </w:r>
      </w:del>
      <w:ins w:id="2188" w:author="jinahar" w:date="2013-04-16T13:11:00Z">
        <w:del w:id="2189" w:author="pcuser" w:date="2013-08-26T11:22:00Z">
          <w:r w:rsidR="00D94C3A" w:rsidRPr="009309E5">
            <w:delText xml:space="preserve"> </w:delText>
          </w:r>
        </w:del>
      </w:ins>
      <w:ins w:id="2190" w:author="pcuser" w:date="2013-08-26T11:22:00Z">
        <w:r w:rsidR="00D94C3A" w:rsidRPr="009309E5">
          <w:t xml:space="preserve">and </w:t>
        </w:r>
      </w:ins>
      <w:r w:rsidR="00D94C3A" w:rsidRPr="009309E5">
        <w:t>(</w:t>
      </w:r>
      <w:ins w:id="2191" w:author="pcuser" w:date="2013-08-26T11:21:00Z">
        <w:r w:rsidR="00D94C3A" w:rsidRPr="009309E5">
          <w:t>w</w:t>
        </w:r>
      </w:ins>
      <w:del w:id="2192" w:author="jinahar" w:date="2013-04-16T13:34:00Z">
        <w:r w:rsidR="00D94C3A" w:rsidRPr="009309E5">
          <w:delText>c</w:delText>
        </w:r>
      </w:del>
      <w:r w:rsidRPr="00273225">
        <w:t>)</w:t>
      </w:r>
      <w:del w:id="2193" w:author="jinahar" w:date="2013-04-16T13:11:00Z">
        <w:r w:rsidRPr="00273225" w:rsidDel="00537D4E">
          <w:delText xml:space="preserve"> of this section</w:delText>
        </w:r>
      </w:del>
      <w:r w:rsidRPr="00273225">
        <w:t xml:space="preserve">, means an emission rate equal to or greater than the rates specified </w:t>
      </w:r>
      <w:ins w:id="2194" w:author="Preferred Customer" w:date="2013-09-13T23:07:00Z">
        <w:r w:rsidR="00D35A2E">
          <w:t xml:space="preserve">for the </w:t>
        </w:r>
      </w:ins>
      <w:ins w:id="2195" w:author="Duncan" w:date="2013-09-18T17:11:00Z">
        <w:r w:rsidR="002037D2">
          <w:t xml:space="preserve">regulated </w:t>
        </w:r>
      </w:ins>
      <w:ins w:id="2196" w:author="Preferred Customer" w:date="2013-09-13T23:07:00Z">
        <w:r w:rsidR="00D35A2E">
          <w:t xml:space="preserve">pollutants </w:t>
        </w:r>
      </w:ins>
      <w:del w:id="2197" w:author="jinahar" w:date="2013-04-16T13:06:00Z">
        <w:r w:rsidRPr="00273225" w:rsidDel="00537D4E">
          <w:delText>in Table 2</w:delText>
        </w:r>
      </w:del>
      <w:del w:id="2198" w:author="jinahar" w:date="2013-05-10T14:02:00Z">
        <w:r w:rsidR="00D94314" w:rsidDel="00D94314">
          <w:delText xml:space="preserve"> of this rule</w:delText>
        </w:r>
      </w:del>
      <w:del w:id="2199" w:author="jinahar" w:date="2013-04-16T13:07:00Z">
        <w:r w:rsidR="00537D4E" w:rsidDel="00537D4E">
          <w:delText>.</w:delText>
        </w:r>
      </w:del>
      <w:ins w:id="2200" w:author="jinahar" w:date="2013-04-16T13:06:00Z">
        <w:r w:rsidR="00537D4E">
          <w:t>below</w:t>
        </w:r>
      </w:ins>
      <w:ins w:id="2201" w:author="jinahar" w:date="2013-04-16T13:07:00Z">
        <w:r w:rsidR="00537D4E">
          <w:t>:</w:t>
        </w:r>
      </w:ins>
    </w:p>
    <w:p w:rsidR="00537D4E" w:rsidRPr="00537D4E" w:rsidRDefault="0023761A" w:rsidP="00537D4E">
      <w:pPr>
        <w:tabs>
          <w:tab w:val="left" w:pos="4829"/>
          <w:tab w:val="left" w:pos="9014"/>
        </w:tabs>
        <w:rPr>
          <w:ins w:id="2202" w:author="jinahar" w:date="2013-04-16T13:07:00Z"/>
        </w:rPr>
      </w:pPr>
      <w:ins w:id="2203" w:author="jinahar" w:date="2013-04-16T13:13:00Z">
        <w:r>
          <w:t xml:space="preserve">(a) </w:t>
        </w:r>
      </w:ins>
      <w:ins w:id="2204" w:author="jinahar" w:date="2013-04-16T13:07:00Z">
        <w:r w:rsidR="00537D4E" w:rsidRPr="00537D4E">
          <w:t xml:space="preserve">Greenhouse </w:t>
        </w:r>
      </w:ins>
      <w:ins w:id="2205" w:author="Preferred Customer" w:date="2013-09-15T20:45:00Z">
        <w:r w:rsidR="00F77408">
          <w:t>g</w:t>
        </w:r>
      </w:ins>
      <w:ins w:id="2206" w:author="jinahar" w:date="2013-04-16T13:07:00Z">
        <w:r w:rsidR="00537D4E" w:rsidRPr="00537D4E">
          <w:t>ases (CO</w:t>
        </w:r>
        <w:r w:rsidR="00537D4E" w:rsidRPr="00537D4E">
          <w:rPr>
            <w:vertAlign w:val="subscript"/>
          </w:rPr>
          <w:t>2</w:t>
        </w:r>
        <w:r w:rsidR="00537D4E" w:rsidRPr="00537D4E">
          <w:t>e)</w:t>
        </w:r>
      </w:ins>
      <w:ins w:id="2207" w:author="pcuser" w:date="2013-05-07T12:53:00Z">
        <w:r w:rsidR="000D3C68">
          <w:t xml:space="preserve"> = </w:t>
        </w:r>
      </w:ins>
      <w:ins w:id="2208" w:author="jinahar" w:date="2013-04-16T13:07:00Z">
        <w:r w:rsidR="00537D4E" w:rsidRPr="00537D4E">
          <w:t>75,000</w:t>
        </w:r>
      </w:ins>
      <w:ins w:id="2209" w:author="pcuser" w:date="2013-05-07T12:55:00Z">
        <w:r w:rsidR="000D3C68">
          <w:t xml:space="preserve"> tons per year</w:t>
        </w:r>
      </w:ins>
      <w:ins w:id="2210" w:author="Garrahan Paul" w:date="2014-04-11T09:47:00Z">
        <w:r w:rsidR="00347A38">
          <w:t>.</w:t>
        </w:r>
      </w:ins>
    </w:p>
    <w:p w:rsidR="00537D4E" w:rsidRPr="00537D4E" w:rsidRDefault="00D94C3A" w:rsidP="00537D4E">
      <w:pPr>
        <w:tabs>
          <w:tab w:val="left" w:pos="4829"/>
          <w:tab w:val="left" w:pos="9014"/>
        </w:tabs>
        <w:rPr>
          <w:ins w:id="2211" w:author="jinahar" w:date="2013-04-16T13:07:00Z"/>
        </w:rPr>
      </w:pPr>
      <w:ins w:id="2212" w:author="jinahar" w:date="2013-04-16T13:13:00Z">
        <w:r w:rsidRPr="009309E5">
          <w:t xml:space="preserve">(b) </w:t>
        </w:r>
      </w:ins>
      <w:ins w:id="2213" w:author="jinahar" w:date="2013-04-16T13:07:00Z">
        <w:r w:rsidRPr="009309E5">
          <w:t xml:space="preserve">Carbon </w:t>
        </w:r>
      </w:ins>
      <w:ins w:id="2214" w:author="Preferred Customer" w:date="2013-09-15T20:46:00Z">
        <w:r w:rsidR="00F77408">
          <w:t>m</w:t>
        </w:r>
      </w:ins>
      <w:ins w:id="2215" w:author="jinahar" w:date="2013-04-16T13:07:00Z">
        <w:r w:rsidRPr="009309E5">
          <w:t>onoxide</w:t>
        </w:r>
      </w:ins>
      <w:ins w:id="2216" w:author="pcuser" w:date="2013-05-08T09:12:00Z">
        <w:r w:rsidRPr="009309E5">
          <w:t xml:space="preserve"> = </w:t>
        </w:r>
      </w:ins>
      <w:ins w:id="2217" w:author="jinahar" w:date="2013-04-16T13:07:00Z">
        <w:r w:rsidRPr="009309E5">
          <w:t>100</w:t>
        </w:r>
      </w:ins>
      <w:ins w:id="2218" w:author="pcuser" w:date="2013-05-08T09:12:00Z">
        <w:r w:rsidRPr="009309E5">
          <w:t xml:space="preserve"> tons per year</w:t>
        </w:r>
      </w:ins>
      <w:ins w:id="2219" w:author="pcuser" w:date="2013-08-26T11:17:00Z">
        <w:r w:rsidRPr="009309E5">
          <w:t xml:space="preserve"> except </w:t>
        </w:r>
      </w:ins>
      <w:ins w:id="2220" w:author="pcuser" w:date="2013-08-26T11:18:00Z">
        <w:r w:rsidRPr="009309E5">
          <w:t xml:space="preserve">in a serious nonattainment area </w:t>
        </w:r>
      </w:ins>
      <w:ins w:id="2221" w:author="pcuser" w:date="2013-08-26T11:19:00Z">
        <w:r w:rsidRPr="009309E5">
          <w:t>=</w:t>
        </w:r>
      </w:ins>
      <w:ins w:id="2222" w:author="pcuser" w:date="2013-08-26T11:18:00Z">
        <w:r w:rsidRPr="009309E5">
          <w:t xml:space="preserve"> 50 tons per year, provided DEQ has determined that stationary sources contribute significantly to carbon monoxide levels in that area.</w:t>
        </w:r>
      </w:ins>
    </w:p>
    <w:p w:rsidR="00537D4E" w:rsidRPr="00537D4E" w:rsidRDefault="0023761A" w:rsidP="00537D4E">
      <w:pPr>
        <w:tabs>
          <w:tab w:val="left" w:pos="4829"/>
          <w:tab w:val="left" w:pos="9014"/>
        </w:tabs>
        <w:rPr>
          <w:ins w:id="2223" w:author="jinahar" w:date="2013-04-16T13:07:00Z"/>
        </w:rPr>
      </w:pPr>
      <w:ins w:id="2224" w:author="jinahar" w:date="2013-04-16T13:13:00Z">
        <w:r>
          <w:t xml:space="preserve">(c) </w:t>
        </w:r>
      </w:ins>
      <w:ins w:id="2225" w:author="jinahar" w:date="2013-04-16T13:07:00Z">
        <w:r w:rsidR="00537D4E" w:rsidRPr="00537D4E">
          <w:t xml:space="preserve">Nitrogen </w:t>
        </w:r>
      </w:ins>
      <w:ins w:id="2226" w:author="Preferred Customer" w:date="2013-09-15T20:46:00Z">
        <w:r w:rsidR="00F77408">
          <w:t>o</w:t>
        </w:r>
      </w:ins>
      <w:ins w:id="2227" w:author="jinahar" w:date="2013-04-16T13:07:00Z">
        <w:r w:rsidR="00537D4E" w:rsidRPr="00537D4E">
          <w:t>xides (NOX)</w:t>
        </w:r>
      </w:ins>
      <w:ins w:id="2228" w:author="pcuser" w:date="2013-05-07T12:53:00Z">
        <w:r w:rsidR="000D3C68">
          <w:t xml:space="preserve"> = </w:t>
        </w:r>
      </w:ins>
      <w:ins w:id="2229" w:author="jinahar" w:date="2013-04-16T13:07:00Z">
        <w:r w:rsidR="00537D4E" w:rsidRPr="00537D4E">
          <w:t>40</w:t>
        </w:r>
      </w:ins>
      <w:ins w:id="2230" w:author="pcuser" w:date="2013-05-08T09:13:00Z">
        <w:r w:rsidR="00D87F2E">
          <w:t xml:space="preserve"> tons per year</w:t>
        </w:r>
      </w:ins>
      <w:ins w:id="2231" w:author="Garrahan Paul" w:date="2014-04-11T09:47:00Z">
        <w:r w:rsidR="00347A38">
          <w:t>.</w:t>
        </w:r>
      </w:ins>
      <w:ins w:id="2232" w:author="jinahar" w:date="2013-04-16T13:07:00Z">
        <w:r w:rsidR="00537D4E" w:rsidRPr="00537D4E">
          <w:tab/>
        </w:r>
      </w:ins>
    </w:p>
    <w:p w:rsidR="00537D4E" w:rsidRPr="00537D4E" w:rsidRDefault="0023761A" w:rsidP="00537D4E">
      <w:pPr>
        <w:tabs>
          <w:tab w:val="left" w:pos="4829"/>
          <w:tab w:val="left" w:pos="9014"/>
        </w:tabs>
        <w:rPr>
          <w:ins w:id="2233" w:author="jinahar" w:date="2013-04-16T13:07:00Z"/>
        </w:rPr>
      </w:pPr>
      <w:ins w:id="2234" w:author="jinahar" w:date="2013-04-16T13:13:00Z">
        <w:r>
          <w:t xml:space="preserve">(d) </w:t>
        </w:r>
      </w:ins>
      <w:ins w:id="2235" w:author="jinahar" w:date="2013-04-16T13:07:00Z">
        <w:r w:rsidR="00537D4E" w:rsidRPr="00537D4E">
          <w:t xml:space="preserve">Particulate </w:t>
        </w:r>
      </w:ins>
      <w:ins w:id="2236" w:author="Preferred Customer" w:date="2013-09-15T20:46:00Z">
        <w:r w:rsidR="00F77408">
          <w:t>m</w:t>
        </w:r>
      </w:ins>
      <w:ins w:id="2237" w:author="jinahar" w:date="2013-04-16T13:07:00Z">
        <w:r w:rsidR="00537D4E" w:rsidRPr="00537D4E">
          <w:t>atter</w:t>
        </w:r>
      </w:ins>
      <w:ins w:id="2238" w:author="pcuser" w:date="2013-05-08T09:13:00Z">
        <w:r w:rsidR="00D87F2E">
          <w:t xml:space="preserve"> = </w:t>
        </w:r>
      </w:ins>
      <w:ins w:id="2239" w:author="jinahar" w:date="2013-04-16T13:07:00Z">
        <w:r w:rsidR="00537D4E" w:rsidRPr="00537D4E">
          <w:t>25</w:t>
        </w:r>
      </w:ins>
      <w:ins w:id="2240" w:author="pcuser" w:date="2013-05-08T09:13:00Z">
        <w:r w:rsidR="00D87F2E">
          <w:t xml:space="preserve"> tons per year</w:t>
        </w:r>
      </w:ins>
      <w:ins w:id="2241" w:author="Garrahan Paul" w:date="2014-04-11T09:47:00Z">
        <w:r w:rsidR="00347A38">
          <w:t>.</w:t>
        </w:r>
      </w:ins>
      <w:ins w:id="2242" w:author="jinahar" w:date="2013-04-16T13:07:00Z">
        <w:r w:rsidR="00537D4E" w:rsidRPr="00537D4E">
          <w:tab/>
        </w:r>
      </w:ins>
    </w:p>
    <w:p w:rsidR="00537D4E" w:rsidRPr="00537D4E" w:rsidRDefault="0023761A" w:rsidP="00537D4E">
      <w:pPr>
        <w:tabs>
          <w:tab w:val="left" w:pos="4829"/>
          <w:tab w:val="left" w:pos="9014"/>
        </w:tabs>
        <w:rPr>
          <w:ins w:id="2243" w:author="jinahar" w:date="2013-04-16T13:07:00Z"/>
        </w:rPr>
      </w:pPr>
      <w:ins w:id="2244" w:author="jinahar" w:date="2013-04-16T13:13:00Z">
        <w:r>
          <w:t xml:space="preserve">(e) </w:t>
        </w:r>
      </w:ins>
      <w:ins w:id="2245" w:author="jinahar" w:date="2013-04-16T13:07:00Z">
        <w:r w:rsidR="00537D4E" w:rsidRPr="00537D4E">
          <w:t>PM10</w:t>
        </w:r>
      </w:ins>
      <w:ins w:id="2246" w:author="pcuser" w:date="2013-05-08T09:13:00Z">
        <w:r w:rsidR="00D87F2E">
          <w:t xml:space="preserve"> = </w:t>
        </w:r>
      </w:ins>
      <w:ins w:id="2247" w:author="jinahar" w:date="2013-04-16T13:07:00Z">
        <w:r w:rsidR="00537D4E" w:rsidRPr="00537D4E">
          <w:t>15</w:t>
        </w:r>
      </w:ins>
      <w:ins w:id="2248" w:author="pcuser" w:date="2013-05-08T09:13:00Z">
        <w:r w:rsidR="00D87F2E">
          <w:t xml:space="preserve"> tons per </w:t>
        </w:r>
        <w:proofErr w:type="spellStart"/>
        <w:r w:rsidR="00D87F2E">
          <w:t>yea</w:t>
        </w:r>
      </w:ins>
      <w:ins w:id="2249" w:author="Garrahan Paul" w:date="2014-04-11T09:47:00Z">
        <w:r w:rsidR="00347A38">
          <w:t>.</w:t>
        </w:r>
      </w:ins>
      <w:ins w:id="2250" w:author="pcuser" w:date="2013-05-08T09:13:00Z">
        <w:r w:rsidR="00D87F2E">
          <w:t>r</w:t>
        </w:r>
      </w:ins>
      <w:proofErr w:type="spellEnd"/>
      <w:ins w:id="2251" w:author="jinahar" w:date="2013-04-16T13:07:00Z">
        <w:r w:rsidR="00537D4E" w:rsidRPr="00537D4E">
          <w:tab/>
        </w:r>
      </w:ins>
    </w:p>
    <w:p w:rsidR="00537D4E" w:rsidRPr="00537D4E" w:rsidRDefault="0023761A" w:rsidP="00537D4E">
      <w:pPr>
        <w:tabs>
          <w:tab w:val="left" w:pos="4829"/>
          <w:tab w:val="left" w:pos="9014"/>
        </w:tabs>
        <w:rPr>
          <w:ins w:id="2252" w:author="jinahar" w:date="2013-04-16T13:07:00Z"/>
        </w:rPr>
      </w:pPr>
      <w:ins w:id="2253" w:author="jinahar" w:date="2013-04-16T13:13:00Z">
        <w:r>
          <w:t xml:space="preserve">(f) </w:t>
        </w:r>
      </w:ins>
      <w:ins w:id="2254" w:author="jinahar" w:date="2013-04-16T13:07:00Z">
        <w:r w:rsidR="00537D4E" w:rsidRPr="00537D4E">
          <w:t>Direct PM2.5</w:t>
        </w:r>
      </w:ins>
      <w:ins w:id="2255" w:author="pcuser" w:date="2013-05-08T09:13:00Z">
        <w:r w:rsidR="00D87F2E">
          <w:t xml:space="preserve"> = </w:t>
        </w:r>
      </w:ins>
      <w:ins w:id="2256" w:author="jinahar" w:date="2013-04-16T13:07:00Z">
        <w:r w:rsidR="00537D4E" w:rsidRPr="00537D4E">
          <w:t>10</w:t>
        </w:r>
      </w:ins>
      <w:ins w:id="2257" w:author="pcuser" w:date="2013-05-08T09:13:00Z">
        <w:r w:rsidR="00D87F2E">
          <w:t xml:space="preserve"> tons per year</w:t>
        </w:r>
      </w:ins>
      <w:ins w:id="2258" w:author="Garrahan Paul" w:date="2014-04-11T09:47:00Z">
        <w:r w:rsidR="00347A38">
          <w:t>.</w:t>
        </w:r>
      </w:ins>
      <w:ins w:id="2259" w:author="jinahar" w:date="2013-04-16T13:07:00Z">
        <w:r w:rsidR="00537D4E" w:rsidRPr="00537D4E">
          <w:tab/>
        </w:r>
      </w:ins>
    </w:p>
    <w:p w:rsidR="00537D4E" w:rsidRPr="00537D4E" w:rsidRDefault="0023761A" w:rsidP="00537D4E">
      <w:pPr>
        <w:tabs>
          <w:tab w:val="left" w:pos="4829"/>
          <w:tab w:val="left" w:pos="9014"/>
        </w:tabs>
        <w:rPr>
          <w:ins w:id="2260" w:author="jinahar" w:date="2013-04-16T13:07:00Z"/>
        </w:rPr>
      </w:pPr>
      <w:ins w:id="2261" w:author="jinahar" w:date="2013-04-16T13:13:00Z">
        <w:r>
          <w:t xml:space="preserve">(g) </w:t>
        </w:r>
      </w:ins>
      <w:ins w:id="2262" w:author="jinahar" w:date="2013-04-16T13:07:00Z">
        <w:r w:rsidR="00537D4E" w:rsidRPr="00537D4E">
          <w:t>PM2.5 precursors (SO2 or NOx)</w:t>
        </w:r>
      </w:ins>
      <w:ins w:id="2263" w:author="pcuser" w:date="2013-05-07T12:53:00Z">
        <w:r w:rsidR="000D3C68">
          <w:t xml:space="preserve"> = </w:t>
        </w:r>
      </w:ins>
      <w:ins w:id="2264" w:author="jinahar" w:date="2013-04-16T13:07:00Z">
        <w:r w:rsidR="00537D4E" w:rsidRPr="00537D4E">
          <w:t>40</w:t>
        </w:r>
      </w:ins>
      <w:ins w:id="2265" w:author="pcuser" w:date="2013-05-09T10:05:00Z">
        <w:r w:rsidR="004C6957">
          <w:t xml:space="preserve"> tons per year</w:t>
        </w:r>
      </w:ins>
      <w:ins w:id="2266" w:author="Garrahan Paul" w:date="2014-04-11T09:47:00Z">
        <w:r w:rsidR="00347A38">
          <w:t>.</w:t>
        </w:r>
      </w:ins>
    </w:p>
    <w:p w:rsidR="00537D4E" w:rsidRPr="00537D4E" w:rsidRDefault="0023761A" w:rsidP="00537D4E">
      <w:pPr>
        <w:tabs>
          <w:tab w:val="left" w:pos="4829"/>
          <w:tab w:val="left" w:pos="9014"/>
        </w:tabs>
        <w:rPr>
          <w:ins w:id="2267" w:author="jinahar" w:date="2013-04-16T13:07:00Z"/>
        </w:rPr>
      </w:pPr>
      <w:ins w:id="2268" w:author="jinahar" w:date="2013-04-16T13:13:00Z">
        <w:r>
          <w:t xml:space="preserve">(h) </w:t>
        </w:r>
      </w:ins>
      <w:ins w:id="2269" w:author="jinahar" w:date="2013-04-16T13:07:00Z">
        <w:r w:rsidR="00537D4E" w:rsidRPr="00537D4E">
          <w:t xml:space="preserve">Sulfur </w:t>
        </w:r>
      </w:ins>
      <w:ins w:id="2270" w:author="Preferred Customer" w:date="2013-09-15T20:46:00Z">
        <w:r w:rsidR="00F77408">
          <w:t>d</w:t>
        </w:r>
      </w:ins>
      <w:ins w:id="2271" w:author="jinahar" w:date="2013-04-16T13:07:00Z">
        <w:r w:rsidR="00537D4E" w:rsidRPr="00537D4E">
          <w:t>ioxide (SO2)</w:t>
        </w:r>
      </w:ins>
      <w:ins w:id="2272" w:author="pcuser" w:date="2013-05-07T12:53:00Z">
        <w:r w:rsidR="000D3C68">
          <w:t xml:space="preserve"> = </w:t>
        </w:r>
      </w:ins>
      <w:ins w:id="2273" w:author="jinahar" w:date="2013-04-16T13:07:00Z">
        <w:r w:rsidR="00537D4E" w:rsidRPr="00537D4E">
          <w:t>40</w:t>
        </w:r>
      </w:ins>
      <w:ins w:id="2274" w:author="pcuser" w:date="2013-05-09T10:05:00Z">
        <w:r w:rsidR="004C6957">
          <w:t xml:space="preserve"> tons per year</w:t>
        </w:r>
      </w:ins>
      <w:ins w:id="2275" w:author="Garrahan Paul" w:date="2014-04-11T09:47:00Z">
        <w:r w:rsidR="00347A38">
          <w:t>.</w:t>
        </w:r>
      </w:ins>
      <w:ins w:id="2276" w:author="jinahar" w:date="2013-04-16T13:07:00Z">
        <w:r w:rsidR="00537D4E" w:rsidRPr="00537D4E">
          <w:tab/>
        </w:r>
      </w:ins>
    </w:p>
    <w:p w:rsidR="00312C72" w:rsidRPr="009309E5" w:rsidRDefault="00DA53B1" w:rsidP="00537D4E">
      <w:pPr>
        <w:tabs>
          <w:tab w:val="left" w:pos="4829"/>
          <w:tab w:val="left" w:pos="9014"/>
        </w:tabs>
        <w:rPr>
          <w:ins w:id="2277" w:author="pcuser" w:date="2013-08-26T11:14:00Z"/>
        </w:rPr>
      </w:pPr>
      <w:ins w:id="2278" w:author="jinahar" w:date="2013-07-16T14:26:00Z">
        <w:del w:id="2279" w:author="Garrahan Paul" w:date="2014-04-11T09:44:00Z">
          <w:r w:rsidRPr="00DA53B1" w:rsidDel="00DF61DE">
            <w:rPr>
              <w:sz w:val="16"/>
              <w:szCs w:val="16"/>
            </w:rPr>
            <w:delText xml:space="preserve"> </w:delText>
          </w:r>
        </w:del>
      </w:ins>
      <w:ins w:id="2280" w:author="jinahar" w:date="2013-04-16T13:13:00Z">
        <w:r>
          <w:t>(</w:t>
        </w:r>
      </w:ins>
      <w:proofErr w:type="spellStart"/>
      <w:ins w:id="2281" w:author="jinahar" w:date="2013-07-16T14:26:00Z">
        <w:r>
          <w:t>i</w:t>
        </w:r>
      </w:ins>
      <w:proofErr w:type="spellEnd"/>
      <w:ins w:id="2282" w:author="jinahar" w:date="2013-04-16T13:13:00Z">
        <w:r w:rsidR="0023761A">
          <w:t xml:space="preserve">) </w:t>
        </w:r>
      </w:ins>
      <w:ins w:id="2283" w:author="jinahar" w:date="2013-04-16T13:07:00Z">
        <w:r w:rsidR="00537D4E" w:rsidRPr="00537D4E">
          <w:t>Ozone precursors (VOC or NOx)</w:t>
        </w:r>
      </w:ins>
      <w:ins w:id="2284" w:author="pcuser" w:date="2013-05-07T12:53:00Z">
        <w:r w:rsidR="000D3C68">
          <w:t xml:space="preserve"> = </w:t>
        </w:r>
      </w:ins>
      <w:ins w:id="2285" w:author="jinahar" w:date="2013-04-16T13:07:00Z">
        <w:r w:rsidR="00537D4E" w:rsidRPr="00537D4E">
          <w:t>40</w:t>
        </w:r>
      </w:ins>
      <w:ins w:id="2286" w:author="pcuser" w:date="2013-05-09T10:05:00Z">
        <w:r w:rsidR="004C6957">
          <w:t xml:space="preserve"> tons per year</w:t>
        </w:r>
      </w:ins>
      <w:ins w:id="2287" w:author="pcuser" w:date="2013-08-26T11:14:00Z">
        <w:r w:rsidR="00312C72">
          <w:t xml:space="preserve"> </w:t>
        </w:r>
        <w:r w:rsidR="00D94C3A" w:rsidRPr="009309E5">
          <w:t>except</w:t>
        </w:r>
        <w:del w:id="2288" w:author="Garrahan Paul" w:date="2014-04-11T09:46:00Z">
          <w:r w:rsidR="00D94C3A" w:rsidRPr="009309E5" w:rsidDel="00347A38">
            <w:delText xml:space="preserve"> </w:delText>
          </w:r>
          <w:r w:rsidR="00D073F8" w:rsidRPr="00D073F8">
            <w:rPr>
              <w:highlight w:val="yellow"/>
              <w:rPrChange w:id="2289" w:author="Garrahan Paul" w:date="2014-04-11T09:46:00Z">
                <w:rPr/>
              </w:rPrChange>
            </w:rPr>
            <w:delText>as provided below</w:delText>
          </w:r>
        </w:del>
        <w:r w:rsidR="00D94C3A" w:rsidRPr="009309E5">
          <w:t>:</w:t>
        </w:r>
      </w:ins>
    </w:p>
    <w:p w:rsidR="00312C72" w:rsidRPr="009309E5" w:rsidRDefault="00D94C3A" w:rsidP="00537D4E">
      <w:pPr>
        <w:tabs>
          <w:tab w:val="left" w:pos="4829"/>
          <w:tab w:val="left" w:pos="9014"/>
        </w:tabs>
        <w:rPr>
          <w:ins w:id="2290" w:author="pcuser" w:date="2013-08-26T11:14:00Z"/>
        </w:rPr>
      </w:pPr>
      <w:ins w:id="2291" w:author="pcuser" w:date="2013-08-26T11:14:00Z">
        <w:r w:rsidRPr="009309E5">
          <w:t>(</w:t>
        </w:r>
        <w:del w:id="2292" w:author="Garrahan Paul" w:date="2014-04-11T09:45:00Z">
          <w:r w:rsidR="00D073F8" w:rsidRPr="00D073F8">
            <w:rPr>
              <w:highlight w:val="yellow"/>
              <w:rPrChange w:id="2293" w:author="Garrahan Paul" w:date="2014-04-11T09:45:00Z">
                <w:rPr/>
              </w:rPrChange>
            </w:rPr>
            <w:delText>I</w:delText>
          </w:r>
        </w:del>
      </w:ins>
      <w:ins w:id="2294" w:author="Garrahan Paul" w:date="2014-04-11T09:45:00Z">
        <w:r w:rsidR="00D073F8" w:rsidRPr="00D073F8">
          <w:rPr>
            <w:highlight w:val="yellow"/>
            <w:rPrChange w:id="2295" w:author="Garrahan Paul" w:date="2014-04-11T09:45:00Z">
              <w:rPr/>
            </w:rPrChange>
          </w:rPr>
          <w:t>A</w:t>
        </w:r>
      </w:ins>
      <w:ins w:id="2296" w:author="pcuser" w:date="2013-08-26T11:14:00Z">
        <w:r w:rsidRPr="009309E5">
          <w:t xml:space="preserve">) </w:t>
        </w:r>
        <w:del w:id="2297" w:author="Garrahan Paul" w:date="2014-04-11T09:45:00Z">
          <w:r w:rsidRPr="009309E5" w:rsidDel="00347A38">
            <w:delText>i</w:delText>
          </w:r>
        </w:del>
      </w:ins>
      <w:ins w:id="2298" w:author="Garrahan Paul" w:date="2014-04-11T09:45:00Z">
        <w:r w:rsidR="00347A38">
          <w:t>I</w:t>
        </w:r>
      </w:ins>
      <w:ins w:id="2299" w:author="pcuser" w:date="2013-08-26T11:14:00Z">
        <w:r w:rsidRPr="009309E5">
          <w:t xml:space="preserve">n a serious or severe ozone nonattainment area </w:t>
        </w:r>
      </w:ins>
      <w:ins w:id="2300" w:author="pcuser" w:date="2013-08-26T11:15:00Z">
        <w:r w:rsidRPr="009309E5">
          <w:t>=</w:t>
        </w:r>
      </w:ins>
      <w:ins w:id="2301" w:author="pcuser" w:date="2013-08-26T11:14:00Z">
        <w:r w:rsidRPr="009309E5">
          <w:t xml:space="preserve"> 25 tons per year</w:t>
        </w:r>
      </w:ins>
      <w:ins w:id="2302" w:author="Garrahan Paul" w:date="2014-04-11T09:46:00Z">
        <w:r w:rsidR="00347A38">
          <w:t xml:space="preserve">; </w:t>
        </w:r>
        <w:r w:rsidR="00D073F8" w:rsidRPr="00D073F8">
          <w:rPr>
            <w:highlight w:val="yellow"/>
            <w:rPrChange w:id="2303" w:author="Garrahan Paul" w:date="2014-04-11T09:46:00Z">
              <w:rPr/>
            </w:rPrChange>
          </w:rPr>
          <w:t>and</w:t>
        </w:r>
      </w:ins>
    </w:p>
    <w:p w:rsidR="00312C72" w:rsidRDefault="00D073F8" w:rsidP="00537D4E">
      <w:pPr>
        <w:tabs>
          <w:tab w:val="left" w:pos="4829"/>
          <w:tab w:val="left" w:pos="9014"/>
        </w:tabs>
        <w:rPr>
          <w:ins w:id="2304" w:author="pcuser" w:date="2013-08-26T11:16:00Z"/>
        </w:rPr>
      </w:pPr>
      <w:ins w:id="2305" w:author="pcuser" w:date="2013-08-26T11:14:00Z">
        <w:r w:rsidRPr="00D073F8">
          <w:rPr>
            <w:highlight w:val="yellow"/>
            <w:rPrChange w:id="2306" w:author="Garrahan Paul" w:date="2014-04-11T09:45:00Z">
              <w:rPr/>
            </w:rPrChange>
          </w:rPr>
          <w:t>(</w:t>
        </w:r>
        <w:del w:id="2307" w:author="Garrahan Paul" w:date="2014-04-11T09:45:00Z">
          <w:r w:rsidRPr="00D073F8">
            <w:rPr>
              <w:highlight w:val="yellow"/>
              <w:rPrChange w:id="2308" w:author="Garrahan Paul" w:date="2014-04-11T09:45:00Z">
                <w:rPr/>
              </w:rPrChange>
            </w:rPr>
            <w:delText>II</w:delText>
          </w:r>
        </w:del>
      </w:ins>
      <w:ins w:id="2309" w:author="Garrahan Paul" w:date="2014-04-11T09:45:00Z">
        <w:r w:rsidRPr="00D073F8">
          <w:rPr>
            <w:highlight w:val="yellow"/>
            <w:rPrChange w:id="2310" w:author="Garrahan Paul" w:date="2014-04-11T09:45:00Z">
              <w:rPr/>
            </w:rPrChange>
          </w:rPr>
          <w:t>B</w:t>
        </w:r>
      </w:ins>
      <w:ins w:id="2311" w:author="pcuser" w:date="2013-08-26T11:14:00Z">
        <w:r w:rsidR="00D94C3A" w:rsidRPr="009309E5">
          <w:t>)</w:t>
        </w:r>
      </w:ins>
      <w:ins w:id="2312" w:author="pcuser" w:date="2013-08-26T11:16:00Z">
        <w:r w:rsidR="00D94C3A" w:rsidRPr="009309E5">
          <w:t xml:space="preserve"> </w:t>
        </w:r>
        <w:del w:id="2313" w:author="Garrahan Paul" w:date="2014-04-11T09:45:00Z">
          <w:r w:rsidR="00D94C3A" w:rsidRPr="009309E5" w:rsidDel="00347A38">
            <w:delText>i</w:delText>
          </w:r>
        </w:del>
      </w:ins>
      <w:ins w:id="2314" w:author="Garrahan Paul" w:date="2014-04-11T09:45:00Z">
        <w:r w:rsidR="00347A38">
          <w:t>I</w:t>
        </w:r>
      </w:ins>
      <w:ins w:id="2315" w:author="pcuser" w:date="2013-08-26T11:16:00Z">
        <w:r w:rsidR="00D94C3A" w:rsidRPr="009309E5">
          <w:t>n an extreme ozone nonattainment area = any emissions increase</w:t>
        </w:r>
      </w:ins>
      <w:ins w:id="2316" w:author="Garrahan Paul" w:date="2014-04-11T09:46:00Z">
        <w:r w:rsidR="00347A38">
          <w:t>.</w:t>
        </w:r>
      </w:ins>
      <w:ins w:id="2317" w:author="pcuser" w:date="2013-08-26T11:16:00Z">
        <w:r w:rsidR="00312C72">
          <w:t xml:space="preserve"> </w:t>
        </w:r>
      </w:ins>
    </w:p>
    <w:p w:rsidR="00537D4E" w:rsidRPr="00537D4E" w:rsidRDefault="00DA53B1" w:rsidP="00537D4E">
      <w:pPr>
        <w:tabs>
          <w:tab w:val="left" w:pos="4829"/>
          <w:tab w:val="left" w:pos="9014"/>
        </w:tabs>
        <w:rPr>
          <w:ins w:id="2318" w:author="jinahar" w:date="2013-04-16T13:07:00Z"/>
        </w:rPr>
      </w:pPr>
      <w:ins w:id="2319" w:author="jinahar" w:date="2013-04-16T13:13:00Z">
        <w:r>
          <w:t>(</w:t>
        </w:r>
      </w:ins>
      <w:ins w:id="2320" w:author="jinahar" w:date="2013-07-16T14:26:00Z">
        <w:r>
          <w:t>j</w:t>
        </w:r>
      </w:ins>
      <w:ins w:id="2321" w:author="jinahar" w:date="2013-04-16T13:13:00Z">
        <w:r w:rsidR="0023761A">
          <w:t xml:space="preserve">) </w:t>
        </w:r>
      </w:ins>
      <w:ins w:id="2322" w:author="jinahar" w:date="2013-04-16T13:07:00Z">
        <w:r w:rsidR="00537D4E" w:rsidRPr="00537D4E">
          <w:t>Lead</w:t>
        </w:r>
      </w:ins>
      <w:ins w:id="2323" w:author="pcuser" w:date="2013-05-09T10:05:00Z">
        <w:r w:rsidR="004C6957">
          <w:t xml:space="preserve"> = </w:t>
        </w:r>
      </w:ins>
      <w:ins w:id="2324" w:author="jinahar" w:date="2013-04-16T13:07:00Z">
        <w:r w:rsidR="00537D4E" w:rsidRPr="00537D4E">
          <w:t>0.6</w:t>
        </w:r>
      </w:ins>
      <w:ins w:id="2325" w:author="pcuser" w:date="2013-05-09T10:05:00Z">
        <w:r w:rsidR="004C6957">
          <w:t xml:space="preserve"> tons per year</w:t>
        </w:r>
      </w:ins>
      <w:ins w:id="2326" w:author="Garrahan Paul" w:date="2014-04-11T09:47:00Z">
        <w:r w:rsidR="00347A38">
          <w:t>.</w:t>
        </w:r>
      </w:ins>
      <w:ins w:id="2327" w:author="jinahar" w:date="2013-04-16T13:07:00Z">
        <w:r w:rsidR="00537D4E" w:rsidRPr="00537D4E">
          <w:tab/>
        </w:r>
      </w:ins>
    </w:p>
    <w:p w:rsidR="00537D4E" w:rsidRPr="00537D4E" w:rsidRDefault="00DA53B1" w:rsidP="00537D4E">
      <w:pPr>
        <w:tabs>
          <w:tab w:val="left" w:pos="4829"/>
          <w:tab w:val="left" w:pos="9014"/>
        </w:tabs>
        <w:rPr>
          <w:ins w:id="2328" w:author="jinahar" w:date="2013-04-16T13:07:00Z"/>
        </w:rPr>
      </w:pPr>
      <w:ins w:id="2329" w:author="jinahar" w:date="2013-04-16T13:13:00Z">
        <w:r>
          <w:t>(</w:t>
        </w:r>
      </w:ins>
      <w:ins w:id="2330" w:author="jinahar" w:date="2013-07-16T14:26:00Z">
        <w:r>
          <w:t>k</w:t>
        </w:r>
      </w:ins>
      <w:ins w:id="2331" w:author="jinahar" w:date="2013-04-16T13:13:00Z">
        <w:r w:rsidR="0023761A">
          <w:t xml:space="preserve">) </w:t>
        </w:r>
      </w:ins>
      <w:ins w:id="2332" w:author="jinahar" w:date="2013-04-16T13:07:00Z">
        <w:r w:rsidR="00537D4E" w:rsidRPr="00537D4E">
          <w:t>Fluorides</w:t>
        </w:r>
      </w:ins>
      <w:ins w:id="2333" w:author="Preferred Customer" w:date="2013-05-15T11:21:00Z">
        <w:r w:rsidR="00F56394">
          <w:t xml:space="preserve"> = </w:t>
        </w:r>
      </w:ins>
      <w:ins w:id="2334" w:author="jinahar" w:date="2013-04-16T13:07:00Z">
        <w:r w:rsidR="00537D4E" w:rsidRPr="00537D4E">
          <w:t>3</w:t>
        </w:r>
      </w:ins>
      <w:ins w:id="2335" w:author="pcuser" w:date="2013-06-13T16:58:00Z">
        <w:r w:rsidR="00456FA8">
          <w:t xml:space="preserve"> tons per </w:t>
        </w:r>
        <w:proofErr w:type="spellStart"/>
        <w:r w:rsidR="00456FA8">
          <w:t>yea</w:t>
        </w:r>
      </w:ins>
      <w:ins w:id="2336" w:author="Garrahan Paul" w:date="2014-04-11T09:47:00Z">
        <w:r w:rsidR="00347A38">
          <w:t>.</w:t>
        </w:r>
      </w:ins>
      <w:ins w:id="2337" w:author="pcuser" w:date="2013-06-13T16:58:00Z">
        <w:r w:rsidR="00456FA8">
          <w:t>r</w:t>
        </w:r>
      </w:ins>
      <w:proofErr w:type="spellEnd"/>
      <w:ins w:id="2338" w:author="jinahar" w:date="2013-04-16T13:07:00Z">
        <w:r w:rsidR="00537D4E" w:rsidRPr="00537D4E">
          <w:tab/>
        </w:r>
      </w:ins>
    </w:p>
    <w:p w:rsidR="00537D4E" w:rsidRPr="00537D4E" w:rsidRDefault="00DA53B1" w:rsidP="00537D4E">
      <w:pPr>
        <w:tabs>
          <w:tab w:val="left" w:pos="4829"/>
          <w:tab w:val="left" w:pos="9014"/>
        </w:tabs>
        <w:rPr>
          <w:ins w:id="2339" w:author="jinahar" w:date="2013-04-16T13:07:00Z"/>
        </w:rPr>
      </w:pPr>
      <w:ins w:id="2340" w:author="jinahar" w:date="2013-04-16T13:13:00Z">
        <w:r>
          <w:t>(</w:t>
        </w:r>
      </w:ins>
      <w:ins w:id="2341" w:author="jinahar" w:date="2013-07-16T14:26:00Z">
        <w:r>
          <w:t>l</w:t>
        </w:r>
      </w:ins>
      <w:ins w:id="2342" w:author="jinahar" w:date="2013-04-16T13:13:00Z">
        <w:r w:rsidR="0023761A">
          <w:t xml:space="preserve">) </w:t>
        </w:r>
      </w:ins>
      <w:ins w:id="2343" w:author="jinahar" w:date="2013-04-16T13:07:00Z">
        <w:r w:rsidR="00537D4E" w:rsidRPr="00537D4E">
          <w:t xml:space="preserve">Sulfuric </w:t>
        </w:r>
      </w:ins>
      <w:ins w:id="2344" w:author="Preferred Customer" w:date="2013-09-15T20:46:00Z">
        <w:r w:rsidR="00F77408">
          <w:t>a</w:t>
        </w:r>
      </w:ins>
      <w:ins w:id="2345" w:author="jinahar" w:date="2013-04-16T13:07:00Z">
        <w:r w:rsidR="00537D4E" w:rsidRPr="00537D4E">
          <w:t xml:space="preserve">cid </w:t>
        </w:r>
      </w:ins>
      <w:ins w:id="2346" w:author="Preferred Customer" w:date="2013-09-15T20:46:00Z">
        <w:r w:rsidR="00F77408">
          <w:t>m</w:t>
        </w:r>
      </w:ins>
      <w:ins w:id="2347" w:author="jinahar" w:date="2013-04-16T13:07:00Z">
        <w:r w:rsidR="00537D4E" w:rsidRPr="00537D4E">
          <w:t>ist</w:t>
        </w:r>
      </w:ins>
      <w:ins w:id="2348" w:author="Preferred Customer" w:date="2013-05-15T11:21:00Z">
        <w:r w:rsidR="00F56394">
          <w:t xml:space="preserve"> = </w:t>
        </w:r>
      </w:ins>
      <w:ins w:id="2349" w:author="jinahar" w:date="2013-04-16T13:07:00Z">
        <w:r w:rsidR="00537D4E" w:rsidRPr="00537D4E">
          <w:t>7</w:t>
        </w:r>
      </w:ins>
      <w:ins w:id="2350" w:author="pcuser" w:date="2013-06-13T16:58:00Z">
        <w:r w:rsidR="00456FA8">
          <w:t xml:space="preserve"> tons per year</w:t>
        </w:r>
      </w:ins>
      <w:ins w:id="2351" w:author="Garrahan Paul" w:date="2014-04-11T09:47:00Z">
        <w:r w:rsidR="00347A38">
          <w:t>.</w:t>
        </w:r>
      </w:ins>
      <w:ins w:id="2352" w:author="jinahar" w:date="2013-04-16T13:07:00Z">
        <w:r w:rsidR="00537D4E" w:rsidRPr="00537D4E">
          <w:tab/>
        </w:r>
      </w:ins>
    </w:p>
    <w:p w:rsidR="00537D4E" w:rsidRPr="00537D4E" w:rsidRDefault="00DA53B1" w:rsidP="00537D4E">
      <w:pPr>
        <w:tabs>
          <w:tab w:val="left" w:pos="4829"/>
          <w:tab w:val="left" w:pos="9014"/>
        </w:tabs>
        <w:rPr>
          <w:ins w:id="2353" w:author="jinahar" w:date="2013-04-16T13:07:00Z"/>
        </w:rPr>
      </w:pPr>
      <w:ins w:id="2354" w:author="jinahar" w:date="2013-04-16T13:14:00Z">
        <w:r>
          <w:t>(</w:t>
        </w:r>
      </w:ins>
      <w:ins w:id="2355" w:author="jinahar" w:date="2013-07-16T14:26:00Z">
        <w:r>
          <w:t>m</w:t>
        </w:r>
      </w:ins>
      <w:ins w:id="2356" w:author="jinahar" w:date="2013-04-16T13:14:00Z">
        <w:r w:rsidR="0023761A">
          <w:t xml:space="preserve">) </w:t>
        </w:r>
      </w:ins>
      <w:ins w:id="2357" w:author="jinahar" w:date="2013-04-16T13:07:00Z">
        <w:r w:rsidR="00537D4E" w:rsidRPr="00537D4E">
          <w:t xml:space="preserve">Hydrogen </w:t>
        </w:r>
      </w:ins>
      <w:ins w:id="2358" w:author="Preferred Customer" w:date="2013-09-15T20:46:00Z">
        <w:r w:rsidR="00F77408">
          <w:t>s</w:t>
        </w:r>
      </w:ins>
      <w:ins w:id="2359" w:author="jinahar" w:date="2013-04-16T13:07:00Z">
        <w:r w:rsidR="00537D4E" w:rsidRPr="00537D4E">
          <w:t>ulfide</w:t>
        </w:r>
      </w:ins>
      <w:ins w:id="2360" w:author="Preferred Customer" w:date="2013-05-15T11:22:00Z">
        <w:r w:rsidR="00F56394">
          <w:t xml:space="preserve"> = </w:t>
        </w:r>
      </w:ins>
      <w:ins w:id="2361" w:author="jinahar" w:date="2013-04-16T13:07:00Z">
        <w:r w:rsidR="00537D4E" w:rsidRPr="00537D4E">
          <w:t>10</w:t>
        </w:r>
      </w:ins>
      <w:ins w:id="2362" w:author="pcuser" w:date="2013-06-13T16:58:00Z">
        <w:r w:rsidR="00456FA8">
          <w:t xml:space="preserve"> tons per </w:t>
        </w:r>
        <w:proofErr w:type="spellStart"/>
        <w:r w:rsidR="00456FA8">
          <w:t>yea</w:t>
        </w:r>
      </w:ins>
      <w:ins w:id="2363" w:author="Garrahan Paul" w:date="2014-04-11T09:47:00Z">
        <w:r w:rsidR="00347A38">
          <w:t>.</w:t>
        </w:r>
      </w:ins>
      <w:ins w:id="2364" w:author="pcuser" w:date="2013-06-13T16:58:00Z">
        <w:r w:rsidR="00456FA8">
          <w:t>r</w:t>
        </w:r>
      </w:ins>
      <w:proofErr w:type="spellEnd"/>
      <w:ins w:id="2365" w:author="jinahar" w:date="2013-04-16T13:07:00Z">
        <w:r w:rsidR="00537D4E" w:rsidRPr="00537D4E">
          <w:tab/>
        </w:r>
      </w:ins>
    </w:p>
    <w:p w:rsidR="00537D4E" w:rsidRPr="00537D4E" w:rsidRDefault="00DA53B1" w:rsidP="00537D4E">
      <w:pPr>
        <w:tabs>
          <w:tab w:val="left" w:pos="4829"/>
          <w:tab w:val="left" w:pos="9014"/>
        </w:tabs>
        <w:rPr>
          <w:ins w:id="2366" w:author="jinahar" w:date="2013-04-16T13:07:00Z"/>
        </w:rPr>
      </w:pPr>
      <w:ins w:id="2367" w:author="jinahar" w:date="2013-04-16T13:30:00Z">
        <w:r>
          <w:t>(</w:t>
        </w:r>
      </w:ins>
      <w:ins w:id="2368" w:author="jinahar" w:date="2013-07-16T14:26:00Z">
        <w:r>
          <w:t>n</w:t>
        </w:r>
      </w:ins>
      <w:ins w:id="2369" w:author="jinahar" w:date="2013-04-16T13:30:00Z">
        <w:r w:rsidR="0023761A">
          <w:t xml:space="preserve">) </w:t>
        </w:r>
      </w:ins>
      <w:ins w:id="2370" w:author="jinahar" w:date="2013-04-16T13:07:00Z">
        <w:r w:rsidR="00537D4E" w:rsidRPr="00537D4E">
          <w:t xml:space="preserve">Total </w:t>
        </w:r>
      </w:ins>
      <w:ins w:id="2371" w:author="Preferred Customer" w:date="2013-09-15T20:46:00Z">
        <w:r w:rsidR="00F77408">
          <w:t>r</w:t>
        </w:r>
      </w:ins>
      <w:ins w:id="2372" w:author="jinahar" w:date="2013-04-16T13:07:00Z">
        <w:r w:rsidR="00537D4E" w:rsidRPr="00537D4E">
          <w:t xml:space="preserve">educed </w:t>
        </w:r>
      </w:ins>
      <w:ins w:id="2373" w:author="Preferred Customer" w:date="2013-09-15T20:46:00Z">
        <w:r w:rsidR="00F77408">
          <w:t>s</w:t>
        </w:r>
      </w:ins>
      <w:ins w:id="2374" w:author="jinahar" w:date="2013-04-16T13:07:00Z">
        <w:r w:rsidR="00537D4E" w:rsidRPr="00537D4E">
          <w:t xml:space="preserve">ulfur (including </w:t>
        </w:r>
        <w:r w:rsidR="004452A9">
          <w:t>hydrogen sulfide)</w:t>
        </w:r>
      </w:ins>
      <w:ins w:id="2375" w:author="Preferred Customer" w:date="2013-05-15T11:22:00Z">
        <w:r w:rsidR="00F56394">
          <w:t xml:space="preserve"> = </w:t>
        </w:r>
      </w:ins>
      <w:ins w:id="2376" w:author="jinahar" w:date="2013-04-16T13:07:00Z">
        <w:r w:rsidR="00537D4E" w:rsidRPr="00537D4E">
          <w:t>10</w:t>
        </w:r>
      </w:ins>
      <w:ins w:id="2377" w:author="pcuser" w:date="2013-06-13T16:58:00Z">
        <w:r w:rsidR="00456FA8">
          <w:t xml:space="preserve"> tons per year</w:t>
        </w:r>
      </w:ins>
      <w:ins w:id="2378" w:author="Garrahan Paul" w:date="2014-04-11T09:47:00Z">
        <w:r w:rsidR="00347A38">
          <w:t>.</w:t>
        </w:r>
      </w:ins>
      <w:ins w:id="2379" w:author="jinahar" w:date="2013-04-16T13:07:00Z">
        <w:r w:rsidR="00537D4E" w:rsidRPr="00537D4E">
          <w:tab/>
        </w:r>
      </w:ins>
    </w:p>
    <w:p w:rsidR="00537D4E" w:rsidRPr="00537D4E" w:rsidRDefault="00DA53B1" w:rsidP="00537D4E">
      <w:pPr>
        <w:tabs>
          <w:tab w:val="left" w:pos="4829"/>
          <w:tab w:val="left" w:pos="9014"/>
        </w:tabs>
        <w:rPr>
          <w:ins w:id="2380" w:author="jinahar" w:date="2013-04-16T13:07:00Z"/>
        </w:rPr>
      </w:pPr>
      <w:ins w:id="2381" w:author="jinahar" w:date="2013-04-16T13:30:00Z">
        <w:r>
          <w:t>(</w:t>
        </w:r>
      </w:ins>
      <w:ins w:id="2382" w:author="jinahar" w:date="2013-07-16T14:26:00Z">
        <w:r>
          <w:t>o</w:t>
        </w:r>
      </w:ins>
      <w:ins w:id="2383" w:author="jinahar" w:date="2013-04-16T13:30:00Z">
        <w:r w:rsidR="0023761A">
          <w:t xml:space="preserve">) </w:t>
        </w:r>
      </w:ins>
      <w:ins w:id="2384" w:author="jinahar" w:date="2013-04-16T13:07:00Z">
        <w:r w:rsidR="00537D4E" w:rsidRPr="00537D4E">
          <w:t xml:space="preserve">Reduced sulfur compounds (including </w:t>
        </w:r>
        <w:r w:rsidR="004452A9">
          <w:t>hydrogen sulfide)</w:t>
        </w:r>
      </w:ins>
      <w:ins w:id="2385" w:author="pcuser" w:date="2013-05-09T12:40:00Z">
        <w:r w:rsidR="00E237C4">
          <w:t xml:space="preserve"> = </w:t>
        </w:r>
      </w:ins>
      <w:ins w:id="2386" w:author="jinahar" w:date="2013-04-16T13:07:00Z">
        <w:r w:rsidR="00537D4E" w:rsidRPr="00537D4E">
          <w:t>10</w:t>
        </w:r>
      </w:ins>
      <w:ins w:id="2387" w:author="pcuser" w:date="2013-06-13T16:58:00Z">
        <w:r w:rsidR="00456FA8">
          <w:t xml:space="preserve"> tons per year</w:t>
        </w:r>
      </w:ins>
      <w:ins w:id="2388" w:author="Garrahan Paul" w:date="2014-04-11T09:47:00Z">
        <w:r w:rsidR="00347A38">
          <w:t>.</w:t>
        </w:r>
      </w:ins>
      <w:ins w:id="2389" w:author="jinahar" w:date="2013-04-16T13:07:00Z">
        <w:r w:rsidR="00537D4E" w:rsidRPr="00537D4E">
          <w:tab/>
        </w:r>
      </w:ins>
    </w:p>
    <w:p w:rsidR="00537D4E" w:rsidDel="00347A38" w:rsidRDefault="00DA53B1" w:rsidP="00537D4E">
      <w:pPr>
        <w:tabs>
          <w:tab w:val="left" w:pos="4829"/>
          <w:tab w:val="left" w:pos="9014"/>
        </w:tabs>
        <w:rPr>
          <w:ins w:id="2390" w:author="jinahar" w:date="2013-04-16T13:08:00Z"/>
          <w:del w:id="2391" w:author="Garrahan Paul" w:date="2014-04-11T09:47:00Z"/>
        </w:rPr>
      </w:pPr>
      <w:ins w:id="2392" w:author="jinahar" w:date="2013-04-16T13:30:00Z">
        <w:r>
          <w:t>(</w:t>
        </w:r>
      </w:ins>
      <w:ins w:id="2393" w:author="jinahar" w:date="2013-07-16T14:26:00Z">
        <w:r>
          <w:t>p</w:t>
        </w:r>
      </w:ins>
      <w:ins w:id="2394" w:author="jinahar" w:date="2013-04-16T13:30:00Z">
        <w:r w:rsidR="0023761A">
          <w:t xml:space="preserve">) </w:t>
        </w:r>
      </w:ins>
      <w:ins w:id="2395" w:author="jinahar" w:date="2013-04-16T13:07:00Z">
        <w:r w:rsidR="00537D4E" w:rsidRPr="00537D4E">
          <w:t xml:space="preserve">Municipal waste combustor organics (measured as total tetra- through octa- chlorinated </w:t>
        </w:r>
      </w:ins>
    </w:p>
    <w:p w:rsidR="00537D4E" w:rsidRPr="00537D4E" w:rsidRDefault="00537D4E" w:rsidP="00537D4E">
      <w:pPr>
        <w:tabs>
          <w:tab w:val="left" w:pos="4829"/>
          <w:tab w:val="left" w:pos="9014"/>
        </w:tabs>
        <w:rPr>
          <w:ins w:id="2396" w:author="jinahar" w:date="2013-04-16T13:07:00Z"/>
        </w:rPr>
      </w:pPr>
      <w:ins w:id="2397" w:author="jinahar" w:date="2013-04-16T13:07:00Z">
        <w:r w:rsidRPr="00537D4E">
          <w:t>diben</w:t>
        </w:r>
        <w:r w:rsidR="004452A9">
          <w:t>zo-p-dioxins and dibenzofurans)</w:t>
        </w:r>
      </w:ins>
      <w:ins w:id="2398" w:author="pcuser" w:date="2013-05-09T12:40:00Z">
        <w:r w:rsidR="00E237C4">
          <w:t xml:space="preserve"> = </w:t>
        </w:r>
      </w:ins>
      <w:ins w:id="2399" w:author="jinahar" w:date="2013-04-16T13:07:00Z">
        <w:r w:rsidRPr="00537D4E">
          <w:t>0.0000035</w:t>
        </w:r>
      </w:ins>
      <w:ins w:id="2400" w:author="pcuser" w:date="2013-06-13T16:58:00Z">
        <w:r w:rsidR="00456FA8">
          <w:t xml:space="preserve"> tons per year</w:t>
        </w:r>
      </w:ins>
      <w:ins w:id="2401" w:author="Garrahan Paul" w:date="2014-04-11T09:47:00Z">
        <w:r w:rsidR="00347A38">
          <w:t>.</w:t>
        </w:r>
      </w:ins>
      <w:ins w:id="2402" w:author="jinahar" w:date="2013-04-16T13:07:00Z">
        <w:r w:rsidRPr="00537D4E">
          <w:tab/>
        </w:r>
      </w:ins>
    </w:p>
    <w:p w:rsidR="00537D4E" w:rsidRPr="00537D4E" w:rsidRDefault="00DA53B1" w:rsidP="00537D4E">
      <w:pPr>
        <w:tabs>
          <w:tab w:val="left" w:pos="4829"/>
          <w:tab w:val="left" w:pos="9014"/>
        </w:tabs>
        <w:rPr>
          <w:ins w:id="2403" w:author="jinahar" w:date="2013-04-16T13:07:00Z"/>
        </w:rPr>
      </w:pPr>
      <w:ins w:id="2404" w:author="jinahar" w:date="2013-04-16T13:30:00Z">
        <w:r>
          <w:t>(</w:t>
        </w:r>
      </w:ins>
      <w:ins w:id="2405" w:author="jinahar" w:date="2013-07-16T14:26:00Z">
        <w:r>
          <w:t>q</w:t>
        </w:r>
      </w:ins>
      <w:ins w:id="2406" w:author="jinahar" w:date="2013-04-16T13:30:00Z">
        <w:r w:rsidR="0023761A">
          <w:t xml:space="preserve">) </w:t>
        </w:r>
      </w:ins>
      <w:ins w:id="2407" w:author="jinahar" w:date="2013-04-16T13:07:00Z">
        <w:r w:rsidR="00537D4E" w:rsidRPr="00537D4E">
          <w:t xml:space="preserve">Municipal waste combustor metals (measured as particulate </w:t>
        </w:r>
        <w:r w:rsidR="004452A9">
          <w:t>matter)</w:t>
        </w:r>
      </w:ins>
      <w:ins w:id="2408" w:author="pcuser" w:date="2013-05-09T12:40:00Z">
        <w:r w:rsidR="00E237C4">
          <w:t xml:space="preserve"> = </w:t>
        </w:r>
      </w:ins>
      <w:ins w:id="2409" w:author="jinahar" w:date="2013-04-16T13:07:00Z">
        <w:r w:rsidR="00537D4E" w:rsidRPr="00537D4E">
          <w:t>15</w:t>
        </w:r>
      </w:ins>
      <w:ins w:id="2410" w:author="pcuser" w:date="2013-06-13T16:58:00Z">
        <w:r w:rsidR="00456FA8">
          <w:t xml:space="preserve"> tons per year</w:t>
        </w:r>
      </w:ins>
      <w:ins w:id="2411" w:author="Garrahan Paul" w:date="2014-04-11T09:48:00Z">
        <w:r w:rsidR="00347A38">
          <w:t>.</w:t>
        </w:r>
      </w:ins>
      <w:ins w:id="2412" w:author="jinahar" w:date="2013-04-16T13:07:00Z">
        <w:r w:rsidR="00537D4E" w:rsidRPr="00537D4E">
          <w:tab/>
        </w:r>
      </w:ins>
    </w:p>
    <w:p w:rsidR="00537D4E" w:rsidRPr="00537D4E" w:rsidRDefault="00DA53B1" w:rsidP="00537D4E">
      <w:pPr>
        <w:tabs>
          <w:tab w:val="left" w:pos="4829"/>
          <w:tab w:val="left" w:pos="9014"/>
        </w:tabs>
        <w:rPr>
          <w:ins w:id="2413" w:author="jinahar" w:date="2013-04-16T13:07:00Z"/>
        </w:rPr>
      </w:pPr>
      <w:ins w:id="2414" w:author="jinahar" w:date="2013-04-16T13:30:00Z">
        <w:r>
          <w:t>(</w:t>
        </w:r>
      </w:ins>
      <w:ins w:id="2415" w:author="jinahar" w:date="2013-07-16T14:26:00Z">
        <w:r>
          <w:t>r</w:t>
        </w:r>
      </w:ins>
      <w:ins w:id="2416" w:author="jinahar" w:date="2013-04-16T13:30:00Z">
        <w:r w:rsidR="0023761A">
          <w:t xml:space="preserve">) </w:t>
        </w:r>
      </w:ins>
      <w:ins w:id="2417" w:author="jinahar" w:date="2013-04-16T13:07:00Z">
        <w:r w:rsidR="00537D4E" w:rsidRPr="00537D4E">
          <w:t>Municipal waste combustor acid gases (measured as sulfur dioxide and hydrogen chloride)</w:t>
        </w:r>
      </w:ins>
      <w:ins w:id="2418" w:author="pcuser" w:date="2013-05-09T12:40:00Z">
        <w:r w:rsidR="00E237C4">
          <w:t xml:space="preserve"> = </w:t>
        </w:r>
      </w:ins>
      <w:ins w:id="2419" w:author="jinahar" w:date="2013-04-16T13:07:00Z">
        <w:r w:rsidR="00537D4E" w:rsidRPr="00537D4E">
          <w:t>40</w:t>
        </w:r>
      </w:ins>
      <w:ins w:id="2420" w:author="pcuser" w:date="2013-06-13T16:58:00Z">
        <w:r w:rsidR="00456FA8">
          <w:t xml:space="preserve"> tons per year</w:t>
        </w:r>
      </w:ins>
      <w:ins w:id="2421" w:author="Garrahan Paul" w:date="2014-04-11T09:48:00Z">
        <w:r w:rsidR="00347A38">
          <w:t>.</w:t>
        </w:r>
      </w:ins>
    </w:p>
    <w:p w:rsidR="00456FA8" w:rsidRDefault="00DA53B1" w:rsidP="00537D4E">
      <w:pPr>
        <w:tabs>
          <w:tab w:val="left" w:pos="4829"/>
        </w:tabs>
        <w:rPr>
          <w:ins w:id="2422" w:author="pcuser" w:date="2013-06-13T16:57:00Z"/>
        </w:rPr>
      </w:pPr>
      <w:ins w:id="2423" w:author="jinahar" w:date="2013-04-16T13:30:00Z">
        <w:r>
          <w:t>(</w:t>
        </w:r>
      </w:ins>
      <w:ins w:id="2424" w:author="jinahar" w:date="2013-07-16T14:26:00Z">
        <w:r>
          <w:t>s</w:t>
        </w:r>
      </w:ins>
      <w:ins w:id="2425" w:author="jinahar" w:date="2013-04-16T13:30:00Z">
        <w:r w:rsidR="0023761A">
          <w:t xml:space="preserve">) </w:t>
        </w:r>
      </w:ins>
      <w:ins w:id="2426" w:author="jinahar" w:date="2013-04-16T13:07:00Z">
        <w:r w:rsidR="00537D4E" w:rsidRPr="00537D4E">
          <w:t>Municipal solid waste landfill emissions (measured as nonmethane organic compounds)</w:t>
        </w:r>
      </w:ins>
      <w:ins w:id="2427" w:author="Preferred Customer" w:date="2013-05-15T11:21:00Z">
        <w:r w:rsidR="00A505AC">
          <w:t xml:space="preserve"> = </w:t>
        </w:r>
      </w:ins>
      <w:ins w:id="2428" w:author="jinahar" w:date="2013-04-16T13:07:00Z">
        <w:r w:rsidR="00537D4E" w:rsidRPr="00537D4E">
          <w:t xml:space="preserve">50 </w:t>
        </w:r>
      </w:ins>
      <w:ins w:id="2429" w:author="pcuser" w:date="2013-06-13T16:58:00Z">
        <w:r w:rsidR="00456FA8">
          <w:t>tons per year</w:t>
        </w:r>
      </w:ins>
      <w:ins w:id="2430" w:author="Garrahan Paul" w:date="2014-04-11T09:48:00Z">
        <w:r w:rsidR="00347A38">
          <w:t>.</w:t>
        </w:r>
      </w:ins>
    </w:p>
    <w:p w:rsidR="00456FA8" w:rsidRPr="00537D4E" w:rsidRDefault="00275E74" w:rsidP="00537D4E">
      <w:pPr>
        <w:tabs>
          <w:tab w:val="left" w:pos="4829"/>
        </w:tabs>
        <w:rPr>
          <w:ins w:id="2431" w:author="jinahar" w:date="2013-04-16T13:07:00Z"/>
        </w:rPr>
      </w:pPr>
      <w:ins w:id="2432" w:author="pcuser" w:date="2013-06-13T16:57:00Z">
        <w:r w:rsidRPr="001F5A4F">
          <w:t>(</w:t>
        </w:r>
      </w:ins>
      <w:ins w:id="2433" w:author="jinahar" w:date="2013-07-16T14:26:00Z">
        <w:r w:rsidR="00DA53B1">
          <w:t>t</w:t>
        </w:r>
      </w:ins>
      <w:ins w:id="2434" w:author="pcuser" w:date="2013-06-13T16:57:00Z">
        <w:r w:rsidRPr="001F5A4F">
          <w:t>) Ozone depleting substances in aggregate = 100</w:t>
        </w:r>
      </w:ins>
      <w:ins w:id="2435" w:author="pcuser" w:date="2013-06-13T16:58:00Z">
        <w:r w:rsidRPr="001F5A4F">
          <w:t xml:space="preserve"> tons per year</w:t>
        </w:r>
      </w:ins>
      <w:ins w:id="2436" w:author="Garrahan Paul" w:date="2014-04-11T09:48:00Z">
        <w:r w:rsidR="00347A38">
          <w:t>.</w:t>
        </w:r>
      </w:ins>
    </w:p>
    <w:p w:rsidR="009309E5" w:rsidRDefault="00273225" w:rsidP="00273225">
      <w:pPr>
        <w:rPr>
          <w:ins w:id="2437" w:author="pcuser" w:date="2013-08-28T13:28:00Z"/>
        </w:rPr>
      </w:pPr>
      <w:r w:rsidRPr="00273225">
        <w:t>(</w:t>
      </w:r>
      <w:ins w:id="2438" w:author="jinahar" w:date="2013-07-16T14:27:00Z">
        <w:r w:rsidR="00DA53B1">
          <w:t>u</w:t>
        </w:r>
      </w:ins>
      <w:del w:id="2439" w:author="jinahar" w:date="2013-04-16T13:33:00Z">
        <w:r w:rsidRPr="00273225" w:rsidDel="00AB1014">
          <w:delText>a</w:delText>
        </w:r>
      </w:del>
      <w:r w:rsidRPr="00273225">
        <w:t xml:space="preserve">) For the Medford-Ashland Air Quality Maintenance Area, the </w:t>
      </w:r>
      <w:del w:id="2440" w:author="Preferred Customer" w:date="2013-09-15T13:57:00Z">
        <w:r w:rsidRPr="00273225" w:rsidDel="003359BA">
          <w:delText>Significant Emission Rate</w:delText>
        </w:r>
      </w:del>
      <w:ins w:id="2441" w:author="Preferred Customer" w:date="2013-09-15T13:57:00Z">
        <w:r w:rsidR="003359BA">
          <w:t>SER</w:t>
        </w:r>
      </w:ins>
      <w:r w:rsidRPr="00273225">
        <w:t xml:space="preserve"> for PM10 is defined </w:t>
      </w:r>
      <w:del w:id="2442" w:author="jinahar" w:date="2013-04-16T13:31:00Z">
        <w:r w:rsidRPr="00273225" w:rsidDel="00AB1014">
          <w:delText>in Table 3</w:delText>
        </w:r>
      </w:del>
      <w:ins w:id="2443"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t>(</w:t>
      </w:r>
      <w:ins w:id="2444" w:author="pcuser" w:date="2013-08-26T11:20:00Z">
        <w:r w:rsidR="00312C72">
          <w:t>v</w:t>
        </w:r>
      </w:ins>
      <w:del w:id="2445" w:author="jinahar" w:date="2013-04-16T13:33:00Z">
        <w:r w:rsidRPr="00273225" w:rsidDel="00AB1014">
          <w:delText>b</w:delText>
        </w:r>
      </w:del>
      <w:r w:rsidRPr="00273225">
        <w:t xml:space="preserve">) For regulated </w:t>
      </w:r>
      <w:del w:id="2446" w:author="Duncan" w:date="2013-09-18T17:14:00Z">
        <w:r w:rsidRPr="00273225" w:rsidDel="002037D2">
          <w:delText xml:space="preserve">air </w:delText>
        </w:r>
      </w:del>
      <w:r w:rsidRPr="00273225">
        <w:t xml:space="preserve">pollutants not listed </w:t>
      </w:r>
      <w:del w:id="2447" w:author="jinahar" w:date="2013-04-16T13:33:00Z">
        <w:r w:rsidRPr="00273225" w:rsidDel="00AB1014">
          <w:delText>in Table 2 or 3</w:delText>
        </w:r>
      </w:del>
      <w:del w:id="2448" w:author="jinahar" w:date="2013-05-10T14:03:00Z">
        <w:r w:rsidR="00D94314" w:rsidDel="00D94314">
          <w:delText xml:space="preserve"> of this rule</w:delText>
        </w:r>
      </w:del>
      <w:ins w:id="2449" w:author="Preferred Customer" w:date="2013-09-14T11:25:00Z">
        <w:r w:rsidR="0029546B">
          <w:t xml:space="preserve"> in </w:t>
        </w:r>
      </w:ins>
      <w:ins w:id="2450" w:author="jinahar" w:date="2014-02-19T14:32:00Z">
        <w:r w:rsidR="006856AD">
          <w:t>sub</w:t>
        </w:r>
      </w:ins>
      <w:ins w:id="2451" w:author="Preferred Customer" w:date="2013-09-14T11:25:00Z">
        <w:r w:rsidR="0029546B">
          <w:t>section</w:t>
        </w:r>
      </w:ins>
      <w:ins w:id="2452" w:author="jinahar" w:date="2014-02-19T14:32:00Z">
        <w:r w:rsidR="006856AD">
          <w:t>s</w:t>
        </w:r>
      </w:ins>
      <w:ins w:id="2453" w:author="Preferred Customer" w:date="2013-09-14T11:25:00Z">
        <w:r w:rsidR="0029546B">
          <w:t xml:space="preserve"> (a)</w:t>
        </w:r>
      </w:ins>
      <w:ins w:id="2454" w:author="jinahar" w:date="2014-02-19T14:32:00Z">
        <w:r w:rsidR="006856AD">
          <w:t xml:space="preserve"> through (u)</w:t>
        </w:r>
      </w:ins>
      <w:r w:rsidRPr="00273225">
        <w:t xml:space="preserve">, the </w:t>
      </w:r>
      <w:del w:id="2455" w:author="Preferred Customer" w:date="2013-09-15T13:57:00Z">
        <w:r w:rsidRPr="00273225" w:rsidDel="003359BA">
          <w:delText>significant emission rate</w:delText>
        </w:r>
      </w:del>
      <w:ins w:id="2456" w:author="Preferred Customer" w:date="2013-09-15T13:57:00Z">
        <w:r w:rsidR="003359BA">
          <w:t>SER</w:t>
        </w:r>
      </w:ins>
      <w:r w:rsidRPr="00273225">
        <w:t xml:space="preserve"> is zero unless </w:t>
      </w:r>
      <w:del w:id="2457" w:author="jinahar" w:date="2013-04-16T13:33:00Z">
        <w:r w:rsidR="00537D4E" w:rsidDel="00AB1014">
          <w:delText xml:space="preserve">the </w:delText>
        </w:r>
        <w:r w:rsidRPr="00273225" w:rsidDel="00AB1014">
          <w:delText>D</w:delText>
        </w:r>
        <w:r w:rsidR="00537D4E" w:rsidDel="00AB1014">
          <w:delText>epartment</w:delText>
        </w:r>
      </w:del>
      <w:ins w:id="2458" w:author="jinahar" w:date="2013-04-16T13:33:00Z">
        <w:r w:rsidR="00AB1014">
          <w:t>DEQ</w:t>
        </w:r>
      </w:ins>
      <w:r w:rsidR="00537D4E">
        <w:t xml:space="preserve"> </w:t>
      </w:r>
      <w:r w:rsidRPr="00273225">
        <w:t xml:space="preserve">determines the rate that constitutes a </w:t>
      </w:r>
      <w:del w:id="2459" w:author="Preferred Customer" w:date="2013-09-15T13:57:00Z">
        <w:r w:rsidRPr="00273225" w:rsidDel="003359BA">
          <w:delText>significant emission rate</w:delText>
        </w:r>
      </w:del>
      <w:ins w:id="2460" w:author="Preferred Customer" w:date="2013-09-15T13:57:00Z">
        <w:r w:rsidR="003359BA">
          <w:t>SER</w:t>
        </w:r>
      </w:ins>
      <w:r w:rsidRPr="00273225">
        <w:t xml:space="preserve">. </w:t>
      </w:r>
    </w:p>
    <w:p w:rsidR="00273225" w:rsidRPr="0034229F" w:rsidRDefault="00273225" w:rsidP="0034229F">
      <w:r w:rsidRPr="00273225">
        <w:t>(</w:t>
      </w:r>
      <w:ins w:id="2461" w:author="pcuser" w:date="2013-08-26T11:20:00Z">
        <w:r w:rsidR="00312C72">
          <w:t>w</w:t>
        </w:r>
      </w:ins>
      <w:del w:id="2462" w:author="jinahar" w:date="2013-04-16T13:33:00Z">
        <w:r w:rsidRPr="00273225" w:rsidDel="00AB1014">
          <w:delText>c</w:delText>
        </w:r>
      </w:del>
      <w:r w:rsidRPr="00273225">
        <w:t xml:space="preserve">) Any new source or modification with an emissions increase less than the rates specified </w:t>
      </w:r>
      <w:del w:id="2463" w:author="jinahar" w:date="2013-04-16T13:33:00Z">
        <w:r w:rsidRPr="00273225" w:rsidDel="00AB1014">
          <w:delText>in Table 2 or 3</w:delText>
        </w:r>
      </w:del>
      <w:del w:id="2464" w:author="jinahar" w:date="2013-05-10T14:03:00Z">
        <w:r w:rsidR="00D94314" w:rsidDel="00D94314">
          <w:delText xml:space="preserve"> of this rule </w:delText>
        </w:r>
      </w:del>
      <w:ins w:id="2465" w:author="jinahar" w:date="2013-04-16T13:33:00Z">
        <w:r w:rsidR="00AB1014">
          <w:t>above</w:t>
        </w:r>
      </w:ins>
      <w:r w:rsidRPr="00273225">
        <w:t xml:space="preserve"> </w:t>
      </w:r>
      <w:ins w:id="2466" w:author="Preferred Customer" w:date="2013-09-08T22:40:00Z">
        <w:r w:rsidR="001E4425">
          <w:t xml:space="preserve">and that is </w:t>
        </w:r>
      </w:ins>
      <w:del w:id="2467" w:author="Preferred Customer" w:date="2013-09-08T22:40:00Z">
        <w:r w:rsidRPr="00273225" w:rsidDel="001E4425">
          <w:delText xml:space="preserve">associated with a new source or modification which would construct </w:delText>
        </w:r>
      </w:del>
      <w:ins w:id="2468" w:author="Preferred Customer" w:date="2013-09-08T22:40:00Z">
        <w:r w:rsidR="001E4425">
          <w:t xml:space="preserve">located </w:t>
        </w:r>
      </w:ins>
      <w:r w:rsidRPr="00273225">
        <w:t xml:space="preserve">within 10 kilometers of a Class I area, and would have an impact on such area equal to or greater than 1 ug/m3 (24 hour average) is emitting at a </w:t>
      </w:r>
      <w:del w:id="2469" w:author="Preferred Customer" w:date="2013-09-15T13:57:00Z">
        <w:r w:rsidRPr="00273225" w:rsidDel="003359BA">
          <w:delText>significant emission rate</w:delText>
        </w:r>
      </w:del>
      <w:ins w:id="2470" w:author="Preferred Customer" w:date="2013-09-15T13:57:00Z">
        <w:r w:rsidR="003359BA">
          <w:t>SER</w:t>
        </w:r>
      </w:ins>
      <w:r w:rsidRPr="00273225">
        <w:t xml:space="preserve">. This </w:t>
      </w:r>
      <w:del w:id="2471" w:author="Preferred Customer" w:date="2013-09-08T22:40:00Z">
        <w:r w:rsidRPr="00273225" w:rsidDel="001E4425">
          <w:delText xml:space="preserve">provision </w:delText>
        </w:r>
      </w:del>
      <w:ins w:id="2472" w:author="Preferred Customer" w:date="2013-09-08T22:40:00Z">
        <w:r w:rsidR="001E4425">
          <w:t>subsection</w:t>
        </w:r>
        <w:r w:rsidR="001E4425" w:rsidRPr="00273225">
          <w:t xml:space="preserve"> </w:t>
        </w:r>
      </w:ins>
      <w:r w:rsidRPr="00273225">
        <w:t xml:space="preserve">does not apply to greenhouse gas emissions. </w:t>
      </w:r>
    </w:p>
    <w:p w:rsidR="0034229F" w:rsidRDefault="0034229F" w:rsidP="0034229F">
      <w:pPr>
        <w:rPr>
          <w:ins w:id="2473" w:author="Preferred Customer" w:date="2013-04-17T08:20:00Z"/>
        </w:rPr>
      </w:pPr>
      <w:r w:rsidRPr="0034229F">
        <w:t>(1</w:t>
      </w:r>
      <w:ins w:id="2474" w:author="Preferred Customer" w:date="2013-09-18T08:07:00Z">
        <w:r w:rsidR="00B8201F">
          <w:t>6</w:t>
        </w:r>
      </w:ins>
      <w:ins w:id="2475" w:author="jinahar" w:date="2013-12-05T12:47:00Z">
        <w:r w:rsidR="00381955">
          <w:t>1</w:t>
        </w:r>
      </w:ins>
      <w:del w:id="2476" w:author="jinahar" w:date="2013-03-26T14:12:00Z">
        <w:r w:rsidRPr="0034229F" w:rsidDel="00273225">
          <w:delText>3</w:delText>
        </w:r>
      </w:del>
      <w:del w:id="2477" w:author="jinahar" w:date="2013-03-26T13:26:00Z">
        <w:r w:rsidRPr="0034229F" w:rsidDel="00047DDA">
          <w:delText>2</w:delText>
        </w:r>
      </w:del>
      <w:r w:rsidRPr="0034229F">
        <w:t xml:space="preserve">) "Significant </w:t>
      </w:r>
      <w:del w:id="2478" w:author="Preferred Customer" w:date="2013-02-25T18:26:00Z">
        <w:r w:rsidRPr="0034229F" w:rsidDel="00D235AB">
          <w:delText xml:space="preserve">Air Quality </w:delText>
        </w:r>
      </w:del>
      <w:del w:id="2479" w:author="Preferred Customer" w:date="2013-09-15T20:47:00Z">
        <w:r w:rsidRPr="0034229F" w:rsidDel="00F77408">
          <w:delText>I</w:delText>
        </w:r>
      </w:del>
      <w:ins w:id="2480" w:author="Preferred Customer" w:date="2013-09-15T20:47:00Z">
        <w:r w:rsidR="00F77408">
          <w:t>i</w:t>
        </w:r>
      </w:ins>
      <w:r w:rsidRPr="0034229F">
        <w:t xml:space="preserve">mpact" </w:t>
      </w:r>
      <w:ins w:id="2481" w:author="Preferred Customer" w:date="2013-02-25T18:26:00Z">
        <w:r w:rsidR="00D235AB">
          <w:t xml:space="preserve">or “Significant </w:t>
        </w:r>
      </w:ins>
      <w:ins w:id="2482" w:author="Preferred Customer" w:date="2013-09-15T20:47:00Z">
        <w:r w:rsidR="00F77408">
          <w:t>i</w:t>
        </w:r>
      </w:ins>
      <w:ins w:id="2483" w:author="Preferred Customer" w:date="2013-02-25T18:26:00Z">
        <w:r w:rsidR="00D235AB">
          <w:t xml:space="preserve">mpact </w:t>
        </w:r>
      </w:ins>
      <w:ins w:id="2484" w:author="Preferred Customer" w:date="2013-09-15T20:47:00Z">
        <w:r w:rsidR="00F77408">
          <w:t>l</w:t>
        </w:r>
      </w:ins>
      <w:ins w:id="2485" w:author="Preferred Customer" w:date="2013-02-25T18:26:00Z">
        <w:r w:rsidR="00D235AB">
          <w:t xml:space="preserve">evel” </w:t>
        </w:r>
      </w:ins>
      <w:r w:rsidRPr="0034229F">
        <w:t xml:space="preserve">means an additional ambient air quality concentration equal to or greater than </w:t>
      </w:r>
      <w:del w:id="2486" w:author="Preferred Customer" w:date="2013-08-30T09:45:00Z">
        <w:r w:rsidRPr="0034229F" w:rsidDel="00765E4C">
          <w:delText xml:space="preserve">in </w:delText>
        </w:r>
      </w:del>
      <w:r w:rsidRPr="0034229F">
        <w:t xml:space="preserve">the concentrations listed </w:t>
      </w:r>
      <w:ins w:id="2487" w:author="Preferred Customer" w:date="2013-04-17T08:21:00Z">
        <w:r w:rsidR="00B632CE">
          <w:t xml:space="preserve">below </w:t>
        </w:r>
      </w:ins>
      <w:del w:id="2488" w:author="Preferred Customer" w:date="2013-04-17T08:21:00Z">
        <w:r w:rsidRPr="0034229F" w:rsidDel="00B632CE">
          <w:delText>in Table 1</w:delText>
        </w:r>
      </w:del>
      <w:del w:id="2489" w:author="jinahar" w:date="2013-05-10T14:01:00Z">
        <w:r w:rsidR="00D94314" w:rsidDel="00D94314">
          <w:delText xml:space="preserve"> of this rule</w:delText>
        </w:r>
      </w:del>
      <w:r w:rsidRPr="0034229F">
        <w:t xml:space="preserve">. </w:t>
      </w:r>
      <w:r w:rsidR="002258A4" w:rsidRPr="00385764">
        <w:t xml:space="preserve">The threshold concentrations listed </w:t>
      </w:r>
      <w:ins w:id="2490" w:author="Preferred Customer" w:date="2013-04-17T08:21:00Z">
        <w:r w:rsidR="00B632CE">
          <w:t xml:space="preserve">below </w:t>
        </w:r>
      </w:ins>
      <w:del w:id="2491" w:author="Preferred Customer" w:date="2013-04-17T08:21:00Z">
        <w:r w:rsidR="002258A4" w:rsidRPr="00385764" w:rsidDel="00B632CE">
          <w:delText>in Table 1</w:delText>
        </w:r>
      </w:del>
      <w:r w:rsidR="002258A4" w:rsidRPr="00385764">
        <w:t xml:space="preserve"> are used for comparison against the ambient air quality standard</w:t>
      </w:r>
      <w:ins w:id="2492" w:author="Preferred Customer" w:date="2013-02-20T09:22:00Z">
        <w:r w:rsidR="000452F1">
          <w:t>s</w:t>
        </w:r>
      </w:ins>
      <w:r w:rsidR="002258A4" w:rsidRPr="00385764">
        <w:t xml:space="preserve"> and </w:t>
      </w:r>
      <w:del w:id="2493" w:author="Preferred Customer" w:date="2013-02-20T09:21:00Z">
        <w:r w:rsidR="002258A4" w:rsidRPr="00385764" w:rsidDel="000452F1">
          <w:delText>do not apply for protecting</w:delText>
        </w:r>
      </w:del>
      <w:r w:rsidR="002258A4" w:rsidRPr="00385764">
        <w:t xml:space="preserve"> PSD </w:t>
      </w:r>
      <w:del w:id="2494" w:author="Preferred Customer" w:date="2013-02-20T09:21:00Z">
        <w:r w:rsidR="002258A4" w:rsidRPr="00385764" w:rsidDel="000452F1">
          <w:delText xml:space="preserve">Class I </w:delText>
        </w:r>
      </w:del>
      <w:r w:rsidR="002258A4" w:rsidRPr="00385764">
        <w:t>increments</w:t>
      </w:r>
      <w:ins w:id="2495" w:author="Garrahan Paul" w:date="2014-04-11T09:54:00Z">
        <w:r w:rsidR="00347A38">
          <w:t xml:space="preserve"> </w:t>
        </w:r>
        <w:r w:rsidR="00D073F8" w:rsidRPr="00D073F8">
          <w:rPr>
            <w:highlight w:val="yellow"/>
            <w:rPrChange w:id="2496" w:author="Garrahan Paul" w:date="2014-04-11T09:54:00Z">
              <w:rPr/>
            </w:rPrChange>
          </w:rPr>
          <w:t>established under OAR 340 division 202</w:t>
        </w:r>
      </w:ins>
      <w:ins w:id="2497" w:author="Preferred Customer" w:date="2013-02-20T09:21:00Z">
        <w:r w:rsidR="000452F1">
          <w:t>, but do not apply for protecting</w:t>
        </w:r>
      </w:ins>
      <w:r w:rsidR="002258A4" w:rsidRPr="00385764">
        <w:t xml:space="preserve"> </w:t>
      </w:r>
      <w:del w:id="2498" w:author="Preferred Customer" w:date="2013-02-20T09:21:00Z">
        <w:r w:rsidR="002258A4" w:rsidRPr="00385764" w:rsidDel="000452F1">
          <w:delText xml:space="preserve">or </w:delText>
        </w:r>
      </w:del>
      <w:r w:rsidR="002258A4" w:rsidRPr="00385764">
        <w:t xml:space="preserve">air quality related values (including visibility). For sources of VOC or NOx, a major source or major modification has a significant impact if it is located within the </w:t>
      </w:r>
      <w:del w:id="2499" w:author="Preferred Customer" w:date="2013-09-08T22:45:00Z">
        <w:r w:rsidR="002258A4" w:rsidRPr="00385764" w:rsidDel="00734ADF">
          <w:delText>O</w:delText>
        </w:r>
      </w:del>
      <w:ins w:id="2500" w:author="Preferred Customer" w:date="2013-09-08T22:45:00Z">
        <w:r w:rsidR="00734ADF">
          <w:t>o</w:t>
        </w:r>
      </w:ins>
      <w:r w:rsidR="002258A4" w:rsidRPr="00385764">
        <w:t xml:space="preserve">zone </w:t>
      </w:r>
      <w:commentRangeStart w:id="2501"/>
      <w:del w:id="2502" w:author="Garrahan Paul" w:date="2014-04-11T09:56:00Z">
        <w:r w:rsidR="002258A4" w:rsidRPr="00385764" w:rsidDel="0043236A">
          <w:delText>P</w:delText>
        </w:r>
      </w:del>
      <w:ins w:id="2503" w:author="Preferred Customer" w:date="2013-09-08T22:45:00Z">
        <w:del w:id="2504" w:author="Garrahan Paul" w:date="2014-04-11T09:56:00Z">
          <w:r w:rsidR="00734ADF" w:rsidDel="0043236A">
            <w:delText>p</w:delText>
          </w:r>
        </w:del>
      </w:ins>
      <w:del w:id="2505" w:author="Garrahan Paul" w:date="2014-04-11T09:56:00Z">
        <w:r w:rsidR="002258A4" w:rsidRPr="00385764" w:rsidDel="0043236A">
          <w:delText>recursor</w:delText>
        </w:r>
      </w:del>
      <w:ins w:id="2506" w:author="Garrahan Paul" w:date="2014-04-11T09:56:00Z">
        <w:r w:rsidR="0043236A">
          <w:t>impact</w:t>
        </w:r>
      </w:ins>
      <w:r w:rsidR="002258A4" w:rsidRPr="00385764">
        <w:t xml:space="preserve"> </w:t>
      </w:r>
      <w:commentRangeEnd w:id="2501"/>
      <w:r w:rsidR="0043236A">
        <w:rPr>
          <w:rStyle w:val="CommentReference"/>
        </w:rPr>
        <w:commentReference w:id="2501"/>
      </w:r>
      <w:del w:id="2507" w:author="Preferred Customer" w:date="2013-09-08T22:45:00Z">
        <w:r w:rsidR="002258A4" w:rsidRPr="00385764" w:rsidDel="00734ADF">
          <w:delText>D</w:delText>
        </w:r>
      </w:del>
      <w:ins w:id="2508" w:author="Preferred Customer" w:date="2013-09-08T22:45:00Z">
        <w:r w:rsidR="00734ADF">
          <w:t>d</w:t>
        </w:r>
      </w:ins>
      <w:r w:rsidR="002258A4" w:rsidRPr="00385764">
        <w:t xml:space="preserve">istance defined in </w:t>
      </w:r>
      <w:r w:rsidR="00337630" w:rsidRPr="0029546B">
        <w:t>OAR 340</w:t>
      </w:r>
      <w:del w:id="2509" w:author="jinahar" w:date="2013-02-19T14:52:00Z">
        <w:r w:rsidR="002258A4" w:rsidRPr="00385764" w:rsidDel="00A14FBE">
          <w:delText>-</w:delText>
        </w:r>
      </w:del>
      <w:ins w:id="2510" w:author="Mark" w:date="2014-02-10T12:16:00Z">
        <w:r w:rsidR="00466B85">
          <w:t xml:space="preserve"> </w:t>
        </w:r>
      </w:ins>
      <w:ins w:id="2511" w:author="jinahar" w:date="2013-02-19T14:52:00Z">
        <w:r w:rsidR="00A14FBE">
          <w:t xml:space="preserve">division </w:t>
        </w:r>
      </w:ins>
      <w:r w:rsidR="00D073F8" w:rsidRPr="00D073F8">
        <w:rPr>
          <w:highlight w:val="yellow"/>
          <w:rPrChange w:id="2512" w:author="Garrahan Paul" w:date="2014-04-11T09:57:00Z">
            <w:rPr/>
          </w:rPrChange>
        </w:rPr>
        <w:t>22</w:t>
      </w:r>
      <w:ins w:id="2513" w:author="Garrahan Paul" w:date="2014-04-11T09:57:00Z">
        <w:r w:rsidR="00D073F8" w:rsidRPr="00D073F8">
          <w:rPr>
            <w:highlight w:val="yellow"/>
            <w:rPrChange w:id="2514" w:author="Garrahan Paul" w:date="2014-04-11T09:57:00Z">
              <w:rPr/>
            </w:rPrChange>
          </w:rPr>
          <w:t>4</w:t>
        </w:r>
      </w:ins>
      <w:del w:id="2515" w:author="Garrahan Paul" w:date="2014-04-11T09:57:00Z">
        <w:r w:rsidR="00D073F8" w:rsidRPr="00D073F8">
          <w:rPr>
            <w:highlight w:val="yellow"/>
            <w:rPrChange w:id="2516" w:author="Garrahan Paul" w:date="2014-04-11T09:57:00Z">
              <w:rPr/>
            </w:rPrChange>
          </w:rPr>
          <w:delText>5</w:delText>
        </w:r>
      </w:del>
      <w:del w:id="2517"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2518" w:author="Preferred Customer" w:date="2013-04-17T08:20:00Z"/>
        </w:rPr>
      </w:pPr>
      <w:ins w:id="2519" w:author="Preferred Customer" w:date="2013-04-17T08:20:00Z">
        <w:r w:rsidRPr="00B632CE">
          <w:t>(a) For Class I areas:</w:t>
        </w:r>
      </w:ins>
    </w:p>
    <w:p w:rsidR="00B632CE" w:rsidRPr="00B632CE" w:rsidRDefault="00B632CE" w:rsidP="00930CE4">
      <w:pPr>
        <w:spacing w:after="0"/>
        <w:rPr>
          <w:ins w:id="2520" w:author="Preferred Customer" w:date="2013-04-17T08:20:00Z"/>
        </w:rPr>
      </w:pPr>
      <w:ins w:id="2521" w:author="Preferred Customer" w:date="2013-04-17T08:20:00Z">
        <w:r w:rsidRPr="00B632CE">
          <w:t>(A) PM2.5:</w:t>
        </w:r>
      </w:ins>
    </w:p>
    <w:p w:rsidR="00B632CE" w:rsidRPr="00B632CE" w:rsidRDefault="00B632CE" w:rsidP="00930CE4">
      <w:pPr>
        <w:spacing w:after="0"/>
        <w:rPr>
          <w:ins w:id="2522" w:author="Preferred Customer" w:date="2013-04-17T08:20:00Z"/>
        </w:rPr>
      </w:pPr>
      <w:ins w:id="2523" w:author="Preferred Customer" w:date="2013-04-17T08:20:00Z">
        <w:r w:rsidRPr="00B632CE">
          <w:t>(</w:t>
        </w:r>
        <w:proofErr w:type="spellStart"/>
        <w:r w:rsidRPr="00B632CE">
          <w:t>i</w:t>
        </w:r>
        <w:proofErr w:type="spellEnd"/>
        <w:r w:rsidRPr="00B632CE">
          <w:t>)</w:t>
        </w:r>
        <w:r>
          <w:t xml:space="preserve"> annual</w:t>
        </w:r>
      </w:ins>
      <w:ins w:id="2524" w:author="pcuser" w:date="2013-05-09T10:30:00Z">
        <w:r w:rsidR="004208F1">
          <w:t xml:space="preserve"> = </w:t>
        </w:r>
      </w:ins>
      <w:ins w:id="2525" w:author="Preferred Customer" w:date="2013-04-17T08:22:00Z">
        <w:r>
          <w:t>0.06 µg/m3</w:t>
        </w:r>
      </w:ins>
      <w:ins w:id="2526" w:author="Preferred Customer" w:date="2013-04-17T08:20:00Z">
        <w:r w:rsidRPr="00B632CE">
          <w:tab/>
        </w:r>
      </w:ins>
    </w:p>
    <w:p w:rsidR="00B632CE" w:rsidRPr="00B632CE" w:rsidRDefault="00B632CE" w:rsidP="00930CE4">
      <w:pPr>
        <w:spacing w:after="0"/>
        <w:rPr>
          <w:ins w:id="2527" w:author="Preferred Customer" w:date="2013-04-17T08:20:00Z"/>
        </w:rPr>
      </w:pPr>
      <w:ins w:id="2528" w:author="Preferred Customer" w:date="2013-04-17T08:20:00Z">
        <w:r w:rsidRPr="00B632CE">
          <w:t>(ii)</w:t>
        </w:r>
        <w:r>
          <w:t xml:space="preserve"> 24-hour</w:t>
        </w:r>
      </w:ins>
      <w:ins w:id="2529" w:author="pcuser" w:date="2013-05-07T12:53:00Z">
        <w:r w:rsidR="000D3C68">
          <w:t xml:space="preserve"> = </w:t>
        </w:r>
      </w:ins>
      <w:ins w:id="2530" w:author="Preferred Customer" w:date="2013-04-17T08:22:00Z">
        <w:r>
          <w:t>0.07</w:t>
        </w:r>
      </w:ins>
      <w:ins w:id="2531" w:author="Preferred Customer" w:date="2013-04-17T08:24:00Z">
        <w:r>
          <w:t xml:space="preserve"> </w:t>
        </w:r>
        <w:r w:rsidRPr="00B632CE">
          <w:t>µg/m3</w:t>
        </w:r>
      </w:ins>
      <w:ins w:id="2532" w:author="Preferred Customer" w:date="2013-04-17T08:20:00Z">
        <w:r w:rsidRPr="00B632CE">
          <w:tab/>
        </w:r>
      </w:ins>
    </w:p>
    <w:p w:rsidR="00B632CE" w:rsidRDefault="00B632CE" w:rsidP="00930CE4">
      <w:pPr>
        <w:spacing w:after="0"/>
        <w:rPr>
          <w:ins w:id="2533" w:author="pcuser" w:date="2013-06-13T17:02:00Z"/>
        </w:rPr>
      </w:pPr>
      <w:ins w:id="2534" w:author="Preferred Customer" w:date="2013-04-17T08:20:00Z">
        <w:r w:rsidRPr="00B632CE">
          <w:t>(B) PM10:</w:t>
        </w:r>
      </w:ins>
    </w:p>
    <w:p w:rsidR="00456FA8" w:rsidRPr="00B632CE" w:rsidRDefault="00456FA8" w:rsidP="00930CE4">
      <w:pPr>
        <w:spacing w:after="0"/>
        <w:rPr>
          <w:ins w:id="2535" w:author="Preferred Customer" w:date="2013-04-17T08:20:00Z"/>
        </w:rPr>
      </w:pPr>
      <w:ins w:id="2536" w:author="pcuser" w:date="2013-06-13T17:02:00Z">
        <w:r>
          <w:t>(</w:t>
        </w:r>
        <w:proofErr w:type="spellStart"/>
        <w:r>
          <w:t>i</w:t>
        </w:r>
        <w:proofErr w:type="spellEnd"/>
        <w:r>
          <w:t xml:space="preserve">) annual = 0.20 </w:t>
        </w:r>
        <w:r w:rsidRPr="00456FA8">
          <w:t>µg/m3</w:t>
        </w:r>
      </w:ins>
    </w:p>
    <w:p w:rsidR="00B632CE" w:rsidRPr="00B632CE" w:rsidRDefault="00B632CE" w:rsidP="00930CE4">
      <w:pPr>
        <w:spacing w:after="0"/>
        <w:rPr>
          <w:ins w:id="2537" w:author="Preferred Customer" w:date="2013-04-17T08:20:00Z"/>
        </w:rPr>
      </w:pPr>
      <w:ins w:id="2538" w:author="Preferred Customer" w:date="2013-04-17T08:20:00Z">
        <w:r w:rsidRPr="00B632CE">
          <w:t>(ii) 24-hour</w:t>
        </w:r>
      </w:ins>
      <w:ins w:id="2539" w:author="jinahar" w:date="2013-05-13T17:39:00Z">
        <w:r w:rsidR="00F14268">
          <w:t xml:space="preserve"> = </w:t>
        </w:r>
      </w:ins>
      <w:ins w:id="2540" w:author="Preferred Customer" w:date="2013-04-17T08:23:00Z">
        <w:r>
          <w:t>0.30</w:t>
        </w:r>
      </w:ins>
      <w:ins w:id="2541" w:author="Preferred Customer" w:date="2013-04-17T08:24:00Z">
        <w:r>
          <w:t xml:space="preserve"> </w:t>
        </w:r>
        <w:r w:rsidRPr="00B632CE">
          <w:t>µg/m3</w:t>
        </w:r>
      </w:ins>
      <w:ins w:id="2542" w:author="Preferred Customer" w:date="2013-04-17T08:20:00Z">
        <w:r w:rsidRPr="00B632CE">
          <w:tab/>
        </w:r>
      </w:ins>
    </w:p>
    <w:p w:rsidR="00B632CE" w:rsidRPr="00B632CE" w:rsidRDefault="00B632CE" w:rsidP="00930CE4">
      <w:pPr>
        <w:spacing w:after="0"/>
        <w:rPr>
          <w:ins w:id="2543" w:author="Preferred Customer" w:date="2013-04-17T08:20:00Z"/>
        </w:rPr>
      </w:pPr>
      <w:ins w:id="2544"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2545" w:author="Preferred Customer" w:date="2013-04-17T08:20:00Z"/>
        </w:rPr>
      </w:pPr>
      <w:ins w:id="2546" w:author="Preferred Customer" w:date="2013-04-17T08:20:00Z">
        <w:r w:rsidRPr="00B632CE">
          <w:t>(</w:t>
        </w:r>
        <w:proofErr w:type="spellStart"/>
        <w:r w:rsidRPr="00B632CE">
          <w:t>i</w:t>
        </w:r>
        <w:proofErr w:type="spellEnd"/>
        <w:r w:rsidRPr="00B632CE">
          <w:t>) annual</w:t>
        </w:r>
      </w:ins>
      <w:ins w:id="2547" w:author="jinahar" w:date="2013-05-13T17:40:00Z">
        <w:r w:rsidR="00F14268">
          <w:t xml:space="preserve"> = </w:t>
        </w:r>
      </w:ins>
      <w:ins w:id="2548" w:author="Preferred Customer" w:date="2013-04-17T08:23:00Z">
        <w:r>
          <w:t>0.10</w:t>
        </w:r>
      </w:ins>
      <w:ins w:id="2549" w:author="Preferred Customer" w:date="2013-04-17T08:24:00Z">
        <w:r>
          <w:t xml:space="preserve"> </w:t>
        </w:r>
        <w:r w:rsidRPr="00B632CE">
          <w:t>µg/m3</w:t>
        </w:r>
      </w:ins>
      <w:ins w:id="2550" w:author="Preferred Customer" w:date="2013-04-17T08:20:00Z">
        <w:r w:rsidRPr="00B632CE">
          <w:tab/>
        </w:r>
      </w:ins>
    </w:p>
    <w:p w:rsidR="00B632CE" w:rsidRPr="00B632CE" w:rsidRDefault="00B632CE" w:rsidP="00930CE4">
      <w:pPr>
        <w:spacing w:after="0"/>
        <w:rPr>
          <w:ins w:id="2551" w:author="Preferred Customer" w:date="2013-04-17T08:20:00Z"/>
        </w:rPr>
      </w:pPr>
      <w:ins w:id="2552" w:author="Preferred Customer" w:date="2013-04-17T08:20:00Z">
        <w:r w:rsidRPr="00B632CE">
          <w:t>(ii) 24-hour</w:t>
        </w:r>
      </w:ins>
      <w:ins w:id="2553" w:author="jinahar" w:date="2013-05-13T17:40:00Z">
        <w:r w:rsidR="00F14268">
          <w:t xml:space="preserve"> = </w:t>
        </w:r>
      </w:ins>
      <w:ins w:id="2554" w:author="Preferred Customer" w:date="2013-04-17T08:23:00Z">
        <w:r>
          <w:t>0.20</w:t>
        </w:r>
      </w:ins>
      <w:ins w:id="2555" w:author="Preferred Customer" w:date="2013-04-17T08:24:00Z">
        <w:r>
          <w:t xml:space="preserve"> </w:t>
        </w:r>
        <w:r w:rsidRPr="00B632CE">
          <w:t>µg/m3</w:t>
        </w:r>
      </w:ins>
      <w:ins w:id="2556" w:author="Preferred Customer" w:date="2013-04-17T08:20:00Z">
        <w:r w:rsidRPr="00B632CE">
          <w:tab/>
        </w:r>
      </w:ins>
    </w:p>
    <w:p w:rsidR="00B632CE" w:rsidRPr="00B632CE" w:rsidRDefault="00B632CE" w:rsidP="00930CE4">
      <w:pPr>
        <w:spacing w:after="0"/>
        <w:rPr>
          <w:ins w:id="2557" w:author="Preferred Customer" w:date="2013-04-17T08:20:00Z"/>
        </w:rPr>
      </w:pPr>
      <w:ins w:id="2558" w:author="Preferred Customer" w:date="2013-04-17T08:20:00Z">
        <w:r w:rsidRPr="00B632CE">
          <w:t>(iii) 3-hour</w:t>
        </w:r>
      </w:ins>
      <w:ins w:id="2559" w:author="jinahar" w:date="2013-05-13T17:40:00Z">
        <w:r w:rsidR="00F14268">
          <w:t xml:space="preserve"> = </w:t>
        </w:r>
      </w:ins>
      <w:ins w:id="2560" w:author="Preferred Customer" w:date="2013-04-17T08:23:00Z">
        <w:r>
          <w:t>1.0</w:t>
        </w:r>
      </w:ins>
      <w:ins w:id="2561" w:author="Preferred Customer" w:date="2013-04-17T08:24:00Z">
        <w:r>
          <w:t xml:space="preserve"> </w:t>
        </w:r>
        <w:r w:rsidRPr="00B632CE">
          <w:t>µg/m3</w:t>
        </w:r>
      </w:ins>
      <w:ins w:id="2562" w:author="Preferred Customer" w:date="2013-04-17T08:20:00Z">
        <w:r w:rsidRPr="00B632CE">
          <w:tab/>
        </w:r>
      </w:ins>
    </w:p>
    <w:p w:rsidR="00B632CE" w:rsidRPr="00B632CE" w:rsidRDefault="00B632CE" w:rsidP="00930CE4">
      <w:pPr>
        <w:spacing w:after="0"/>
        <w:rPr>
          <w:ins w:id="2563" w:author="Preferred Customer" w:date="2013-04-17T08:20:00Z"/>
        </w:rPr>
      </w:pPr>
      <w:ins w:id="2564"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2565" w:author="Preferred Customer" w:date="2013-04-17T08:23:00Z"/>
        </w:rPr>
      </w:pPr>
      <w:ins w:id="2566" w:author="Preferred Customer" w:date="2013-04-17T08:20:00Z">
        <w:r w:rsidRPr="00B632CE">
          <w:t>(</w:t>
        </w:r>
        <w:proofErr w:type="spellStart"/>
        <w:r w:rsidRPr="00B632CE">
          <w:t>i</w:t>
        </w:r>
        <w:proofErr w:type="spellEnd"/>
        <w:r w:rsidRPr="00B632CE">
          <w:t>) annual</w:t>
        </w:r>
      </w:ins>
      <w:ins w:id="2567" w:author="jinahar" w:date="2013-05-13T17:40:00Z">
        <w:r w:rsidR="00F14268">
          <w:t xml:space="preserve"> = </w:t>
        </w:r>
      </w:ins>
      <w:ins w:id="2568" w:author="Preferred Customer" w:date="2013-04-17T08:23:00Z">
        <w:r>
          <w:t>0.10</w:t>
        </w:r>
      </w:ins>
      <w:ins w:id="2569" w:author="Preferred Customer" w:date="2013-04-17T08:25:00Z">
        <w:r>
          <w:t xml:space="preserve"> </w:t>
        </w:r>
        <w:r w:rsidRPr="00B632CE">
          <w:t>µg/m3</w:t>
        </w:r>
      </w:ins>
    </w:p>
    <w:p w:rsidR="00B632CE" w:rsidRPr="00B632CE" w:rsidRDefault="00FE66D9" w:rsidP="00930CE4">
      <w:pPr>
        <w:spacing w:after="0"/>
        <w:rPr>
          <w:ins w:id="2570" w:author="Preferred Customer" w:date="2013-04-17T08:20:00Z"/>
        </w:rPr>
      </w:pPr>
      <w:ins w:id="2571" w:author="pcuser" w:date="2013-06-14T13:34:00Z">
        <w:r w:rsidDel="00FE66D9">
          <w:t xml:space="preserve"> </w:t>
        </w:r>
      </w:ins>
      <w:ins w:id="2572" w:author="Preferred Customer" w:date="2013-04-17T08:20:00Z">
        <w:r w:rsidR="00B632CE" w:rsidRPr="00B632CE">
          <w:t>(b) For Class II areas:</w:t>
        </w:r>
      </w:ins>
    </w:p>
    <w:p w:rsidR="00B632CE" w:rsidRPr="00B632CE" w:rsidRDefault="00B632CE" w:rsidP="00930CE4">
      <w:pPr>
        <w:spacing w:after="0"/>
        <w:rPr>
          <w:ins w:id="2573" w:author="Preferred Customer" w:date="2013-04-17T08:25:00Z"/>
        </w:rPr>
      </w:pPr>
      <w:ins w:id="2574" w:author="Preferred Customer" w:date="2013-04-17T08:25:00Z">
        <w:r w:rsidRPr="00B632CE">
          <w:t>(A) PM2.5:</w:t>
        </w:r>
      </w:ins>
    </w:p>
    <w:p w:rsidR="00B632CE" w:rsidRPr="00B632CE" w:rsidRDefault="00B632CE" w:rsidP="00930CE4">
      <w:pPr>
        <w:spacing w:after="0"/>
        <w:rPr>
          <w:ins w:id="2575" w:author="Preferred Customer" w:date="2013-04-17T08:25:00Z"/>
        </w:rPr>
      </w:pPr>
      <w:ins w:id="2576" w:author="Preferred Customer" w:date="2013-04-17T08:25:00Z">
        <w:r w:rsidRPr="00B632CE">
          <w:t>(</w:t>
        </w:r>
        <w:proofErr w:type="spellStart"/>
        <w:r w:rsidRPr="00B632CE">
          <w:t>i</w:t>
        </w:r>
        <w:proofErr w:type="spellEnd"/>
        <w:r w:rsidRPr="00B632CE">
          <w:t>) annual</w:t>
        </w:r>
      </w:ins>
      <w:ins w:id="2577" w:author="jinahar" w:date="2013-05-13T17:40:00Z">
        <w:r w:rsidR="00F14268">
          <w:t xml:space="preserve"> = </w:t>
        </w:r>
      </w:ins>
      <w:ins w:id="2578" w:author="Preferred Customer" w:date="2013-04-17T08:25:00Z">
        <w:r>
          <w:t>0</w:t>
        </w:r>
      </w:ins>
      <w:ins w:id="2579" w:author="Preferred Customer" w:date="2013-04-17T08:26:00Z">
        <w:r w:rsidR="00DD1113">
          <w:t>.3</w:t>
        </w:r>
      </w:ins>
      <w:ins w:id="2580" w:author="Preferred Customer" w:date="2013-04-17T08:25:00Z">
        <w:r w:rsidRPr="00B632CE">
          <w:t xml:space="preserve"> µg/m3</w:t>
        </w:r>
        <w:r w:rsidRPr="00B632CE">
          <w:tab/>
        </w:r>
      </w:ins>
    </w:p>
    <w:p w:rsidR="00B632CE" w:rsidRPr="00B632CE" w:rsidRDefault="00B632CE" w:rsidP="00930CE4">
      <w:pPr>
        <w:spacing w:after="0"/>
        <w:rPr>
          <w:ins w:id="2581" w:author="Preferred Customer" w:date="2013-04-17T08:25:00Z"/>
        </w:rPr>
      </w:pPr>
      <w:ins w:id="2582" w:author="Preferred Customer" w:date="2013-04-17T08:25:00Z">
        <w:r w:rsidRPr="00B632CE">
          <w:t>(ii) 24-hour</w:t>
        </w:r>
      </w:ins>
      <w:ins w:id="2583" w:author="pcuser" w:date="2013-05-07T12:53:00Z">
        <w:r w:rsidR="000D3C68">
          <w:t xml:space="preserve"> = </w:t>
        </w:r>
      </w:ins>
      <w:ins w:id="2584" w:author="Preferred Customer" w:date="2013-04-17T08:26:00Z">
        <w:r w:rsidR="00DD1113">
          <w:t>1.2</w:t>
        </w:r>
      </w:ins>
      <w:ins w:id="2585" w:author="Preferred Customer" w:date="2013-04-17T08:25:00Z">
        <w:r w:rsidRPr="00B632CE">
          <w:t xml:space="preserve"> µg/m3</w:t>
        </w:r>
        <w:r w:rsidRPr="00B632CE">
          <w:tab/>
        </w:r>
      </w:ins>
    </w:p>
    <w:p w:rsidR="00B632CE" w:rsidRDefault="00B632CE" w:rsidP="00930CE4">
      <w:pPr>
        <w:spacing w:after="0"/>
        <w:rPr>
          <w:ins w:id="2586" w:author="pcuser" w:date="2013-06-13T17:03:00Z"/>
        </w:rPr>
      </w:pPr>
      <w:ins w:id="2587" w:author="Preferred Customer" w:date="2013-04-17T08:25:00Z">
        <w:r w:rsidRPr="00B632CE">
          <w:t>(B) PM10:</w:t>
        </w:r>
      </w:ins>
    </w:p>
    <w:p w:rsidR="00456FA8" w:rsidRPr="00B632CE" w:rsidRDefault="00456FA8" w:rsidP="00930CE4">
      <w:pPr>
        <w:spacing w:after="0"/>
        <w:rPr>
          <w:ins w:id="2588" w:author="Preferred Customer" w:date="2013-04-17T08:25:00Z"/>
        </w:rPr>
      </w:pPr>
      <w:ins w:id="2589" w:author="pcuser" w:date="2013-06-13T17:03:00Z">
        <w:r>
          <w:t>(</w:t>
        </w:r>
        <w:proofErr w:type="spellStart"/>
        <w:r>
          <w:t>i</w:t>
        </w:r>
        <w:proofErr w:type="spellEnd"/>
        <w:r>
          <w:t xml:space="preserve">) annual = 0.20 </w:t>
        </w:r>
      </w:ins>
      <w:ins w:id="2590" w:author="pcuser" w:date="2013-06-13T17:04:00Z">
        <w:r w:rsidRPr="00456FA8">
          <w:t>µg/m3</w:t>
        </w:r>
      </w:ins>
    </w:p>
    <w:p w:rsidR="00B632CE" w:rsidRPr="00B632CE" w:rsidRDefault="00DD1113" w:rsidP="00930CE4">
      <w:pPr>
        <w:spacing w:after="0"/>
        <w:rPr>
          <w:ins w:id="2591" w:author="Preferred Customer" w:date="2013-04-17T08:25:00Z"/>
        </w:rPr>
      </w:pPr>
      <w:ins w:id="2592" w:author="Preferred Customer" w:date="2013-04-17T08:25:00Z">
        <w:r>
          <w:t>(ii) 24-hour</w:t>
        </w:r>
      </w:ins>
      <w:ins w:id="2593" w:author="jinahar" w:date="2013-05-13T17:40:00Z">
        <w:r w:rsidR="00F14268">
          <w:t xml:space="preserve"> = </w:t>
        </w:r>
      </w:ins>
      <w:ins w:id="2594" w:author="Preferred Customer" w:date="2013-04-17T08:26:00Z">
        <w:r>
          <w:t>1</w:t>
        </w:r>
      </w:ins>
      <w:ins w:id="2595" w:author="Preferred Customer" w:date="2013-04-17T08:25:00Z">
        <w:r>
          <w:t>.</w:t>
        </w:r>
        <w:r w:rsidR="00B632CE" w:rsidRPr="00B632CE">
          <w:t>0 µg/m3</w:t>
        </w:r>
        <w:r w:rsidR="00B632CE" w:rsidRPr="00B632CE">
          <w:tab/>
        </w:r>
      </w:ins>
    </w:p>
    <w:p w:rsidR="00B632CE" w:rsidRPr="00B632CE" w:rsidRDefault="00B632CE" w:rsidP="00930CE4">
      <w:pPr>
        <w:spacing w:after="0"/>
        <w:rPr>
          <w:ins w:id="2596" w:author="Preferred Customer" w:date="2013-04-17T08:25:00Z"/>
        </w:rPr>
      </w:pPr>
      <w:ins w:id="2597"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598" w:author="Preferred Customer" w:date="2013-04-17T08:25:00Z"/>
        </w:rPr>
      </w:pPr>
      <w:ins w:id="2599" w:author="Preferred Customer" w:date="2013-04-17T08:25:00Z">
        <w:r>
          <w:t>(</w:t>
        </w:r>
        <w:proofErr w:type="spellStart"/>
        <w:r>
          <w:t>i</w:t>
        </w:r>
        <w:proofErr w:type="spellEnd"/>
        <w:r>
          <w:t>) annual</w:t>
        </w:r>
      </w:ins>
      <w:ins w:id="2600" w:author="jinahar" w:date="2013-05-13T17:40:00Z">
        <w:r w:rsidR="00F14268">
          <w:t xml:space="preserve"> = </w:t>
        </w:r>
      </w:ins>
      <w:ins w:id="2601" w:author="Preferred Customer" w:date="2013-04-17T08:26:00Z">
        <w:r>
          <w:t>1</w:t>
        </w:r>
      </w:ins>
      <w:ins w:id="2602" w:author="Preferred Customer" w:date="2013-04-17T08:25:00Z">
        <w:r w:rsidR="00B632CE" w:rsidRPr="00B632CE">
          <w:t>.0 µg/m3</w:t>
        </w:r>
        <w:r w:rsidR="00B632CE" w:rsidRPr="00B632CE">
          <w:tab/>
        </w:r>
      </w:ins>
    </w:p>
    <w:p w:rsidR="00B632CE" w:rsidRPr="00B632CE" w:rsidRDefault="00B632CE" w:rsidP="00930CE4">
      <w:pPr>
        <w:spacing w:after="0"/>
        <w:rPr>
          <w:ins w:id="2603" w:author="Preferred Customer" w:date="2013-04-17T08:25:00Z"/>
        </w:rPr>
      </w:pPr>
      <w:ins w:id="2604" w:author="Preferred Customer" w:date="2013-04-17T08:25:00Z">
        <w:r w:rsidRPr="00B632CE">
          <w:t>(ii) 24-hour</w:t>
        </w:r>
      </w:ins>
      <w:ins w:id="2605" w:author="jinahar" w:date="2013-05-13T17:41:00Z">
        <w:r w:rsidR="00F14268">
          <w:t xml:space="preserve"> = </w:t>
        </w:r>
      </w:ins>
      <w:ins w:id="2606" w:author="Preferred Customer" w:date="2013-04-17T08:26:00Z">
        <w:r w:rsidR="00DD1113">
          <w:t>5.</w:t>
        </w:r>
      </w:ins>
      <w:ins w:id="2607" w:author="pcuser" w:date="2013-06-13T13:00:00Z">
        <w:r w:rsidR="006168CC">
          <w:t>0</w:t>
        </w:r>
      </w:ins>
      <w:ins w:id="2608" w:author="Preferred Customer" w:date="2013-04-17T08:25:00Z">
        <w:r w:rsidRPr="00B632CE">
          <w:t xml:space="preserve"> µg/m3</w:t>
        </w:r>
        <w:r w:rsidRPr="00B632CE">
          <w:tab/>
        </w:r>
      </w:ins>
    </w:p>
    <w:p w:rsidR="00B632CE" w:rsidRPr="00B632CE" w:rsidRDefault="00DD1113" w:rsidP="00930CE4">
      <w:pPr>
        <w:spacing w:after="0"/>
        <w:rPr>
          <w:ins w:id="2609" w:author="Preferred Customer" w:date="2013-04-17T08:25:00Z"/>
        </w:rPr>
      </w:pPr>
      <w:ins w:id="2610" w:author="Preferred Customer" w:date="2013-04-17T08:25:00Z">
        <w:r>
          <w:t>(iii) 3-hour</w:t>
        </w:r>
      </w:ins>
      <w:ins w:id="2611" w:author="jinahar" w:date="2013-05-13T17:41:00Z">
        <w:r w:rsidR="00F14268">
          <w:t xml:space="preserve"> =</w:t>
        </w:r>
      </w:ins>
      <w:ins w:id="2612" w:author="Preferred Customer" w:date="2013-04-17T08:26:00Z">
        <w:r>
          <w:t>25</w:t>
        </w:r>
      </w:ins>
      <w:ins w:id="2613" w:author="Preferred Customer" w:date="2013-04-17T08:25:00Z">
        <w:r w:rsidR="00B632CE" w:rsidRPr="00B632CE">
          <w:t>.0 µg/m3</w:t>
        </w:r>
        <w:r w:rsidR="00B632CE" w:rsidRPr="00B632CE">
          <w:tab/>
        </w:r>
      </w:ins>
    </w:p>
    <w:p w:rsidR="00AB5CE5" w:rsidRPr="00AB5CE5" w:rsidRDefault="00AB5CE5" w:rsidP="00AB5CE5">
      <w:pPr>
        <w:spacing w:after="0"/>
        <w:rPr>
          <w:ins w:id="2614" w:author="jinahar" w:date="2013-11-05T10:15:00Z"/>
        </w:rPr>
      </w:pPr>
      <w:ins w:id="2615" w:author="jinahar" w:date="2013-11-05T10:15:00Z">
        <w:r w:rsidRPr="00AB5CE5">
          <w:t>(iv) 1-hour = 8.0 µg/m3</w:t>
        </w:r>
        <w:r w:rsidRPr="00AB5CE5">
          <w:tab/>
        </w:r>
      </w:ins>
    </w:p>
    <w:p w:rsidR="00B632CE" w:rsidRPr="00B632CE" w:rsidRDefault="00AB5CE5" w:rsidP="00AB5CE5">
      <w:pPr>
        <w:spacing w:after="0"/>
        <w:rPr>
          <w:ins w:id="2616" w:author="Preferred Customer" w:date="2013-04-17T08:25:00Z"/>
        </w:rPr>
      </w:pPr>
      <w:ins w:id="2617" w:author="jinahar" w:date="2013-11-05T10:15:00Z">
        <w:r w:rsidRPr="00AB5CE5">
          <w:t xml:space="preserve"> </w:t>
        </w:r>
      </w:ins>
      <w:ins w:id="2618" w:author="Preferred Customer" w:date="2013-04-17T08:25:00Z">
        <w:r w:rsidR="00B632CE" w:rsidRPr="00B632CE">
          <w:t>(D) Nitrogen dioxide:</w:t>
        </w:r>
        <w:r w:rsidR="00B632CE" w:rsidRPr="00B632CE">
          <w:rPr>
            <w:vertAlign w:val="superscript"/>
          </w:rPr>
          <w:tab/>
        </w:r>
        <w:r w:rsidR="00B632CE" w:rsidRPr="00B632CE">
          <w:tab/>
        </w:r>
      </w:ins>
    </w:p>
    <w:p w:rsidR="00B632CE" w:rsidRPr="00B632CE" w:rsidRDefault="00DD1113" w:rsidP="00930CE4">
      <w:pPr>
        <w:spacing w:after="0"/>
        <w:rPr>
          <w:ins w:id="2619" w:author="Preferred Customer" w:date="2013-04-17T08:25:00Z"/>
        </w:rPr>
      </w:pPr>
      <w:ins w:id="2620" w:author="Preferred Customer" w:date="2013-04-17T08:25:00Z">
        <w:r>
          <w:t>(</w:t>
        </w:r>
        <w:proofErr w:type="spellStart"/>
        <w:r>
          <w:t>i</w:t>
        </w:r>
        <w:proofErr w:type="spellEnd"/>
        <w:r>
          <w:t>) annual</w:t>
        </w:r>
      </w:ins>
      <w:ins w:id="2621" w:author="jinahar" w:date="2013-05-13T17:41:00Z">
        <w:r w:rsidR="00F14268">
          <w:t xml:space="preserve"> =</w:t>
        </w:r>
      </w:ins>
      <w:ins w:id="2622" w:author="Preferred Customer" w:date="2013-04-17T08:26:00Z">
        <w:r>
          <w:t>1</w:t>
        </w:r>
      </w:ins>
      <w:ins w:id="2623" w:author="Preferred Customer" w:date="2013-04-17T08:25:00Z">
        <w:r w:rsidR="00B632CE" w:rsidRPr="00B632CE">
          <w:t>.0 µg/m3</w:t>
        </w:r>
      </w:ins>
    </w:p>
    <w:p w:rsidR="00AB5CE5" w:rsidRPr="00AB5CE5" w:rsidRDefault="00AB5CE5" w:rsidP="00AB5CE5">
      <w:pPr>
        <w:spacing w:after="0"/>
        <w:rPr>
          <w:ins w:id="2624" w:author="jinahar" w:date="2013-11-05T10:16:00Z"/>
        </w:rPr>
      </w:pPr>
      <w:ins w:id="2625" w:author="jinahar" w:date="2013-11-05T10:16:00Z">
        <w:r w:rsidRPr="00AB5CE5">
          <w:t>(</w:t>
        </w:r>
        <w:r>
          <w:t>i</w:t>
        </w:r>
        <w:r w:rsidRPr="00AB5CE5">
          <w:t>i) 1-hour = 8.0 µg/m3</w:t>
        </w:r>
      </w:ins>
    </w:p>
    <w:p w:rsidR="00B632CE" w:rsidRPr="00B632CE" w:rsidRDefault="00AB5CE5" w:rsidP="00AB5CE5">
      <w:pPr>
        <w:spacing w:after="0"/>
        <w:rPr>
          <w:ins w:id="2626" w:author="Preferred Customer" w:date="2013-04-17T08:25:00Z"/>
        </w:rPr>
      </w:pPr>
      <w:ins w:id="2627" w:author="jinahar" w:date="2013-11-05T10:16:00Z">
        <w:r w:rsidRPr="00AB5CE5">
          <w:t xml:space="preserve"> </w:t>
        </w:r>
      </w:ins>
      <w:ins w:id="2628" w:author="Preferred Customer" w:date="2013-04-17T08:25:00Z">
        <w:r w:rsidR="00B632CE" w:rsidRPr="00B632CE">
          <w:t>(E) Carbon monoxide:</w:t>
        </w:r>
      </w:ins>
    </w:p>
    <w:p w:rsidR="00B632CE" w:rsidRPr="00B632CE" w:rsidRDefault="00DD1113" w:rsidP="00930CE4">
      <w:pPr>
        <w:spacing w:after="0"/>
        <w:rPr>
          <w:ins w:id="2629" w:author="Preferred Customer" w:date="2013-04-17T08:25:00Z"/>
        </w:rPr>
      </w:pPr>
      <w:ins w:id="2630" w:author="Preferred Customer" w:date="2013-04-17T08:25:00Z">
        <w:r>
          <w:t>(</w:t>
        </w:r>
        <w:proofErr w:type="spellStart"/>
        <w:r>
          <w:t>i</w:t>
        </w:r>
        <w:proofErr w:type="spellEnd"/>
        <w:r>
          <w:t>) 8-hour</w:t>
        </w:r>
      </w:ins>
      <w:ins w:id="2631" w:author="jinahar" w:date="2013-05-13T17:41:00Z">
        <w:r w:rsidR="00F14268">
          <w:t xml:space="preserve"> = </w:t>
        </w:r>
      </w:ins>
      <w:ins w:id="2632" w:author="Preferred Customer" w:date="2013-04-17T08:26:00Z">
        <w:r>
          <w:t>0.5</w:t>
        </w:r>
      </w:ins>
      <w:ins w:id="2633" w:author="Preferred Customer" w:date="2013-04-17T08:27:00Z">
        <w:r>
          <w:t xml:space="preserve"> mg/m3</w:t>
        </w:r>
      </w:ins>
    </w:p>
    <w:p w:rsidR="00B632CE" w:rsidRPr="00B632CE" w:rsidRDefault="00DD1113" w:rsidP="00930CE4">
      <w:pPr>
        <w:spacing w:after="0"/>
        <w:rPr>
          <w:ins w:id="2634" w:author="Preferred Customer" w:date="2013-04-17T08:25:00Z"/>
        </w:rPr>
      </w:pPr>
      <w:ins w:id="2635" w:author="Preferred Customer" w:date="2013-04-17T08:25:00Z">
        <w:r>
          <w:t>(ii) 1-hour</w:t>
        </w:r>
      </w:ins>
      <w:ins w:id="2636" w:author="jinahar" w:date="2013-05-13T17:41:00Z">
        <w:r w:rsidR="00F14268">
          <w:t xml:space="preserve"> = </w:t>
        </w:r>
      </w:ins>
      <w:ins w:id="2637" w:author="Preferred Customer" w:date="2013-04-17T08:26:00Z">
        <w:r>
          <w:t>2.0</w:t>
        </w:r>
      </w:ins>
      <w:ins w:id="2638" w:author="Preferred Customer" w:date="2013-04-17T08:27:00Z">
        <w:r>
          <w:t xml:space="preserve"> mg/m3</w:t>
        </w:r>
      </w:ins>
    </w:p>
    <w:p w:rsidR="00B632CE" w:rsidRPr="00B632CE" w:rsidRDefault="00B632CE" w:rsidP="00930CE4">
      <w:pPr>
        <w:spacing w:after="0"/>
        <w:rPr>
          <w:ins w:id="2639" w:author="Preferred Customer" w:date="2013-04-17T08:20:00Z"/>
        </w:rPr>
      </w:pPr>
      <w:ins w:id="2640" w:author="Preferred Customer" w:date="2013-04-17T08:25:00Z">
        <w:r w:rsidRPr="00B632CE">
          <w:t xml:space="preserve"> </w:t>
        </w:r>
      </w:ins>
      <w:ins w:id="2641" w:author="Preferred Customer" w:date="2013-04-17T08:20:00Z">
        <w:r w:rsidRPr="00B632CE">
          <w:t>(c) For Class III areas:</w:t>
        </w:r>
      </w:ins>
    </w:p>
    <w:p w:rsidR="00B632CE" w:rsidRPr="00B632CE" w:rsidRDefault="00B632CE" w:rsidP="00930CE4">
      <w:pPr>
        <w:spacing w:after="0"/>
        <w:rPr>
          <w:ins w:id="2642" w:author="Preferred Customer" w:date="2013-04-17T08:25:00Z"/>
        </w:rPr>
      </w:pPr>
      <w:ins w:id="2643" w:author="Preferred Customer" w:date="2013-04-17T08:25:00Z">
        <w:r w:rsidRPr="00B632CE">
          <w:t>(A) PM2.5:</w:t>
        </w:r>
      </w:ins>
    </w:p>
    <w:p w:rsidR="00B632CE" w:rsidRPr="00B632CE" w:rsidRDefault="00DD1113" w:rsidP="00930CE4">
      <w:pPr>
        <w:spacing w:after="0"/>
        <w:rPr>
          <w:ins w:id="2644" w:author="Preferred Customer" w:date="2013-04-17T08:25:00Z"/>
        </w:rPr>
      </w:pPr>
      <w:ins w:id="2645" w:author="Preferred Customer" w:date="2013-04-17T08:25:00Z">
        <w:r>
          <w:t>(</w:t>
        </w:r>
        <w:proofErr w:type="spellStart"/>
        <w:r>
          <w:t>i</w:t>
        </w:r>
        <w:proofErr w:type="spellEnd"/>
        <w:r>
          <w:t>) annual</w:t>
        </w:r>
      </w:ins>
      <w:ins w:id="2646" w:author="jinahar" w:date="2013-05-13T17:41:00Z">
        <w:r w:rsidR="00F14268">
          <w:t xml:space="preserve"> = </w:t>
        </w:r>
      </w:ins>
      <w:ins w:id="2647" w:author="Preferred Customer" w:date="2013-04-17T08:25:00Z">
        <w:r>
          <w:t>0.</w:t>
        </w:r>
      </w:ins>
      <w:ins w:id="2648" w:author="Preferred Customer" w:date="2013-04-17T08:27:00Z">
        <w:r>
          <w:t>3</w:t>
        </w:r>
      </w:ins>
      <w:ins w:id="2649" w:author="Preferred Customer" w:date="2013-04-17T08:25:00Z">
        <w:r w:rsidR="00B632CE" w:rsidRPr="00B632CE">
          <w:t xml:space="preserve"> µg/m3</w:t>
        </w:r>
        <w:r w:rsidR="00B632CE" w:rsidRPr="00B632CE">
          <w:tab/>
        </w:r>
      </w:ins>
    </w:p>
    <w:p w:rsidR="00B632CE" w:rsidRPr="00B632CE" w:rsidRDefault="00DD1113" w:rsidP="00930CE4">
      <w:pPr>
        <w:spacing w:after="0"/>
        <w:rPr>
          <w:ins w:id="2650" w:author="Preferred Customer" w:date="2013-04-17T08:25:00Z"/>
        </w:rPr>
      </w:pPr>
      <w:ins w:id="2651" w:author="Preferred Customer" w:date="2013-04-17T08:25:00Z">
        <w:r>
          <w:t>(ii) 24-hour</w:t>
        </w:r>
      </w:ins>
      <w:ins w:id="2652" w:author="jinahar" w:date="2013-05-13T17:41:00Z">
        <w:r w:rsidR="00F14268">
          <w:t xml:space="preserve"> = </w:t>
        </w:r>
      </w:ins>
      <w:ins w:id="2653" w:author="Preferred Customer" w:date="2013-04-17T08:27:00Z">
        <w:r>
          <w:t>1.2</w:t>
        </w:r>
      </w:ins>
      <w:ins w:id="2654" w:author="Preferred Customer" w:date="2013-04-17T08:25:00Z">
        <w:r w:rsidR="00B632CE" w:rsidRPr="00B632CE">
          <w:t xml:space="preserve"> µg/m3</w:t>
        </w:r>
        <w:r w:rsidR="00B632CE" w:rsidRPr="00B632CE">
          <w:tab/>
        </w:r>
      </w:ins>
    </w:p>
    <w:p w:rsidR="00B632CE" w:rsidRDefault="00B632CE" w:rsidP="00930CE4">
      <w:pPr>
        <w:spacing w:after="0"/>
        <w:rPr>
          <w:ins w:id="2655" w:author="pcuser" w:date="2013-06-13T17:04:00Z"/>
        </w:rPr>
      </w:pPr>
      <w:ins w:id="2656" w:author="Preferred Customer" w:date="2013-04-17T08:25:00Z">
        <w:r w:rsidRPr="00B632CE">
          <w:t>(B) PM10:</w:t>
        </w:r>
      </w:ins>
    </w:p>
    <w:p w:rsidR="00F62577" w:rsidRDefault="00456FA8" w:rsidP="00930CE4">
      <w:pPr>
        <w:spacing w:after="0"/>
        <w:rPr>
          <w:ins w:id="2657" w:author="Preferred Customer" w:date="2013-09-13T23:09:00Z"/>
        </w:rPr>
      </w:pPr>
      <w:ins w:id="2658" w:author="pcuser" w:date="2013-06-13T17:04:00Z">
        <w:r w:rsidRPr="00456FA8">
          <w:t>(</w:t>
        </w:r>
        <w:proofErr w:type="spellStart"/>
        <w:r w:rsidRPr="00456FA8">
          <w:t>i</w:t>
        </w:r>
        <w:proofErr w:type="spellEnd"/>
        <w:r w:rsidRPr="00456FA8">
          <w:t>) annual = 0.20 µg/m3</w:t>
        </w:r>
      </w:ins>
    </w:p>
    <w:p w:rsidR="00B632CE" w:rsidRPr="00B632CE" w:rsidRDefault="00DD1113" w:rsidP="00930CE4">
      <w:pPr>
        <w:spacing w:after="0"/>
        <w:rPr>
          <w:ins w:id="2659" w:author="Preferred Customer" w:date="2013-04-17T08:25:00Z"/>
        </w:rPr>
      </w:pPr>
      <w:ins w:id="2660" w:author="Preferred Customer" w:date="2013-04-17T08:25:00Z">
        <w:r>
          <w:t>(ii) 24-hour</w:t>
        </w:r>
      </w:ins>
      <w:ins w:id="2661" w:author="jinahar" w:date="2013-05-13T17:41:00Z">
        <w:r w:rsidR="00F14268">
          <w:t xml:space="preserve"> = </w:t>
        </w:r>
      </w:ins>
      <w:ins w:id="2662" w:author="Preferred Customer" w:date="2013-04-17T08:27:00Z">
        <w:r>
          <w:t>1</w:t>
        </w:r>
      </w:ins>
      <w:ins w:id="2663" w:author="Preferred Customer" w:date="2013-04-17T08:25:00Z">
        <w:r w:rsidR="00B632CE" w:rsidRPr="00B632CE">
          <w:t>.0 µg/m3</w:t>
        </w:r>
        <w:r w:rsidR="00B632CE" w:rsidRPr="00B632CE">
          <w:tab/>
        </w:r>
      </w:ins>
    </w:p>
    <w:p w:rsidR="00B632CE" w:rsidRPr="00B632CE" w:rsidRDefault="00B632CE" w:rsidP="00930CE4">
      <w:pPr>
        <w:spacing w:after="0"/>
        <w:rPr>
          <w:ins w:id="2664" w:author="Preferred Customer" w:date="2013-04-17T08:25:00Z"/>
        </w:rPr>
      </w:pPr>
      <w:ins w:id="2665"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666" w:author="Preferred Customer" w:date="2013-04-17T08:25:00Z"/>
        </w:rPr>
      </w:pPr>
      <w:ins w:id="2667" w:author="Preferred Customer" w:date="2013-04-17T08:25:00Z">
        <w:r>
          <w:t>(</w:t>
        </w:r>
        <w:proofErr w:type="spellStart"/>
        <w:r>
          <w:t>i</w:t>
        </w:r>
        <w:proofErr w:type="spellEnd"/>
        <w:r>
          <w:t>) annual</w:t>
        </w:r>
      </w:ins>
      <w:ins w:id="2668" w:author="jinahar" w:date="2013-05-13T17:42:00Z">
        <w:r w:rsidR="00F14268">
          <w:t xml:space="preserve"> = </w:t>
        </w:r>
      </w:ins>
      <w:ins w:id="2669" w:author="Preferred Customer" w:date="2013-04-17T08:27:00Z">
        <w:r>
          <w:t>1</w:t>
        </w:r>
      </w:ins>
      <w:ins w:id="2670" w:author="Preferred Customer" w:date="2013-04-17T08:25:00Z">
        <w:r w:rsidR="00B632CE" w:rsidRPr="00B632CE">
          <w:t>.0 µg/m3</w:t>
        </w:r>
        <w:r w:rsidR="00B632CE" w:rsidRPr="00B632CE">
          <w:tab/>
        </w:r>
      </w:ins>
    </w:p>
    <w:p w:rsidR="00B632CE" w:rsidRPr="00B632CE" w:rsidRDefault="00DD1113" w:rsidP="00930CE4">
      <w:pPr>
        <w:spacing w:after="0"/>
        <w:rPr>
          <w:ins w:id="2671" w:author="Preferred Customer" w:date="2013-04-17T08:25:00Z"/>
        </w:rPr>
      </w:pPr>
      <w:ins w:id="2672" w:author="Preferred Customer" w:date="2013-04-17T08:25:00Z">
        <w:r>
          <w:t>(ii) 24-hour</w:t>
        </w:r>
      </w:ins>
      <w:ins w:id="2673" w:author="jinahar" w:date="2013-05-13T17:42:00Z">
        <w:r w:rsidR="00F14268">
          <w:t xml:space="preserve"> = </w:t>
        </w:r>
      </w:ins>
      <w:ins w:id="2674" w:author="Preferred Customer" w:date="2013-04-17T08:27:00Z">
        <w:r>
          <w:t>5</w:t>
        </w:r>
      </w:ins>
      <w:ins w:id="2675" w:author="Preferred Customer" w:date="2013-04-17T08:25:00Z">
        <w:r w:rsidR="00B632CE" w:rsidRPr="00B632CE">
          <w:t>.0 µg/m3</w:t>
        </w:r>
        <w:r w:rsidR="00B632CE" w:rsidRPr="00B632CE">
          <w:tab/>
        </w:r>
      </w:ins>
    </w:p>
    <w:p w:rsidR="00745C76" w:rsidRPr="00745C76" w:rsidRDefault="00745C76" w:rsidP="00745C76">
      <w:pPr>
        <w:spacing w:after="0"/>
        <w:rPr>
          <w:ins w:id="2676" w:author="jinahar" w:date="2013-09-20T09:01:00Z"/>
        </w:rPr>
      </w:pPr>
      <w:ins w:id="2677" w:author="jinahar" w:date="2013-09-20T09:01:00Z">
        <w:r w:rsidRPr="00745C76">
          <w:t>(iii) 3-hour = 25.0 µg/m3</w:t>
        </w:r>
        <w:r w:rsidRPr="00745C76">
          <w:tab/>
        </w:r>
      </w:ins>
    </w:p>
    <w:p w:rsidR="00B632CE" w:rsidRPr="00B632CE" w:rsidRDefault="00AB5CE5" w:rsidP="00930CE4">
      <w:pPr>
        <w:spacing w:after="0"/>
        <w:rPr>
          <w:ins w:id="2678" w:author="Preferred Customer" w:date="2013-04-17T08:25:00Z"/>
        </w:rPr>
      </w:pPr>
      <w:ins w:id="2679" w:author="jinahar" w:date="2013-11-05T10:15:00Z">
        <w:r w:rsidDel="00AB5CE5">
          <w:t xml:space="preserve"> </w:t>
        </w:r>
      </w:ins>
      <w:ins w:id="2680" w:author="Preferred Customer" w:date="2013-04-17T08:25:00Z">
        <w:r w:rsidR="00B632CE" w:rsidRPr="00B632CE">
          <w:t>(D) Nitrogen dioxide:</w:t>
        </w:r>
        <w:r w:rsidR="00B632CE" w:rsidRPr="00B632CE">
          <w:rPr>
            <w:vertAlign w:val="superscript"/>
          </w:rPr>
          <w:tab/>
        </w:r>
        <w:r w:rsidR="00B632CE" w:rsidRPr="00B632CE">
          <w:tab/>
        </w:r>
      </w:ins>
    </w:p>
    <w:p w:rsidR="00745C76" w:rsidRPr="00745C76" w:rsidRDefault="00745C76" w:rsidP="00745C76">
      <w:pPr>
        <w:spacing w:after="0"/>
        <w:rPr>
          <w:ins w:id="2681" w:author="jinahar" w:date="2013-09-20T09:02:00Z"/>
        </w:rPr>
      </w:pPr>
      <w:ins w:id="2682" w:author="jinahar" w:date="2013-09-20T09:02:00Z">
        <w:r w:rsidRPr="00745C76">
          <w:t>(</w:t>
        </w:r>
        <w:proofErr w:type="spellStart"/>
        <w:r w:rsidRPr="00745C76">
          <w:t>i</w:t>
        </w:r>
        <w:proofErr w:type="spellEnd"/>
        <w:r w:rsidRPr="00745C76">
          <w:t>) annual = 1.0 µg/m3</w:t>
        </w:r>
      </w:ins>
    </w:p>
    <w:p w:rsidR="00B632CE" w:rsidRPr="00B632CE" w:rsidRDefault="00B632CE" w:rsidP="00930CE4">
      <w:pPr>
        <w:spacing w:after="0"/>
        <w:rPr>
          <w:ins w:id="2683" w:author="Preferred Customer" w:date="2013-04-17T08:25:00Z"/>
        </w:rPr>
      </w:pPr>
      <w:ins w:id="2684" w:author="Preferred Customer" w:date="2013-04-17T08:25:00Z">
        <w:r w:rsidRPr="00B632CE">
          <w:t>(E) Carbon monoxide:</w:t>
        </w:r>
      </w:ins>
    </w:p>
    <w:p w:rsidR="00B632CE" w:rsidRPr="00B632CE" w:rsidRDefault="00DD1113" w:rsidP="00930CE4">
      <w:pPr>
        <w:spacing w:after="0"/>
        <w:rPr>
          <w:ins w:id="2685" w:author="Preferred Customer" w:date="2013-04-17T08:25:00Z"/>
        </w:rPr>
      </w:pPr>
      <w:ins w:id="2686" w:author="Preferred Customer" w:date="2013-04-17T08:25:00Z">
        <w:r>
          <w:t>(</w:t>
        </w:r>
        <w:proofErr w:type="spellStart"/>
        <w:r>
          <w:t>i</w:t>
        </w:r>
        <w:proofErr w:type="spellEnd"/>
        <w:r>
          <w:t>) 8-hour</w:t>
        </w:r>
      </w:ins>
      <w:ins w:id="2687" w:author="jinahar" w:date="2013-05-13T17:42:00Z">
        <w:r w:rsidR="00F14268">
          <w:t xml:space="preserve"> = </w:t>
        </w:r>
      </w:ins>
      <w:ins w:id="2688" w:author="Preferred Customer" w:date="2013-04-17T08:28:00Z">
        <w:r>
          <w:t>0.5 mg/m3</w:t>
        </w:r>
      </w:ins>
    </w:p>
    <w:p w:rsidR="00B632CE" w:rsidRPr="00B632CE" w:rsidRDefault="00DD1113" w:rsidP="00B632CE">
      <w:pPr>
        <w:rPr>
          <w:ins w:id="2689" w:author="Preferred Customer" w:date="2013-04-17T08:25:00Z"/>
        </w:rPr>
      </w:pPr>
      <w:ins w:id="2690" w:author="Preferred Customer" w:date="2013-04-17T08:25:00Z">
        <w:r>
          <w:t>(ii) 1-hour</w:t>
        </w:r>
      </w:ins>
      <w:ins w:id="2691" w:author="jinahar" w:date="2013-05-13T17:42:00Z">
        <w:r w:rsidR="00F14268">
          <w:t xml:space="preserve"> = </w:t>
        </w:r>
      </w:ins>
      <w:ins w:id="2692" w:author="Preferred Customer" w:date="2013-04-17T08:28:00Z">
        <w:r>
          <w:t>2.0 mg/m3</w:t>
        </w:r>
      </w:ins>
    </w:p>
    <w:p w:rsidR="0034229F" w:rsidRPr="0034229F" w:rsidDel="00273225" w:rsidRDefault="0034229F" w:rsidP="0034229F">
      <w:pPr>
        <w:rPr>
          <w:del w:id="2693" w:author="jinahar" w:date="2013-03-26T14:13:00Z"/>
        </w:rPr>
      </w:pPr>
      <w:del w:id="2694" w:author="jinahar" w:date="2013-03-26T14:13:00Z">
        <w:r w:rsidRPr="008A51F2" w:rsidDel="00273225">
          <w:delText>(1</w:delText>
        </w:r>
      </w:del>
      <w:del w:id="2695" w:author="jinahar" w:date="2013-03-26T10:55:00Z">
        <w:r w:rsidRPr="008A51F2" w:rsidDel="006A700E">
          <w:delText>3</w:delText>
        </w:r>
      </w:del>
      <w:del w:id="2696" w:author="jinahar" w:date="2013-03-26T13:26:00Z">
        <w:r w:rsidRPr="008A51F2" w:rsidDel="00047DDA">
          <w:delText>3</w:delText>
        </w:r>
      </w:del>
      <w:del w:id="2697" w:author="jinahar" w:date="2013-03-26T14:13:00Z">
        <w:r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2698" w:author="jinahar" w:date="2013-03-26T14:13:00Z"/>
        </w:rPr>
      </w:pPr>
      <w:del w:id="2699"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2700" w:author="jinahar" w:date="2013-03-26T14:13:00Z"/>
        </w:rPr>
      </w:pPr>
      <w:del w:id="2701"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2702" w:author="jinahar" w:date="2013-03-26T14:13:00Z"/>
        </w:rPr>
      </w:pPr>
      <w:del w:id="2703"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2704" w:author="Preferred Customer" w:date="2013-09-18T07:58:00Z">
        <w:r w:rsidR="006452C9">
          <w:t>6</w:t>
        </w:r>
      </w:ins>
      <w:ins w:id="2705" w:author="jinahar" w:date="2013-12-05T12:48:00Z">
        <w:r w:rsidR="00381955">
          <w:t>2</w:t>
        </w:r>
      </w:ins>
      <w:del w:id="2706" w:author="jinahar" w:date="2013-03-26T10:55:00Z">
        <w:r w:rsidRPr="0034229F" w:rsidDel="006A700E">
          <w:delText>3</w:delText>
        </w:r>
      </w:del>
      <w:del w:id="2707" w:author="jinahar" w:date="2013-03-26T13:26:00Z">
        <w:r w:rsidRPr="0034229F" w:rsidDel="00047DDA">
          <w:delText>4</w:delText>
        </w:r>
      </w:del>
      <w:r w:rsidRPr="0034229F">
        <w:t xml:space="preserve">) "Significant </w:t>
      </w:r>
      <w:del w:id="2708" w:author="Preferred Customer" w:date="2013-09-15T20:47:00Z">
        <w:r w:rsidRPr="0034229F" w:rsidDel="00F77408">
          <w:delText>I</w:delText>
        </w:r>
      </w:del>
      <w:ins w:id="2709" w:author="Preferred Customer" w:date="2013-09-15T20:47:00Z">
        <w:r w:rsidR="00F77408">
          <w:t>i</w:t>
        </w:r>
      </w:ins>
      <w:r w:rsidRPr="0034229F">
        <w:t xml:space="preserve">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AE1CA8" w:rsidRDefault="0034229F" w:rsidP="000C3D4B">
      <w:r w:rsidRPr="0034229F">
        <w:t>(1</w:t>
      </w:r>
      <w:ins w:id="2710" w:author="Mark" w:date="2014-02-10T08:19:00Z">
        <w:r w:rsidR="0053782F">
          <w:t>63</w:t>
        </w:r>
      </w:ins>
      <w:del w:id="2711" w:author="Mark" w:date="2014-02-10T08:19:00Z">
        <w:r w:rsidRPr="0034229F" w:rsidDel="0053782F">
          <w:delText>35</w:delText>
        </w:r>
      </w:del>
      <w:r w:rsidRPr="0034229F">
        <w:t>) “Small scale local energy project” means</w:t>
      </w:r>
      <w:r w:rsidR="00256469" w:rsidRPr="00AE1CA8">
        <w:t>:</w:t>
      </w:r>
    </w:p>
    <w:p w:rsidR="0034229F" w:rsidRPr="00AE1CA8" w:rsidRDefault="00256469" w:rsidP="000C3D4B">
      <w:r w:rsidRPr="00AE1CA8">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34229F" w:rsidRPr="00AE1CA8" w:rsidRDefault="00256469" w:rsidP="000C3D4B">
      <w:r w:rsidRPr="00AE1CA8">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AE1CA8" w:rsidRDefault="00256469" w:rsidP="000C3D4B">
      <w:r w:rsidRPr="00AE1CA8">
        <w:t xml:space="preserve">(c) A recycling project; </w:t>
      </w:r>
    </w:p>
    <w:p w:rsidR="0034229F" w:rsidRPr="00AE1CA8" w:rsidRDefault="00256469">
      <w:r w:rsidRPr="00AE1CA8">
        <w:t xml:space="preserve">(d) An alternative fuel project; </w:t>
      </w:r>
    </w:p>
    <w:p w:rsidR="0034229F" w:rsidRPr="00AE1CA8" w:rsidRDefault="00256469">
      <w:r w:rsidRPr="00AE1CA8">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AE1CA8" w:rsidRDefault="00256469">
      <w:r w:rsidRPr="00AE1CA8">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AE1CA8" w:rsidRDefault="00256469">
      <w:r w:rsidRPr="00AE1CA8">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357695" w:rsidRPr="0034229F" w:rsidRDefault="00256469">
      <w:r w:rsidRPr="00AE1CA8">
        <w:t xml:space="preserve">(h) A project described in subsections (a) to (g) of this section that conserves energy or produces energy by generation or by processing or collection of a renewable resource. </w:t>
      </w:r>
    </w:p>
    <w:p w:rsidR="0034229F" w:rsidRDefault="0034229F" w:rsidP="0034229F">
      <w:pPr>
        <w:rPr>
          <w:ins w:id="2712" w:author="pcuser" w:date="2013-07-12T09:37:00Z"/>
        </w:rPr>
      </w:pPr>
      <w:r w:rsidRPr="0034229F">
        <w:t>(1</w:t>
      </w:r>
      <w:ins w:id="2713" w:author="Preferred Customer" w:date="2013-09-18T07:59:00Z">
        <w:r w:rsidR="006452C9">
          <w:t>6</w:t>
        </w:r>
      </w:ins>
      <w:ins w:id="2714" w:author="Mark" w:date="2014-02-10T08:19:00Z">
        <w:r w:rsidR="0053782F">
          <w:t>4</w:t>
        </w:r>
      </w:ins>
      <w:del w:id="2715" w:author="Mark" w:date="2014-02-10T08:19:00Z">
        <w:r w:rsidRPr="0034229F" w:rsidDel="0053782F">
          <w:delText>3</w:delText>
        </w:r>
      </w:del>
      <w:del w:id="2716" w:author="jinahar" w:date="2013-03-26T10:55:00Z">
        <w:r w:rsidRPr="0034229F" w:rsidDel="006A700E">
          <w:delText>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del w:id="2717" w:author="Preferred Customer" w:date="2013-09-14T11:30:00Z">
        <w:r w:rsidR="00336427" w:rsidRPr="003D2575">
          <w:delText xml:space="preserve">pollutant </w:delText>
        </w:r>
      </w:del>
      <w:ins w:id="2718" w:author="Preferred Customer" w:date="2013-09-14T11:30:00Z">
        <w:r w:rsidR="00336427" w:rsidRPr="003D2575">
          <w:t>air contaminant</w:t>
        </w:r>
        <w:r w:rsidR="0029546B">
          <w:t xml:space="preserve"> </w:t>
        </w:r>
      </w:ins>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ins w:id="2719" w:author="Preferred Customer" w:date="2013-09-18T07:59:00Z">
        <w:r w:rsidR="004628FF">
          <w:t>6</w:t>
        </w:r>
      </w:ins>
      <w:ins w:id="2720" w:author="Mark" w:date="2014-02-10T08:19:00Z">
        <w:r w:rsidR="0053782F">
          <w:t>5</w:t>
        </w:r>
      </w:ins>
      <w:del w:id="2721" w:author="jinahar" w:date="2013-03-26T10:55:00Z">
        <w:r w:rsidRPr="0034229F" w:rsidDel="006A700E">
          <w:delText>3</w:delText>
        </w:r>
      </w:del>
      <w:del w:id="2722" w:author="jinahar" w:date="2013-03-26T10:56:00Z">
        <w:r w:rsidRPr="0034229F" w:rsidDel="006A700E">
          <w:delText>7</w:delText>
        </w:r>
      </w:del>
      <w:r w:rsidRPr="0034229F">
        <w:t xml:space="preserve">) "Source category": </w:t>
      </w:r>
    </w:p>
    <w:p w:rsidR="0034229F" w:rsidRPr="0034229F" w:rsidRDefault="0034229F" w:rsidP="0034229F">
      <w:r w:rsidRPr="0034229F">
        <w:t>(a) Except as provided in subsection(b)</w:t>
      </w:r>
      <w:del w:id="2723" w:author="Preferred Customer" w:date="2013-09-10T21:31:00Z">
        <w:r w:rsidRPr="0034229F" w:rsidDel="00E13F7D">
          <w:delText xml:space="preserve"> of this section</w:delText>
        </w:r>
      </w:del>
      <w:r w:rsidRPr="0034229F">
        <w:t xml:space="preserve">, means all the </w:t>
      </w:r>
      <w:ins w:id="2724" w:author="jinahar" w:date="2013-09-17T10:23:00Z">
        <w:r w:rsidR="004628FF" w:rsidRPr="004628FF">
          <w:t xml:space="preserve">regulated </w:t>
        </w:r>
      </w:ins>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w:t>
      </w:r>
      <w:del w:id="2725" w:author="Preferred Customer" w:date="2013-09-21T11:54:00Z">
        <w:r w:rsidRPr="0034229F" w:rsidDel="00FD78FC">
          <w:delText>equipment</w:delText>
        </w:r>
      </w:del>
      <w:ins w:id="2726" w:author="Preferred Customer" w:date="2013-09-21T11:54:00Z">
        <w:r w:rsidR="00FD78FC">
          <w:t>device</w:t>
        </w:r>
      </w:ins>
      <w:r w:rsidRPr="0034229F">
        <w:t xml:space="preserve">. </w:t>
      </w:r>
    </w:p>
    <w:p w:rsidR="0034229F" w:rsidRPr="00B74ECF" w:rsidRDefault="0034229F" w:rsidP="0034229F">
      <w:pPr>
        <w:rPr>
          <w:ins w:id="2727" w:author="jinahar" w:date="2012-09-05T13:04:00Z"/>
        </w:rPr>
      </w:pPr>
      <w:r w:rsidRPr="0034229F">
        <w:t>(1</w:t>
      </w:r>
      <w:ins w:id="2728" w:author="Preferred Customer" w:date="2013-09-18T07:59:00Z">
        <w:r w:rsidR="004628FF">
          <w:t>6</w:t>
        </w:r>
      </w:ins>
      <w:ins w:id="2729" w:author="Mark" w:date="2014-02-10T08:20:00Z">
        <w:r w:rsidR="0053782F">
          <w:t>6</w:t>
        </w:r>
      </w:ins>
      <w:del w:id="2730" w:author="Mark" w:date="2014-02-10T12:37:00Z">
        <w:r w:rsidR="00A5427E" w:rsidDel="00A5427E">
          <w:delText>38</w:delText>
        </w:r>
      </w:del>
      <w:r w:rsidRPr="0034229F">
        <w:t xml:space="preserve">) "Source </w:t>
      </w:r>
      <w:del w:id="2731" w:author="Preferred Customer" w:date="2013-09-15T20:47:00Z">
        <w:r w:rsidRPr="0034229F" w:rsidDel="00F77408">
          <w:delText>T</w:delText>
        </w:r>
      </w:del>
      <w:ins w:id="2732" w:author="Preferred Customer" w:date="2013-09-15T20:47:00Z">
        <w:r w:rsidR="00F77408">
          <w:t>t</w:t>
        </w:r>
      </w:ins>
      <w:r w:rsidRPr="0034229F">
        <w:t xml:space="preserve">est" means the average of at least three test runs conducted </w:t>
      </w:r>
      <w:del w:id="2733" w:author="jinahar" w:date="2013-04-18T16:07:00Z">
        <w:r w:rsidRPr="0034229F" w:rsidDel="00676BE1">
          <w:delText xml:space="preserve">in accordance with </w:delText>
        </w:r>
      </w:del>
      <w:ins w:id="2734" w:author="jinahar" w:date="2013-04-18T16:07:00Z">
        <w:r w:rsidR="00676BE1">
          <w:t xml:space="preserve">under </w:t>
        </w:r>
      </w:ins>
      <w:ins w:id="2735" w:author="Preferred Customer" w:date="2013-09-07T22:10:00Z">
        <w:r w:rsidR="00B74ECF">
          <w:t xml:space="preserve">the </w:t>
        </w:r>
      </w:ins>
      <w:r w:rsidRPr="0034229F">
        <w:t>DEQ</w:t>
      </w:r>
      <w:del w:id="2736" w:author="Preferred Customer" w:date="2013-09-07T22:10:00Z">
        <w:r w:rsidRPr="0034229F" w:rsidDel="00B74ECF">
          <w:delText>'s</w:delText>
        </w:r>
      </w:del>
      <w:r w:rsidRPr="0034229F">
        <w:t xml:space="preserve"> </w:t>
      </w:r>
      <w:r w:rsidR="00203550" w:rsidRPr="00B74ECF">
        <w:t>Source Sampling Manual</w:t>
      </w:r>
      <w:r w:rsidRPr="00B74ECF">
        <w:t xml:space="preserve">. </w:t>
      </w:r>
    </w:p>
    <w:p w:rsidR="00092979" w:rsidRDefault="00C736B4" w:rsidP="0034229F">
      <w:pPr>
        <w:rPr>
          <w:ins w:id="2737" w:author="jill inahara" w:date="2012-10-22T14:18:00Z"/>
        </w:rPr>
      </w:pPr>
      <w:ins w:id="2738" w:author="jinahar" w:date="2012-09-05T13:05:00Z">
        <w:r w:rsidRPr="00C736B4">
          <w:t>(</w:t>
        </w:r>
      </w:ins>
      <w:ins w:id="2739" w:author="jinahar" w:date="2013-03-26T10:56:00Z">
        <w:r w:rsidR="006A700E">
          <w:t>1</w:t>
        </w:r>
      </w:ins>
      <w:ins w:id="2740" w:author="Preferred Customer" w:date="2013-09-18T07:59:00Z">
        <w:r w:rsidR="004628FF">
          <w:t>6</w:t>
        </w:r>
      </w:ins>
      <w:ins w:id="2741" w:author="Mark" w:date="2014-02-10T08:20:00Z">
        <w:r w:rsidR="0053782F">
          <w:t>7</w:t>
        </w:r>
      </w:ins>
      <w:ins w:id="2742" w:author="jinahar" w:date="2012-09-05T13:05:00Z">
        <w:r w:rsidRPr="00C736B4">
          <w:t xml:space="preserve">) "Standard </w:t>
        </w:r>
      </w:ins>
      <w:ins w:id="2743" w:author="Preferred Customer" w:date="2013-09-15T20:47:00Z">
        <w:r w:rsidR="00F77408">
          <w:t>c</w:t>
        </w:r>
      </w:ins>
      <w:ins w:id="2744" w:author="jinahar" w:date="2012-09-05T13:05:00Z">
        <w:r w:rsidRPr="00C736B4">
          <w:t>onditions" means a temperature of 6</w:t>
        </w:r>
      </w:ins>
      <w:ins w:id="2745" w:author="PCUser" w:date="2012-09-14T10:47:00Z">
        <w:r w:rsidR="000B1C32">
          <w:t>8</w:t>
        </w:r>
      </w:ins>
      <w:ins w:id="2746" w:author="jinahar" w:date="2012-09-05T13:05:00Z">
        <w:r w:rsidRPr="00C736B4">
          <w:t>° Fahrenheit (</w:t>
        </w:r>
      </w:ins>
      <w:ins w:id="2747" w:author="PCUser" w:date="2012-09-14T10:47:00Z">
        <w:r w:rsidR="000B1C32">
          <w:t>20</w:t>
        </w:r>
      </w:ins>
      <w:ins w:id="2748"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(1</w:t>
      </w:r>
      <w:ins w:id="2749" w:author="Preferred Customer" w:date="2013-09-18T07:59:00Z">
        <w:r w:rsidR="004628FF">
          <w:t>6</w:t>
        </w:r>
      </w:ins>
      <w:ins w:id="2750" w:author="Mark" w:date="2014-02-10T08:22:00Z">
        <w:r w:rsidR="0053782F">
          <w:t>8</w:t>
        </w:r>
      </w:ins>
      <w:del w:id="2751" w:author="jinahar" w:date="2013-03-26T10:56:00Z">
        <w:r w:rsidRPr="0034229F" w:rsidDel="006A700E">
          <w:delText>3</w:delText>
        </w:r>
      </w:del>
      <w:del w:id="2752" w:author="jinahar" w:date="2013-03-26T13:26:00Z">
        <w:r w:rsidRPr="0034229F" w:rsidDel="00047DDA">
          <w:delText>9</w:delText>
        </w:r>
      </w:del>
      <w:r w:rsidRPr="0034229F">
        <w:t>) "Startup" and "shutdown" means that time during which a</w:t>
      </w:r>
      <w:del w:id="2753" w:author="Preferred Customer" w:date="2013-09-14T11:31:00Z">
        <w:r w:rsidRPr="0034229F" w:rsidDel="00D20DF7">
          <w:delText>n air contaminant</w:delText>
        </w:r>
      </w:del>
      <w:r w:rsidRPr="0034229F">
        <w:t xml:space="preserve"> source or </w:t>
      </w:r>
      <w:del w:id="2754" w:author="Preferred Customer" w:date="2013-09-14T11:31:00Z">
        <w:r w:rsidRPr="0034229F" w:rsidDel="00D20DF7">
          <w:delText>emission-</w:delText>
        </w:r>
      </w:del>
      <w:r w:rsidRPr="0034229F">
        <w:t>control</w:t>
      </w:r>
      <w:ins w:id="2755" w:author="Preferred Customer" w:date="2013-09-14T11:31:00Z">
        <w:r w:rsidR="00D20DF7">
          <w:t xml:space="preserve"> device</w:t>
        </w:r>
      </w:ins>
      <w:r w:rsidRPr="0034229F">
        <w:t xml:space="preserve"> </w:t>
      </w:r>
      <w:del w:id="2756" w:author="Preferred Customer" w:date="2013-09-14T11:31:00Z">
        <w:r w:rsidRPr="0034229F" w:rsidDel="00D20DF7">
          <w:delText xml:space="preserve">equipment </w:delText>
        </w:r>
      </w:del>
      <w:r w:rsidRPr="0034229F">
        <w:t xml:space="preserve">is brought into normal operation or normal operation is terminated, respectively. </w:t>
      </w:r>
    </w:p>
    <w:p w:rsidR="0034229F" w:rsidRDefault="0034229F" w:rsidP="0034229F">
      <w:pPr>
        <w:rPr>
          <w:ins w:id="2757" w:author="Preferred Customer" w:date="2013-09-14T11:32:00Z"/>
        </w:rPr>
      </w:pPr>
      <w:r w:rsidRPr="0034229F">
        <w:t>(1</w:t>
      </w:r>
      <w:ins w:id="2758" w:author="jinahar" w:date="2013-03-26T10:56:00Z">
        <w:r w:rsidR="006A700E">
          <w:t>6</w:t>
        </w:r>
      </w:ins>
      <w:ins w:id="2759" w:author="Mark" w:date="2014-02-10T08:22:00Z">
        <w:r w:rsidR="0053782F">
          <w:t>9</w:t>
        </w:r>
      </w:ins>
      <w:del w:id="2760" w:author="jinahar" w:date="2013-03-26T10:56:00Z">
        <w:r w:rsidRPr="0034229F" w:rsidDel="006A700E">
          <w:delText>4</w:delText>
        </w:r>
      </w:del>
      <w:del w:id="2761" w:author="jinahar" w:date="2013-03-26T13:27:00Z">
        <w:r w:rsidRPr="0034229F" w:rsidDel="00047DDA">
          <w:delText>0</w:delText>
        </w:r>
      </w:del>
      <w:r w:rsidRPr="0034229F">
        <w:t xml:space="preserve">) "State Implementation Plan" or "SIP" means the State of Oregon Clean Air Act Implementation Plan as adopted by the </w:t>
      </w:r>
      <w:del w:id="2762" w:author="Preferred Customer" w:date="2013-09-08T22:47:00Z">
        <w:r w:rsidRPr="0034229F" w:rsidDel="00355390">
          <w:delText xml:space="preserve">Commission </w:delText>
        </w:r>
      </w:del>
      <w:ins w:id="2763" w:author="Preferred Customer" w:date="2013-09-08T22:47:00Z">
        <w:r w:rsidR="00355390">
          <w:t xml:space="preserve">EQC </w:t>
        </w:r>
      </w:ins>
      <w:r w:rsidRPr="0034229F">
        <w:t xml:space="preserve">under OAR 340-200-0040 and approved by EPA. </w:t>
      </w:r>
    </w:p>
    <w:p w:rsidR="00BC49FC" w:rsidRPr="0034229F" w:rsidRDefault="00336427" w:rsidP="0034229F">
      <w:ins w:id="2764" w:author="Preferred Customer" w:date="2013-09-14T11:32:00Z">
        <w:r w:rsidRPr="00D67718">
          <w:t>(</w:t>
        </w:r>
      </w:ins>
      <w:ins w:id="2765" w:author="Preferred Customer" w:date="2013-09-18T08:00:00Z">
        <w:r w:rsidR="004628FF" w:rsidRPr="00D67718">
          <w:t>1</w:t>
        </w:r>
      </w:ins>
      <w:ins w:id="2766" w:author="Mark" w:date="2014-02-10T08:24:00Z">
        <w:r w:rsidR="0053782F">
          <w:t>70</w:t>
        </w:r>
      </w:ins>
      <w:ins w:id="2767" w:author="Preferred Customer" w:date="2013-09-14T11:32:00Z">
        <w:r w:rsidRPr="00D67718">
          <w:t xml:space="preserve">) “State New Source Review” or “State NSR” means the new source review process and </w:t>
        </w:r>
        <w:r w:rsidR="0054003F" w:rsidRPr="00D67718">
          <w:t>requ</w:t>
        </w:r>
        <w:r w:rsidRPr="00D67718">
          <w:t xml:space="preserve">irements applicable to sources </w:t>
        </w:r>
      </w:ins>
      <w:ins w:id="2768" w:author="jinahar" w:date="2013-09-17T10:25:00Z">
        <w:r w:rsidR="00D67718" w:rsidRPr="00D67718">
          <w:t xml:space="preserve">that are not subject to </w:t>
        </w:r>
      </w:ins>
      <w:ins w:id="2769" w:author="Preferred Customer" w:date="2013-09-21T12:29:00Z">
        <w:r w:rsidR="002E6D71">
          <w:t>M</w:t>
        </w:r>
      </w:ins>
      <w:ins w:id="2770" w:author="jinahar" w:date="2013-09-17T10:25:00Z">
        <w:r w:rsidR="00D67718" w:rsidRPr="00D67718">
          <w:t xml:space="preserve">ajor </w:t>
        </w:r>
      </w:ins>
      <w:ins w:id="2771" w:author="Preferred Customer" w:date="2013-09-21T12:30:00Z">
        <w:r w:rsidR="002E6D71">
          <w:t>NSR</w:t>
        </w:r>
      </w:ins>
      <w:ins w:id="2772" w:author="jinahar" w:date="2013-09-17T10:26:00Z">
        <w:r w:rsidR="00D67718" w:rsidRPr="00D67718">
          <w:t xml:space="preserve">. </w:t>
        </w:r>
      </w:ins>
      <w:ins w:id="2773" w:author="Preferred Customer" w:date="2013-09-21T12:30:00Z">
        <w:r w:rsidR="002E6D71">
          <w:t>T</w:t>
        </w:r>
      </w:ins>
      <w:ins w:id="2774" w:author="jinahar" w:date="2013-09-17T10:26:00Z">
        <w:r w:rsidR="00D67718" w:rsidRPr="00D67718">
          <w:t xml:space="preserve">he requirements for </w:t>
        </w:r>
      </w:ins>
      <w:ins w:id="2775" w:author="Preferred Customer" w:date="2013-09-21T12:34:00Z">
        <w:r w:rsidR="00B14B4E">
          <w:t>S</w:t>
        </w:r>
      </w:ins>
      <w:ins w:id="2776" w:author="jinahar" w:date="2013-09-17T10:26:00Z">
        <w:r w:rsidR="00D67718" w:rsidRPr="00D67718">
          <w:t xml:space="preserve">tate </w:t>
        </w:r>
      </w:ins>
      <w:ins w:id="2777" w:author="Preferred Customer" w:date="2013-09-21T12:34:00Z">
        <w:r w:rsidR="00B14B4E">
          <w:t>NSR</w:t>
        </w:r>
      </w:ins>
      <w:ins w:id="2778" w:author="jinahar" w:date="2013-09-17T10:26:00Z">
        <w:r w:rsidR="00D67718" w:rsidRPr="00D67718">
          <w:t xml:space="preserve"> are provided in </w:t>
        </w:r>
      </w:ins>
      <w:ins w:id="2779" w:author="Preferred Customer" w:date="2013-09-14T11:32:00Z">
        <w:r w:rsidRPr="00D67718">
          <w:t>OAR 340-224-0010 and 340-224-0200 through 340-224-0270.</w:t>
        </w:r>
      </w:ins>
    </w:p>
    <w:p w:rsidR="0034229F" w:rsidRPr="0034229F" w:rsidRDefault="0034229F" w:rsidP="0034229F">
      <w:r w:rsidRPr="0034229F">
        <w:t>(1</w:t>
      </w:r>
      <w:ins w:id="2780" w:author="jinahar" w:date="2013-12-05T12:48:00Z">
        <w:r w:rsidR="00381955">
          <w:t>7</w:t>
        </w:r>
      </w:ins>
      <w:ins w:id="2781" w:author="Mark" w:date="2014-02-10T08:24:00Z">
        <w:r w:rsidR="0053782F">
          <w:t>1</w:t>
        </w:r>
      </w:ins>
      <w:del w:id="2782" w:author="jinahar" w:date="2013-03-26T10:56:00Z">
        <w:r w:rsidRPr="0034229F" w:rsidDel="006A700E">
          <w:delText>4</w:delText>
        </w:r>
      </w:del>
      <w:del w:id="2783" w:author="jinahar" w:date="2013-03-26T13:27:00Z">
        <w:r w:rsidRPr="0034229F" w:rsidDel="00047DDA">
          <w:delText>1</w:delText>
        </w:r>
      </w:del>
      <w:r w:rsidRPr="0034229F">
        <w:t xml:space="preserve">) "Stationary source" means any building, structure, facility, or installation at a source that emits or may emit any regulated </w:t>
      </w:r>
      <w:del w:id="2784" w:author="Duncan" w:date="2013-09-18T17:14:00Z">
        <w:r w:rsidRPr="0034229F" w:rsidDel="002037D2">
          <w:delText xml:space="preserve">air </w:delText>
        </w:r>
      </w:del>
      <w:r w:rsidRPr="0034229F">
        <w:t xml:space="preserve">pollutant. </w:t>
      </w:r>
      <w:ins w:id="2785" w:author="pcuser" w:date="2013-08-29T13:58:00Z">
        <w:r w:rsidR="0047317C">
          <w:t xml:space="preserve">Stationary source includes portable sources that are required to have permits under </w:t>
        </w:r>
      </w:ins>
      <w:ins w:id="2786" w:author="Garrahan Paul" w:date="2014-04-11T10:01:00Z">
        <w:r w:rsidR="00D073F8" w:rsidRPr="00D073F8">
          <w:rPr>
            <w:highlight w:val="yellow"/>
            <w:rPrChange w:id="2787" w:author="Garrahan Paul" w:date="2014-04-11T10:01:00Z">
              <w:rPr/>
            </w:rPrChange>
          </w:rPr>
          <w:t>OAR 340</w:t>
        </w:r>
        <w:r w:rsidR="0043236A">
          <w:t xml:space="preserve"> </w:t>
        </w:r>
      </w:ins>
      <w:ins w:id="2788" w:author="pcuser" w:date="2013-08-29T13:58:00Z">
        <w:r w:rsidR="0047317C">
          <w:t>division 216</w:t>
        </w:r>
      </w:ins>
      <w:ins w:id="2789" w:author="mvandeh" w:date="2014-02-03T08:36:00Z">
        <w:r w:rsidR="00E53DA5">
          <w:t xml:space="preserve">. </w:t>
        </w:r>
      </w:ins>
    </w:p>
    <w:p w:rsidR="0034229F" w:rsidRDefault="0034229F" w:rsidP="0034229F">
      <w:pPr>
        <w:rPr>
          <w:ins w:id="2790" w:author="Preferred Customer" w:date="2013-04-01T06:12:00Z"/>
        </w:rPr>
      </w:pPr>
      <w:r w:rsidRPr="0034229F">
        <w:t>(1</w:t>
      </w:r>
      <w:ins w:id="2791" w:author="Preferred Customer" w:date="2013-09-18T08:07:00Z">
        <w:r w:rsidR="00B8201F">
          <w:t>7</w:t>
        </w:r>
      </w:ins>
      <w:ins w:id="2792" w:author="Mark" w:date="2014-02-10T08:25:00Z">
        <w:r w:rsidR="0053782F">
          <w:t>2</w:t>
        </w:r>
      </w:ins>
      <w:del w:id="2793" w:author="jinahar" w:date="2013-03-26T10:56:00Z">
        <w:r w:rsidRPr="0034229F" w:rsidDel="006A700E">
          <w:delText>4</w:delText>
        </w:r>
      </w:del>
      <w:del w:id="2794" w:author="jinahar" w:date="2013-03-26T13:27:00Z">
        <w:r w:rsidRPr="0034229F" w:rsidDel="00047DDA">
          <w:delText>2</w:delText>
        </w:r>
      </w:del>
      <w:r w:rsidRPr="0034229F">
        <w:t xml:space="preserve">) "Substantial </w:t>
      </w:r>
      <w:del w:id="2795" w:author="pcuser" w:date="2013-03-05T11:03:00Z">
        <w:r w:rsidRPr="0034229F" w:rsidDel="00381A26">
          <w:delText>U</w:delText>
        </w:r>
      </w:del>
      <w:ins w:id="2796" w:author="pcuser" w:date="2013-03-05T11:03:00Z">
        <w:r w:rsidR="00381A26">
          <w:t>u</w:t>
        </w:r>
      </w:ins>
      <w:r w:rsidRPr="0034229F">
        <w:t xml:space="preserve">nderpayment" means the lesser of </w:t>
      </w:r>
      <w:del w:id="2797" w:author="Preferred Customer" w:date="2013-09-14T11:34:00Z">
        <w:r w:rsidRPr="0034229F" w:rsidDel="00BC49FC">
          <w:delText xml:space="preserve">ten </w:delText>
        </w:r>
      </w:del>
      <w:ins w:id="2798" w:author="Preferred Customer" w:date="2013-09-14T11:34:00Z">
        <w:r w:rsidR="00BC49FC">
          <w:t xml:space="preserve">10 </w:t>
        </w:r>
      </w:ins>
      <w:r w:rsidRPr="0034229F">
        <w:t xml:space="preserve">percent </w:t>
      </w:r>
      <w:del w:id="2799" w:author="Preferred Customer" w:date="2013-09-14T11:34:00Z">
        <w:r w:rsidRPr="0034229F" w:rsidDel="00BC49FC">
          <w:delText xml:space="preserve">(10%) </w:delText>
        </w:r>
      </w:del>
      <w:r w:rsidRPr="0034229F">
        <w:t xml:space="preserve">of the total interim emission fee for the major source or five hundred dollars. </w:t>
      </w:r>
    </w:p>
    <w:p w:rsidR="000F02A8" w:rsidRDefault="00237C5B" w:rsidP="0034229F">
      <w:pPr>
        <w:rPr>
          <w:ins w:id="2800" w:author="jinahar" w:date="2013-09-19T13:02:00Z"/>
        </w:rPr>
      </w:pPr>
      <w:ins w:id="2801" w:author="Preferred Customer" w:date="2013-05-14T22:01:00Z">
        <w:r w:rsidDel="00237C5B">
          <w:t xml:space="preserve"> </w:t>
        </w:r>
      </w:ins>
      <w:ins w:id="2802" w:author="jinahar" w:date="2013-03-26T10:37:00Z">
        <w:r w:rsidR="000F02A8" w:rsidRPr="000F02A8">
          <w:t>(</w:t>
        </w:r>
      </w:ins>
      <w:ins w:id="2803" w:author="jinahar" w:date="2013-03-26T10:56:00Z">
        <w:r w:rsidR="006A700E">
          <w:t>1</w:t>
        </w:r>
      </w:ins>
      <w:ins w:id="2804" w:author="Preferred Customer" w:date="2013-09-18T08:00:00Z">
        <w:r w:rsidR="004628FF">
          <w:t>7</w:t>
        </w:r>
      </w:ins>
      <w:ins w:id="2805" w:author="Mark" w:date="2014-02-10T08:25:00Z">
        <w:r w:rsidR="0053782F">
          <w:t>3</w:t>
        </w:r>
      </w:ins>
      <w:ins w:id="2806" w:author="jinahar" w:date="2013-03-26T10:37:00Z">
        <w:r w:rsidR="000F02A8" w:rsidRPr="000F02A8">
          <w:t xml:space="preserve">)  “Sustainment </w:t>
        </w:r>
      </w:ins>
      <w:ins w:id="2807" w:author="Preferred Customer" w:date="2013-09-15T20:47:00Z">
        <w:r w:rsidR="00F77408">
          <w:t>a</w:t>
        </w:r>
      </w:ins>
      <w:ins w:id="2808" w:author="jinahar" w:date="2013-03-26T10:37:00Z">
        <w:r w:rsidR="000F02A8" w:rsidRPr="000F02A8">
          <w:t xml:space="preserve">rea” means a geographical area of the </w:t>
        </w:r>
      </w:ins>
      <w:ins w:id="2809" w:author="Preferred Customer" w:date="2013-09-08T22:49:00Z">
        <w:r w:rsidR="00355390">
          <w:t>s</w:t>
        </w:r>
      </w:ins>
      <w:ins w:id="2810" w:author="jinahar" w:date="2013-03-26T10:37:00Z">
        <w:r w:rsidR="000F02A8" w:rsidRPr="000F02A8">
          <w:t xml:space="preserve">tate for which DEQ has ambient air </w:t>
        </w:r>
      </w:ins>
      <w:ins w:id="2811" w:author="Preferred Customer" w:date="2013-09-14T11:35:00Z">
        <w:r w:rsidR="00BC49FC">
          <w:t xml:space="preserve">quality </w:t>
        </w:r>
      </w:ins>
      <w:ins w:id="2812" w:author="jinahar" w:date="2013-03-26T10:37:00Z">
        <w:r w:rsidR="000F02A8" w:rsidRPr="000F02A8">
          <w:t xml:space="preserve">monitoring data that shows an attainment or unclassified area could become a nonattainment area but a formal redesignation by EPA has not yet been approved. The presumptive geographic boundary </w:t>
        </w:r>
      </w:ins>
      <w:ins w:id="2813" w:author="Preferred Customer" w:date="2013-09-08T22:50:00Z">
        <w:r w:rsidR="00355390">
          <w:t xml:space="preserve">of a sustainment area </w:t>
        </w:r>
      </w:ins>
      <w:ins w:id="2814" w:author="jinahar" w:date="2013-03-26T10:37:00Z">
        <w:r w:rsidR="000F02A8" w:rsidRPr="000F02A8">
          <w:t xml:space="preserve">is the </w:t>
        </w:r>
      </w:ins>
      <w:ins w:id="2815" w:author="Preferred Customer" w:date="2013-09-08T22:50:00Z">
        <w:r w:rsidR="00355390">
          <w:t xml:space="preserve">applicable </w:t>
        </w:r>
      </w:ins>
      <w:ins w:id="2816" w:author="jinahar" w:date="2013-03-26T10:37:00Z">
        <w:del w:id="2817" w:author="Garrahan Paul" w:date="2014-04-11T10:01:00Z">
          <w:r w:rsidR="00D073F8" w:rsidRPr="00D073F8">
            <w:rPr>
              <w:highlight w:val="yellow"/>
              <w:rPrChange w:id="2818" w:author="Garrahan Paul" w:date="2014-04-11T10:02:00Z">
                <w:rPr/>
              </w:rPrChange>
            </w:rPr>
            <w:delText>U</w:delText>
          </w:r>
        </w:del>
      </w:ins>
      <w:ins w:id="2819" w:author="Garrahan Paul" w:date="2014-04-11T10:01:00Z">
        <w:r w:rsidR="00D073F8" w:rsidRPr="00D073F8">
          <w:rPr>
            <w:highlight w:val="yellow"/>
            <w:rPrChange w:id="2820" w:author="Garrahan Paul" w:date="2014-04-11T10:02:00Z">
              <w:rPr/>
            </w:rPrChange>
          </w:rPr>
          <w:t>u</w:t>
        </w:r>
      </w:ins>
      <w:ins w:id="2821" w:author="jinahar" w:date="2013-03-26T10:37:00Z">
        <w:r w:rsidR="00D073F8" w:rsidRPr="00D073F8">
          <w:rPr>
            <w:highlight w:val="yellow"/>
            <w:rPrChange w:id="2822" w:author="Garrahan Paul" w:date="2014-04-11T10:02:00Z">
              <w:rPr/>
            </w:rPrChange>
          </w:rPr>
          <w:t xml:space="preserve">rban </w:t>
        </w:r>
        <w:del w:id="2823" w:author="Garrahan Paul" w:date="2014-04-11T10:01:00Z">
          <w:r w:rsidR="00D073F8" w:rsidRPr="00D073F8">
            <w:rPr>
              <w:highlight w:val="yellow"/>
              <w:rPrChange w:id="2824" w:author="Garrahan Paul" w:date="2014-04-11T10:02:00Z">
                <w:rPr/>
              </w:rPrChange>
            </w:rPr>
            <w:delText>G</w:delText>
          </w:r>
        </w:del>
      </w:ins>
      <w:ins w:id="2825" w:author="Garrahan Paul" w:date="2014-04-11T10:01:00Z">
        <w:r w:rsidR="00D073F8" w:rsidRPr="00D073F8">
          <w:rPr>
            <w:highlight w:val="yellow"/>
            <w:rPrChange w:id="2826" w:author="Garrahan Paul" w:date="2014-04-11T10:02:00Z">
              <w:rPr/>
            </w:rPrChange>
          </w:rPr>
          <w:t>g</w:t>
        </w:r>
      </w:ins>
      <w:ins w:id="2827" w:author="jinahar" w:date="2013-03-26T10:37:00Z">
        <w:r w:rsidR="00D073F8" w:rsidRPr="00D073F8">
          <w:rPr>
            <w:highlight w:val="yellow"/>
            <w:rPrChange w:id="2828" w:author="Garrahan Paul" w:date="2014-04-11T10:02:00Z">
              <w:rPr/>
            </w:rPrChange>
          </w:rPr>
          <w:t xml:space="preserve">rowth </w:t>
        </w:r>
        <w:del w:id="2829" w:author="Garrahan Paul" w:date="2014-04-11T10:02:00Z">
          <w:r w:rsidR="00D073F8" w:rsidRPr="00D073F8">
            <w:rPr>
              <w:highlight w:val="yellow"/>
              <w:rPrChange w:id="2830" w:author="Garrahan Paul" w:date="2014-04-11T10:02:00Z">
                <w:rPr/>
              </w:rPrChange>
            </w:rPr>
            <w:delText>B</w:delText>
          </w:r>
        </w:del>
      </w:ins>
      <w:ins w:id="2831" w:author="Garrahan Paul" w:date="2014-04-11T10:02:00Z">
        <w:r w:rsidR="00D073F8" w:rsidRPr="00D073F8">
          <w:rPr>
            <w:highlight w:val="yellow"/>
            <w:rPrChange w:id="2832" w:author="Garrahan Paul" w:date="2014-04-11T10:02:00Z">
              <w:rPr/>
            </w:rPrChange>
          </w:rPr>
          <w:t>b</w:t>
        </w:r>
      </w:ins>
      <w:ins w:id="2833" w:author="jinahar" w:date="2013-03-26T10:37:00Z">
        <w:r w:rsidR="00D073F8" w:rsidRPr="00D073F8">
          <w:rPr>
            <w:highlight w:val="yellow"/>
            <w:rPrChange w:id="2834" w:author="Garrahan Paul" w:date="2014-04-11T10:02:00Z">
              <w:rPr/>
            </w:rPrChange>
          </w:rPr>
          <w:t>oundary</w:t>
        </w:r>
        <w:r w:rsidR="000F02A8" w:rsidRPr="000F02A8">
          <w:t xml:space="preserve"> in </w:t>
        </w:r>
      </w:ins>
      <w:ins w:id="2835" w:author="Preferred Customer" w:date="2013-08-30T09:47:00Z">
        <w:r w:rsidR="00765E4C">
          <w:t>e</w:t>
        </w:r>
      </w:ins>
      <w:ins w:id="2836" w:author="jinahar" w:date="2013-03-26T10:37:00Z">
        <w:r w:rsidR="000F02A8" w:rsidRPr="000F02A8">
          <w:t xml:space="preserve">ffect </w:t>
        </w:r>
      </w:ins>
      <w:ins w:id="2837" w:author="Preferred Customer" w:date="2013-09-08T22:50:00Z">
        <w:r w:rsidR="00355390">
          <w:t xml:space="preserve">on the date this </w:t>
        </w:r>
      </w:ins>
      <w:ins w:id="2838" w:author="jinahar" w:date="2013-03-26T10:37:00Z">
        <w:r w:rsidR="000F02A8" w:rsidRPr="000F02A8">
          <w:t>rule</w:t>
        </w:r>
      </w:ins>
      <w:ins w:id="2839" w:author="Preferred Customer" w:date="2013-09-08T22:51:00Z">
        <w:r w:rsidR="00355390">
          <w:t xml:space="preserve"> </w:t>
        </w:r>
      </w:ins>
      <w:ins w:id="2840" w:author="Preferred Customer" w:date="2013-09-08T22:50:00Z">
        <w:r w:rsidR="00355390">
          <w:t>was last approved by the EQC</w:t>
        </w:r>
      </w:ins>
      <w:ins w:id="2841" w:author="jinahar" w:date="2013-03-26T10:37:00Z">
        <w:r w:rsidR="000F02A8" w:rsidRPr="000F02A8">
          <w:t>, unless superseded by rule.</w:t>
        </w:r>
      </w:ins>
    </w:p>
    <w:p w:rsidR="00B01CA2" w:rsidRPr="00B01CA2" w:rsidRDefault="00B01CA2" w:rsidP="00B01CA2">
      <w:pPr>
        <w:rPr>
          <w:ins w:id="2842" w:author="jinahar" w:date="2013-09-19T13:02:00Z"/>
        </w:rPr>
      </w:pPr>
      <w:ins w:id="2843" w:author="jinahar" w:date="2013-09-19T13:02:00Z">
        <w:r>
          <w:t>(</w:t>
        </w:r>
      </w:ins>
      <w:ins w:id="2844" w:author="jinahar" w:date="2013-12-05T12:49:00Z">
        <w:r w:rsidR="00381955">
          <w:t>17</w:t>
        </w:r>
      </w:ins>
      <w:ins w:id="2845" w:author="Mark" w:date="2014-02-10T08:25:00Z">
        <w:r w:rsidR="0053782F">
          <w:t>4</w:t>
        </w:r>
      </w:ins>
      <w:ins w:id="2846" w:author="jinahar" w:date="2013-09-19T13:02:00Z">
        <w:r>
          <w:t xml:space="preserve">) “Sustainment pollutant” means a </w:t>
        </w:r>
        <w:r w:rsidRPr="00B01CA2">
          <w:t>pollutant for which an area is designated a</w:t>
        </w:r>
        <w:r>
          <w:t xml:space="preserve"> sus</w:t>
        </w:r>
        <w:r w:rsidRPr="00B01CA2">
          <w:t xml:space="preserve">tainment area. </w:t>
        </w:r>
      </w:ins>
    </w:p>
    <w:p w:rsidR="0034229F" w:rsidRPr="0034229F" w:rsidRDefault="0034229F" w:rsidP="0034229F">
      <w:r w:rsidRPr="0034229F">
        <w:t>(1</w:t>
      </w:r>
      <w:ins w:id="2847" w:author="Preferred Customer" w:date="2013-09-18T08:00:00Z">
        <w:r w:rsidR="004628FF">
          <w:t>7</w:t>
        </w:r>
      </w:ins>
      <w:ins w:id="2848" w:author="Mark" w:date="2014-02-10T08:25:00Z">
        <w:r w:rsidR="0053782F">
          <w:t>5</w:t>
        </w:r>
      </w:ins>
      <w:del w:id="2849" w:author="Mark" w:date="2014-02-10T08:25:00Z">
        <w:r w:rsidRPr="0034229F" w:rsidDel="0053782F">
          <w:delText>4</w:delText>
        </w:r>
      </w:del>
      <w:del w:id="2850"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w:t>
      </w:r>
      <w:ins w:id="2851" w:author="Preferred Customer" w:date="2013-09-14T11:36:00Z">
        <w:r w:rsidR="00336427" w:rsidRPr="004C0655">
          <w:t>regulated</w:t>
        </w:r>
        <w:r w:rsidR="00CB74FD">
          <w:t xml:space="preserve"> </w:t>
        </w:r>
      </w:ins>
      <w:del w:id="2852" w:author="jinahar" w:date="2013-09-17T10:39:00Z">
        <w:r w:rsidRPr="0034229F" w:rsidDel="004230C6">
          <w:delText xml:space="preserve">air </w:delText>
        </w:r>
      </w:del>
      <w:r w:rsidRPr="0034229F">
        <w:t>pollutants contained in a</w:t>
      </w:r>
      <w:ins w:id="2853" w:author="Preferred Customer" w:date="2013-09-14T11:37:00Z">
        <w:r w:rsidR="00CB74FD">
          <w:t xml:space="preserve">n ACDP or Oregon Title V </w:t>
        </w:r>
      </w:ins>
      <w:r w:rsidRPr="0034229F">
        <w:t xml:space="preserve"> </w:t>
      </w:r>
      <w:commentRangeStart w:id="2854"/>
      <w:ins w:id="2855" w:author="Garrahan Paul" w:date="2014-04-11T10:03:00Z">
        <w:r w:rsidR="0043236A">
          <w:t xml:space="preserve">Operating </w:t>
        </w:r>
      </w:ins>
      <w:del w:id="2856" w:author="Garrahan Paul" w:date="2014-04-11T10:03:00Z">
        <w:r w:rsidRPr="0034229F" w:rsidDel="0043236A">
          <w:delText>p</w:delText>
        </w:r>
      </w:del>
      <w:ins w:id="2857" w:author="Garrahan Paul" w:date="2014-04-11T10:03:00Z">
        <w:r w:rsidR="0043236A">
          <w:t>P</w:t>
        </w:r>
      </w:ins>
      <w:r w:rsidRPr="0034229F">
        <w:t xml:space="preserve">ermit </w:t>
      </w:r>
      <w:commentRangeEnd w:id="2854"/>
      <w:r w:rsidR="0043236A">
        <w:rPr>
          <w:rStyle w:val="CommentReference"/>
        </w:rPr>
        <w:commentReference w:id="2854"/>
      </w:r>
      <w:r w:rsidRPr="0034229F">
        <w:t>issued by DEQ</w:t>
      </w:r>
      <w:del w:id="2858" w:author="Preferred Customer" w:date="2013-09-14T11:39:00Z">
        <w:r w:rsidRPr="0034229F" w:rsidDel="00CB74FD">
          <w:delText xml:space="preserve"> </w:delText>
        </w:r>
      </w:del>
      <w:del w:id="2859" w:author="Preferred Customer" w:date="2013-09-14T11:36:00Z">
        <w:r w:rsidRPr="0034229F" w:rsidDel="00CB74FD">
          <w:delText>under OAR 340 division 216 or 218</w:delText>
        </w:r>
      </w:del>
      <w:r w:rsidRPr="0034229F">
        <w:t xml:space="preserve">. </w:t>
      </w:r>
    </w:p>
    <w:p w:rsidR="0034229F" w:rsidRPr="0034229F" w:rsidRDefault="0034229F" w:rsidP="0034229F">
      <w:r w:rsidRPr="0034229F">
        <w:t>(1</w:t>
      </w:r>
      <w:ins w:id="2860" w:author="Preferred Customer" w:date="2013-09-18T08:00:00Z">
        <w:r w:rsidR="004628FF">
          <w:t>7</w:t>
        </w:r>
      </w:ins>
      <w:ins w:id="2861" w:author="Mark" w:date="2014-02-10T08:25:00Z">
        <w:r w:rsidR="0053782F">
          <w:t>6</w:t>
        </w:r>
      </w:ins>
      <w:del w:id="2862"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(a) A major modification subject to OAR 340-224-0050, Requirements for Sources in Nonattainment Areas</w:t>
      </w:r>
      <w:ins w:id="2863" w:author="Preferred Customer" w:date="2013-09-20T20:42:00Z">
        <w:r w:rsidR="007B1A58">
          <w:t xml:space="preserve"> </w:t>
        </w:r>
      </w:ins>
      <w:ins w:id="2864" w:author="Preferred Customer" w:date="2013-09-20T20:45:00Z">
        <w:r w:rsidR="009114C6">
          <w:t>or</w:t>
        </w:r>
      </w:ins>
      <w:ins w:id="2865" w:author="Preferred Customer" w:date="2013-09-20T20:42:00Z">
        <w:r w:rsidR="007B1A58">
          <w:t xml:space="preserve"> OAR 340-224-0055</w:t>
        </w:r>
      </w:ins>
      <w:ins w:id="2866" w:author="Garrahan Paul" w:date="2014-04-11T10:23:00Z">
        <w:r w:rsidR="00D073F8" w:rsidRPr="00D073F8">
          <w:rPr>
            <w:highlight w:val="yellow"/>
            <w:rPrChange w:id="2867" w:author="Garrahan Paul" w:date="2014-04-11T10:23:00Z">
              <w:rPr/>
            </w:rPrChange>
          </w:rPr>
          <w:t>,</w:t>
        </w:r>
      </w:ins>
      <w:ins w:id="2868" w:author="Preferred Customer" w:date="2013-09-20T20:42:00Z">
        <w:r w:rsidR="007B1A58">
          <w:t xml:space="preserve"> Requirements for Sources in Reattainment Areas</w:t>
        </w:r>
      </w:ins>
      <w:r w:rsidRPr="0034229F">
        <w:t xml:space="preserve">;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(c) A major modification subject to OAR 340-224-0070, Prevention of Significant Deterioration Requirements for Sources in Attainment or Unclassified Areas</w:t>
      </w:r>
      <w:ins w:id="2869" w:author="Preferred Customer" w:date="2013-09-20T20:45:00Z">
        <w:r w:rsidR="009114C6" w:rsidRPr="009114C6">
          <w:t xml:space="preserve"> or</w:t>
        </w:r>
        <w:r w:rsidR="009114C6">
          <w:t xml:space="preserve"> OAR 340-224-00</w:t>
        </w:r>
      </w:ins>
      <w:ins w:id="2870" w:author="Preferred Customer" w:date="2013-09-20T20:46:00Z">
        <w:r w:rsidR="009114C6">
          <w:t>4</w:t>
        </w:r>
      </w:ins>
      <w:ins w:id="2871" w:author="Preferred Customer" w:date="2013-09-20T20:45:00Z">
        <w:r w:rsidR="009114C6" w:rsidRPr="009114C6">
          <w:t>5</w:t>
        </w:r>
      </w:ins>
      <w:ins w:id="2872" w:author="Garrahan Paul" w:date="2014-04-11T10:23:00Z">
        <w:r w:rsidR="00D073F8" w:rsidRPr="00D073F8">
          <w:rPr>
            <w:highlight w:val="yellow"/>
            <w:rPrChange w:id="2873" w:author="Garrahan Paul" w:date="2014-04-11T10:23:00Z">
              <w:rPr/>
            </w:rPrChange>
          </w:rPr>
          <w:t>,</w:t>
        </w:r>
      </w:ins>
      <w:ins w:id="2874" w:author="Preferred Customer" w:date="2013-09-20T20:45:00Z">
        <w:r w:rsidR="009114C6" w:rsidRPr="009114C6">
          <w:t xml:space="preserve"> Requirements for Sources in </w:t>
        </w:r>
        <w:r w:rsidR="009114C6">
          <w:t>Sus</w:t>
        </w:r>
        <w:r w:rsidR="009114C6" w:rsidRPr="009114C6">
          <w:t>tainment Areas</w:t>
        </w:r>
      </w:ins>
      <w:r w:rsidRPr="0034229F">
        <w:t xml:space="preserve">; </w:t>
      </w:r>
    </w:p>
    <w:p w:rsidR="0034229F" w:rsidRPr="0034229F" w:rsidRDefault="0034229F" w:rsidP="0034229F">
      <w:r w:rsidRPr="0034229F">
        <w:t xml:space="preserve">(d) A modification that is subject to a </w:t>
      </w:r>
      <w:del w:id="2875" w:author="Garrahan Paul" w:date="2014-04-11T10:23:00Z">
        <w:r w:rsidR="00D073F8" w:rsidRPr="00D073F8">
          <w:rPr>
            <w:highlight w:val="yellow"/>
            <w:rPrChange w:id="2876" w:author="Garrahan Paul" w:date="2014-04-11T10:23:00Z">
              <w:rPr/>
            </w:rPrChange>
          </w:rPr>
          <w:delText>N</w:delText>
        </w:r>
      </w:del>
      <w:ins w:id="2877" w:author="Garrahan Paul" w:date="2014-04-11T10:23:00Z">
        <w:r w:rsidR="00D073F8" w:rsidRPr="00D073F8">
          <w:rPr>
            <w:highlight w:val="yellow"/>
            <w:rPrChange w:id="2878" w:author="Garrahan Paul" w:date="2014-04-11T10:23:00Z">
              <w:rPr/>
            </w:rPrChange>
          </w:rPr>
          <w:t>n</w:t>
        </w:r>
      </w:ins>
      <w:r w:rsidR="00D073F8" w:rsidRPr="00D073F8">
        <w:rPr>
          <w:highlight w:val="yellow"/>
          <w:rPrChange w:id="2879" w:author="Garrahan Paul" w:date="2014-04-11T10:23:00Z">
            <w:rPr/>
          </w:rPrChange>
        </w:rPr>
        <w:t xml:space="preserve">ew </w:t>
      </w:r>
      <w:del w:id="2880" w:author="Garrahan Paul" w:date="2014-04-11T10:23:00Z">
        <w:r w:rsidR="00D073F8" w:rsidRPr="00D073F8">
          <w:rPr>
            <w:highlight w:val="yellow"/>
            <w:rPrChange w:id="2881" w:author="Garrahan Paul" w:date="2014-04-11T10:23:00Z">
              <w:rPr/>
            </w:rPrChange>
          </w:rPr>
          <w:delText>S</w:delText>
        </w:r>
      </w:del>
      <w:ins w:id="2882" w:author="Garrahan Paul" w:date="2014-04-11T10:23:00Z">
        <w:r w:rsidR="00D073F8" w:rsidRPr="00D073F8">
          <w:rPr>
            <w:highlight w:val="yellow"/>
            <w:rPrChange w:id="2883" w:author="Garrahan Paul" w:date="2014-04-11T10:23:00Z">
              <w:rPr/>
            </w:rPrChange>
          </w:rPr>
          <w:t>s</w:t>
        </w:r>
      </w:ins>
      <w:r w:rsidR="00D073F8" w:rsidRPr="00D073F8">
        <w:rPr>
          <w:highlight w:val="yellow"/>
          <w:rPrChange w:id="2884" w:author="Garrahan Paul" w:date="2014-04-11T10:23:00Z">
            <w:rPr/>
          </w:rPrChange>
        </w:rPr>
        <w:t xml:space="preserve">ource </w:t>
      </w:r>
      <w:del w:id="2885" w:author="Garrahan Paul" w:date="2014-04-11T10:23:00Z">
        <w:r w:rsidR="00D073F8" w:rsidRPr="00D073F8">
          <w:rPr>
            <w:highlight w:val="yellow"/>
            <w:rPrChange w:id="2886" w:author="Garrahan Paul" w:date="2014-04-11T10:23:00Z">
              <w:rPr/>
            </w:rPrChange>
          </w:rPr>
          <w:delText>P</w:delText>
        </w:r>
      </w:del>
      <w:ins w:id="2887" w:author="Garrahan Paul" w:date="2014-04-11T10:23:00Z">
        <w:r w:rsidR="00D073F8" w:rsidRPr="00D073F8">
          <w:rPr>
            <w:highlight w:val="yellow"/>
            <w:rPrChange w:id="2888" w:author="Garrahan Paul" w:date="2014-04-11T10:23:00Z">
              <w:rPr/>
            </w:rPrChange>
          </w:rPr>
          <w:t>p</w:t>
        </w:r>
      </w:ins>
      <w:r w:rsidR="00D073F8" w:rsidRPr="00D073F8">
        <w:rPr>
          <w:highlight w:val="yellow"/>
          <w:rPrChange w:id="2889" w:author="Garrahan Paul" w:date="2014-04-11T10:23:00Z">
            <w:rPr/>
          </w:rPrChange>
        </w:rPr>
        <w:t xml:space="preserve">erformance </w:t>
      </w:r>
      <w:del w:id="2890" w:author="Garrahan Paul" w:date="2014-04-11T10:23:00Z">
        <w:r w:rsidR="00D073F8" w:rsidRPr="00D073F8">
          <w:rPr>
            <w:highlight w:val="yellow"/>
            <w:rPrChange w:id="2891" w:author="Garrahan Paul" w:date="2014-04-11T10:23:00Z">
              <w:rPr/>
            </w:rPrChange>
          </w:rPr>
          <w:delText>S</w:delText>
        </w:r>
      </w:del>
      <w:ins w:id="2892" w:author="Garrahan Paul" w:date="2014-04-11T10:23:00Z">
        <w:r w:rsidR="00D073F8" w:rsidRPr="00D073F8">
          <w:rPr>
            <w:highlight w:val="yellow"/>
            <w:rPrChange w:id="2893" w:author="Garrahan Paul" w:date="2014-04-11T10:23:00Z">
              <w:rPr/>
            </w:rPrChange>
          </w:rPr>
          <w:t>s</w:t>
        </w:r>
      </w:ins>
      <w:r w:rsidR="00D073F8" w:rsidRPr="00D073F8">
        <w:rPr>
          <w:highlight w:val="yellow"/>
          <w:rPrChange w:id="2894" w:author="Garrahan Paul" w:date="2014-04-11T10:23:00Z">
            <w:rPr/>
          </w:rPrChange>
        </w:rPr>
        <w:t>tandard</w:t>
      </w:r>
      <w:r w:rsidRPr="0034229F">
        <w:t xml:space="preserve"> under Section 111 of the FCAA; or </w:t>
      </w:r>
    </w:p>
    <w:p w:rsidR="0034229F" w:rsidRPr="0034229F" w:rsidRDefault="0034229F" w:rsidP="0034229F">
      <w:r w:rsidRPr="0034229F">
        <w:t xml:space="preserve">(e) A modification under Section 112 of the FCAA. </w:t>
      </w:r>
    </w:p>
    <w:p w:rsidR="004628FF" w:rsidRDefault="0034229F" w:rsidP="0034229F">
      <w:r w:rsidRPr="0034229F">
        <w:t>(1</w:t>
      </w:r>
      <w:ins w:id="2895" w:author="Preferred Customer" w:date="2013-09-18T08:00:00Z">
        <w:r w:rsidR="004628FF">
          <w:t>7</w:t>
        </w:r>
      </w:ins>
      <w:ins w:id="2896" w:author="Mark" w:date="2014-02-10T08:25:00Z">
        <w:r w:rsidR="0053782F">
          <w:t>7</w:t>
        </w:r>
      </w:ins>
      <w:del w:id="2897" w:author="jinahar" w:date="2013-03-26T10:56:00Z">
        <w:r w:rsidRPr="0034229F" w:rsidDel="006A700E">
          <w:delText>45</w:delText>
        </w:r>
      </w:del>
      <w:r w:rsidRPr="0034229F">
        <w:t xml:space="preserve">) "Total </w:t>
      </w:r>
      <w:del w:id="2898" w:author="Preferred Customer" w:date="2013-09-15T20:47:00Z">
        <w:r w:rsidRPr="0034229F" w:rsidDel="00F77408">
          <w:delText>R</w:delText>
        </w:r>
      </w:del>
      <w:ins w:id="2899" w:author="Preferred Customer" w:date="2013-09-15T20:47:00Z">
        <w:r w:rsidR="00F77408">
          <w:t>r</w:t>
        </w:r>
      </w:ins>
      <w:r w:rsidRPr="0034229F">
        <w:t xml:space="preserve">educed </w:t>
      </w:r>
      <w:del w:id="2900" w:author="Preferred Customer" w:date="2013-09-15T20:47:00Z">
        <w:r w:rsidRPr="0034229F" w:rsidDel="00F77408">
          <w:delText>S</w:delText>
        </w:r>
      </w:del>
      <w:ins w:id="2901" w:author="Preferred Customer" w:date="2013-09-15T20:47:00Z">
        <w:r w:rsidR="00F77408">
          <w:t>s</w:t>
        </w:r>
      </w:ins>
      <w:r w:rsidRPr="0034229F">
        <w:t>ulfur" or "TRS" means the sum of the sulfur compounds hydrogen sulfide, methyl mercaptan, dimethyl sulfide, dimethyl disulfide, and any other organic sulfides present expressed as hydrogen sulfide</w:t>
      </w:r>
      <w:ins w:id="2902" w:author="Preferred Customer" w:date="2013-09-14T11:39:00Z">
        <w:r w:rsidR="00667CEC">
          <w:t xml:space="preserve"> </w:t>
        </w:r>
      </w:ins>
      <w:r w:rsidRPr="0034229F">
        <w:t xml:space="preserve">(H2S). </w:t>
      </w:r>
    </w:p>
    <w:p w:rsidR="0034229F" w:rsidRPr="0034229F" w:rsidRDefault="0034229F" w:rsidP="0034229F">
      <w:r w:rsidRPr="0034229F">
        <w:t>(1</w:t>
      </w:r>
      <w:ins w:id="2903" w:author="Preferred Customer" w:date="2013-09-18T08:00:00Z">
        <w:r w:rsidR="004628FF">
          <w:t>7</w:t>
        </w:r>
      </w:ins>
      <w:ins w:id="2904" w:author="Mark" w:date="2014-02-10T08:25:00Z">
        <w:r w:rsidR="0053782F">
          <w:t>8</w:t>
        </w:r>
      </w:ins>
      <w:del w:id="2905" w:author="jinahar" w:date="2013-03-26T10:56:00Z">
        <w:r w:rsidRPr="0034229F" w:rsidDel="006A700E">
          <w:delText>46</w:delText>
        </w:r>
      </w:del>
      <w:r w:rsidRPr="0034229F">
        <w:t xml:space="preserve">) "Typically Achievable Control Technology" or "TACT" means the emission limit established on a case-by-case basis for a criteria pollutant from a particular emissions unit </w:t>
      </w:r>
      <w:del w:id="2906" w:author="jinahar" w:date="2013-04-18T16:09:00Z">
        <w:r w:rsidRPr="0034229F" w:rsidDel="00B01FA3">
          <w:delText xml:space="preserve">in accordance with </w:delText>
        </w:r>
      </w:del>
      <w:ins w:id="2907" w:author="jinahar" w:date="2013-04-18T16:09:00Z">
        <w:r w:rsidR="00B01FA3">
          <w:t xml:space="preserve">under </w:t>
        </w:r>
      </w:ins>
      <w:r w:rsidRPr="0034229F">
        <w:t xml:space="preserve">OAR 340-226-0130. </w:t>
      </w:r>
      <w:del w:id="2908" w:author="Preferred Customer" w:date="2013-09-18T09:26:00Z">
        <w:r w:rsidRPr="0034229F" w:rsidDel="003E04EA">
          <w:delTex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delText>
        </w:r>
      </w:del>
    </w:p>
    <w:p w:rsidR="0034229F" w:rsidRPr="0034229F" w:rsidRDefault="0034229F" w:rsidP="0034229F">
      <w:r w:rsidRPr="0034229F">
        <w:t>(1</w:t>
      </w:r>
      <w:ins w:id="2909" w:author="Preferred Customer" w:date="2013-09-18T08:01:00Z">
        <w:r w:rsidR="004628FF">
          <w:t>7</w:t>
        </w:r>
      </w:ins>
      <w:ins w:id="2910" w:author="Mark" w:date="2014-02-10T08:26:00Z">
        <w:r w:rsidR="0053782F">
          <w:t>9</w:t>
        </w:r>
      </w:ins>
      <w:del w:id="2911" w:author="jinahar" w:date="2013-03-26T10:56:00Z">
        <w:r w:rsidRPr="0034229F" w:rsidDel="006A700E">
          <w:delText>47</w:delText>
        </w:r>
      </w:del>
      <w:r w:rsidRPr="0034229F">
        <w:t xml:space="preserve">) "Unassigned </w:t>
      </w:r>
      <w:del w:id="2912" w:author="Preferred Customer" w:date="2013-09-15T20:48:00Z">
        <w:r w:rsidRPr="0034229F" w:rsidDel="00F77408">
          <w:delText>E</w:delText>
        </w:r>
      </w:del>
      <w:ins w:id="2913" w:author="Preferred Customer" w:date="2013-09-15T20:48:00Z">
        <w:r w:rsidR="00F77408">
          <w:t>e</w:t>
        </w:r>
      </w:ins>
      <w:r w:rsidRPr="0034229F">
        <w:t xml:space="preserve">missions" means the amount of emissions that are in excess of the PSEL but less than the </w:t>
      </w:r>
      <w:del w:id="2914" w:author="Garrahan Paul" w:date="2014-04-11T10:24:00Z">
        <w:r w:rsidR="00D073F8" w:rsidRPr="00D073F8">
          <w:rPr>
            <w:highlight w:val="yellow"/>
            <w:rPrChange w:id="2915" w:author="Garrahan Paul" w:date="2014-04-11T10:24:00Z">
              <w:rPr/>
            </w:rPrChange>
          </w:rPr>
          <w:delText>N</w:delText>
        </w:r>
      </w:del>
      <w:ins w:id="2916" w:author="Garrahan Paul" w:date="2014-04-11T10:24:00Z">
        <w:r w:rsidR="00D073F8" w:rsidRPr="00D073F8">
          <w:rPr>
            <w:highlight w:val="yellow"/>
            <w:rPrChange w:id="2917" w:author="Garrahan Paul" w:date="2014-04-11T10:24:00Z">
              <w:rPr/>
            </w:rPrChange>
          </w:rPr>
          <w:t>n</w:t>
        </w:r>
      </w:ins>
      <w:r w:rsidR="00D073F8" w:rsidRPr="00D073F8">
        <w:rPr>
          <w:highlight w:val="yellow"/>
          <w:rPrChange w:id="2918" w:author="Garrahan Paul" w:date="2014-04-11T10:24:00Z">
            <w:rPr/>
          </w:rPrChange>
        </w:rPr>
        <w:t xml:space="preserve">etting </w:t>
      </w:r>
      <w:del w:id="2919" w:author="Garrahan Paul" w:date="2014-04-11T10:24:00Z">
        <w:r w:rsidR="00D073F8" w:rsidRPr="00D073F8">
          <w:rPr>
            <w:highlight w:val="yellow"/>
            <w:rPrChange w:id="2920" w:author="Garrahan Paul" w:date="2014-04-11T10:24:00Z">
              <w:rPr/>
            </w:rPrChange>
          </w:rPr>
          <w:delText>B</w:delText>
        </w:r>
      </w:del>
      <w:ins w:id="2921" w:author="Garrahan Paul" w:date="2014-04-11T10:24:00Z">
        <w:r w:rsidR="00D073F8" w:rsidRPr="00D073F8">
          <w:rPr>
            <w:highlight w:val="yellow"/>
            <w:rPrChange w:id="2922" w:author="Garrahan Paul" w:date="2014-04-11T10:24:00Z">
              <w:rPr/>
            </w:rPrChange>
          </w:rPr>
          <w:t>b</w:t>
        </w:r>
      </w:ins>
      <w:r w:rsidR="00D073F8" w:rsidRPr="00D073F8">
        <w:rPr>
          <w:highlight w:val="yellow"/>
          <w:rPrChange w:id="2923" w:author="Garrahan Paul" w:date="2014-04-11T10:24:00Z">
            <w:rPr/>
          </w:rPrChange>
        </w:rPr>
        <w:t>asis</w:t>
      </w:r>
      <w:r w:rsidRPr="0034229F">
        <w:t xml:space="preserve">. </w:t>
      </w:r>
    </w:p>
    <w:p w:rsidR="00B8201F" w:rsidRDefault="0034229F" w:rsidP="0034229F">
      <w:r w:rsidRPr="0034229F">
        <w:t>(1</w:t>
      </w:r>
      <w:ins w:id="2924" w:author="Mark" w:date="2014-02-10T08:26:00Z">
        <w:r w:rsidR="0053782F">
          <w:t>80</w:t>
        </w:r>
      </w:ins>
      <w:del w:id="2925" w:author="jinahar" w:date="2013-03-26T10:57:00Z">
        <w:r w:rsidRPr="0034229F" w:rsidDel="006A700E">
          <w:delText>48</w:delText>
        </w:r>
      </w:del>
      <w:r w:rsidRPr="0034229F">
        <w:t xml:space="preserve">)"Unavoidable" or "could not be avoided" means events that are not caused entirely or in part by </w:t>
      </w:r>
      <w:del w:id="2926" w:author="Preferred Customer" w:date="2013-09-14T11:40:00Z">
        <w:r w:rsidRPr="0034229F" w:rsidDel="00667CEC">
          <w:delText xml:space="preserve">poor or inadequate </w:delText>
        </w:r>
      </w:del>
      <w:r w:rsidRPr="0034229F">
        <w:t xml:space="preserve">design, operation, maintenance, or any other preventable condition in either process or </w:t>
      </w:r>
      <w:ins w:id="2927" w:author="Garrahan Paul" w:date="2014-04-11T10:24:00Z">
        <w:r w:rsidR="00D073F8" w:rsidRPr="00D073F8">
          <w:rPr>
            <w:highlight w:val="yellow"/>
            <w:rPrChange w:id="2928" w:author="Garrahan Paul" w:date="2014-04-11T10:24:00Z">
              <w:rPr/>
            </w:rPrChange>
          </w:rPr>
          <w:t>a</w:t>
        </w:r>
        <w:r w:rsidR="00F32C4E">
          <w:t xml:space="preserve"> </w:t>
        </w:r>
      </w:ins>
      <w:r w:rsidRPr="0034229F">
        <w:t xml:space="preserve">control </w:t>
      </w:r>
      <w:del w:id="2929" w:author="Preferred Customer" w:date="2013-09-21T11:55:00Z">
        <w:r w:rsidRPr="0034229F" w:rsidDel="00507B45">
          <w:delText>equipment</w:delText>
        </w:r>
      </w:del>
      <w:ins w:id="2930" w:author="Preferred Customer" w:date="2013-09-21T11:55:00Z">
        <w:r w:rsidR="00507B45">
          <w:t>device</w:t>
        </w:r>
      </w:ins>
      <w:r w:rsidRPr="0034229F">
        <w:t xml:space="preserve">. </w:t>
      </w:r>
    </w:p>
    <w:p w:rsidR="0034229F" w:rsidRDefault="0034229F" w:rsidP="0034229F">
      <w:pPr>
        <w:rPr>
          <w:ins w:id="2931" w:author="jinahar" w:date="2012-09-05T13:06:00Z"/>
        </w:rPr>
      </w:pPr>
      <w:r w:rsidRPr="0034229F">
        <w:t>(1</w:t>
      </w:r>
      <w:ins w:id="2932" w:author="Preferred Customer" w:date="2013-09-18T08:01:00Z">
        <w:r w:rsidR="004628FF">
          <w:t>8</w:t>
        </w:r>
      </w:ins>
      <w:ins w:id="2933" w:author="Mark" w:date="2014-02-10T08:26:00Z">
        <w:r w:rsidR="0053782F">
          <w:t>1</w:t>
        </w:r>
      </w:ins>
      <w:del w:id="2934" w:author="jinahar" w:date="2013-03-26T10:57:00Z">
        <w:r w:rsidRPr="0034229F" w:rsidDel="006A700E">
          <w:delText>49</w:delText>
        </w:r>
      </w:del>
      <w:r w:rsidRPr="0034229F">
        <w:t xml:space="preserve">) "Upset" or "Breakdown" means any failure or malfunction of any pollution control </w:t>
      </w:r>
      <w:del w:id="2935" w:author="Preferred Customer" w:date="2013-09-21T11:55:00Z">
        <w:r w:rsidRPr="0034229F" w:rsidDel="00507B45">
          <w:delText xml:space="preserve">equipment </w:delText>
        </w:r>
      </w:del>
      <w:ins w:id="2936" w:author="Preferred Customer" w:date="2013-09-21T11:55:00Z">
        <w:r w:rsidR="00507B45">
          <w:t xml:space="preserve">device </w:t>
        </w:r>
      </w:ins>
      <w:r w:rsidRPr="0034229F">
        <w:t xml:space="preserve">or operating equipment that may cause excess emissions. </w:t>
      </w:r>
    </w:p>
    <w:p w:rsidR="00C736B4" w:rsidRPr="00C736B4" w:rsidRDefault="00C736B4" w:rsidP="00C736B4">
      <w:pPr>
        <w:rPr>
          <w:ins w:id="2937" w:author="jinahar" w:date="2012-09-05T13:06:00Z"/>
        </w:rPr>
      </w:pPr>
      <w:ins w:id="2938" w:author="jinahar" w:date="2012-09-05T13:06:00Z">
        <w:r w:rsidRPr="00C736B4">
          <w:t>(</w:t>
        </w:r>
      </w:ins>
      <w:ins w:id="2939" w:author="jinahar" w:date="2013-03-26T10:57:00Z">
        <w:r w:rsidR="006A700E">
          <w:t>1</w:t>
        </w:r>
      </w:ins>
      <w:ins w:id="2940" w:author="jinahar" w:date="2013-12-05T12:50:00Z">
        <w:r w:rsidR="00381955">
          <w:t>8</w:t>
        </w:r>
      </w:ins>
      <w:ins w:id="2941" w:author="Mark" w:date="2014-02-10T08:26:00Z">
        <w:r w:rsidR="0053782F">
          <w:t>2</w:t>
        </w:r>
      </w:ins>
      <w:ins w:id="2942"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ins w:id="2943" w:author="jinahar" w:date="2012-09-05T13:06:00Z">
        <w:r w:rsidRPr="00C736B4">
          <w:t>(</w:t>
        </w:r>
      </w:ins>
      <w:ins w:id="2944" w:author="jinahar" w:date="2013-03-26T10:57:00Z">
        <w:r w:rsidR="006A700E">
          <w:t>1</w:t>
        </w:r>
      </w:ins>
      <w:ins w:id="2945" w:author="Preferred Customer" w:date="2013-09-18T08:01:00Z">
        <w:r w:rsidR="004628FF">
          <w:t>8</w:t>
        </w:r>
      </w:ins>
      <w:ins w:id="2946" w:author="Mark" w:date="2014-02-10T08:26:00Z">
        <w:r w:rsidR="0053782F">
          <w:t>3</w:t>
        </w:r>
      </w:ins>
      <w:ins w:id="2947" w:author="jinahar" w:date="2012-09-05T13:06:00Z">
        <w:r w:rsidRPr="00C736B4">
          <w:t xml:space="preserve">) "Veneer </w:t>
        </w:r>
      </w:ins>
      <w:ins w:id="2948" w:author="Preferred Customer" w:date="2013-09-15T20:48:00Z">
        <w:r w:rsidR="00F77408">
          <w:t>d</w:t>
        </w:r>
      </w:ins>
      <w:ins w:id="2949" w:author="jinahar" w:date="2012-09-05T13:06:00Z">
        <w:r w:rsidRPr="00C736B4">
          <w:t>ryer" means equipment in which veneer is dried.</w:t>
        </w:r>
      </w:ins>
    </w:p>
    <w:p w:rsidR="0034229F" w:rsidRPr="0034229F" w:rsidRDefault="0034229F" w:rsidP="0034229F">
      <w:r w:rsidRPr="0034229F">
        <w:t>(1</w:t>
      </w:r>
      <w:ins w:id="2950" w:author="Preferred Customer" w:date="2013-09-18T08:01:00Z">
        <w:r w:rsidR="004628FF">
          <w:t>8</w:t>
        </w:r>
      </w:ins>
      <w:ins w:id="2951" w:author="Mark" w:date="2014-02-10T08:26:00Z">
        <w:r w:rsidR="00ED510A">
          <w:t>4</w:t>
        </w:r>
      </w:ins>
      <w:del w:id="2952" w:author="jinahar" w:date="2013-03-26T10:57:00Z">
        <w:r w:rsidRPr="0034229F" w:rsidDel="006A700E">
          <w:delText>50</w:delText>
        </w:r>
      </w:del>
      <w:r w:rsidRPr="0034229F">
        <w:t xml:space="preserve">) "Visibility </w:t>
      </w:r>
      <w:del w:id="2953" w:author="Preferred Customer" w:date="2013-09-15T20:48:00Z">
        <w:r w:rsidRPr="0034229F" w:rsidDel="00F77408">
          <w:delText>I</w:delText>
        </w:r>
      </w:del>
      <w:ins w:id="2954" w:author="Preferred Customer" w:date="2013-09-15T20:48:00Z">
        <w:r w:rsidR="00F77408">
          <w:t>i</w:t>
        </w:r>
      </w:ins>
      <w:r w:rsidRPr="0034229F">
        <w:t xml:space="preserve">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2955" w:author="Preferred Customer" w:date="2013-02-11T13:32:00Z"/>
        </w:rPr>
      </w:pPr>
      <w:r w:rsidRPr="0034229F">
        <w:t>(1</w:t>
      </w:r>
      <w:ins w:id="2956" w:author="Preferred Customer" w:date="2013-09-18T08:01:00Z">
        <w:r w:rsidR="004628FF">
          <w:t>8</w:t>
        </w:r>
      </w:ins>
      <w:r w:rsidRPr="0034229F">
        <w:t>5</w:t>
      </w:r>
      <w:del w:id="2957" w:author="jinahar" w:date="2013-03-26T10:57:00Z">
        <w:r w:rsidRPr="0034229F" w:rsidDel="006A700E">
          <w:delText>1</w:delText>
        </w:r>
      </w:del>
      <w:r w:rsidRPr="0034229F">
        <w:t xml:space="preserve">) "Volatile </w:t>
      </w:r>
      <w:del w:id="2958" w:author="Preferred Customer" w:date="2013-09-15T20:48:00Z">
        <w:r w:rsidRPr="0034229F" w:rsidDel="00F77408">
          <w:delText>O</w:delText>
        </w:r>
      </w:del>
      <w:ins w:id="2959" w:author="Preferred Customer" w:date="2013-09-15T20:48:00Z">
        <w:r w:rsidR="00F77408">
          <w:t>o</w:t>
        </w:r>
      </w:ins>
      <w:r w:rsidRPr="0034229F">
        <w:t xml:space="preserve">rganic </w:t>
      </w:r>
      <w:del w:id="2960" w:author="Preferred Customer" w:date="2013-09-15T20:48:00Z">
        <w:r w:rsidRPr="0034229F" w:rsidDel="00F77408">
          <w:delText>C</w:delText>
        </w:r>
      </w:del>
      <w:ins w:id="2961" w:author="Preferred Customer" w:date="2013-09-15T20:48:00Z">
        <w:r w:rsidR="00F77408">
          <w:t>c</w:t>
        </w:r>
      </w:ins>
      <w:r w:rsidRPr="0034229F">
        <w:t xml:space="preserve">ompounds" or "VOC" means any compound of carbon, excluding carbon monoxide, carbon dioxide, carbonic acid, metallic carbides or carbonates, and ammonium carbonate, that participates in atmospheric photochemical reactions. </w:t>
      </w:r>
    </w:p>
    <w:p w:rsidR="006449A6" w:rsidRDefault="0034229F" w:rsidP="00F3543F">
      <w:pPr>
        <w:spacing w:after="0"/>
        <w:rPr>
          <w:ins w:id="2962" w:author="Preferred Customer" w:date="2013-08-29T22:10:00Z"/>
        </w:rPr>
      </w:pPr>
      <w:r w:rsidRPr="0034229F">
        <w:t xml:space="preserve">(a) </w:t>
      </w:r>
      <w:ins w:id="2963" w:author="Preferred Customer" w:date="2013-08-29T22:05:00Z">
        <w:r w:rsidR="00CE2060" w:rsidRPr="00CE2060">
          <w:t xml:space="preserve">This includes any such organic compound other than the following, which have been determined to have negligible photochemical reactivity: </w:t>
        </w:r>
      </w:ins>
    </w:p>
    <w:p w:rsidR="006449A6" w:rsidRDefault="006449A6" w:rsidP="00F3543F">
      <w:pPr>
        <w:spacing w:after="0"/>
        <w:rPr>
          <w:ins w:id="2964" w:author="Preferred Customer" w:date="2013-08-29T22:11:00Z"/>
        </w:rPr>
      </w:pPr>
      <w:ins w:id="2965" w:author="Preferred Customer" w:date="2013-08-29T22:11:00Z">
        <w:r>
          <w:t xml:space="preserve">(A) </w:t>
        </w:r>
      </w:ins>
      <w:ins w:id="2966" w:author="Preferred Customer" w:date="2013-08-29T22:05:00Z">
        <w:r w:rsidR="00CE2060" w:rsidRPr="00CE2060">
          <w:t xml:space="preserve">methane; </w:t>
        </w:r>
      </w:ins>
    </w:p>
    <w:p w:rsidR="006449A6" w:rsidRDefault="006449A6" w:rsidP="00F3543F">
      <w:pPr>
        <w:spacing w:after="0"/>
        <w:rPr>
          <w:ins w:id="2967" w:author="Preferred Customer" w:date="2013-08-29T22:11:00Z"/>
        </w:rPr>
      </w:pPr>
      <w:ins w:id="2968" w:author="Preferred Customer" w:date="2013-08-29T22:11:00Z">
        <w:r>
          <w:t xml:space="preserve">(B) </w:t>
        </w:r>
      </w:ins>
      <w:ins w:id="2969" w:author="Preferred Customer" w:date="2013-08-29T22:05:00Z">
        <w:r w:rsidR="00CE2060" w:rsidRPr="00CE2060">
          <w:t xml:space="preserve">ethane; </w:t>
        </w:r>
      </w:ins>
    </w:p>
    <w:p w:rsidR="006449A6" w:rsidRDefault="006449A6" w:rsidP="00F3543F">
      <w:pPr>
        <w:spacing w:after="0"/>
        <w:rPr>
          <w:ins w:id="2970" w:author="Preferred Customer" w:date="2013-08-29T22:11:00Z"/>
        </w:rPr>
      </w:pPr>
      <w:ins w:id="2971" w:author="Preferred Customer" w:date="2013-08-29T22:11:00Z">
        <w:r>
          <w:t xml:space="preserve">(C) </w:t>
        </w:r>
      </w:ins>
      <w:ins w:id="2972" w:author="Preferred Customer" w:date="2013-08-29T22:05:00Z">
        <w:r w:rsidR="00CE2060" w:rsidRPr="00CE2060">
          <w:t xml:space="preserve">methylene chloride (dichloromethane); </w:t>
        </w:r>
      </w:ins>
    </w:p>
    <w:p w:rsidR="006449A6" w:rsidRDefault="006449A6" w:rsidP="00F3543F">
      <w:pPr>
        <w:spacing w:after="0"/>
        <w:rPr>
          <w:ins w:id="2973" w:author="Preferred Customer" w:date="2013-08-29T22:11:00Z"/>
        </w:rPr>
      </w:pPr>
      <w:ins w:id="2974" w:author="Preferred Customer" w:date="2013-08-29T22:11:00Z">
        <w:r>
          <w:t xml:space="preserve">(D) </w:t>
        </w:r>
      </w:ins>
      <w:ins w:id="2975" w:author="Preferred Customer" w:date="2013-08-29T22:05:00Z">
        <w:r w:rsidR="00CE2060" w:rsidRPr="00CE2060">
          <w:t xml:space="preserve">1,1,1-trichloroethane (methyl chloroform); </w:t>
        </w:r>
      </w:ins>
    </w:p>
    <w:p w:rsidR="006449A6" w:rsidRDefault="006449A6" w:rsidP="00F3543F">
      <w:pPr>
        <w:spacing w:after="0"/>
        <w:rPr>
          <w:ins w:id="2976" w:author="Preferred Customer" w:date="2013-08-29T22:12:00Z"/>
        </w:rPr>
      </w:pPr>
      <w:ins w:id="2977" w:author="Preferred Customer" w:date="2013-08-29T22:11:00Z">
        <w:r>
          <w:t xml:space="preserve">(E) </w:t>
        </w:r>
      </w:ins>
      <w:ins w:id="2978" w:author="Preferred Customer" w:date="2013-08-29T22:05:00Z">
        <w:r w:rsidR="00CE2060" w:rsidRPr="00CE2060">
          <w:t xml:space="preserve">1,1,2-trichloro-1,2,2-trifluoroethane (CFC-113); </w:t>
        </w:r>
      </w:ins>
    </w:p>
    <w:p w:rsidR="006449A6" w:rsidRDefault="006449A6" w:rsidP="00F3543F">
      <w:pPr>
        <w:spacing w:after="0"/>
        <w:rPr>
          <w:ins w:id="2979" w:author="Preferred Customer" w:date="2013-08-29T22:12:00Z"/>
        </w:rPr>
      </w:pPr>
      <w:ins w:id="2980" w:author="Preferred Customer" w:date="2013-08-29T22:12:00Z">
        <w:r>
          <w:t xml:space="preserve">(F) </w:t>
        </w:r>
      </w:ins>
      <w:ins w:id="2981" w:author="Preferred Customer" w:date="2013-08-29T22:05:00Z">
        <w:r w:rsidR="00CE2060" w:rsidRPr="00CE2060">
          <w:t xml:space="preserve">trichlorofluoromethane (CFC-11); </w:t>
        </w:r>
      </w:ins>
    </w:p>
    <w:p w:rsidR="006449A6" w:rsidRDefault="006449A6" w:rsidP="00F3543F">
      <w:pPr>
        <w:spacing w:after="0"/>
        <w:rPr>
          <w:ins w:id="2982" w:author="Preferred Customer" w:date="2013-08-29T22:12:00Z"/>
        </w:rPr>
      </w:pPr>
      <w:ins w:id="2983" w:author="Preferred Customer" w:date="2013-08-29T22:12:00Z">
        <w:r>
          <w:t xml:space="preserve">(G) </w:t>
        </w:r>
      </w:ins>
      <w:ins w:id="2984" w:author="Preferred Customer" w:date="2013-08-29T22:05:00Z">
        <w:r w:rsidR="00CE2060" w:rsidRPr="00CE2060">
          <w:t xml:space="preserve">dichlorodifluoromethane (CFC-12); </w:t>
        </w:r>
      </w:ins>
    </w:p>
    <w:p w:rsidR="006449A6" w:rsidRDefault="006449A6" w:rsidP="00F3543F">
      <w:pPr>
        <w:spacing w:after="0"/>
        <w:rPr>
          <w:ins w:id="2985" w:author="Preferred Customer" w:date="2013-08-29T22:12:00Z"/>
        </w:rPr>
      </w:pPr>
      <w:ins w:id="2986" w:author="Preferred Customer" w:date="2013-08-29T22:12:00Z">
        <w:r>
          <w:t xml:space="preserve">(H) </w:t>
        </w:r>
      </w:ins>
      <w:ins w:id="2987" w:author="Preferred Customer" w:date="2013-08-29T22:05:00Z">
        <w:r w:rsidR="00CE2060" w:rsidRPr="00CE2060">
          <w:t xml:space="preserve">chlorodifluoromethane (HCFC-22); </w:t>
        </w:r>
      </w:ins>
    </w:p>
    <w:p w:rsidR="006449A6" w:rsidRDefault="006449A6" w:rsidP="00F3543F">
      <w:pPr>
        <w:spacing w:after="0"/>
        <w:rPr>
          <w:ins w:id="2988" w:author="Preferred Customer" w:date="2013-08-29T22:12:00Z"/>
        </w:rPr>
      </w:pPr>
      <w:ins w:id="2989" w:author="Preferred Customer" w:date="2013-08-29T22:12:00Z">
        <w:r>
          <w:t xml:space="preserve">(I) </w:t>
        </w:r>
      </w:ins>
      <w:ins w:id="2990" w:author="Preferred Customer" w:date="2013-08-29T22:05:00Z">
        <w:r w:rsidR="00CE2060" w:rsidRPr="00CE2060">
          <w:t xml:space="preserve">trifluoromethane (HFC-23); </w:t>
        </w:r>
      </w:ins>
    </w:p>
    <w:p w:rsidR="006449A6" w:rsidRDefault="006449A6" w:rsidP="00F3543F">
      <w:pPr>
        <w:spacing w:after="0"/>
        <w:rPr>
          <w:ins w:id="2991" w:author="Preferred Customer" w:date="2013-08-29T22:12:00Z"/>
        </w:rPr>
      </w:pPr>
      <w:ins w:id="2992" w:author="Preferred Customer" w:date="2013-08-29T22:12:00Z">
        <w:r>
          <w:t xml:space="preserve">(J) </w:t>
        </w:r>
      </w:ins>
      <w:ins w:id="2993" w:author="Preferred Customer" w:date="2013-08-29T22:05:00Z">
        <w:r w:rsidR="00CE2060" w:rsidRPr="00CE2060">
          <w:t xml:space="preserve">1,2-dichloro 1,1,2,2-tetrafluoroethane (CFC-114); </w:t>
        </w:r>
      </w:ins>
    </w:p>
    <w:p w:rsidR="006449A6" w:rsidRDefault="006449A6" w:rsidP="00F3543F">
      <w:pPr>
        <w:spacing w:after="0"/>
        <w:rPr>
          <w:ins w:id="2994" w:author="Preferred Customer" w:date="2013-08-29T22:12:00Z"/>
        </w:rPr>
      </w:pPr>
      <w:ins w:id="2995" w:author="Preferred Customer" w:date="2013-08-29T22:12:00Z">
        <w:r>
          <w:t xml:space="preserve">(K) </w:t>
        </w:r>
      </w:ins>
      <w:ins w:id="2996" w:author="Preferred Customer" w:date="2013-08-29T22:05:00Z">
        <w:r w:rsidR="00CE2060" w:rsidRPr="00CE2060">
          <w:t xml:space="preserve">chloropentafluoroethane (CFC-115); </w:t>
        </w:r>
      </w:ins>
    </w:p>
    <w:p w:rsidR="006449A6" w:rsidRDefault="006449A6" w:rsidP="00F3543F">
      <w:pPr>
        <w:spacing w:after="0"/>
        <w:rPr>
          <w:ins w:id="2997" w:author="Preferred Customer" w:date="2013-08-29T22:12:00Z"/>
        </w:rPr>
      </w:pPr>
      <w:ins w:id="2998" w:author="Preferred Customer" w:date="2013-08-29T22:12:00Z">
        <w:r>
          <w:t xml:space="preserve">(L) </w:t>
        </w:r>
      </w:ins>
      <w:ins w:id="2999" w:author="Preferred Customer" w:date="2013-08-29T22:05:00Z">
        <w:r w:rsidR="00CE2060" w:rsidRPr="00CE2060">
          <w:t xml:space="preserve">1,1,1-trifluoro 2,2-dichloroethane (HCFC-123); </w:t>
        </w:r>
      </w:ins>
    </w:p>
    <w:p w:rsidR="006449A6" w:rsidRDefault="006449A6" w:rsidP="00F3543F">
      <w:pPr>
        <w:spacing w:after="0"/>
        <w:rPr>
          <w:ins w:id="3000" w:author="Preferred Customer" w:date="2013-08-29T22:12:00Z"/>
        </w:rPr>
      </w:pPr>
      <w:ins w:id="3001" w:author="Preferred Customer" w:date="2013-08-29T22:12:00Z">
        <w:r>
          <w:t xml:space="preserve">(M) </w:t>
        </w:r>
      </w:ins>
      <w:ins w:id="3002" w:author="Preferred Customer" w:date="2013-08-29T22:05:00Z">
        <w:r w:rsidR="00CE2060" w:rsidRPr="00CE2060">
          <w:t xml:space="preserve">1,1,1,2-tetrafluoroethane (HFC-134a); </w:t>
        </w:r>
      </w:ins>
    </w:p>
    <w:p w:rsidR="006449A6" w:rsidRDefault="006449A6" w:rsidP="00F3543F">
      <w:pPr>
        <w:spacing w:after="0"/>
        <w:rPr>
          <w:ins w:id="3003" w:author="Preferred Customer" w:date="2013-08-29T22:12:00Z"/>
        </w:rPr>
      </w:pPr>
      <w:ins w:id="3004" w:author="Preferred Customer" w:date="2013-08-29T22:12:00Z">
        <w:r>
          <w:t xml:space="preserve">(N) </w:t>
        </w:r>
      </w:ins>
      <w:ins w:id="3005" w:author="Preferred Customer" w:date="2013-08-29T22:05:00Z">
        <w:r w:rsidR="00CE2060" w:rsidRPr="00CE2060">
          <w:t xml:space="preserve">1,1-dichloro 1-fluoroethane (HCFC-141b); </w:t>
        </w:r>
      </w:ins>
    </w:p>
    <w:p w:rsidR="006449A6" w:rsidRDefault="006449A6" w:rsidP="00F3543F">
      <w:pPr>
        <w:spacing w:after="0"/>
        <w:rPr>
          <w:ins w:id="3006" w:author="Preferred Customer" w:date="2013-08-29T22:12:00Z"/>
        </w:rPr>
      </w:pPr>
      <w:ins w:id="3007" w:author="Preferred Customer" w:date="2013-08-29T22:12:00Z">
        <w:r>
          <w:t xml:space="preserve">(O) </w:t>
        </w:r>
      </w:ins>
      <w:ins w:id="3008" w:author="Preferred Customer" w:date="2013-08-29T22:05:00Z">
        <w:r w:rsidR="00CE2060" w:rsidRPr="00CE2060">
          <w:t xml:space="preserve">1-chloro 1,1-difluoroethane (HCFC-142b); </w:t>
        </w:r>
      </w:ins>
    </w:p>
    <w:p w:rsidR="006449A6" w:rsidRDefault="006449A6" w:rsidP="00F3543F">
      <w:pPr>
        <w:spacing w:after="0"/>
        <w:rPr>
          <w:ins w:id="3009" w:author="Preferred Customer" w:date="2013-08-29T22:13:00Z"/>
        </w:rPr>
      </w:pPr>
      <w:ins w:id="3010" w:author="Preferred Customer" w:date="2013-08-29T22:12:00Z">
        <w:r>
          <w:t xml:space="preserve">(P) </w:t>
        </w:r>
      </w:ins>
      <w:ins w:id="3011" w:author="Preferred Customer" w:date="2013-08-29T22:05:00Z">
        <w:r w:rsidR="00CE2060" w:rsidRPr="00CE2060">
          <w:t xml:space="preserve">2-chloro-1,1,1,2-tetrafluoroethane (HCFC-124); </w:t>
        </w:r>
      </w:ins>
    </w:p>
    <w:p w:rsidR="006449A6" w:rsidRDefault="006449A6" w:rsidP="00F3543F">
      <w:pPr>
        <w:spacing w:after="0"/>
        <w:rPr>
          <w:ins w:id="3012" w:author="Preferred Customer" w:date="2013-08-29T22:13:00Z"/>
        </w:rPr>
      </w:pPr>
      <w:ins w:id="3013" w:author="Preferred Customer" w:date="2013-08-29T22:13:00Z">
        <w:r>
          <w:t xml:space="preserve">(Q) </w:t>
        </w:r>
      </w:ins>
      <w:ins w:id="3014" w:author="Preferred Customer" w:date="2013-08-29T22:05:00Z">
        <w:r w:rsidR="00CE2060" w:rsidRPr="00CE2060">
          <w:t xml:space="preserve">pentafluoroethane (HFC-125); </w:t>
        </w:r>
      </w:ins>
    </w:p>
    <w:p w:rsidR="006449A6" w:rsidRDefault="006449A6" w:rsidP="00F3543F">
      <w:pPr>
        <w:spacing w:after="0"/>
        <w:rPr>
          <w:ins w:id="3015" w:author="Preferred Customer" w:date="2013-08-29T22:13:00Z"/>
        </w:rPr>
      </w:pPr>
      <w:ins w:id="3016" w:author="Preferred Customer" w:date="2013-08-29T22:13:00Z">
        <w:r>
          <w:t xml:space="preserve">(R) </w:t>
        </w:r>
      </w:ins>
      <w:ins w:id="3017" w:author="Preferred Customer" w:date="2013-08-29T22:05:00Z">
        <w:r w:rsidR="00CE2060" w:rsidRPr="00CE2060">
          <w:t xml:space="preserve">1,1,2,2-tetrafluoroethane (HFC-134); </w:t>
        </w:r>
      </w:ins>
    </w:p>
    <w:p w:rsidR="006449A6" w:rsidRDefault="006449A6" w:rsidP="00F3543F">
      <w:pPr>
        <w:spacing w:after="0"/>
        <w:rPr>
          <w:ins w:id="3018" w:author="Preferred Customer" w:date="2013-08-29T22:13:00Z"/>
        </w:rPr>
      </w:pPr>
      <w:ins w:id="3019" w:author="Preferred Customer" w:date="2013-08-29T22:13:00Z">
        <w:r>
          <w:t xml:space="preserve">(S) </w:t>
        </w:r>
      </w:ins>
      <w:ins w:id="3020" w:author="Preferred Customer" w:date="2013-08-29T22:05:00Z">
        <w:r w:rsidR="00CE2060" w:rsidRPr="00CE2060">
          <w:t xml:space="preserve">1,1,1-trifluoroethane (HFC-143a); </w:t>
        </w:r>
      </w:ins>
    </w:p>
    <w:p w:rsidR="006449A6" w:rsidRDefault="006449A6" w:rsidP="00F3543F">
      <w:pPr>
        <w:spacing w:after="0"/>
        <w:rPr>
          <w:ins w:id="3021" w:author="Preferred Customer" w:date="2013-08-29T22:13:00Z"/>
        </w:rPr>
      </w:pPr>
      <w:ins w:id="3022" w:author="Preferred Customer" w:date="2013-08-29T22:13:00Z">
        <w:r>
          <w:t xml:space="preserve">(T) </w:t>
        </w:r>
      </w:ins>
      <w:ins w:id="3023" w:author="Preferred Customer" w:date="2013-08-29T22:05:00Z">
        <w:r w:rsidR="00CE2060" w:rsidRPr="00CE2060">
          <w:t xml:space="preserve">1,1-difluoroethane (HFC-152a); </w:t>
        </w:r>
      </w:ins>
    </w:p>
    <w:p w:rsidR="006449A6" w:rsidRDefault="006449A6" w:rsidP="00F3543F">
      <w:pPr>
        <w:spacing w:after="0"/>
        <w:rPr>
          <w:ins w:id="3024" w:author="Preferred Customer" w:date="2013-08-29T22:13:00Z"/>
        </w:rPr>
      </w:pPr>
      <w:ins w:id="3025" w:author="Preferred Customer" w:date="2013-08-29T22:13:00Z">
        <w:r>
          <w:t xml:space="preserve">(U) </w:t>
        </w:r>
      </w:ins>
      <w:ins w:id="3026" w:author="Preferred Customer" w:date="2013-08-29T22:05:00Z">
        <w:r w:rsidR="00CE2060" w:rsidRPr="00CE2060">
          <w:t xml:space="preserve">parachlorobenzotrifluoride (PCBTF); </w:t>
        </w:r>
      </w:ins>
    </w:p>
    <w:p w:rsidR="006449A6" w:rsidRDefault="006449A6" w:rsidP="00F3543F">
      <w:pPr>
        <w:spacing w:after="0"/>
        <w:rPr>
          <w:ins w:id="3027" w:author="Preferred Customer" w:date="2013-08-29T22:13:00Z"/>
        </w:rPr>
      </w:pPr>
      <w:ins w:id="3028" w:author="Preferred Customer" w:date="2013-08-29T22:13:00Z">
        <w:r>
          <w:t xml:space="preserve">(V) </w:t>
        </w:r>
      </w:ins>
      <w:ins w:id="3029" w:author="Preferred Customer" w:date="2013-08-29T22:05:00Z">
        <w:r w:rsidR="00CE2060" w:rsidRPr="00CE2060">
          <w:t xml:space="preserve">cyclic, branched, or linear completely methylated siloxanes; </w:t>
        </w:r>
      </w:ins>
    </w:p>
    <w:p w:rsidR="006449A6" w:rsidRDefault="006449A6" w:rsidP="00F3543F">
      <w:pPr>
        <w:spacing w:after="0"/>
        <w:rPr>
          <w:ins w:id="3030" w:author="Preferred Customer" w:date="2013-08-29T22:13:00Z"/>
        </w:rPr>
      </w:pPr>
      <w:ins w:id="3031" w:author="Preferred Customer" w:date="2013-08-29T22:13:00Z">
        <w:r>
          <w:t xml:space="preserve">(W) </w:t>
        </w:r>
      </w:ins>
      <w:ins w:id="3032" w:author="Preferred Customer" w:date="2013-08-29T22:05:00Z">
        <w:r w:rsidR="00CE2060" w:rsidRPr="00CE2060">
          <w:t xml:space="preserve">acetone; </w:t>
        </w:r>
      </w:ins>
    </w:p>
    <w:p w:rsidR="006449A6" w:rsidRDefault="006449A6" w:rsidP="00F3543F">
      <w:pPr>
        <w:spacing w:after="0"/>
        <w:rPr>
          <w:ins w:id="3033" w:author="Preferred Customer" w:date="2013-08-29T22:13:00Z"/>
        </w:rPr>
      </w:pPr>
      <w:ins w:id="3034" w:author="Preferred Customer" w:date="2013-08-29T22:13:00Z">
        <w:r>
          <w:t xml:space="preserve">(X) </w:t>
        </w:r>
      </w:ins>
      <w:ins w:id="3035" w:author="Preferred Customer" w:date="2013-08-29T22:05:00Z">
        <w:r w:rsidR="00CE2060" w:rsidRPr="00CE2060">
          <w:t xml:space="preserve">perchloroethylene (tetrachloroethylene); </w:t>
        </w:r>
      </w:ins>
    </w:p>
    <w:p w:rsidR="006449A6" w:rsidRDefault="006449A6" w:rsidP="00F3543F">
      <w:pPr>
        <w:spacing w:after="0"/>
        <w:rPr>
          <w:ins w:id="3036" w:author="Preferred Customer" w:date="2013-08-29T22:13:00Z"/>
        </w:rPr>
      </w:pPr>
      <w:ins w:id="3037" w:author="Preferred Customer" w:date="2013-08-29T22:13:00Z">
        <w:r>
          <w:t xml:space="preserve">(Y) </w:t>
        </w:r>
      </w:ins>
      <w:ins w:id="3038" w:author="Preferred Customer" w:date="2013-08-29T22:05:00Z">
        <w:r w:rsidR="00CE2060" w:rsidRPr="00CE2060">
          <w:t xml:space="preserve">3,3-dichloro-1,1,1,2,2-pentafluoropropane (HCFC-225ca); </w:t>
        </w:r>
      </w:ins>
    </w:p>
    <w:p w:rsidR="006449A6" w:rsidRDefault="006449A6" w:rsidP="00F3543F">
      <w:pPr>
        <w:spacing w:after="0"/>
        <w:rPr>
          <w:ins w:id="3039" w:author="Preferred Customer" w:date="2013-08-29T22:13:00Z"/>
        </w:rPr>
      </w:pPr>
      <w:ins w:id="3040" w:author="Preferred Customer" w:date="2013-08-29T22:13:00Z">
        <w:r>
          <w:t xml:space="preserve">(Z) </w:t>
        </w:r>
      </w:ins>
      <w:ins w:id="3041" w:author="Preferred Customer" w:date="2013-08-29T22:05:00Z">
        <w:r w:rsidR="00CE2060" w:rsidRPr="00CE2060">
          <w:t xml:space="preserve">1,3-dichloro-1,1,2,2,3-pentafluoropropane (HCFC-225cb); </w:t>
        </w:r>
      </w:ins>
    </w:p>
    <w:p w:rsidR="006449A6" w:rsidRDefault="006449A6" w:rsidP="00F3543F">
      <w:pPr>
        <w:spacing w:after="0"/>
        <w:rPr>
          <w:ins w:id="3042" w:author="Preferred Customer" w:date="2013-08-29T22:13:00Z"/>
        </w:rPr>
      </w:pPr>
      <w:ins w:id="3043" w:author="Preferred Customer" w:date="2013-08-29T22:13:00Z">
        <w:r>
          <w:t xml:space="preserve">(AA) </w:t>
        </w:r>
      </w:ins>
      <w:ins w:id="3044" w:author="Preferred Customer" w:date="2013-08-29T22:05:00Z">
        <w:r w:rsidR="00CE2060" w:rsidRPr="00CE2060">
          <w:t xml:space="preserve">1,1,1,2,3,4,4,5,5,5-decafluoropentane (HFC 43-10mee); </w:t>
        </w:r>
      </w:ins>
    </w:p>
    <w:p w:rsidR="006449A6" w:rsidRDefault="006449A6" w:rsidP="00F3543F">
      <w:pPr>
        <w:spacing w:after="0"/>
        <w:rPr>
          <w:ins w:id="3045" w:author="Preferred Customer" w:date="2013-08-29T22:13:00Z"/>
        </w:rPr>
      </w:pPr>
      <w:ins w:id="3046" w:author="Preferred Customer" w:date="2013-08-29T22:13:00Z">
        <w:r>
          <w:t xml:space="preserve">(BB) </w:t>
        </w:r>
      </w:ins>
      <w:ins w:id="3047" w:author="Preferred Customer" w:date="2013-08-29T22:05:00Z">
        <w:r w:rsidR="00CE2060" w:rsidRPr="00CE2060">
          <w:t xml:space="preserve">difluoromethane (HFC-32); </w:t>
        </w:r>
      </w:ins>
    </w:p>
    <w:p w:rsidR="006449A6" w:rsidRDefault="006449A6" w:rsidP="00F3543F">
      <w:pPr>
        <w:spacing w:after="0"/>
        <w:rPr>
          <w:ins w:id="3048" w:author="Preferred Customer" w:date="2013-08-29T22:14:00Z"/>
        </w:rPr>
      </w:pPr>
      <w:ins w:id="3049" w:author="Preferred Customer" w:date="2013-08-29T22:14:00Z">
        <w:r>
          <w:t xml:space="preserve">(CC) </w:t>
        </w:r>
      </w:ins>
      <w:ins w:id="3050" w:author="Preferred Customer" w:date="2013-08-29T22:05:00Z">
        <w:r w:rsidR="00CE2060" w:rsidRPr="00CE2060">
          <w:t xml:space="preserve">ethylfluoride (HFC-161); </w:t>
        </w:r>
      </w:ins>
    </w:p>
    <w:p w:rsidR="006449A6" w:rsidRDefault="006449A6" w:rsidP="00F3543F">
      <w:pPr>
        <w:spacing w:after="0"/>
        <w:rPr>
          <w:ins w:id="3051" w:author="Preferred Customer" w:date="2013-08-29T22:14:00Z"/>
        </w:rPr>
      </w:pPr>
      <w:ins w:id="3052" w:author="Preferred Customer" w:date="2013-08-29T22:14:00Z">
        <w:r>
          <w:t xml:space="preserve">(DD) </w:t>
        </w:r>
      </w:ins>
      <w:ins w:id="3053" w:author="Preferred Customer" w:date="2013-08-29T22:05:00Z">
        <w:r w:rsidR="00CE2060" w:rsidRPr="00CE2060">
          <w:t xml:space="preserve">1,1,1,3,3,3-hexafluoropropane (HFC-236fa); </w:t>
        </w:r>
      </w:ins>
    </w:p>
    <w:p w:rsidR="006449A6" w:rsidRDefault="006449A6" w:rsidP="00F3543F">
      <w:pPr>
        <w:spacing w:after="0"/>
        <w:rPr>
          <w:ins w:id="3054" w:author="Preferred Customer" w:date="2013-08-29T22:14:00Z"/>
        </w:rPr>
      </w:pPr>
      <w:ins w:id="3055" w:author="Preferred Customer" w:date="2013-08-29T22:14:00Z">
        <w:r>
          <w:t xml:space="preserve">(EE) </w:t>
        </w:r>
      </w:ins>
      <w:ins w:id="3056" w:author="Preferred Customer" w:date="2013-08-29T22:05:00Z">
        <w:r w:rsidR="00CE2060" w:rsidRPr="00CE2060">
          <w:t xml:space="preserve">1,1,2,2,3-pentafluoropropane (HFC-245ca); </w:t>
        </w:r>
      </w:ins>
    </w:p>
    <w:p w:rsidR="006449A6" w:rsidRDefault="006449A6" w:rsidP="00F3543F">
      <w:pPr>
        <w:spacing w:after="0"/>
        <w:rPr>
          <w:ins w:id="3057" w:author="Preferred Customer" w:date="2013-08-29T22:14:00Z"/>
        </w:rPr>
      </w:pPr>
      <w:ins w:id="3058" w:author="Preferred Customer" w:date="2013-08-29T22:14:00Z">
        <w:r>
          <w:t xml:space="preserve">(FF) </w:t>
        </w:r>
      </w:ins>
      <w:ins w:id="3059" w:author="Preferred Customer" w:date="2013-08-29T22:05:00Z">
        <w:r w:rsidR="00CE2060" w:rsidRPr="00CE2060">
          <w:t xml:space="preserve">1,1,2,3,3-pentafluoropropane (HFC-245ea); </w:t>
        </w:r>
      </w:ins>
    </w:p>
    <w:p w:rsidR="006449A6" w:rsidRDefault="006449A6" w:rsidP="00F3543F">
      <w:pPr>
        <w:spacing w:after="0"/>
        <w:rPr>
          <w:ins w:id="3060" w:author="Preferred Customer" w:date="2013-08-29T22:14:00Z"/>
        </w:rPr>
      </w:pPr>
      <w:ins w:id="3061" w:author="Preferred Customer" w:date="2013-08-29T22:14:00Z">
        <w:r>
          <w:t xml:space="preserve">(GG) </w:t>
        </w:r>
      </w:ins>
      <w:ins w:id="3062" w:author="Preferred Customer" w:date="2013-08-29T22:05:00Z">
        <w:r w:rsidR="00CE2060" w:rsidRPr="00CE2060">
          <w:t xml:space="preserve">1,1,1,2,3-pentafluoropropane (HFC-245eb); </w:t>
        </w:r>
      </w:ins>
    </w:p>
    <w:p w:rsidR="006449A6" w:rsidRDefault="006449A6" w:rsidP="00F3543F">
      <w:pPr>
        <w:spacing w:after="0"/>
        <w:rPr>
          <w:ins w:id="3063" w:author="Preferred Customer" w:date="2013-08-29T22:14:00Z"/>
        </w:rPr>
      </w:pPr>
      <w:ins w:id="3064" w:author="Preferred Customer" w:date="2013-08-29T22:14:00Z">
        <w:r>
          <w:t xml:space="preserve">(HH) </w:t>
        </w:r>
      </w:ins>
      <w:ins w:id="3065" w:author="Preferred Customer" w:date="2013-08-29T22:05:00Z">
        <w:r w:rsidR="00CE2060" w:rsidRPr="00CE2060">
          <w:t xml:space="preserve">1,1,1,3,3-pentafluoropropane (HFC-245fa); </w:t>
        </w:r>
      </w:ins>
    </w:p>
    <w:p w:rsidR="006449A6" w:rsidRDefault="006449A6" w:rsidP="00F3543F">
      <w:pPr>
        <w:spacing w:after="0"/>
        <w:rPr>
          <w:ins w:id="3066" w:author="Preferred Customer" w:date="2013-08-29T22:14:00Z"/>
        </w:rPr>
      </w:pPr>
      <w:ins w:id="3067" w:author="Preferred Customer" w:date="2013-08-29T22:14:00Z">
        <w:r>
          <w:t xml:space="preserve">(II) </w:t>
        </w:r>
      </w:ins>
      <w:ins w:id="3068" w:author="Preferred Customer" w:date="2013-08-29T22:05:00Z">
        <w:r w:rsidR="00CE2060" w:rsidRPr="00CE2060">
          <w:t xml:space="preserve">1,1,1,2,3,3-hexafluoropropane (HFC-236ea); </w:t>
        </w:r>
      </w:ins>
    </w:p>
    <w:p w:rsidR="006449A6" w:rsidRDefault="006449A6" w:rsidP="00F3543F">
      <w:pPr>
        <w:spacing w:after="0"/>
        <w:rPr>
          <w:ins w:id="3069" w:author="Preferred Customer" w:date="2013-08-29T22:14:00Z"/>
        </w:rPr>
      </w:pPr>
      <w:ins w:id="3070" w:author="Preferred Customer" w:date="2013-08-29T22:14:00Z">
        <w:r>
          <w:t xml:space="preserve">(JJ) </w:t>
        </w:r>
      </w:ins>
      <w:ins w:id="3071" w:author="Preferred Customer" w:date="2013-08-29T22:05:00Z">
        <w:r w:rsidR="00CE2060" w:rsidRPr="00CE2060">
          <w:t xml:space="preserve">1,1,1,3,3-pentafluorobutane (HFC-365mfc); </w:t>
        </w:r>
      </w:ins>
    </w:p>
    <w:p w:rsidR="006449A6" w:rsidRDefault="006449A6" w:rsidP="00F3543F">
      <w:pPr>
        <w:spacing w:after="0"/>
        <w:rPr>
          <w:ins w:id="3072" w:author="Preferred Customer" w:date="2013-08-29T22:14:00Z"/>
        </w:rPr>
      </w:pPr>
      <w:ins w:id="3073" w:author="Preferred Customer" w:date="2013-08-29T22:14:00Z">
        <w:r>
          <w:t xml:space="preserve">(KK) </w:t>
        </w:r>
      </w:ins>
      <w:ins w:id="3074" w:author="Preferred Customer" w:date="2013-08-29T22:05:00Z">
        <w:r w:rsidR="00CE2060" w:rsidRPr="00CE2060">
          <w:t xml:space="preserve">chlorofluoromethane (HCFC-31); </w:t>
        </w:r>
      </w:ins>
    </w:p>
    <w:p w:rsidR="006449A6" w:rsidRDefault="006449A6" w:rsidP="00F3543F">
      <w:pPr>
        <w:spacing w:after="0"/>
        <w:rPr>
          <w:ins w:id="3075" w:author="Preferred Customer" w:date="2013-08-29T22:14:00Z"/>
        </w:rPr>
      </w:pPr>
      <w:ins w:id="3076" w:author="Preferred Customer" w:date="2013-08-29T22:14:00Z">
        <w:r>
          <w:t xml:space="preserve">(LL) </w:t>
        </w:r>
      </w:ins>
      <w:ins w:id="3077" w:author="Preferred Customer" w:date="2013-08-29T22:05:00Z">
        <w:r w:rsidR="00CE2060" w:rsidRPr="00CE2060">
          <w:t xml:space="preserve">1 chloro-1-fluoroethane (HCFC-151a); </w:t>
        </w:r>
      </w:ins>
    </w:p>
    <w:p w:rsidR="006449A6" w:rsidRDefault="006449A6" w:rsidP="00F3543F">
      <w:pPr>
        <w:spacing w:after="0"/>
        <w:rPr>
          <w:ins w:id="3078" w:author="Preferred Customer" w:date="2013-08-29T22:14:00Z"/>
        </w:rPr>
      </w:pPr>
      <w:ins w:id="3079" w:author="Preferred Customer" w:date="2013-08-29T22:14:00Z">
        <w:r>
          <w:t xml:space="preserve">(MM) </w:t>
        </w:r>
      </w:ins>
      <w:ins w:id="3080" w:author="Preferred Customer" w:date="2013-08-29T22:05:00Z">
        <w:r w:rsidR="00CE2060" w:rsidRPr="00CE2060">
          <w:t xml:space="preserve">1,2-dichloro-1,1,2-trifluoroethane (HCFC-123a); </w:t>
        </w:r>
      </w:ins>
    </w:p>
    <w:p w:rsidR="006449A6" w:rsidRDefault="006449A6" w:rsidP="00F3543F">
      <w:pPr>
        <w:spacing w:after="0"/>
        <w:rPr>
          <w:ins w:id="3081" w:author="Preferred Customer" w:date="2013-08-29T22:15:00Z"/>
        </w:rPr>
      </w:pPr>
      <w:ins w:id="3082" w:author="Preferred Customer" w:date="2013-08-29T22:14:00Z">
        <w:r>
          <w:t xml:space="preserve">(NN) </w:t>
        </w:r>
      </w:ins>
      <w:ins w:id="3083" w:author="Preferred Customer" w:date="2013-08-29T22:05:00Z">
        <w:r w:rsidR="00CE2060" w:rsidRPr="00CE2060">
          <w:t>1,1,1,2,2,3,3,4,4-nonafluoro-4-methoxy-butane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OCH</w:t>
        </w:r>
        <w:r w:rsidR="00CE2060" w:rsidRPr="006449A6">
          <w:rPr>
            <w:vertAlign w:val="subscript"/>
          </w:rPr>
          <w:t>3</w:t>
        </w:r>
        <w:r w:rsidR="00CE2060" w:rsidRPr="00CE2060">
          <w:t xml:space="preserve"> or HFE-7100); </w:t>
        </w:r>
      </w:ins>
    </w:p>
    <w:p w:rsidR="006449A6" w:rsidRDefault="006449A6" w:rsidP="00F3543F">
      <w:pPr>
        <w:spacing w:after="0"/>
        <w:rPr>
          <w:ins w:id="3084" w:author="Preferred Customer" w:date="2013-08-29T22:15:00Z"/>
        </w:rPr>
      </w:pPr>
      <w:ins w:id="3085" w:author="Preferred Customer" w:date="2013-08-29T22:15:00Z">
        <w:r>
          <w:t xml:space="preserve">(OO) </w:t>
        </w:r>
      </w:ins>
      <w:ins w:id="3086" w:author="Preferred Customer" w:date="2013-08-29T22:05:00Z">
        <w:r w:rsidR="00CE2060" w:rsidRPr="00CE2060">
          <w:t>2-(difluoromethoxymethyl)-1,1,1,2,3,3,3-heptafluoropropane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OCH</w:t>
        </w:r>
        <w:r w:rsidR="00CE2060" w:rsidRPr="006449A6">
          <w:rPr>
            <w:vertAlign w:val="subscript"/>
          </w:rPr>
          <w:t>3</w:t>
        </w:r>
        <w:r w:rsidR="00CE2060" w:rsidRPr="00CE2060">
          <w:t xml:space="preserve"> ); </w:t>
        </w:r>
      </w:ins>
    </w:p>
    <w:p w:rsidR="006449A6" w:rsidRDefault="006449A6" w:rsidP="00F3543F">
      <w:pPr>
        <w:spacing w:after="0"/>
        <w:rPr>
          <w:ins w:id="3087" w:author="Preferred Customer" w:date="2013-08-29T22:15:00Z"/>
        </w:rPr>
      </w:pPr>
      <w:ins w:id="3088" w:author="Preferred Customer" w:date="2013-08-29T22:15:00Z">
        <w:r>
          <w:t xml:space="preserve">(PP) </w:t>
        </w:r>
      </w:ins>
      <w:ins w:id="3089" w:author="Preferred Customer" w:date="2013-08-29T22:05:00Z">
        <w:r w:rsidR="00CE2060" w:rsidRPr="00CE2060">
          <w:t>1-ethoxy-1,1,2,2,3,3,4,4,4-nonafluorobutane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or HFE-7200); </w:t>
        </w:r>
      </w:ins>
    </w:p>
    <w:p w:rsidR="00A948CE" w:rsidRDefault="006449A6" w:rsidP="00F3543F">
      <w:pPr>
        <w:spacing w:after="0"/>
        <w:rPr>
          <w:ins w:id="3090" w:author="Preferred Customer" w:date="2013-08-29T22:15:00Z"/>
        </w:rPr>
      </w:pPr>
      <w:ins w:id="3091" w:author="Preferred Customer" w:date="2013-08-29T22:15:00Z">
        <w:r>
          <w:t xml:space="preserve">(QQ) </w:t>
        </w:r>
      </w:ins>
      <w:ins w:id="3092" w:author="Preferred Customer" w:date="2013-08-29T22:05:00Z">
        <w:r w:rsidR="00CE2060" w:rsidRPr="00CE2060">
          <w:t>2-(ethoxydifluoromethyl)-1,1,1,2,3,3,3-heptafluoropropane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 </w:t>
        </w:r>
      </w:ins>
    </w:p>
    <w:p w:rsidR="00A948CE" w:rsidRDefault="00A948CE" w:rsidP="00F3543F">
      <w:pPr>
        <w:spacing w:after="0"/>
        <w:rPr>
          <w:ins w:id="3093" w:author="Preferred Customer" w:date="2013-08-29T22:16:00Z"/>
        </w:rPr>
      </w:pPr>
      <w:ins w:id="3094" w:author="Preferred Customer" w:date="2013-08-29T22:15:00Z">
        <w:r>
          <w:t xml:space="preserve">(RR) </w:t>
        </w:r>
      </w:ins>
      <w:ins w:id="3095" w:author="Preferred Customer" w:date="2013-08-29T22:05:00Z">
        <w:r w:rsidR="00CE2060" w:rsidRPr="00CE2060">
          <w:t xml:space="preserve">methyl acetate; </w:t>
        </w:r>
      </w:ins>
    </w:p>
    <w:p w:rsidR="00A948CE" w:rsidRDefault="00A948CE" w:rsidP="00F3543F">
      <w:pPr>
        <w:spacing w:after="0"/>
        <w:rPr>
          <w:ins w:id="3096" w:author="Preferred Customer" w:date="2013-08-29T22:16:00Z"/>
        </w:rPr>
      </w:pPr>
      <w:ins w:id="3097" w:author="Preferred Customer" w:date="2013-08-29T22:16:00Z">
        <w:r>
          <w:t xml:space="preserve">(SS) </w:t>
        </w:r>
      </w:ins>
      <w:ins w:id="3098" w:author="Preferred Customer" w:date="2013-08-29T22:05:00Z">
        <w:r w:rsidR="00CE2060" w:rsidRPr="00CE2060">
          <w:t xml:space="preserve">1,1,1,2,2,3,3-heptafluoro-3-methoxy-propane (n-C3F7OCH3, HFE-7000); </w:t>
        </w:r>
      </w:ins>
    </w:p>
    <w:p w:rsidR="00A948CE" w:rsidRDefault="00A948CE" w:rsidP="00F3543F">
      <w:pPr>
        <w:spacing w:after="0"/>
        <w:rPr>
          <w:ins w:id="3099" w:author="Preferred Customer" w:date="2013-08-29T22:16:00Z"/>
        </w:rPr>
      </w:pPr>
      <w:ins w:id="3100" w:author="Preferred Customer" w:date="2013-08-29T22:16:00Z">
        <w:r>
          <w:t xml:space="preserve">(TT) </w:t>
        </w:r>
      </w:ins>
      <w:ins w:id="3101" w:author="Preferred Customer" w:date="2013-08-29T22:05:00Z">
        <w:r w:rsidR="00CE2060" w:rsidRPr="00CE2060">
          <w:t xml:space="preserve">3-ethoxy- 1,1,1,2,3,4,4,5,5,6,6,6-dodecafluoro-2-(trifluoromethyl) hexane (HFE-7500); </w:t>
        </w:r>
      </w:ins>
    </w:p>
    <w:p w:rsidR="00A948CE" w:rsidRDefault="00A948CE" w:rsidP="00F3543F">
      <w:pPr>
        <w:spacing w:after="0"/>
        <w:rPr>
          <w:ins w:id="3102" w:author="Preferred Customer" w:date="2013-08-29T22:16:00Z"/>
        </w:rPr>
      </w:pPr>
      <w:ins w:id="3103" w:author="Preferred Customer" w:date="2013-08-29T22:16:00Z">
        <w:r>
          <w:t xml:space="preserve">(UU) </w:t>
        </w:r>
      </w:ins>
      <w:ins w:id="3104" w:author="Preferred Customer" w:date="2013-08-29T22:05:00Z">
        <w:r w:rsidR="00CE2060" w:rsidRPr="00CE2060">
          <w:t xml:space="preserve">1,1,1,2,3,3,3-heptafluoropropane (HFC 227ea); </w:t>
        </w:r>
      </w:ins>
    </w:p>
    <w:p w:rsidR="00A948CE" w:rsidRDefault="00A948CE" w:rsidP="00F3543F">
      <w:pPr>
        <w:spacing w:after="0"/>
        <w:rPr>
          <w:ins w:id="3105" w:author="Preferred Customer" w:date="2013-08-29T22:16:00Z"/>
        </w:rPr>
      </w:pPr>
      <w:ins w:id="3106" w:author="Preferred Customer" w:date="2013-08-29T22:16:00Z">
        <w:r>
          <w:t xml:space="preserve">(VV) </w:t>
        </w:r>
      </w:ins>
      <w:ins w:id="3107" w:author="Preferred Customer" w:date="2013-08-29T22:05:00Z">
        <w:r w:rsidR="00CE2060" w:rsidRPr="00CE2060">
          <w:t xml:space="preserve">methyl formate (HCOOCH3); </w:t>
        </w:r>
      </w:ins>
    </w:p>
    <w:p w:rsidR="00A948CE" w:rsidRDefault="00A948CE" w:rsidP="00F3543F">
      <w:pPr>
        <w:spacing w:after="0"/>
        <w:rPr>
          <w:ins w:id="3108" w:author="Preferred Customer" w:date="2013-08-29T22:16:00Z"/>
        </w:rPr>
      </w:pPr>
      <w:ins w:id="3109" w:author="Preferred Customer" w:date="2013-08-29T22:16:00Z">
        <w:r>
          <w:t xml:space="preserve">(WW) </w:t>
        </w:r>
      </w:ins>
      <w:ins w:id="3110" w:author="Preferred Customer" w:date="2013-08-29T22:05:00Z">
        <w:r w:rsidR="00CE2060" w:rsidRPr="00CE2060">
          <w:t xml:space="preserve">1,1,1,2,2,3,4,5,5,5-decafluoro-3-methoxy-4-trifluoromethyl-pentane (HFE-7300); </w:t>
        </w:r>
      </w:ins>
    </w:p>
    <w:p w:rsidR="00A948CE" w:rsidRDefault="00A948CE" w:rsidP="00F3543F">
      <w:pPr>
        <w:spacing w:after="0"/>
        <w:rPr>
          <w:ins w:id="3111" w:author="Preferred Customer" w:date="2013-08-29T22:16:00Z"/>
        </w:rPr>
      </w:pPr>
      <w:ins w:id="3112" w:author="Preferred Customer" w:date="2013-08-29T22:16:00Z">
        <w:r>
          <w:t xml:space="preserve">(XX) </w:t>
        </w:r>
      </w:ins>
      <w:ins w:id="3113" w:author="Preferred Customer" w:date="2013-08-29T22:05:00Z">
        <w:r w:rsidR="00CE2060" w:rsidRPr="00CE2060">
          <w:t xml:space="preserve">propylene carbonate; </w:t>
        </w:r>
      </w:ins>
    </w:p>
    <w:p w:rsidR="00A948CE" w:rsidRDefault="00A948CE" w:rsidP="00F3543F">
      <w:pPr>
        <w:spacing w:after="0"/>
        <w:rPr>
          <w:ins w:id="3114" w:author="Preferred Customer" w:date="2013-08-29T22:16:00Z"/>
        </w:rPr>
      </w:pPr>
      <w:ins w:id="3115" w:author="Preferred Customer" w:date="2013-08-29T22:16:00Z">
        <w:r>
          <w:t xml:space="preserve">(YY) </w:t>
        </w:r>
      </w:ins>
      <w:ins w:id="3116" w:author="Preferred Customer" w:date="2013-08-29T22:05:00Z">
        <w:r w:rsidR="00CE2060" w:rsidRPr="00CE2060">
          <w:t xml:space="preserve">dimethyl carbonate; </w:t>
        </w:r>
      </w:ins>
    </w:p>
    <w:p w:rsidR="00A948CE" w:rsidRDefault="00A948CE" w:rsidP="00F3543F">
      <w:pPr>
        <w:spacing w:after="0"/>
        <w:rPr>
          <w:ins w:id="3117" w:author="Preferred Customer" w:date="2013-08-29T22:16:00Z"/>
        </w:rPr>
      </w:pPr>
      <w:ins w:id="3118" w:author="Preferred Customer" w:date="2013-08-29T22:16:00Z">
        <w:r>
          <w:t xml:space="preserve">(ZZ) </w:t>
        </w:r>
      </w:ins>
      <w:ins w:id="3119" w:author="Preferred Customer" w:date="2013-08-29T22:05:00Z">
        <w:r w:rsidR="00CE2060" w:rsidRPr="006449A6">
          <w:rPr>
            <w:i/>
            <w:iCs/>
          </w:rPr>
          <w:t>trans</w:t>
        </w:r>
        <w:r w:rsidR="00CE2060" w:rsidRPr="00CE2060">
          <w:t xml:space="preserve"> -1,3,3,3-tetrafluoropropene</w:t>
        </w:r>
      </w:ins>
      <w:ins w:id="3120" w:author="jinahar" w:date="2014-02-19T14:41:00Z">
        <w:r w:rsidR="00BB33B6">
          <w:t xml:space="preserve"> </w:t>
        </w:r>
        <w:r w:rsidR="00BB33B6" w:rsidRPr="00BB33B6">
          <w:t>(also known as HFO-1234ze)</w:t>
        </w:r>
      </w:ins>
      <w:ins w:id="3121" w:author="Preferred Customer" w:date="2013-08-29T22:05:00Z">
        <w:r w:rsidR="00CE2060" w:rsidRPr="00CE2060">
          <w:t xml:space="preserve">; </w:t>
        </w:r>
      </w:ins>
    </w:p>
    <w:p w:rsidR="00A948CE" w:rsidRDefault="00A948CE" w:rsidP="00F3543F">
      <w:pPr>
        <w:spacing w:after="0"/>
        <w:rPr>
          <w:ins w:id="3122" w:author="Preferred Customer" w:date="2013-08-29T22:16:00Z"/>
        </w:rPr>
      </w:pPr>
      <w:ins w:id="3123" w:author="Preferred Customer" w:date="2013-08-29T22:16:00Z">
        <w:r>
          <w:t xml:space="preserve">(AAA) </w:t>
        </w:r>
      </w:ins>
      <w:ins w:id="3124"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(HFE-134); </w:t>
        </w:r>
      </w:ins>
    </w:p>
    <w:p w:rsidR="00A948CE" w:rsidRDefault="00A948CE" w:rsidP="00F3543F">
      <w:pPr>
        <w:spacing w:after="0"/>
        <w:rPr>
          <w:ins w:id="3125" w:author="Preferred Customer" w:date="2013-08-29T22:16:00Z"/>
        </w:rPr>
      </w:pPr>
      <w:ins w:id="3126" w:author="Preferred Customer" w:date="2013-08-29T22:16:00Z">
        <w:r>
          <w:t xml:space="preserve">(BBB) </w:t>
        </w:r>
      </w:ins>
      <w:ins w:id="3127"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H (HFE-236cal2); </w:t>
        </w:r>
      </w:ins>
    </w:p>
    <w:p w:rsidR="00A948CE" w:rsidRDefault="00A948CE" w:rsidP="00F3543F">
      <w:pPr>
        <w:spacing w:after="0"/>
        <w:rPr>
          <w:ins w:id="3128" w:author="Preferred Customer" w:date="2013-08-29T22:16:00Z"/>
        </w:rPr>
      </w:pPr>
      <w:ins w:id="3129" w:author="Preferred Customer" w:date="2013-08-29T22:16:00Z">
        <w:r>
          <w:t xml:space="preserve">(CCC) </w:t>
        </w:r>
      </w:ins>
      <w:ins w:id="3130"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(HFE-338pcc13); </w:t>
        </w:r>
      </w:ins>
    </w:p>
    <w:p w:rsidR="00881738" w:rsidRDefault="00A948CE" w:rsidP="00F3543F">
      <w:pPr>
        <w:spacing w:after="0"/>
        <w:rPr>
          <w:ins w:id="3131" w:author="Preferred Customer" w:date="2013-09-18T14:23:00Z"/>
        </w:rPr>
      </w:pPr>
      <w:ins w:id="3132" w:author="Preferred Customer" w:date="2013-08-29T22:16:00Z">
        <w:r>
          <w:t xml:space="preserve">(DDD) </w:t>
        </w:r>
      </w:ins>
      <w:ins w:id="3133"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(H-Galden 1040x or H-Galden ZT 130 (or 150 or 180)); </w:t>
        </w:r>
      </w:ins>
    </w:p>
    <w:p w:rsidR="00DC410C" w:rsidRDefault="00881738" w:rsidP="00F3543F">
      <w:pPr>
        <w:spacing w:after="0"/>
        <w:rPr>
          <w:ins w:id="3134" w:author="jinahar" w:date="2013-10-24T09:26:00Z"/>
        </w:rPr>
      </w:pPr>
      <w:ins w:id="3135" w:author="Preferred Customer" w:date="2013-09-18T14:23:00Z">
        <w:r>
          <w:t xml:space="preserve">(EEE) </w:t>
        </w:r>
        <w:r w:rsidRPr="00881738">
          <w:t>trans 1-chloro-3,3,3-trifluoroprop-1-ene (also known as SolsticeTM 1233zd(E))</w:t>
        </w:r>
        <w:r>
          <w:t xml:space="preserve">; </w:t>
        </w:r>
      </w:ins>
    </w:p>
    <w:p w:rsidR="00A948CE" w:rsidRDefault="00DC410C" w:rsidP="00BB33B6">
      <w:pPr>
        <w:spacing w:after="0"/>
        <w:rPr>
          <w:ins w:id="3136" w:author="Preferred Customer" w:date="2013-08-29T22:17:00Z"/>
        </w:rPr>
      </w:pPr>
      <w:ins w:id="3137" w:author="jinahar" w:date="2013-10-24T09:26:00Z">
        <w:r>
          <w:t xml:space="preserve">(FFF) </w:t>
        </w:r>
        <w:r w:rsidRPr="00DC410C">
          <w:t>2,3,3,3-tetrafluoropropene</w:t>
        </w:r>
      </w:ins>
      <w:ins w:id="3138" w:author="jinahar" w:date="2014-02-19T14:41:00Z">
        <w:r w:rsidR="00BB33B6">
          <w:t xml:space="preserve"> </w:t>
        </w:r>
        <w:r w:rsidR="00BB33B6" w:rsidRPr="00BB33B6">
          <w:t>(also known as</w:t>
        </w:r>
        <w:r w:rsidR="00BB33B6">
          <w:t xml:space="preserve"> </w:t>
        </w:r>
        <w:r w:rsidR="00BB33B6" w:rsidRPr="00BB33B6">
          <w:t>HFO–1234yf)</w:t>
        </w:r>
      </w:ins>
      <w:ins w:id="3139" w:author="jinahar" w:date="2013-10-24T09:26:00Z">
        <w:r>
          <w:t xml:space="preserve">; </w:t>
        </w:r>
      </w:ins>
      <w:ins w:id="3140" w:author="Preferred Customer" w:date="2013-08-29T22:05:00Z">
        <w:r w:rsidR="00CE2060" w:rsidRPr="00CE2060">
          <w:t xml:space="preserve">and </w:t>
        </w:r>
      </w:ins>
    </w:p>
    <w:p w:rsidR="0034229F" w:rsidRPr="0034229F" w:rsidDel="00CE2060" w:rsidRDefault="00A948CE" w:rsidP="00F3543F">
      <w:pPr>
        <w:spacing w:after="0"/>
        <w:rPr>
          <w:del w:id="3141" w:author="Preferred Customer" w:date="2013-08-29T22:05:00Z"/>
        </w:rPr>
      </w:pPr>
      <w:ins w:id="3142" w:author="Preferred Customer" w:date="2013-08-29T22:17:00Z">
        <w:r>
          <w:t>(</w:t>
        </w:r>
      </w:ins>
      <w:ins w:id="3143" w:author="jinahar" w:date="2013-10-24T09:26:00Z">
        <w:r w:rsidR="00DC410C">
          <w:t>GGG</w:t>
        </w:r>
      </w:ins>
      <w:ins w:id="3144" w:author="Preferred Customer" w:date="2013-09-18T14:23:00Z">
        <w:r w:rsidR="00881738">
          <w:t>)</w:t>
        </w:r>
      </w:ins>
      <w:ins w:id="3145" w:author="Preferred Customer" w:date="2013-08-29T22:17:00Z">
        <w:r>
          <w:t xml:space="preserve"> </w:t>
        </w:r>
      </w:ins>
      <w:ins w:id="3146" w:author="Preferred Customer" w:date="2013-08-29T22:05:00Z">
        <w:r w:rsidR="00CE2060" w:rsidRPr="00CE2060">
          <w:t>perfluorocarbon compounds which fall into these classes:</w:t>
        </w:r>
        <w:r w:rsidR="00CE2060" w:rsidRPr="00CE2060" w:rsidDel="00CE2060">
          <w:t xml:space="preserve"> </w:t>
        </w:r>
      </w:ins>
      <w:del w:id="3147" w:author="Preferred Customer" w:date="2013-08-29T22:05:00Z">
        <w:r w:rsidR="0034229F" w:rsidRPr="0034229F" w:rsidDel="00CE2060">
          <w:delText xml:space="preserve">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delText>
        </w:r>
      </w:del>
    </w:p>
    <w:p w:rsidR="0034229F" w:rsidRPr="0034229F" w:rsidRDefault="0034229F" w:rsidP="0034229F">
      <w:r w:rsidRPr="0034229F">
        <w:t>(</w:t>
      </w:r>
      <w:proofErr w:type="spellStart"/>
      <w:ins w:id="3148" w:author="Preferred Customer" w:date="2013-08-29T22:17:00Z">
        <w:r w:rsidR="00A948CE">
          <w:t>i</w:t>
        </w:r>
      </w:ins>
      <w:proofErr w:type="spellEnd"/>
      <w:del w:id="3149" w:author="Preferred Customer" w:date="2013-08-29T22:17:00Z">
        <w:r w:rsidRPr="0034229F" w:rsidDel="00A948CE">
          <w:delText>A</w:delText>
        </w:r>
      </w:del>
      <w:r w:rsidRPr="0034229F">
        <w:t>) Cyclic, branched, or linear, completely fluorinated alkanes;</w:t>
      </w:r>
    </w:p>
    <w:p w:rsidR="0034229F" w:rsidRPr="0034229F" w:rsidRDefault="0034229F" w:rsidP="0034229F">
      <w:r w:rsidRPr="0034229F">
        <w:t>(</w:t>
      </w:r>
      <w:ins w:id="3150" w:author="Preferred Customer" w:date="2013-08-29T22:17:00Z">
        <w:r w:rsidR="00A948CE">
          <w:t>ii</w:t>
        </w:r>
      </w:ins>
      <w:del w:id="3151" w:author="Preferred Customer" w:date="2013-08-29T22:17:00Z">
        <w:r w:rsidRPr="0034229F" w:rsidDel="00A948CE">
          <w:delText>B</w:delText>
        </w:r>
      </w:del>
      <w:r w:rsidRPr="0034229F">
        <w:t xml:space="preserve">) Cyclic, branched, or linear, completely fluorinated ethers with no unsaturations; </w:t>
      </w:r>
    </w:p>
    <w:p w:rsidR="0034229F" w:rsidRPr="0034229F" w:rsidRDefault="0034229F" w:rsidP="0034229F">
      <w:r w:rsidRPr="0034229F">
        <w:t>(</w:t>
      </w:r>
      <w:ins w:id="3152" w:author="Preferred Customer" w:date="2013-08-29T22:17:00Z">
        <w:r w:rsidR="00A948CE">
          <w:t>iii</w:t>
        </w:r>
      </w:ins>
      <w:del w:id="3153" w:author="Preferred Customer" w:date="2013-08-29T22:17:00Z">
        <w:r w:rsidRPr="0034229F" w:rsidDel="00A948CE">
          <w:delText>C</w:delText>
        </w:r>
      </w:del>
      <w:r w:rsidRPr="0034229F">
        <w:t xml:space="preserve">) Cyclic, branched, or linear, completely fluorinated tertiary amines with no unsaturations; and </w:t>
      </w:r>
    </w:p>
    <w:p w:rsidR="0034229F" w:rsidRPr="0034229F" w:rsidRDefault="0034229F" w:rsidP="0034229F">
      <w:r w:rsidRPr="0034229F">
        <w:t>(</w:t>
      </w:r>
      <w:ins w:id="3154" w:author="Preferred Customer" w:date="2013-08-29T22:17:00Z">
        <w:r w:rsidR="00A948CE">
          <w:t>iv</w:t>
        </w:r>
      </w:ins>
      <w:del w:id="3155" w:author="Preferred Customer" w:date="2013-08-29T22:17:00Z">
        <w:r w:rsidRPr="0034229F" w:rsidDel="00A948CE">
          <w:delText>D</w:delText>
        </w:r>
      </w:del>
      <w:r w:rsidRPr="0034229F">
        <w:t xml:space="preserve">)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w:t>
      </w:r>
      <w:del w:id="3156" w:author="jinahar" w:date="2013-04-18T16:10:00Z">
        <w:r w:rsidRPr="0034229F" w:rsidDel="00B01FA3">
          <w:delText xml:space="preserve">accordance with </w:delText>
        </w:r>
      </w:del>
      <w:ins w:id="3157" w:author="Preferred Customer" w:date="2013-09-07T22:11:00Z">
        <w:r w:rsidR="00C41A3C">
          <w:t xml:space="preserve">the </w:t>
        </w:r>
      </w:ins>
      <w:r w:rsidRPr="001F5A4F">
        <w:t>DEQ</w:t>
      </w:r>
      <w:del w:id="3158" w:author="Preferred Customer" w:date="2013-09-07T22:11:00Z">
        <w:r w:rsidRPr="001F5A4F" w:rsidDel="00C41A3C">
          <w:delText>'s</w:delText>
        </w:r>
      </w:del>
      <w:r w:rsidRPr="001F5A4F">
        <w:t xml:space="preserve"> </w:t>
      </w:r>
      <w:r w:rsidR="00275E74" w:rsidRPr="00B74ECF">
        <w:t>Source Sampling Manual</w:t>
      </w:r>
      <w:del w:id="3159" w:author="jinahar" w:date="2013-06-24T14:40:00Z">
        <w:r w:rsidR="00275E74" w:rsidRPr="00F57E8F" w:rsidDel="001F5A4F">
          <w:delText xml:space="preserve">, </w:delText>
        </w:r>
      </w:del>
      <w:del w:id="3160" w:author="pcuser" w:date="2013-06-14T11:04:00Z">
        <w:r w:rsidR="00275E74" w:rsidRPr="00F57E8F">
          <w:delText>January, 1992</w:delText>
        </w:r>
      </w:del>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(d) The following compound</w:t>
      </w:r>
      <w:del w:id="3161" w:author="jinahar" w:date="2013-12-02T14:24:00Z">
        <w:r w:rsidRPr="0034229F" w:rsidDel="000B4215">
          <w:delText>(</w:delText>
        </w:r>
      </w:del>
      <w:r w:rsidRPr="0034229F">
        <w:t>s</w:t>
      </w:r>
      <w:del w:id="3162" w:author="jinahar" w:date="2013-12-02T14:24:00Z">
        <w:r w:rsidRPr="0034229F" w:rsidDel="000B4215">
          <w:delText>)</w:delText>
        </w:r>
      </w:del>
      <w:r w:rsidRPr="0034229F">
        <w:t xml:space="preserve">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3163" w:author="Preferred Customer" w:date="2013-03-03T22:43:00Z"/>
        </w:rPr>
      </w:pPr>
      <w:ins w:id="3164" w:author="Preferred Customer" w:date="2013-02-11T11:43:00Z">
        <w:r w:rsidRPr="00C736B4">
          <w:t>(</w:t>
        </w:r>
      </w:ins>
      <w:ins w:id="3165" w:author="jinahar" w:date="2013-03-26T11:00:00Z">
        <w:r w:rsidR="006A700E">
          <w:t>1</w:t>
        </w:r>
      </w:ins>
      <w:ins w:id="3166" w:author="Preferred Customer" w:date="2013-09-18T08:01:00Z">
        <w:r w:rsidR="004628FF">
          <w:t>8</w:t>
        </w:r>
      </w:ins>
      <w:ins w:id="3167" w:author="Mark" w:date="2014-02-10T08:27:00Z">
        <w:r w:rsidR="00ED510A">
          <w:t>6</w:t>
        </w:r>
      </w:ins>
      <w:ins w:id="3168" w:author="Preferred Customer" w:date="2013-02-11T11:43:00Z">
        <w:r w:rsidRPr="00C736B4">
          <w:t xml:space="preserve">) "Wood </w:t>
        </w:r>
      </w:ins>
      <w:ins w:id="3169" w:author="Preferred Customer" w:date="2013-09-15T20:48:00Z">
        <w:r w:rsidR="00F77408">
          <w:t>f</w:t>
        </w:r>
      </w:ins>
      <w:ins w:id="3170" w:author="Preferred Customer" w:date="2013-02-11T11:43:00Z">
        <w:r w:rsidRPr="00C736B4">
          <w:t xml:space="preserve">ired </w:t>
        </w:r>
      </w:ins>
      <w:ins w:id="3171" w:author="Preferred Customer" w:date="2013-09-15T20:48:00Z">
        <w:r w:rsidR="00F77408">
          <w:t>v</w:t>
        </w:r>
      </w:ins>
      <w:ins w:id="3172" w:author="Preferred Customer" w:date="2013-02-11T11:43:00Z">
        <w:r w:rsidRPr="00C736B4">
          <w:t xml:space="preserve">eneer </w:t>
        </w:r>
      </w:ins>
      <w:ins w:id="3173" w:author="Preferred Customer" w:date="2013-09-15T20:48:00Z">
        <w:r w:rsidR="00F77408">
          <w:t>d</w:t>
        </w:r>
      </w:ins>
      <w:ins w:id="3174" w:author="Preferred Customer" w:date="2013-02-11T11:43:00Z">
        <w:r w:rsidRPr="00C736B4">
          <w:t>ryer" means a veneer dryer</w:t>
        </w:r>
        <w:del w:id="3175" w:author="Garrahan Paul" w:date="2014-04-11T10:26:00Z">
          <w:r w:rsidR="00D073F8" w:rsidRPr="00D073F8">
            <w:rPr>
              <w:highlight w:val="yellow"/>
              <w:rPrChange w:id="3176" w:author="Garrahan Paul" w:date="2014-04-11T10:26:00Z">
                <w:rPr/>
              </w:rPrChange>
            </w:rPr>
            <w:delText>,</w:delText>
          </w:r>
        </w:del>
        <w:r w:rsidRPr="00C736B4">
          <w:t xml:space="preserve"> </w:t>
        </w:r>
      </w:ins>
      <w:ins w:id="3177" w:author="Preferred Customer" w:date="2013-09-08T22:54:00Z">
        <w:r w:rsidR="00257311">
          <w:t>that</w:t>
        </w:r>
      </w:ins>
      <w:ins w:id="3178" w:author="Preferred Customer" w:date="2013-02-11T11:43:00Z">
        <w:r w:rsidRPr="00C736B4">
          <w:t xml:space="preserve"> is directly heated by the products of combustion of wood fuel in addition to or exclusive of steam or natural gas or propane combustion. </w:t>
        </w:r>
      </w:ins>
    </w:p>
    <w:p w:rsidR="00BD2525" w:rsidRDefault="00BD2525" w:rsidP="00BD2525">
      <w:pPr>
        <w:pStyle w:val="NormalWeb"/>
        <w:rPr>
          <w:ins w:id="3179" w:author="Preferred Customer" w:date="2013-02-11T11:43:00Z"/>
        </w:rPr>
      </w:pPr>
      <w:ins w:id="3180" w:author="Preferred Customer" w:date="2013-03-03T22:43:00Z">
        <w:r w:rsidRPr="006436E0">
          <w:t>(</w:t>
        </w:r>
      </w:ins>
      <w:ins w:id="3181" w:author="jinahar" w:date="2013-03-26T11:00:00Z">
        <w:r w:rsidR="006A700E">
          <w:t>1</w:t>
        </w:r>
      </w:ins>
      <w:ins w:id="3182" w:author="Preferred Customer" w:date="2013-09-18T08:01:00Z">
        <w:r w:rsidR="004628FF">
          <w:t>8</w:t>
        </w:r>
      </w:ins>
      <w:ins w:id="3183" w:author="Mark" w:date="2014-02-10T08:27:00Z">
        <w:r w:rsidR="00ED510A">
          <w:t>7</w:t>
        </w:r>
      </w:ins>
      <w:ins w:id="3184" w:author="Preferred Customer" w:date="2013-03-03T22:43:00Z">
        <w:r w:rsidRPr="006436E0">
          <w:t xml:space="preserve">) “Wood </w:t>
        </w:r>
      </w:ins>
      <w:ins w:id="3185" w:author="Preferred Customer" w:date="2013-09-15T20:48:00Z">
        <w:r w:rsidR="00F77408">
          <w:t>f</w:t>
        </w:r>
      </w:ins>
      <w:ins w:id="3186" w:author="Preferred Customer" w:date="2013-03-03T22:43:00Z">
        <w:r w:rsidRPr="006436E0">
          <w:t>uel-</w:t>
        </w:r>
      </w:ins>
      <w:ins w:id="3187" w:author="Preferred Customer" w:date="2013-09-15T20:48:00Z">
        <w:r w:rsidR="00F77408">
          <w:t>f</w:t>
        </w:r>
      </w:ins>
      <w:ins w:id="3188" w:author="Preferred Customer" w:date="2013-03-03T22:43:00Z">
        <w:r w:rsidRPr="006436E0">
          <w:t xml:space="preserve">ired </w:t>
        </w:r>
      </w:ins>
      <w:ins w:id="3189" w:author="Preferred Customer" w:date="2013-09-15T20:48:00Z">
        <w:r w:rsidR="00F77408">
          <w:t>d</w:t>
        </w:r>
      </w:ins>
      <w:ins w:id="3190" w:author="Preferred Customer" w:date="2013-03-03T22:43:00Z">
        <w:r w:rsidRPr="006436E0">
          <w:t>evice” means a device or appliance designed for wood fuel combustion, including cordwood stoves, woodstoves and fireplace stove inserts, fireplaces, wood fuel-fired cook stoves, pellet stoves</w:t>
        </w:r>
      </w:ins>
      <w:commentRangeStart w:id="3191"/>
      <w:ins w:id="3192" w:author="Garrahan Paul" w:date="2014-04-11T10:27:00Z">
        <w:r w:rsidR="00F32C4E">
          <w:t>,</w:t>
        </w:r>
      </w:ins>
      <w:commentRangeEnd w:id="3191"/>
      <w:ins w:id="3193" w:author="Garrahan Paul" w:date="2014-04-11T10:29:00Z">
        <w:r w:rsidR="00F32C4E">
          <w:rPr>
            <w:rStyle w:val="CommentReference"/>
          </w:rPr>
          <w:commentReference w:id="3191"/>
        </w:r>
      </w:ins>
      <w:ins w:id="3194" w:author="Preferred Customer" w:date="2013-03-03T22:43:00Z">
        <w:r w:rsidRPr="006436E0">
          <w:t xml:space="preserve"> and combination fuel furnaces </w:t>
        </w:r>
        <w:del w:id="3195" w:author="Garrahan Paul" w:date="2014-04-11T10:30:00Z">
          <w:r w:rsidRPr="006436E0" w:rsidDel="00F32C4E">
            <w:delText>or</w:delText>
          </w:r>
        </w:del>
      </w:ins>
      <w:ins w:id="3196" w:author="Garrahan Paul" w:date="2014-04-11T10:30:00Z">
        <w:r w:rsidR="00F32C4E">
          <w:t>and</w:t>
        </w:r>
      </w:ins>
      <w:ins w:id="3197" w:author="Preferred Customer" w:date="2013-03-03T22:43:00Z">
        <w:r w:rsidRPr="006436E0">
          <w:t xml:space="preserve"> boilers</w:t>
        </w:r>
        <w:commentRangeStart w:id="3198"/>
        <w:del w:id="3199" w:author="Garrahan Paul" w:date="2014-04-11T10:28:00Z">
          <w:r w:rsidRPr="006436E0" w:rsidDel="00F32C4E">
            <w:delText>,</w:delText>
          </w:r>
        </w:del>
      </w:ins>
      <w:commentRangeEnd w:id="3198"/>
      <w:r w:rsidR="00F32C4E">
        <w:rPr>
          <w:rStyle w:val="CommentReference"/>
        </w:rPr>
        <w:commentReference w:id="3198"/>
      </w:r>
      <w:ins w:id="3200" w:author="Preferred Customer" w:date="2013-03-03T22:43:00Z">
        <w:r w:rsidRPr="006436E0">
          <w:t xml:space="preserve"> </w:t>
        </w:r>
      </w:ins>
      <w:ins w:id="3201" w:author="Preferred Customer" w:date="2013-09-08T22:54:00Z">
        <w:r w:rsidR="00257311">
          <w:t>that</w:t>
        </w:r>
      </w:ins>
      <w:ins w:id="3202" w:author="Preferred Customer" w:date="2013-03-03T22:43:00Z">
        <w:r w:rsidRPr="006436E0">
          <w:t xml:space="preserve"> burn wood fuels.</w:t>
        </w:r>
      </w:ins>
    </w:p>
    <w:p w:rsidR="0034229F" w:rsidRPr="0034229F" w:rsidRDefault="0034229F" w:rsidP="0034229F">
      <w:r w:rsidRPr="0034229F">
        <w:t>(1</w:t>
      </w:r>
      <w:ins w:id="3203" w:author="Preferred Customer" w:date="2013-09-18T08:01:00Z">
        <w:r w:rsidR="004628FF">
          <w:t>8</w:t>
        </w:r>
      </w:ins>
      <w:ins w:id="3204" w:author="Mark" w:date="2014-02-10T08:27:00Z">
        <w:r w:rsidR="00ED510A">
          <w:t>8</w:t>
        </w:r>
      </w:ins>
      <w:del w:id="3205"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3206" w:author="Preferred Customer" w:date="2013-04-17T13:31:00Z"/>
        </w:rPr>
      </w:pPr>
      <w:r w:rsidRPr="0034229F">
        <w:t>[Publications: Publications referenced are available from</w:t>
      </w:r>
      <w:r w:rsidR="00D94314">
        <w:t xml:space="preserve"> DEQ</w:t>
      </w:r>
      <w:r w:rsidRPr="0034229F">
        <w:t xml:space="preserve">.] </w:t>
      </w:r>
      <w:r w:rsidRPr="0034229F">
        <w:br/>
      </w:r>
      <w:del w:id="3207" w:author="Preferred Customer" w:date="2013-04-17T13:31:00Z">
        <w:r w:rsidRPr="0034229F" w:rsidDel="002B6C91">
          <w:delText>[ED. NOTE: Tables referenced are not included in rule text. </w:delText>
        </w:r>
        <w:r w:rsidR="00D073F8" w:rsidRPr="00D073F8" w:rsidDel="002B6C91">
          <w:fldChar w:fldCharType="begin"/>
        </w:r>
        <w:r w:rsidR="001F5593" w:rsidDel="002B6C91">
          <w:delInstrText xml:space="preserve"> HYPERLINK "http://arcweb.sos.state.or.us/pages/rules/oars_300/oar_340/_340_tables/340-200-0020%20_5-17.doc" </w:delInstrText>
        </w:r>
        <w:r w:rsidR="00D073F8" w:rsidRPr="00D073F8" w:rsidDel="002B6C91">
          <w:fldChar w:fldCharType="separate"/>
        </w:r>
        <w:r w:rsidRPr="0034229F" w:rsidDel="002B6C91">
          <w:rPr>
            <w:rStyle w:val="Hyperlink"/>
          </w:rPr>
          <w:delText>Click here for PDF copy of table(s).</w:delText>
        </w:r>
        <w:r w:rsidR="00D073F8"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ins w:id="3208" w:author="Preferred Customer" w:date="2013-05-03T11:01:00Z">
        <w:r w:rsidR="0076597C" w:rsidRPr="0076597C">
          <w:t xml:space="preserve">; </w:t>
        </w:r>
      </w:ins>
      <w:r w:rsidR="0076597C" w:rsidRPr="0076597C">
        <w:t>DEQ 4-2013, f. &amp; cert. ef. 3-27-13</w:t>
      </w:r>
      <w:r w:rsidR="00D635D3">
        <w:t xml:space="preserve">; </w:t>
      </w:r>
      <w:r w:rsidR="00D635D3" w:rsidRPr="00D635D3">
        <w:t>DEQ 11-2013, f. &amp; cert. ef. 11-7-13</w:t>
      </w:r>
      <w:r w:rsidR="0076597C" w:rsidRPr="0076597C">
        <w:t xml:space="preserve">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08471C" w:rsidRPr="0008471C" w:rsidRDefault="0008471C" w:rsidP="0008471C">
      <w:r w:rsidRPr="0008471C">
        <w:t>(1) "ACDP" means Air Contaminant Discharge Permit.</w:t>
      </w:r>
    </w:p>
    <w:p w:rsidR="0008471C" w:rsidRPr="0008471C" w:rsidRDefault="0008471C" w:rsidP="0008471C">
      <w:r w:rsidRPr="0008471C">
        <w:t>(2) "ACT" means Federal Clean Air Act.</w:t>
      </w:r>
    </w:p>
    <w:p w:rsidR="0008471C" w:rsidRPr="0008471C" w:rsidRDefault="0008471C" w:rsidP="0008471C">
      <w:r w:rsidRPr="0008471C">
        <w:t>(3) "AE" means Actual Emissions.</w:t>
      </w:r>
    </w:p>
    <w:p w:rsidR="0008471C" w:rsidRPr="0008471C" w:rsidRDefault="0008471C" w:rsidP="0008471C">
      <w:r w:rsidRPr="0008471C">
        <w:t>(4) "AICPA" means Association of Independent Certified Public Accountants.</w:t>
      </w:r>
    </w:p>
    <w:p w:rsidR="0008471C" w:rsidRDefault="0008471C" w:rsidP="0008471C">
      <w:pPr>
        <w:rPr>
          <w:ins w:id="3209" w:author="Preferred Customer" w:date="2013-09-13T23:11:00Z"/>
        </w:rPr>
      </w:pPr>
      <w:r w:rsidRPr="0008471C">
        <w:t>(5) "AQCR" means Air Quality Control Region.</w:t>
      </w:r>
    </w:p>
    <w:p w:rsidR="00F62577" w:rsidRPr="0008471C" w:rsidRDefault="00F62577" w:rsidP="0008471C">
      <w:ins w:id="3210" w:author="Preferred Customer" w:date="2013-09-13T23:11:00Z">
        <w:r>
          <w:t>(6) “AQRV” means Air Quality Related Value</w:t>
        </w:r>
      </w:ins>
    </w:p>
    <w:p w:rsidR="0008471C" w:rsidRPr="0008471C" w:rsidRDefault="0008471C" w:rsidP="0008471C">
      <w:r w:rsidRPr="0008471C">
        <w:t>(</w:t>
      </w:r>
      <w:ins w:id="3211" w:author="Preferred Customer" w:date="2013-09-13T23:11:00Z">
        <w:r w:rsidR="00F62577">
          <w:t>7</w:t>
        </w:r>
      </w:ins>
      <w:del w:id="3212" w:author="Preferred Customer" w:date="2013-09-13T23:11:00Z">
        <w:r w:rsidRPr="0008471C" w:rsidDel="00F62577">
          <w:delText>6</w:delText>
        </w:r>
      </w:del>
      <w:r w:rsidRPr="0008471C">
        <w:t>) "AQMA" means Air Quality Maintenance Area.</w:t>
      </w:r>
    </w:p>
    <w:p w:rsidR="0008471C" w:rsidRPr="0008471C" w:rsidRDefault="0008471C" w:rsidP="0008471C">
      <w:r w:rsidRPr="0008471C">
        <w:t>(</w:t>
      </w:r>
      <w:ins w:id="3213" w:author="Preferred Customer" w:date="2013-09-13T23:11:00Z">
        <w:r w:rsidR="00F62577">
          <w:t>8</w:t>
        </w:r>
      </w:ins>
      <w:del w:id="3214" w:author="Preferred Customer" w:date="2013-09-13T23:11:00Z">
        <w:r w:rsidRPr="0008471C" w:rsidDel="00F62577">
          <w:delText>7</w:delText>
        </w:r>
      </w:del>
      <w:r w:rsidRPr="0008471C">
        <w:t>) "ASME" means American Society of Mechanical Engineers.</w:t>
      </w:r>
    </w:p>
    <w:p w:rsidR="0008471C" w:rsidRPr="0008471C" w:rsidRDefault="0008471C" w:rsidP="0008471C">
      <w:r w:rsidRPr="0008471C">
        <w:t>(</w:t>
      </w:r>
      <w:ins w:id="3215" w:author="Preferred Customer" w:date="2013-09-13T23:11:00Z">
        <w:r w:rsidR="00F62577">
          <w:t>9</w:t>
        </w:r>
      </w:ins>
      <w:del w:id="3216" w:author="Preferred Customer" w:date="2013-09-13T23:11:00Z">
        <w:r w:rsidRPr="0008471C" w:rsidDel="00F62577">
          <w:delText>8</w:delText>
        </w:r>
      </w:del>
      <w:r w:rsidRPr="0008471C">
        <w:t>) "ASTM" means American Society for Testing &amp; Materials.</w:t>
      </w:r>
    </w:p>
    <w:p w:rsidR="0008471C" w:rsidRPr="0008471C" w:rsidRDefault="0008471C" w:rsidP="0008471C">
      <w:r w:rsidRPr="0008471C">
        <w:t>(</w:t>
      </w:r>
      <w:del w:id="3217" w:author="Preferred Customer" w:date="2013-09-13T23:11:00Z">
        <w:r w:rsidRPr="0008471C" w:rsidDel="00F62577">
          <w:delText>9</w:delText>
        </w:r>
      </w:del>
      <w:ins w:id="3218" w:author="Preferred Customer" w:date="2013-09-13T23:11:00Z">
        <w:r w:rsidR="00F62577">
          <w:t>10</w:t>
        </w:r>
      </w:ins>
      <w:r w:rsidRPr="0008471C">
        <w:t>) "ATETP" means Automotive Technician Emission Training Program.</w:t>
      </w:r>
    </w:p>
    <w:p w:rsidR="0008471C" w:rsidRPr="0008471C" w:rsidRDefault="0008471C" w:rsidP="0008471C">
      <w:r w:rsidRPr="0008471C">
        <w:t>(1</w:t>
      </w:r>
      <w:ins w:id="3219" w:author="Preferred Customer" w:date="2013-09-13T23:11:00Z">
        <w:r w:rsidR="00F62577">
          <w:t>1</w:t>
        </w:r>
      </w:ins>
      <w:del w:id="3220" w:author="Preferred Customer" w:date="2013-09-13T23:11:00Z">
        <w:r w:rsidRPr="0008471C" w:rsidDel="00F62577">
          <w:delText>0</w:delText>
        </w:r>
      </w:del>
      <w:r w:rsidRPr="0008471C">
        <w:t>) "AWD" means all wheel drive.</w:t>
      </w:r>
    </w:p>
    <w:p w:rsidR="00652B30" w:rsidRDefault="0008471C" w:rsidP="0008471C">
      <w:pPr>
        <w:rPr>
          <w:ins w:id="3221" w:author="jinahar" w:date="2013-12-02T11:01:00Z"/>
        </w:rPr>
      </w:pPr>
      <w:r w:rsidRPr="0008471C">
        <w:t>(1</w:t>
      </w:r>
      <w:ins w:id="3222" w:author="Preferred Customer" w:date="2013-09-13T23:11:00Z">
        <w:r w:rsidR="00F62577">
          <w:t>2</w:t>
        </w:r>
      </w:ins>
      <w:del w:id="3223" w:author="Preferred Customer" w:date="2013-09-13T23:11:00Z">
        <w:r w:rsidRPr="0008471C" w:rsidDel="00F62577">
          <w:delText>1</w:delText>
        </w:r>
      </w:del>
      <w:r w:rsidRPr="0008471C">
        <w:t>) "BACT" means Best Available Control Technology.</w:t>
      </w:r>
    </w:p>
    <w:p w:rsidR="00652B30" w:rsidRPr="0008471C" w:rsidRDefault="00652B30" w:rsidP="0008471C">
      <w:ins w:id="3224" w:author="jinahar" w:date="2013-12-02T11:01:00Z">
        <w:r>
          <w:t>(13) “BART” means Best Available Retrofit Technology.</w:t>
        </w:r>
      </w:ins>
    </w:p>
    <w:p w:rsidR="0008471C" w:rsidRPr="0008471C" w:rsidRDefault="0008471C" w:rsidP="0008471C">
      <w:r w:rsidRPr="0008471C">
        <w:t>(1</w:t>
      </w:r>
      <w:ins w:id="3225" w:author="jinahar" w:date="2014-02-20T14:01:00Z">
        <w:r w:rsidR="00FD24AF">
          <w:t>4</w:t>
        </w:r>
      </w:ins>
      <w:del w:id="3226" w:author="jinahar" w:date="2014-02-20T14:01:00Z">
        <w:r w:rsidRPr="0008471C" w:rsidDel="00FD24AF">
          <w:delText>2</w:delText>
        </w:r>
      </w:del>
      <w:r w:rsidRPr="0008471C">
        <w:t>) "BLS" means black liquor solids.</w:t>
      </w:r>
    </w:p>
    <w:p w:rsidR="0008471C" w:rsidRPr="0008471C" w:rsidRDefault="0008471C" w:rsidP="0008471C">
      <w:r w:rsidRPr="0008471C">
        <w:t>(1</w:t>
      </w:r>
      <w:ins w:id="3227" w:author="jinahar" w:date="2014-02-20T14:01:00Z">
        <w:r w:rsidR="00FD24AF">
          <w:t>5</w:t>
        </w:r>
      </w:ins>
      <w:del w:id="3228" w:author="jinahar" w:date="2014-02-20T14:01:00Z">
        <w:r w:rsidRPr="0008471C" w:rsidDel="00FD24AF">
          <w:delText>3</w:delText>
        </w:r>
      </w:del>
      <w:r w:rsidRPr="0008471C">
        <w:t>) "CAA" means Clean Air Act</w:t>
      </w:r>
    </w:p>
    <w:p w:rsidR="0008471C" w:rsidRPr="0008471C" w:rsidRDefault="0008471C" w:rsidP="0008471C">
      <w:r w:rsidRPr="0008471C">
        <w:t>(1</w:t>
      </w:r>
      <w:ins w:id="3229" w:author="jinahar" w:date="2014-02-20T14:01:00Z">
        <w:r w:rsidR="00FD24AF">
          <w:t>6</w:t>
        </w:r>
      </w:ins>
      <w:del w:id="3230" w:author="jinahar" w:date="2014-02-20T14:01:00Z">
        <w:r w:rsidRPr="0008471C" w:rsidDel="00FD24AF">
          <w:delText>4</w:delText>
        </w:r>
      </w:del>
      <w:r w:rsidRPr="0008471C">
        <w:t>) "CAR" means control area responsible party.</w:t>
      </w:r>
    </w:p>
    <w:p w:rsidR="0008471C" w:rsidRPr="0008471C" w:rsidRDefault="0008471C" w:rsidP="0008471C">
      <w:r w:rsidRPr="0008471C">
        <w:t>(1</w:t>
      </w:r>
      <w:ins w:id="3231" w:author="jinahar" w:date="2014-02-20T14:01:00Z">
        <w:r w:rsidR="00FD24AF">
          <w:t>7</w:t>
        </w:r>
      </w:ins>
      <w:del w:id="3232" w:author="jinahar" w:date="2014-02-20T14:01:00Z">
        <w:r w:rsidRPr="0008471C" w:rsidDel="00FD24AF">
          <w:delText>5</w:delText>
        </w:r>
      </w:del>
      <w:r w:rsidRPr="0008471C">
        <w:t>) "CBD" means central business district.</w:t>
      </w:r>
    </w:p>
    <w:p w:rsidR="0008471C" w:rsidRPr="0008471C" w:rsidRDefault="0008471C" w:rsidP="0008471C">
      <w:r w:rsidRPr="0008471C">
        <w:t>(1</w:t>
      </w:r>
      <w:ins w:id="3233" w:author="jinahar" w:date="2014-02-20T14:01:00Z">
        <w:r w:rsidR="00FD24AF">
          <w:t>8</w:t>
        </w:r>
      </w:ins>
      <w:del w:id="3234" w:author="jinahar" w:date="2014-02-20T14:01:00Z">
        <w:r w:rsidRPr="0008471C" w:rsidDel="00FD24AF">
          <w:delText>6</w:delText>
        </w:r>
      </w:del>
      <w:r w:rsidRPr="0008471C">
        <w:t>) "CCTMP" means Central City Transportation Management Plan.</w:t>
      </w:r>
    </w:p>
    <w:p w:rsidR="0008471C" w:rsidRPr="0008471C" w:rsidRDefault="0008471C" w:rsidP="0008471C">
      <w:r w:rsidRPr="0008471C">
        <w:t>(1</w:t>
      </w:r>
      <w:ins w:id="3235" w:author="jinahar" w:date="2014-02-20T14:01:00Z">
        <w:r w:rsidR="00FD24AF">
          <w:t>9</w:t>
        </w:r>
      </w:ins>
      <w:del w:id="3236" w:author="jinahar" w:date="2014-02-20T14:01:00Z">
        <w:r w:rsidRPr="0008471C" w:rsidDel="00FD24AF">
          <w:delText>7</w:delText>
        </w:r>
      </w:del>
      <w:r w:rsidRPr="0008471C">
        <w:t>) "CEM" means continuous emissions monitoring.</w:t>
      </w:r>
    </w:p>
    <w:p w:rsidR="0008471C" w:rsidRPr="0008471C" w:rsidRDefault="0008471C" w:rsidP="0008471C">
      <w:r w:rsidRPr="0008471C">
        <w:t>(</w:t>
      </w:r>
      <w:ins w:id="3237" w:author="jinahar" w:date="2014-02-20T14:01:00Z">
        <w:r w:rsidR="00FD24AF">
          <w:t>20</w:t>
        </w:r>
      </w:ins>
      <w:del w:id="3238" w:author="jinahar" w:date="2014-02-20T14:01:00Z">
        <w:r w:rsidRPr="0008471C" w:rsidDel="00FD24AF">
          <w:delText>18</w:delText>
        </w:r>
      </w:del>
      <w:r w:rsidRPr="0008471C">
        <w:t>) "CEMS" means continuous emission monitoring system.</w:t>
      </w:r>
    </w:p>
    <w:p w:rsidR="0008471C" w:rsidRPr="0008471C" w:rsidRDefault="0008471C" w:rsidP="0008471C">
      <w:r w:rsidRPr="0008471C">
        <w:t>(</w:t>
      </w:r>
      <w:ins w:id="3239" w:author="jinahar" w:date="2014-02-20T14:01:00Z">
        <w:r w:rsidR="00FD24AF">
          <w:t>2</w:t>
        </w:r>
      </w:ins>
      <w:r w:rsidRPr="0008471C">
        <w:t>1</w:t>
      </w:r>
      <w:del w:id="3240" w:author="jinahar" w:date="2014-02-20T14:01:00Z">
        <w:r w:rsidRPr="0008471C" w:rsidDel="00FD24AF">
          <w:delText>9</w:delText>
        </w:r>
      </w:del>
      <w:r w:rsidRPr="0008471C">
        <w:t>) "CERCLA" means Comprehensive Environmental Response Compensation and Liability Act.</w:t>
      </w:r>
    </w:p>
    <w:p w:rsidR="0008471C" w:rsidRPr="0008471C" w:rsidRDefault="0008471C" w:rsidP="0008471C">
      <w:r w:rsidRPr="0008471C">
        <w:t>(2</w:t>
      </w:r>
      <w:ins w:id="3241" w:author="jinahar" w:date="2014-02-20T14:01:00Z">
        <w:r w:rsidR="00FD24AF">
          <w:t>2</w:t>
        </w:r>
      </w:ins>
      <w:del w:id="3242" w:author="jinahar" w:date="2014-02-20T14:01:00Z">
        <w:r w:rsidRPr="0008471C" w:rsidDel="00FD24AF">
          <w:delText>0</w:delText>
        </w:r>
      </w:del>
      <w:r w:rsidRPr="0008471C">
        <w:t>) "CFRMS" means continuous flow rate monitoring system.</w:t>
      </w:r>
    </w:p>
    <w:p w:rsidR="0008471C" w:rsidRPr="0008471C" w:rsidRDefault="0008471C" w:rsidP="0008471C">
      <w:r w:rsidRPr="0008471C">
        <w:t>(2</w:t>
      </w:r>
      <w:ins w:id="3243" w:author="jinahar" w:date="2014-02-20T14:01:00Z">
        <w:r w:rsidR="00FD24AF">
          <w:t>3</w:t>
        </w:r>
      </w:ins>
      <w:del w:id="3244" w:author="jinahar" w:date="2014-02-20T14:01:00Z">
        <w:r w:rsidRPr="0008471C" w:rsidDel="00FD24AF">
          <w:delText>1</w:delText>
        </w:r>
      </w:del>
      <w:r w:rsidRPr="0008471C">
        <w:t>) "CFR" means Code of Federal Regulations.</w:t>
      </w:r>
    </w:p>
    <w:p w:rsidR="0008471C" w:rsidRPr="0008471C" w:rsidRDefault="0008471C" w:rsidP="0008471C">
      <w:r w:rsidRPr="0008471C">
        <w:t>(2</w:t>
      </w:r>
      <w:ins w:id="3245" w:author="jinahar" w:date="2014-02-20T14:01:00Z">
        <w:r w:rsidR="00FD24AF">
          <w:t>4</w:t>
        </w:r>
      </w:ins>
      <w:del w:id="3246" w:author="jinahar" w:date="2014-02-20T14:01:00Z">
        <w:r w:rsidRPr="0008471C" w:rsidDel="00FD24AF">
          <w:delText>2</w:delText>
        </w:r>
      </w:del>
      <w:r w:rsidRPr="0008471C">
        <w:t>) "CMS" means continuous monitoring system.</w:t>
      </w:r>
    </w:p>
    <w:p w:rsidR="0008471C" w:rsidRPr="0008471C" w:rsidRDefault="0008471C" w:rsidP="0008471C">
      <w:r w:rsidRPr="0008471C">
        <w:t>(2</w:t>
      </w:r>
      <w:ins w:id="3247" w:author="jinahar" w:date="2014-02-20T14:01:00Z">
        <w:r w:rsidR="00FD24AF">
          <w:t>5</w:t>
        </w:r>
      </w:ins>
      <w:del w:id="3248" w:author="jinahar" w:date="2014-02-20T14:01:00Z">
        <w:r w:rsidRPr="0008471C" w:rsidDel="00FD24AF">
          <w:delText>3</w:delText>
        </w:r>
      </w:del>
      <w:r w:rsidRPr="0008471C">
        <w:t>) "CO" means carbon monoxide.</w:t>
      </w:r>
    </w:p>
    <w:p w:rsidR="0008471C" w:rsidRPr="0008471C" w:rsidRDefault="0008471C" w:rsidP="0008471C">
      <w:r w:rsidRPr="0008471C">
        <w:t>(2</w:t>
      </w:r>
      <w:ins w:id="3249" w:author="jinahar" w:date="2014-02-20T14:01:00Z">
        <w:r w:rsidR="00FD24AF">
          <w:t>6</w:t>
        </w:r>
      </w:ins>
      <w:del w:id="3250" w:author="jinahar" w:date="2014-02-20T14:01:00Z">
        <w:r w:rsidRPr="0008471C" w:rsidDel="00FD24AF">
          <w:delText>4</w:delText>
        </w:r>
      </w:del>
      <w:r w:rsidRPr="0008471C">
        <w:t>) “CO2e” means carbon dioxide equivalent.</w:t>
      </w:r>
    </w:p>
    <w:p w:rsidR="0008471C" w:rsidRPr="0008471C" w:rsidRDefault="0008471C" w:rsidP="0008471C">
      <w:r w:rsidRPr="0008471C">
        <w:t>(2</w:t>
      </w:r>
      <w:ins w:id="3251" w:author="jinahar" w:date="2014-02-20T14:01:00Z">
        <w:r w:rsidR="00FD24AF">
          <w:t>7</w:t>
        </w:r>
      </w:ins>
      <w:del w:id="3252" w:author="jinahar" w:date="2014-02-20T14:01:00Z">
        <w:r w:rsidRPr="0008471C" w:rsidDel="00FD24AF">
          <w:delText>5</w:delText>
        </w:r>
      </w:del>
      <w:r w:rsidRPr="0008471C">
        <w:t>) "COMS" means continuous opacity monitoring system.</w:t>
      </w:r>
    </w:p>
    <w:p w:rsidR="0008471C" w:rsidRPr="0008471C" w:rsidRDefault="0008471C" w:rsidP="0008471C">
      <w:r w:rsidRPr="0008471C">
        <w:t>(2</w:t>
      </w:r>
      <w:ins w:id="3253" w:author="jinahar" w:date="2014-02-20T14:01:00Z">
        <w:r w:rsidR="00FD24AF">
          <w:t>8</w:t>
        </w:r>
      </w:ins>
      <w:del w:id="3254" w:author="jinahar" w:date="2014-02-20T14:01:00Z">
        <w:r w:rsidRPr="0008471C" w:rsidDel="00FD24AF">
          <w:delText>6</w:delText>
        </w:r>
      </w:del>
      <w:r w:rsidRPr="0008471C">
        <w:t>) "CPMS" means continuous parameter monitoring system.</w:t>
      </w:r>
    </w:p>
    <w:p w:rsidR="0008471C" w:rsidRPr="0008471C" w:rsidRDefault="0008471C" w:rsidP="0008471C">
      <w:r w:rsidRPr="0008471C">
        <w:t>(2</w:t>
      </w:r>
      <w:ins w:id="3255" w:author="jinahar" w:date="2014-02-20T14:01:00Z">
        <w:r w:rsidR="00FD24AF">
          <w:t>9</w:t>
        </w:r>
      </w:ins>
      <w:del w:id="3256" w:author="jinahar" w:date="2014-02-20T14:01:00Z">
        <w:r w:rsidRPr="0008471C" w:rsidDel="00FD24AF">
          <w:delText>7</w:delText>
        </w:r>
      </w:del>
      <w:r w:rsidRPr="0008471C">
        <w:t>) "DEQ" means Department of Environmental Quality.</w:t>
      </w:r>
    </w:p>
    <w:p w:rsidR="0008471C" w:rsidRPr="0008471C" w:rsidRDefault="0008471C" w:rsidP="0008471C">
      <w:r w:rsidRPr="0008471C">
        <w:t>(</w:t>
      </w:r>
      <w:ins w:id="3257" w:author="jinahar" w:date="2014-02-20T14:01:00Z">
        <w:r w:rsidR="00FD24AF">
          <w:t>30</w:t>
        </w:r>
      </w:ins>
      <w:del w:id="3258" w:author="jinahar" w:date="2014-02-20T14:01:00Z">
        <w:r w:rsidRPr="0008471C" w:rsidDel="00FD24AF">
          <w:delText>28</w:delText>
        </w:r>
      </w:del>
      <w:r w:rsidRPr="0008471C">
        <w:t>) "DOD" means Department of Defense.</w:t>
      </w:r>
    </w:p>
    <w:p w:rsidR="0008471C" w:rsidRPr="0008471C" w:rsidRDefault="0008471C" w:rsidP="0008471C">
      <w:r w:rsidRPr="0008471C">
        <w:t>(</w:t>
      </w:r>
      <w:ins w:id="3259" w:author="jinahar" w:date="2014-02-20T14:01:00Z">
        <w:r w:rsidR="00FD24AF">
          <w:t>31</w:t>
        </w:r>
      </w:ins>
      <w:del w:id="3260" w:author="jinahar" w:date="2014-02-20T14:01:00Z">
        <w:r w:rsidRPr="0008471C" w:rsidDel="00FD24AF">
          <w:delText>29</w:delText>
        </w:r>
      </w:del>
      <w:r w:rsidRPr="0008471C">
        <w:t>) "EA" means environmental assessment.</w:t>
      </w:r>
    </w:p>
    <w:p w:rsidR="0008471C" w:rsidRPr="0008471C" w:rsidRDefault="0008471C" w:rsidP="0008471C">
      <w:r w:rsidRPr="0008471C">
        <w:t>(3</w:t>
      </w:r>
      <w:ins w:id="3261" w:author="jinahar" w:date="2014-02-20T14:01:00Z">
        <w:r w:rsidR="00FD24AF">
          <w:t>2</w:t>
        </w:r>
      </w:ins>
      <w:del w:id="3262" w:author="jinahar" w:date="2014-02-20T14:01:00Z">
        <w:r w:rsidRPr="0008471C" w:rsidDel="00FD24AF">
          <w:delText>0</w:delText>
        </w:r>
      </w:del>
      <w:r w:rsidRPr="0008471C">
        <w:t>) "ECO" means employee commute options.</w:t>
      </w:r>
    </w:p>
    <w:p w:rsidR="0008471C" w:rsidRPr="0008471C" w:rsidRDefault="0008471C" w:rsidP="0008471C">
      <w:r w:rsidRPr="0008471C">
        <w:t>(3</w:t>
      </w:r>
      <w:ins w:id="3263" w:author="jinahar" w:date="2014-02-20T14:01:00Z">
        <w:r w:rsidR="00FD24AF">
          <w:t>3</w:t>
        </w:r>
      </w:ins>
      <w:del w:id="3264" w:author="jinahar" w:date="2014-02-20T14:01:00Z">
        <w:r w:rsidRPr="0008471C" w:rsidDel="00FD24AF">
          <w:delText>1</w:delText>
        </w:r>
      </w:del>
      <w:r w:rsidRPr="0008471C">
        <w:t>) "EEAF" means emissions estimate adjustment factor.</w:t>
      </w:r>
    </w:p>
    <w:p w:rsidR="0008471C" w:rsidRPr="0008471C" w:rsidRDefault="0008471C" w:rsidP="0008471C">
      <w:r w:rsidRPr="0008471C">
        <w:t>(3</w:t>
      </w:r>
      <w:ins w:id="3265" w:author="jinahar" w:date="2014-02-20T14:01:00Z">
        <w:r w:rsidR="00FD24AF">
          <w:t>4</w:t>
        </w:r>
      </w:ins>
      <w:del w:id="3266" w:author="jinahar" w:date="2014-02-20T14:01:00Z">
        <w:r w:rsidRPr="0008471C" w:rsidDel="00FD24AF">
          <w:delText>2</w:delText>
        </w:r>
      </w:del>
      <w:r w:rsidRPr="0008471C">
        <w:t>) "EF" means emission factor.</w:t>
      </w:r>
    </w:p>
    <w:p w:rsidR="0008471C" w:rsidRPr="0008471C" w:rsidRDefault="0008471C" w:rsidP="0008471C">
      <w:r w:rsidRPr="0008471C">
        <w:t>(3</w:t>
      </w:r>
      <w:ins w:id="3267" w:author="jinahar" w:date="2014-02-20T14:02:00Z">
        <w:r w:rsidR="00FD24AF">
          <w:t>5</w:t>
        </w:r>
      </w:ins>
      <w:del w:id="3268" w:author="jinahar" w:date="2014-02-20T14:02:00Z">
        <w:r w:rsidRPr="0008471C" w:rsidDel="00FD24AF">
          <w:delText>3</w:delText>
        </w:r>
      </w:del>
      <w:r w:rsidRPr="0008471C">
        <w:t>) "EGR" means exhaust gas re-circulation.</w:t>
      </w:r>
    </w:p>
    <w:p w:rsidR="0008471C" w:rsidRPr="0008471C" w:rsidRDefault="0008471C" w:rsidP="0008471C">
      <w:r w:rsidRPr="0008471C">
        <w:t>(3</w:t>
      </w:r>
      <w:ins w:id="3269" w:author="jinahar" w:date="2014-02-20T14:02:00Z">
        <w:r w:rsidR="00FD24AF">
          <w:t>6</w:t>
        </w:r>
      </w:ins>
      <w:del w:id="3270" w:author="jinahar" w:date="2014-02-20T14:02:00Z">
        <w:r w:rsidRPr="0008471C" w:rsidDel="00FD24AF">
          <w:delText>4</w:delText>
        </w:r>
      </w:del>
      <w:r w:rsidRPr="0008471C">
        <w:t>) "EIS" means Environmental Impact Statement</w:t>
      </w:r>
    </w:p>
    <w:p w:rsidR="0008471C" w:rsidRPr="0008471C" w:rsidRDefault="0008471C" w:rsidP="0008471C">
      <w:r w:rsidRPr="0008471C">
        <w:t>(3</w:t>
      </w:r>
      <w:ins w:id="3271" w:author="jinahar" w:date="2014-02-20T14:02:00Z">
        <w:r w:rsidR="00FD24AF">
          <w:t>7</w:t>
        </w:r>
      </w:ins>
      <w:del w:id="3272" w:author="jinahar" w:date="2014-02-20T14:02:00Z">
        <w:r w:rsidRPr="0008471C" w:rsidDel="00FD24AF">
          <w:delText>5</w:delText>
        </w:r>
      </w:del>
      <w:r w:rsidRPr="0008471C">
        <w:t>) "EPA" means Environmental Protection Agency.</w:t>
      </w:r>
    </w:p>
    <w:p w:rsidR="0008471C" w:rsidRPr="0008471C" w:rsidRDefault="0008471C" w:rsidP="0008471C">
      <w:r w:rsidRPr="0008471C">
        <w:t>(3</w:t>
      </w:r>
      <w:ins w:id="3273" w:author="jinahar" w:date="2014-02-20T14:02:00Z">
        <w:r w:rsidR="00FD24AF">
          <w:t>8</w:t>
        </w:r>
      </w:ins>
      <w:del w:id="3274" w:author="jinahar" w:date="2014-02-20T14:02:00Z">
        <w:r w:rsidRPr="0008471C" w:rsidDel="00FD24AF">
          <w:delText>6</w:delText>
        </w:r>
      </w:del>
      <w:r w:rsidRPr="0008471C">
        <w:t>) "EQC" means Environmental Quality Commission.</w:t>
      </w:r>
    </w:p>
    <w:p w:rsidR="0008471C" w:rsidRPr="0008471C" w:rsidRDefault="0008471C" w:rsidP="0008471C">
      <w:r w:rsidRPr="0008471C">
        <w:t>(3</w:t>
      </w:r>
      <w:ins w:id="3275" w:author="jinahar" w:date="2014-02-20T14:02:00Z">
        <w:r w:rsidR="00FD24AF">
          <w:t>9</w:t>
        </w:r>
      </w:ins>
      <w:del w:id="3276" w:author="jinahar" w:date="2014-02-20T14:02:00Z">
        <w:r w:rsidRPr="0008471C" w:rsidDel="00FD24AF">
          <w:delText>7</w:delText>
        </w:r>
      </w:del>
      <w:r w:rsidRPr="0008471C">
        <w:t>) "ESP" means electrostatic precipitator.</w:t>
      </w:r>
    </w:p>
    <w:p w:rsidR="0008471C" w:rsidRPr="0008471C" w:rsidRDefault="0008471C" w:rsidP="0008471C">
      <w:r w:rsidRPr="0008471C">
        <w:t>(</w:t>
      </w:r>
      <w:ins w:id="3277" w:author="jinahar" w:date="2014-02-20T14:02:00Z">
        <w:r w:rsidR="00FD24AF">
          <w:t>40</w:t>
        </w:r>
      </w:ins>
      <w:del w:id="3278" w:author="jinahar" w:date="2014-02-20T14:02:00Z">
        <w:r w:rsidRPr="0008471C" w:rsidDel="00FD24AF">
          <w:delText>38</w:delText>
        </w:r>
      </w:del>
      <w:r w:rsidRPr="0008471C">
        <w:t>) "FCAA" means Federal Clean Air Act.</w:t>
      </w:r>
    </w:p>
    <w:p w:rsidR="0008471C" w:rsidRPr="0008471C" w:rsidRDefault="0008471C" w:rsidP="0008471C">
      <w:r w:rsidRPr="0008471C">
        <w:t>(</w:t>
      </w:r>
      <w:ins w:id="3279" w:author="jinahar" w:date="2014-02-20T14:02:00Z">
        <w:r w:rsidR="00FD24AF">
          <w:t>41</w:t>
        </w:r>
      </w:ins>
      <w:del w:id="3280" w:author="jinahar" w:date="2014-02-20T14:02:00Z">
        <w:r w:rsidRPr="0008471C" w:rsidDel="00FD24AF">
          <w:delText>39</w:delText>
        </w:r>
      </w:del>
      <w:r w:rsidRPr="0008471C">
        <w:t>) "FHWA" means Federal Highway Administration.</w:t>
      </w:r>
    </w:p>
    <w:p w:rsidR="0008471C" w:rsidRPr="0008471C" w:rsidRDefault="0008471C" w:rsidP="0008471C">
      <w:r w:rsidRPr="0008471C">
        <w:t>(4</w:t>
      </w:r>
      <w:ins w:id="3281" w:author="jinahar" w:date="2014-02-20T14:02:00Z">
        <w:r w:rsidR="00FD24AF">
          <w:t>2</w:t>
        </w:r>
      </w:ins>
      <w:del w:id="3282" w:author="jinahar" w:date="2014-02-20T14:02:00Z">
        <w:r w:rsidRPr="0008471C" w:rsidDel="00FD24AF">
          <w:delText>0</w:delText>
        </w:r>
      </w:del>
      <w:r w:rsidRPr="0008471C">
        <w:t>) "FONSI" means finding of no significant impact.</w:t>
      </w:r>
    </w:p>
    <w:p w:rsidR="0008471C" w:rsidRPr="0008471C" w:rsidRDefault="0008471C" w:rsidP="0008471C">
      <w:r w:rsidRPr="0008471C">
        <w:t>(4</w:t>
      </w:r>
      <w:ins w:id="3283" w:author="jinahar" w:date="2014-02-20T14:02:00Z">
        <w:r w:rsidR="00FD24AF">
          <w:t>3</w:t>
        </w:r>
      </w:ins>
      <w:del w:id="3284" w:author="jinahar" w:date="2014-02-20T14:02:00Z">
        <w:r w:rsidRPr="0008471C" w:rsidDel="00FD24AF">
          <w:delText>1</w:delText>
        </w:r>
      </w:del>
      <w:r w:rsidRPr="0008471C">
        <w:t>) "FTA" means Federal Transit Administration.</w:t>
      </w:r>
    </w:p>
    <w:p w:rsidR="0008471C" w:rsidRPr="0008471C" w:rsidRDefault="0008471C" w:rsidP="0008471C">
      <w:r w:rsidRPr="0008471C">
        <w:t>(4</w:t>
      </w:r>
      <w:ins w:id="3285" w:author="jinahar" w:date="2014-02-20T14:02:00Z">
        <w:r w:rsidR="00FD24AF">
          <w:t>4</w:t>
        </w:r>
      </w:ins>
      <w:del w:id="3286" w:author="jinahar" w:date="2014-02-20T14:02:00Z">
        <w:r w:rsidRPr="0008471C" w:rsidDel="00FD24AF">
          <w:delText>2</w:delText>
        </w:r>
      </w:del>
      <w:r w:rsidRPr="0008471C">
        <w:t>) "GFA" means gross floor area.</w:t>
      </w:r>
    </w:p>
    <w:p w:rsidR="0008471C" w:rsidRPr="0008471C" w:rsidRDefault="0008471C" w:rsidP="0008471C">
      <w:r w:rsidRPr="0008471C">
        <w:t>(4</w:t>
      </w:r>
      <w:ins w:id="3287" w:author="jinahar" w:date="2014-02-20T14:02:00Z">
        <w:r w:rsidR="00FD24AF">
          <w:t>5</w:t>
        </w:r>
      </w:ins>
      <w:del w:id="3288" w:author="jinahar" w:date="2014-02-20T14:02:00Z">
        <w:r w:rsidRPr="0008471C" w:rsidDel="00FD24AF">
          <w:delText>3</w:delText>
        </w:r>
      </w:del>
      <w:r w:rsidRPr="0008471C">
        <w:t>) “GHG” means greenhouse gases.</w:t>
      </w:r>
    </w:p>
    <w:p w:rsidR="0008471C" w:rsidRPr="0008471C" w:rsidRDefault="0008471C" w:rsidP="0008471C">
      <w:r w:rsidRPr="0008471C">
        <w:t>(4</w:t>
      </w:r>
      <w:ins w:id="3289" w:author="jinahar" w:date="2014-02-20T14:02:00Z">
        <w:r w:rsidR="00FD24AF">
          <w:t>6</w:t>
        </w:r>
      </w:ins>
      <w:del w:id="3290" w:author="jinahar" w:date="2014-02-20T14:02:00Z">
        <w:r w:rsidRPr="0008471C" w:rsidDel="00FD24AF">
          <w:delText>4</w:delText>
        </w:r>
      </w:del>
      <w:r w:rsidRPr="0008471C">
        <w:t>) "GLA" means gross leasable area.</w:t>
      </w:r>
    </w:p>
    <w:p w:rsidR="0008471C" w:rsidRPr="0008471C" w:rsidRDefault="0008471C" w:rsidP="0008471C">
      <w:r w:rsidRPr="0008471C">
        <w:t>(4</w:t>
      </w:r>
      <w:ins w:id="3291" w:author="jinahar" w:date="2014-02-20T14:02:00Z">
        <w:r w:rsidR="00FD24AF">
          <w:t>7</w:t>
        </w:r>
      </w:ins>
      <w:del w:id="3292" w:author="jinahar" w:date="2014-02-20T14:02:00Z">
        <w:r w:rsidRPr="0008471C" w:rsidDel="00FD24AF">
          <w:delText>5</w:delText>
        </w:r>
      </w:del>
      <w:r w:rsidRPr="0008471C">
        <w:t>) "GPM" means grams per mile.</w:t>
      </w:r>
    </w:p>
    <w:p w:rsidR="0008471C" w:rsidRPr="0008471C" w:rsidRDefault="0008471C" w:rsidP="0008471C">
      <w:r w:rsidRPr="0008471C">
        <w:t>(4</w:t>
      </w:r>
      <w:ins w:id="3293" w:author="jinahar" w:date="2014-02-20T14:02:00Z">
        <w:r w:rsidR="00FD24AF">
          <w:t>8</w:t>
        </w:r>
      </w:ins>
      <w:del w:id="3294" w:author="jinahar" w:date="2014-02-20T14:02:00Z">
        <w:r w:rsidRPr="0008471C" w:rsidDel="00FD24AF">
          <w:delText>6</w:delText>
        </w:r>
      </w:del>
      <w:r w:rsidRPr="0008471C">
        <w:t>) "gr/dscf" means grains per dry standard cubic foot.</w:t>
      </w:r>
    </w:p>
    <w:p w:rsidR="0008471C" w:rsidRPr="0008471C" w:rsidRDefault="0008471C" w:rsidP="0008471C">
      <w:r w:rsidRPr="0008471C">
        <w:t>(4</w:t>
      </w:r>
      <w:ins w:id="3295" w:author="jinahar" w:date="2014-02-20T14:02:00Z">
        <w:r w:rsidR="00FD24AF">
          <w:t>9</w:t>
        </w:r>
      </w:ins>
      <w:del w:id="3296" w:author="jinahar" w:date="2014-02-20T14:02:00Z">
        <w:r w:rsidRPr="0008471C" w:rsidDel="00FD24AF">
          <w:delText>7</w:delText>
        </w:r>
      </w:del>
      <w:r w:rsidRPr="0008471C">
        <w:t>) "GTBA" means grade tertiary butyl alcohol.</w:t>
      </w:r>
    </w:p>
    <w:p w:rsidR="0008471C" w:rsidRPr="0008471C" w:rsidRDefault="0008471C" w:rsidP="0008471C">
      <w:r w:rsidRPr="0008471C">
        <w:t>(</w:t>
      </w:r>
      <w:ins w:id="3297" w:author="jinahar" w:date="2014-02-20T14:02:00Z">
        <w:r w:rsidR="00FD24AF">
          <w:t>50</w:t>
        </w:r>
      </w:ins>
      <w:del w:id="3298" w:author="jinahar" w:date="2014-02-20T14:02:00Z">
        <w:r w:rsidRPr="0008471C" w:rsidDel="00FD24AF">
          <w:delText>48</w:delText>
        </w:r>
      </w:del>
      <w:r w:rsidRPr="0008471C">
        <w:t>) "GVWR" means gross vehicle weight rating.</w:t>
      </w:r>
    </w:p>
    <w:p w:rsidR="0008471C" w:rsidRPr="0008471C" w:rsidRDefault="0008471C" w:rsidP="0008471C">
      <w:r w:rsidRPr="0008471C">
        <w:t>(</w:t>
      </w:r>
      <w:ins w:id="3299" w:author="jinahar" w:date="2014-02-20T14:02:00Z">
        <w:r w:rsidR="00FD24AF">
          <w:t>51</w:t>
        </w:r>
      </w:ins>
      <w:del w:id="3300" w:author="jinahar" w:date="2014-02-20T14:02:00Z">
        <w:r w:rsidRPr="0008471C" w:rsidDel="00FD24AF">
          <w:delText>49</w:delText>
        </w:r>
      </w:del>
      <w:r w:rsidRPr="0008471C">
        <w:t>) "HAP" means hazardous air pollutant.</w:t>
      </w:r>
    </w:p>
    <w:p w:rsidR="0008471C" w:rsidRPr="0008471C" w:rsidRDefault="0008471C" w:rsidP="0008471C">
      <w:r w:rsidRPr="0008471C">
        <w:t>(5</w:t>
      </w:r>
      <w:ins w:id="3301" w:author="jinahar" w:date="2014-02-20T14:02:00Z">
        <w:r w:rsidR="00FD24AF">
          <w:t>2</w:t>
        </w:r>
      </w:ins>
      <w:del w:id="3302" w:author="jinahar" w:date="2014-02-20T14:02:00Z">
        <w:r w:rsidRPr="0008471C" w:rsidDel="00FD24AF">
          <w:delText>0</w:delText>
        </w:r>
      </w:del>
      <w:r w:rsidRPr="0008471C">
        <w:t>) "HEPA" means high efficiency particulate air.</w:t>
      </w:r>
    </w:p>
    <w:p w:rsidR="0008471C" w:rsidRPr="0008471C" w:rsidRDefault="0008471C" w:rsidP="0008471C">
      <w:r w:rsidRPr="0008471C">
        <w:t>(5</w:t>
      </w:r>
      <w:ins w:id="3303" w:author="jinahar" w:date="2014-02-20T14:02:00Z">
        <w:r w:rsidR="00FD24AF">
          <w:t>3</w:t>
        </w:r>
      </w:ins>
      <w:del w:id="3304" w:author="jinahar" w:date="2014-02-20T14:02:00Z">
        <w:r w:rsidRPr="0008471C" w:rsidDel="00FD24AF">
          <w:delText>1</w:delText>
        </w:r>
      </w:del>
      <w:r w:rsidRPr="0008471C">
        <w:t>) "HMIWI" means hospital medical infectious waste incinerator.</w:t>
      </w:r>
    </w:p>
    <w:p w:rsidR="0008471C" w:rsidRPr="0008471C" w:rsidRDefault="0008471C" w:rsidP="0008471C">
      <w:r w:rsidRPr="0008471C">
        <w:t>(5</w:t>
      </w:r>
      <w:ins w:id="3305" w:author="jinahar" w:date="2014-02-20T14:02:00Z">
        <w:r w:rsidR="00FD24AF">
          <w:t>4</w:t>
        </w:r>
      </w:ins>
      <w:del w:id="3306" w:author="jinahar" w:date="2014-02-20T14:02:00Z">
        <w:r w:rsidRPr="0008471C" w:rsidDel="00FD24AF">
          <w:delText>2</w:delText>
        </w:r>
      </w:del>
      <w:r w:rsidRPr="0008471C">
        <w:t>) "I/M" means inspection and maintenance program.</w:t>
      </w:r>
    </w:p>
    <w:p w:rsidR="0008471C" w:rsidRPr="0008471C" w:rsidRDefault="0008471C" w:rsidP="0008471C">
      <w:r w:rsidRPr="0008471C">
        <w:t>(5</w:t>
      </w:r>
      <w:ins w:id="3307" w:author="jinahar" w:date="2014-02-20T14:02:00Z">
        <w:r w:rsidR="00FD24AF">
          <w:t>5</w:t>
        </w:r>
      </w:ins>
      <w:del w:id="3308" w:author="jinahar" w:date="2014-02-20T14:02:00Z">
        <w:r w:rsidRPr="0008471C" w:rsidDel="00FD24AF">
          <w:delText>3</w:delText>
        </w:r>
      </w:del>
      <w:r w:rsidRPr="0008471C">
        <w:t>) "IG" means inspection grade.</w:t>
      </w:r>
    </w:p>
    <w:p w:rsidR="0008471C" w:rsidRPr="0008471C" w:rsidRDefault="0008471C" w:rsidP="0008471C">
      <w:r w:rsidRPr="0008471C">
        <w:t>(5</w:t>
      </w:r>
      <w:ins w:id="3309" w:author="jinahar" w:date="2014-02-20T14:02:00Z">
        <w:r w:rsidR="00FD24AF">
          <w:t>6</w:t>
        </w:r>
      </w:ins>
      <w:del w:id="3310" w:author="jinahar" w:date="2014-02-20T14:02:00Z">
        <w:r w:rsidRPr="0008471C" w:rsidDel="00FD24AF">
          <w:delText>4</w:delText>
        </w:r>
      </w:del>
      <w:r w:rsidRPr="0008471C">
        <w:t>) "IRS" means Internal Revenue Service.</w:t>
      </w:r>
    </w:p>
    <w:p w:rsidR="0008471C" w:rsidRPr="0008471C" w:rsidRDefault="0008471C" w:rsidP="0008471C">
      <w:r w:rsidRPr="0008471C">
        <w:t>(5</w:t>
      </w:r>
      <w:ins w:id="3311" w:author="jinahar" w:date="2014-02-20T14:02:00Z">
        <w:r w:rsidR="00FD24AF">
          <w:t>7</w:t>
        </w:r>
      </w:ins>
      <w:del w:id="3312" w:author="jinahar" w:date="2014-02-20T14:02:00Z">
        <w:r w:rsidRPr="0008471C" w:rsidDel="00FD24AF">
          <w:delText>5</w:delText>
        </w:r>
      </w:del>
      <w:r w:rsidRPr="0008471C">
        <w:t>) "ISECP" means indirect source emission control program.</w:t>
      </w:r>
    </w:p>
    <w:p w:rsidR="0008471C" w:rsidRPr="0008471C" w:rsidRDefault="0008471C" w:rsidP="0008471C">
      <w:r w:rsidRPr="0008471C">
        <w:t>(5</w:t>
      </w:r>
      <w:ins w:id="3313" w:author="jinahar" w:date="2014-02-20T14:02:00Z">
        <w:r w:rsidR="00FD24AF">
          <w:t>8</w:t>
        </w:r>
      </w:ins>
      <w:del w:id="3314" w:author="jinahar" w:date="2014-02-20T14:02:00Z">
        <w:r w:rsidRPr="0008471C" w:rsidDel="00FD24AF">
          <w:delText>6</w:delText>
        </w:r>
      </w:del>
      <w:r w:rsidRPr="0008471C">
        <w:t>) "ISTEA" means Intermodal Surface Transportation Efficiency Act.</w:t>
      </w:r>
    </w:p>
    <w:p w:rsidR="0008471C" w:rsidRPr="0008471C" w:rsidRDefault="0008471C" w:rsidP="0008471C">
      <w:r w:rsidRPr="0008471C">
        <w:t>(5</w:t>
      </w:r>
      <w:ins w:id="3315" w:author="jinahar" w:date="2014-02-20T14:02:00Z">
        <w:r w:rsidR="00FD24AF">
          <w:t>9</w:t>
        </w:r>
      </w:ins>
      <w:del w:id="3316" w:author="jinahar" w:date="2014-02-20T14:02:00Z">
        <w:r w:rsidRPr="0008471C" w:rsidDel="00FD24AF">
          <w:delText>7</w:delText>
        </w:r>
      </w:del>
      <w:r w:rsidRPr="0008471C">
        <w:t>) "LAER" means Lowest Achievable Emission Rate.</w:t>
      </w:r>
    </w:p>
    <w:p w:rsidR="0008471C" w:rsidRPr="0008471C" w:rsidRDefault="0008471C" w:rsidP="0008471C">
      <w:r w:rsidRPr="0008471C">
        <w:t>(</w:t>
      </w:r>
      <w:ins w:id="3317" w:author="jinahar" w:date="2014-02-20T14:02:00Z">
        <w:r w:rsidR="00FD24AF">
          <w:t>60</w:t>
        </w:r>
      </w:ins>
      <w:del w:id="3318" w:author="jinahar" w:date="2014-02-20T14:02:00Z">
        <w:r w:rsidRPr="0008471C" w:rsidDel="00FD24AF">
          <w:delText>58</w:delText>
        </w:r>
      </w:del>
      <w:r w:rsidRPr="0008471C">
        <w:t>) "LDT2" means light duty truck 2.</w:t>
      </w:r>
    </w:p>
    <w:p w:rsidR="0008471C" w:rsidRPr="0008471C" w:rsidRDefault="0008471C" w:rsidP="0008471C">
      <w:r w:rsidRPr="0008471C">
        <w:t>(</w:t>
      </w:r>
      <w:ins w:id="3319" w:author="jinahar" w:date="2014-02-20T14:02:00Z">
        <w:r w:rsidR="00FD24AF">
          <w:t>61</w:t>
        </w:r>
      </w:ins>
      <w:del w:id="3320" w:author="jinahar" w:date="2014-02-20T14:03:00Z">
        <w:r w:rsidRPr="0008471C" w:rsidDel="00FD24AF">
          <w:delText>59</w:delText>
        </w:r>
      </w:del>
      <w:r w:rsidRPr="0008471C">
        <w:t>) "LIDAR" means laser radar; light detection and ranging.</w:t>
      </w:r>
    </w:p>
    <w:p w:rsidR="0008471C" w:rsidRPr="0008471C" w:rsidRDefault="0008471C" w:rsidP="0008471C">
      <w:r w:rsidRPr="0008471C">
        <w:t>(6</w:t>
      </w:r>
      <w:ins w:id="3321" w:author="jinahar" w:date="2014-02-20T14:03:00Z">
        <w:r w:rsidR="00FD24AF">
          <w:t>2</w:t>
        </w:r>
      </w:ins>
      <w:del w:id="3322" w:author="jinahar" w:date="2014-02-20T14:03:00Z">
        <w:r w:rsidRPr="0008471C" w:rsidDel="00FD24AF">
          <w:delText>0</w:delText>
        </w:r>
      </w:del>
      <w:r w:rsidRPr="0008471C">
        <w:t>) "LPG" means liquefied petroleum gas.</w:t>
      </w:r>
    </w:p>
    <w:p w:rsidR="0008471C" w:rsidRPr="0008471C" w:rsidRDefault="0008471C" w:rsidP="0008471C">
      <w:r w:rsidRPr="0008471C">
        <w:t>(6</w:t>
      </w:r>
      <w:ins w:id="3323" w:author="jinahar" w:date="2014-02-20T14:03:00Z">
        <w:r w:rsidR="00FD24AF">
          <w:t>3</w:t>
        </w:r>
      </w:ins>
      <w:del w:id="3324" w:author="jinahar" w:date="2014-02-20T14:03:00Z">
        <w:r w:rsidRPr="0008471C" w:rsidDel="00FD24AF">
          <w:delText>1</w:delText>
        </w:r>
      </w:del>
      <w:r w:rsidRPr="0008471C">
        <w:t>) "LRAPA" means Lane Regional Air Protection Agency.</w:t>
      </w:r>
    </w:p>
    <w:p w:rsidR="0008471C" w:rsidRPr="0008471C" w:rsidRDefault="0008471C" w:rsidP="0008471C">
      <w:r w:rsidRPr="0008471C">
        <w:t>(6</w:t>
      </w:r>
      <w:ins w:id="3325" w:author="jinahar" w:date="2014-02-20T14:03:00Z">
        <w:r w:rsidR="00FD24AF">
          <w:t>4</w:t>
        </w:r>
      </w:ins>
      <w:del w:id="3326" w:author="jinahar" w:date="2014-02-20T14:03:00Z">
        <w:r w:rsidRPr="0008471C" w:rsidDel="00FD24AF">
          <w:delText>2</w:delText>
        </w:r>
      </w:del>
      <w:r w:rsidRPr="0008471C">
        <w:t>) "LUCS" means Land Use Compatibility Statement.</w:t>
      </w:r>
    </w:p>
    <w:p w:rsidR="0008471C" w:rsidRPr="0008471C" w:rsidRDefault="0008471C" w:rsidP="0008471C">
      <w:r w:rsidRPr="0008471C">
        <w:t>(6</w:t>
      </w:r>
      <w:ins w:id="3327" w:author="jinahar" w:date="2014-02-20T14:03:00Z">
        <w:r w:rsidR="00FD24AF">
          <w:t>5</w:t>
        </w:r>
      </w:ins>
      <w:del w:id="3328" w:author="jinahar" w:date="2014-02-20T14:03:00Z">
        <w:r w:rsidRPr="0008471C" w:rsidDel="00FD24AF">
          <w:delText>3</w:delText>
        </w:r>
      </w:del>
      <w:r w:rsidRPr="0008471C">
        <w:t>) "MACT" means Maximum Achievable Control Technology.</w:t>
      </w:r>
    </w:p>
    <w:p w:rsidR="0008471C" w:rsidRPr="0008471C" w:rsidRDefault="0008471C" w:rsidP="0008471C">
      <w:r w:rsidRPr="0008471C">
        <w:t>(6</w:t>
      </w:r>
      <w:ins w:id="3329" w:author="jinahar" w:date="2014-02-20T14:03:00Z">
        <w:r w:rsidR="00FD24AF">
          <w:t>6</w:t>
        </w:r>
      </w:ins>
      <w:del w:id="3330" w:author="jinahar" w:date="2014-02-20T14:03:00Z">
        <w:r w:rsidRPr="0008471C" w:rsidDel="00FD24AF">
          <w:delText>4</w:delText>
        </w:r>
      </w:del>
      <w:r w:rsidRPr="0008471C">
        <w:t>) "MPO" means Metropolitan Planning Organization.</w:t>
      </w:r>
    </w:p>
    <w:p w:rsidR="0008471C" w:rsidRPr="0008471C" w:rsidRDefault="0008471C" w:rsidP="0008471C">
      <w:r w:rsidRPr="0008471C">
        <w:t>(6</w:t>
      </w:r>
      <w:ins w:id="3331" w:author="jinahar" w:date="2014-02-20T14:03:00Z">
        <w:r w:rsidR="00FD24AF">
          <w:t>7</w:t>
        </w:r>
      </w:ins>
      <w:del w:id="3332" w:author="jinahar" w:date="2014-02-20T14:03:00Z">
        <w:r w:rsidRPr="0008471C" w:rsidDel="00FD24AF">
          <w:delText>5</w:delText>
        </w:r>
      </w:del>
      <w:r w:rsidRPr="0008471C">
        <w:t>) "MTBE" means methyl tertiary butyl ether.</w:t>
      </w:r>
    </w:p>
    <w:p w:rsidR="0008471C" w:rsidRPr="0008471C" w:rsidRDefault="0008471C" w:rsidP="0008471C">
      <w:r w:rsidRPr="0008471C">
        <w:t>(6</w:t>
      </w:r>
      <w:ins w:id="3333" w:author="jinahar" w:date="2014-02-20T14:03:00Z">
        <w:r w:rsidR="00FD24AF">
          <w:t>8</w:t>
        </w:r>
      </w:ins>
      <w:del w:id="3334" w:author="jinahar" w:date="2014-02-20T14:03:00Z">
        <w:r w:rsidRPr="0008471C" w:rsidDel="00FD24AF">
          <w:delText>6</w:delText>
        </w:r>
      </w:del>
      <w:r w:rsidRPr="0008471C">
        <w:t>) "MWC" means municipal waste combustor.</w:t>
      </w:r>
    </w:p>
    <w:p w:rsidR="0008471C" w:rsidRDefault="0008471C" w:rsidP="0008471C">
      <w:pPr>
        <w:rPr>
          <w:ins w:id="3335" w:author="Garrahan Paul" w:date="2014-04-10T15:49:00Z"/>
        </w:rPr>
      </w:pPr>
      <w:r w:rsidRPr="0008471C">
        <w:t>(6</w:t>
      </w:r>
      <w:ins w:id="3336" w:author="jinahar" w:date="2014-02-20T14:03:00Z">
        <w:r w:rsidR="00FD24AF">
          <w:t>9</w:t>
        </w:r>
      </w:ins>
      <w:del w:id="3337" w:author="jinahar" w:date="2014-02-20T14:03:00Z">
        <w:r w:rsidRPr="0008471C" w:rsidDel="00FD24AF">
          <w:delText>7</w:delText>
        </w:r>
      </w:del>
      <w:r w:rsidRPr="0008471C">
        <w:t>) "NAAQS" means National Ambient Air Quality Standards.</w:t>
      </w:r>
    </w:p>
    <w:p w:rsidR="00183CD5" w:rsidRPr="0008471C" w:rsidRDefault="00D073F8" w:rsidP="0008471C">
      <w:ins w:id="3338" w:author="Garrahan Paul" w:date="2014-04-11T10:31:00Z">
        <w:r w:rsidRPr="00D073F8">
          <w:rPr>
            <w:highlight w:val="yellow"/>
            <w:rPrChange w:id="3339" w:author="Garrahan Paul" w:date="2014-04-11T10:31:00Z">
              <w:rPr/>
            </w:rPrChange>
          </w:rPr>
          <w:t>(</w:t>
        </w:r>
        <w:r w:rsidR="00F32C4E">
          <w:rPr>
            <w:highlight w:val="yellow"/>
          </w:rPr>
          <w:t>70</w:t>
        </w:r>
        <w:r w:rsidRPr="00D073F8">
          <w:rPr>
            <w:highlight w:val="yellow"/>
            <w:rPrChange w:id="3340" w:author="Garrahan Paul" w:date="2014-04-11T10:31:00Z">
              <w:rPr/>
            </w:rPrChange>
          </w:rPr>
          <w:t xml:space="preserve">) </w:t>
        </w:r>
      </w:ins>
      <w:ins w:id="3341" w:author="Garrahan Paul" w:date="2014-04-10T15:49:00Z">
        <w:r w:rsidRPr="00D073F8">
          <w:rPr>
            <w:highlight w:val="yellow"/>
            <w:rPrChange w:id="3342" w:author="Garrahan Paul" w:date="2014-04-11T10:31:00Z">
              <w:rPr/>
            </w:rPrChange>
          </w:rPr>
          <w:t xml:space="preserve">“NAICS” means North American Industrial Classification </w:t>
        </w:r>
        <w:commentRangeStart w:id="3343"/>
        <w:r w:rsidRPr="00D073F8">
          <w:rPr>
            <w:highlight w:val="yellow"/>
            <w:rPrChange w:id="3344" w:author="Garrahan Paul" w:date="2014-04-11T10:31:00Z">
              <w:rPr/>
            </w:rPrChange>
          </w:rPr>
          <w:t>System</w:t>
        </w:r>
      </w:ins>
      <w:commentRangeEnd w:id="3343"/>
      <w:ins w:id="3345" w:author="Garrahan Paul" w:date="2014-04-11T10:31:00Z">
        <w:r w:rsidR="00F32C4E">
          <w:rPr>
            <w:rStyle w:val="CommentReference"/>
          </w:rPr>
          <w:commentReference w:id="3343"/>
        </w:r>
      </w:ins>
      <w:ins w:id="3346" w:author="Garrahan Paul" w:date="2014-04-10T15:49:00Z">
        <w:r w:rsidRPr="00D073F8">
          <w:rPr>
            <w:highlight w:val="yellow"/>
            <w:rPrChange w:id="3347" w:author="Garrahan Paul" w:date="2014-04-11T10:31:00Z">
              <w:rPr/>
            </w:rPrChange>
          </w:rPr>
          <w:t>.</w:t>
        </w:r>
      </w:ins>
    </w:p>
    <w:p w:rsidR="0008471C" w:rsidRPr="0008471C" w:rsidRDefault="0008471C" w:rsidP="0008471C">
      <w:r w:rsidRPr="0008471C">
        <w:t>(</w:t>
      </w:r>
      <w:ins w:id="3348" w:author="jinahar" w:date="2014-02-20T14:03:00Z">
        <w:r w:rsidR="00FD24AF">
          <w:t>70</w:t>
        </w:r>
      </w:ins>
      <w:del w:id="3349" w:author="jinahar" w:date="2014-02-20T14:03:00Z">
        <w:r w:rsidRPr="0008471C" w:rsidDel="00FD24AF">
          <w:delText>68</w:delText>
        </w:r>
      </w:del>
      <w:r w:rsidRPr="0008471C">
        <w:t>) "NEPA" means National Environmental Policy Act.</w:t>
      </w:r>
    </w:p>
    <w:p w:rsidR="0008471C" w:rsidRPr="0008471C" w:rsidRDefault="0008471C" w:rsidP="0008471C">
      <w:r w:rsidRPr="0008471C">
        <w:t>(</w:t>
      </w:r>
      <w:ins w:id="3350" w:author="jinahar" w:date="2014-02-20T14:03:00Z">
        <w:r w:rsidR="00FD24AF">
          <w:t>71</w:t>
        </w:r>
      </w:ins>
      <w:del w:id="3351" w:author="jinahar" w:date="2014-02-20T14:03:00Z">
        <w:r w:rsidRPr="0008471C" w:rsidDel="00FD24AF">
          <w:delText>69</w:delText>
        </w:r>
      </w:del>
      <w:r w:rsidRPr="0008471C">
        <w:t>) "NESHAP" means National Emissions Standard for Hazardous Air Pollutants.</w:t>
      </w:r>
    </w:p>
    <w:p w:rsidR="0008471C" w:rsidRPr="0008471C" w:rsidRDefault="0008471C" w:rsidP="0008471C">
      <w:r w:rsidRPr="0008471C">
        <w:t>(7</w:t>
      </w:r>
      <w:ins w:id="3352" w:author="jinahar" w:date="2014-02-20T14:03:00Z">
        <w:r w:rsidR="00FD24AF">
          <w:t>2</w:t>
        </w:r>
      </w:ins>
      <w:del w:id="3353" w:author="jinahar" w:date="2014-02-20T14:03:00Z">
        <w:r w:rsidRPr="0008471C" w:rsidDel="00FD24AF">
          <w:delText>0</w:delText>
        </w:r>
      </w:del>
      <w:r w:rsidRPr="0008471C">
        <w:t>) "NIOSH" means National Institute of Occupational Safety &amp; Health.</w:t>
      </w:r>
    </w:p>
    <w:p w:rsidR="0008471C" w:rsidRPr="0008471C" w:rsidRDefault="0008471C" w:rsidP="0008471C">
      <w:r w:rsidRPr="0008471C">
        <w:t>(7</w:t>
      </w:r>
      <w:ins w:id="3354" w:author="jinahar" w:date="2014-02-20T14:03:00Z">
        <w:r w:rsidR="00FD24AF">
          <w:t>3</w:t>
        </w:r>
      </w:ins>
      <w:del w:id="3355" w:author="jinahar" w:date="2014-02-20T14:03:00Z">
        <w:r w:rsidRPr="0008471C" w:rsidDel="00FD24AF">
          <w:delText>1</w:delText>
        </w:r>
      </w:del>
      <w:r w:rsidRPr="0008471C">
        <w:t>) "NOx" means nitrogen oxides.</w:t>
      </w:r>
    </w:p>
    <w:p w:rsidR="0008471C" w:rsidRPr="0008471C" w:rsidRDefault="0008471C" w:rsidP="0008471C">
      <w:r w:rsidRPr="0008471C">
        <w:t>(7</w:t>
      </w:r>
      <w:ins w:id="3356" w:author="jinahar" w:date="2014-02-20T14:03:00Z">
        <w:r w:rsidR="00FD24AF">
          <w:t>4</w:t>
        </w:r>
      </w:ins>
      <w:del w:id="3357" w:author="jinahar" w:date="2014-02-20T14:03:00Z">
        <w:r w:rsidRPr="0008471C" w:rsidDel="00FD24AF">
          <w:delText>2</w:delText>
        </w:r>
      </w:del>
      <w:r w:rsidRPr="0008471C">
        <w:t>) "NSPS" means New Source Performance Standards.</w:t>
      </w:r>
    </w:p>
    <w:p w:rsidR="0008471C" w:rsidRPr="0008471C" w:rsidRDefault="0008471C" w:rsidP="0008471C">
      <w:r w:rsidRPr="0008471C">
        <w:t>(7</w:t>
      </w:r>
      <w:ins w:id="3358" w:author="jinahar" w:date="2014-02-20T14:03:00Z">
        <w:r w:rsidR="00FD24AF">
          <w:t>5</w:t>
        </w:r>
      </w:ins>
      <w:del w:id="3359" w:author="jinahar" w:date="2014-02-20T14:03:00Z">
        <w:r w:rsidRPr="0008471C" w:rsidDel="00FD24AF">
          <w:delText>3</w:delText>
        </w:r>
      </w:del>
      <w:r w:rsidRPr="0008471C">
        <w:t>) "NSR" means New Source Review.</w:t>
      </w:r>
    </w:p>
    <w:p w:rsidR="0008471C" w:rsidRPr="0008471C" w:rsidRDefault="0008471C" w:rsidP="0008471C">
      <w:r w:rsidRPr="0008471C">
        <w:t>(7</w:t>
      </w:r>
      <w:ins w:id="3360" w:author="jinahar" w:date="2014-02-20T14:03:00Z">
        <w:r w:rsidR="00FD24AF">
          <w:t>6</w:t>
        </w:r>
      </w:ins>
      <w:del w:id="3361" w:author="jinahar" w:date="2014-02-20T14:03:00Z">
        <w:r w:rsidRPr="0008471C" w:rsidDel="00FD24AF">
          <w:delText>4</w:delText>
        </w:r>
      </w:del>
      <w:r w:rsidRPr="0008471C">
        <w:t>) "NSSC" means neutral sulfite semi-chemical.</w:t>
      </w:r>
    </w:p>
    <w:p w:rsidR="0008471C" w:rsidRPr="0008471C" w:rsidRDefault="0008471C" w:rsidP="0008471C">
      <w:r w:rsidRPr="0008471C">
        <w:t>(7</w:t>
      </w:r>
      <w:ins w:id="3362" w:author="jinahar" w:date="2014-02-20T14:03:00Z">
        <w:r w:rsidR="00FD24AF">
          <w:t>7</w:t>
        </w:r>
      </w:ins>
      <w:del w:id="3363" w:author="jinahar" w:date="2014-02-20T14:03:00Z">
        <w:r w:rsidRPr="0008471C" w:rsidDel="00FD24AF">
          <w:delText>5</w:delText>
        </w:r>
      </w:del>
      <w:r w:rsidRPr="0008471C">
        <w:t>) "O3" means ozone.</w:t>
      </w:r>
    </w:p>
    <w:p w:rsidR="0008471C" w:rsidRPr="0008471C" w:rsidRDefault="0008471C" w:rsidP="0008471C">
      <w:r w:rsidRPr="0008471C">
        <w:t>(7</w:t>
      </w:r>
      <w:ins w:id="3364" w:author="jinahar" w:date="2014-02-20T14:03:00Z">
        <w:r w:rsidR="00FD24AF">
          <w:t>8</w:t>
        </w:r>
      </w:ins>
      <w:del w:id="3365" w:author="jinahar" w:date="2014-02-20T14:03:00Z">
        <w:r w:rsidRPr="0008471C" w:rsidDel="00FD24AF">
          <w:delText>6</w:delText>
        </w:r>
      </w:del>
      <w:r w:rsidRPr="0008471C">
        <w:t>) "OAR" means Oregon Administrative Rules.</w:t>
      </w:r>
    </w:p>
    <w:p w:rsidR="0008471C" w:rsidRPr="0008471C" w:rsidRDefault="0008471C" w:rsidP="0008471C">
      <w:r w:rsidRPr="0008471C">
        <w:t>(7</w:t>
      </w:r>
      <w:ins w:id="3366" w:author="jinahar" w:date="2014-02-20T14:03:00Z">
        <w:r w:rsidR="00FD24AF">
          <w:t>9</w:t>
        </w:r>
      </w:ins>
      <w:del w:id="3367" w:author="jinahar" w:date="2014-02-20T14:03:00Z">
        <w:r w:rsidRPr="0008471C" w:rsidDel="00FD24AF">
          <w:delText>7</w:delText>
        </w:r>
      </w:del>
      <w:r w:rsidRPr="0008471C">
        <w:t>) "ODOT" means Oregon Department of Transportation.</w:t>
      </w:r>
    </w:p>
    <w:p w:rsidR="0008471C" w:rsidRPr="0008471C" w:rsidRDefault="0008471C" w:rsidP="0008471C">
      <w:r w:rsidRPr="0008471C">
        <w:t>(</w:t>
      </w:r>
      <w:ins w:id="3368" w:author="jinahar" w:date="2014-02-20T14:03:00Z">
        <w:r w:rsidR="00FD24AF">
          <w:t>80</w:t>
        </w:r>
      </w:ins>
      <w:del w:id="3369" w:author="jinahar" w:date="2014-02-20T14:03:00Z">
        <w:r w:rsidRPr="0008471C" w:rsidDel="00FD24AF">
          <w:delText>78</w:delText>
        </w:r>
      </w:del>
      <w:r w:rsidRPr="0008471C">
        <w:t>) "ORS" means Oregon Revised Statutes.</w:t>
      </w:r>
    </w:p>
    <w:p w:rsidR="0008471C" w:rsidRPr="0008471C" w:rsidRDefault="0008471C" w:rsidP="0008471C">
      <w:r w:rsidRPr="0008471C">
        <w:t>(</w:t>
      </w:r>
      <w:ins w:id="3370" w:author="jinahar" w:date="2014-02-20T14:03:00Z">
        <w:r w:rsidR="00FD24AF">
          <w:t>81</w:t>
        </w:r>
      </w:ins>
      <w:del w:id="3371" w:author="jinahar" w:date="2014-02-20T14:03:00Z">
        <w:r w:rsidRPr="0008471C" w:rsidDel="00FD24AF">
          <w:delText>79</w:delText>
        </w:r>
      </w:del>
      <w:r w:rsidRPr="0008471C">
        <w:t>) "OSAC" means orifice spark advance control.</w:t>
      </w:r>
    </w:p>
    <w:p w:rsidR="0008471C" w:rsidRPr="0008471C" w:rsidRDefault="0008471C" w:rsidP="0008471C">
      <w:r w:rsidRPr="0008471C">
        <w:t>(8</w:t>
      </w:r>
      <w:ins w:id="3372" w:author="jinahar" w:date="2014-02-20T14:03:00Z">
        <w:r w:rsidR="00FD24AF">
          <w:t>2</w:t>
        </w:r>
      </w:ins>
      <w:del w:id="3373" w:author="jinahar" w:date="2014-02-20T14:03:00Z">
        <w:r w:rsidRPr="0008471C" w:rsidDel="00FD24AF">
          <w:delText>0</w:delText>
        </w:r>
      </w:del>
      <w:r w:rsidRPr="0008471C">
        <w:t>) "OSHA" means Occupational Safety &amp; Health Administration.</w:t>
      </w:r>
    </w:p>
    <w:p w:rsidR="0008471C" w:rsidRPr="0008471C" w:rsidRDefault="0008471C" w:rsidP="0008471C">
      <w:r w:rsidRPr="0008471C">
        <w:t>(8</w:t>
      </w:r>
      <w:ins w:id="3374" w:author="jinahar" w:date="2014-02-20T14:03:00Z">
        <w:r w:rsidR="00FD24AF">
          <w:t>3</w:t>
        </w:r>
      </w:ins>
      <w:del w:id="3375" w:author="jinahar" w:date="2014-02-20T14:03:00Z">
        <w:r w:rsidRPr="0008471C" w:rsidDel="00FD24AF">
          <w:delText>1</w:delText>
        </w:r>
      </w:del>
      <w:r w:rsidRPr="0008471C">
        <w:t>) "PCD</w:t>
      </w:r>
      <w:ins w:id="3376" w:author="jinahar" w:date="2013-01-02T13:45:00Z">
        <w:r w:rsidR="00986C49">
          <w:t>C</w:t>
        </w:r>
      </w:ins>
      <w:r w:rsidRPr="0008471C">
        <w:t>E" means pollution control device collection efficiency.</w:t>
      </w:r>
    </w:p>
    <w:p w:rsidR="0008471C" w:rsidRPr="0008471C" w:rsidRDefault="0008471C" w:rsidP="0008471C">
      <w:r w:rsidRPr="0008471C">
        <w:t>(8</w:t>
      </w:r>
      <w:ins w:id="3377" w:author="jinahar" w:date="2014-02-20T14:03:00Z">
        <w:r w:rsidR="00FD24AF">
          <w:t>4</w:t>
        </w:r>
      </w:ins>
      <w:del w:id="3378" w:author="jinahar" w:date="2014-02-20T14:03:00Z">
        <w:r w:rsidRPr="0008471C" w:rsidDel="00FD24AF">
          <w:delText>2</w:delText>
        </w:r>
      </w:del>
      <w:r w:rsidRPr="0008471C">
        <w:t>) "PEMS" means predictive emission monitoring system.</w:t>
      </w:r>
    </w:p>
    <w:p w:rsidR="0008471C" w:rsidRPr="0008471C" w:rsidRDefault="0008471C" w:rsidP="0008471C">
      <w:r w:rsidRPr="0008471C">
        <w:t>(8</w:t>
      </w:r>
      <w:ins w:id="3379" w:author="jinahar" w:date="2014-02-20T14:03:00Z">
        <w:r w:rsidR="00FD24AF">
          <w:t>5</w:t>
        </w:r>
      </w:ins>
      <w:del w:id="3380" w:author="jinahar" w:date="2014-02-20T14:03:00Z">
        <w:r w:rsidRPr="0008471C" w:rsidDel="00FD24AF">
          <w:delText>3</w:delText>
        </w:r>
      </w:del>
      <w:r w:rsidRPr="0008471C">
        <w:t>) "PM" means particulate matter.</w:t>
      </w:r>
    </w:p>
    <w:p w:rsidR="0008471C" w:rsidRPr="0008471C" w:rsidRDefault="0008471C" w:rsidP="0008471C">
      <w:r w:rsidRPr="0008471C">
        <w:t>(8</w:t>
      </w:r>
      <w:ins w:id="3381" w:author="jinahar" w:date="2014-02-20T14:03:00Z">
        <w:r w:rsidR="00FD24AF">
          <w:t>6</w:t>
        </w:r>
      </w:ins>
      <w:del w:id="3382" w:author="jinahar" w:date="2014-02-20T14:03:00Z">
        <w:r w:rsidRPr="0008471C" w:rsidDel="00FD24AF">
          <w:delText>4</w:delText>
        </w:r>
      </w:del>
      <w:r w:rsidRPr="0008471C">
        <w:t>) "PM10" means particulate matter less than 10 microns.</w:t>
      </w:r>
    </w:p>
    <w:p w:rsidR="0008471C" w:rsidRPr="0008471C" w:rsidRDefault="0008471C" w:rsidP="0008471C">
      <w:r w:rsidRPr="0008471C">
        <w:t>(8</w:t>
      </w:r>
      <w:ins w:id="3383" w:author="jinahar" w:date="2014-02-20T14:03:00Z">
        <w:r w:rsidR="00FD24AF">
          <w:t>7</w:t>
        </w:r>
      </w:ins>
      <w:del w:id="3384" w:author="jinahar" w:date="2014-02-20T14:03:00Z">
        <w:r w:rsidRPr="0008471C" w:rsidDel="00FD24AF">
          <w:delText>5</w:delText>
        </w:r>
      </w:del>
      <w:r w:rsidRPr="0008471C">
        <w:t>) “PM2.5” means particulate matter less than 2.5 microns.</w:t>
      </w:r>
    </w:p>
    <w:p w:rsidR="0008471C" w:rsidRPr="0008471C" w:rsidRDefault="0008471C" w:rsidP="0008471C">
      <w:r w:rsidRPr="0008471C">
        <w:t>(8</w:t>
      </w:r>
      <w:ins w:id="3385" w:author="jinahar" w:date="2014-02-20T14:03:00Z">
        <w:r w:rsidR="00FD24AF">
          <w:t>8</w:t>
        </w:r>
      </w:ins>
      <w:del w:id="3386" w:author="jinahar" w:date="2014-02-20T14:03:00Z">
        <w:r w:rsidRPr="0008471C" w:rsidDel="00FD24AF">
          <w:delText>6</w:delText>
        </w:r>
      </w:del>
      <w:r w:rsidRPr="0008471C">
        <w:t>) "POTW" means Publicly Owned Treatment Works.</w:t>
      </w:r>
    </w:p>
    <w:p w:rsidR="0008471C" w:rsidRDefault="0008471C" w:rsidP="0008471C">
      <w:pPr>
        <w:rPr>
          <w:ins w:id="3387" w:author="Preferred Customer" w:date="2012-10-03T09:54:00Z"/>
        </w:rPr>
      </w:pPr>
      <w:r w:rsidRPr="0008471C">
        <w:t>(8</w:t>
      </w:r>
      <w:ins w:id="3388" w:author="jinahar" w:date="2014-02-20T14:04:00Z">
        <w:r w:rsidR="00FD24AF">
          <w:t>9</w:t>
        </w:r>
      </w:ins>
      <w:del w:id="3389" w:author="jinahar" w:date="2014-02-20T14:04:00Z">
        <w:r w:rsidRPr="0008471C" w:rsidDel="00FD24AF">
          <w:delText>7</w:delText>
        </w:r>
      </w:del>
      <w:r w:rsidRPr="0008471C">
        <w:t>) "POV" means privately owned vehicle.</w:t>
      </w:r>
    </w:p>
    <w:p w:rsidR="00107B1E" w:rsidRPr="0008471C" w:rsidRDefault="00BF47D9" w:rsidP="0008471C">
      <w:ins w:id="3390" w:author="Preferred Customer" w:date="2012-10-03T09:54:00Z">
        <w:r>
          <w:t>(</w:t>
        </w:r>
      </w:ins>
      <w:ins w:id="3391" w:author="jinahar" w:date="2014-02-20T14:04:00Z">
        <w:r w:rsidR="00FD24AF">
          <w:t>90</w:t>
        </w:r>
      </w:ins>
      <w:ins w:id="3392" w:author="Preferred Customer" w:date="2012-10-03T09:54:00Z">
        <w:r>
          <w:t>) “</w:t>
        </w:r>
      </w:ins>
      <w:ins w:id="3393" w:author="Preferred Customer" w:date="2013-02-25T18:35:00Z">
        <w:r>
          <w:t>ppm</w:t>
        </w:r>
      </w:ins>
      <w:ins w:id="3394" w:author="Preferred Customer" w:date="2012-10-03T09:54:00Z">
        <w:r w:rsidR="00107B1E">
          <w:t>” means parts per million.</w:t>
        </w:r>
      </w:ins>
    </w:p>
    <w:p w:rsidR="0008471C" w:rsidRPr="0008471C" w:rsidRDefault="0008471C" w:rsidP="0008471C">
      <w:r w:rsidRPr="0008471C">
        <w:t>(</w:t>
      </w:r>
      <w:ins w:id="3395" w:author="jinahar" w:date="2014-02-20T14:04:00Z">
        <w:r w:rsidR="00FD24AF">
          <w:t>91</w:t>
        </w:r>
      </w:ins>
      <w:del w:id="3396" w:author="jinahar" w:date="2014-02-20T14:04:00Z">
        <w:r w:rsidRPr="0008471C" w:rsidDel="00FD24AF">
          <w:delText>88</w:delText>
        </w:r>
      </w:del>
      <w:r w:rsidRPr="0008471C">
        <w:t>) "PSD" means Prevention of Significant Deterioration.</w:t>
      </w:r>
    </w:p>
    <w:p w:rsidR="0008471C" w:rsidRPr="0008471C" w:rsidRDefault="0008471C" w:rsidP="0008471C">
      <w:r w:rsidRPr="0008471C">
        <w:t>(</w:t>
      </w:r>
      <w:ins w:id="3397" w:author="jinahar" w:date="2014-02-20T14:04:00Z">
        <w:r w:rsidR="00FD24AF">
          <w:t>92</w:t>
        </w:r>
      </w:ins>
      <w:del w:id="3398" w:author="jinahar" w:date="2014-02-20T14:04:00Z">
        <w:r w:rsidRPr="0008471C" w:rsidDel="00FD24AF">
          <w:delText>89</w:delText>
        </w:r>
      </w:del>
      <w:r w:rsidRPr="0008471C">
        <w:t>) "PSEL" means Plant Site Emission Limit.</w:t>
      </w:r>
    </w:p>
    <w:p w:rsidR="0008471C" w:rsidRPr="0008471C" w:rsidRDefault="0008471C" w:rsidP="0008471C">
      <w:r w:rsidRPr="0008471C">
        <w:t>(9</w:t>
      </w:r>
      <w:ins w:id="3399" w:author="jinahar" w:date="2014-02-20T14:04:00Z">
        <w:r w:rsidR="00FD24AF">
          <w:t>3</w:t>
        </w:r>
      </w:ins>
      <w:del w:id="3400" w:author="jinahar" w:date="2014-02-20T14:04:00Z">
        <w:r w:rsidRPr="0008471C" w:rsidDel="00FD24AF">
          <w:delText>0</w:delText>
        </w:r>
      </w:del>
      <w:r w:rsidRPr="0008471C">
        <w:t>) "QIP" means quality improvement plan.</w:t>
      </w:r>
    </w:p>
    <w:p w:rsidR="0008471C" w:rsidRPr="0008471C" w:rsidRDefault="0008471C" w:rsidP="0008471C">
      <w:r w:rsidRPr="0008471C">
        <w:t>(9</w:t>
      </w:r>
      <w:ins w:id="3401" w:author="jinahar" w:date="2014-02-20T14:04:00Z">
        <w:r w:rsidR="00FD24AF">
          <w:t>4</w:t>
        </w:r>
      </w:ins>
      <w:del w:id="3402" w:author="jinahar" w:date="2014-02-20T14:04:00Z">
        <w:r w:rsidRPr="0008471C" w:rsidDel="00FD24AF">
          <w:delText>1</w:delText>
        </w:r>
      </w:del>
      <w:r w:rsidRPr="0008471C">
        <w:t>) "RACT" means Reasonably Available Control Technology.</w:t>
      </w:r>
    </w:p>
    <w:p w:rsidR="0008471C" w:rsidRPr="0008471C" w:rsidRDefault="0008471C" w:rsidP="0008471C">
      <w:r w:rsidRPr="0008471C">
        <w:t>(9</w:t>
      </w:r>
      <w:ins w:id="3403" w:author="jinahar" w:date="2014-02-20T14:04:00Z">
        <w:r w:rsidR="00FD24AF">
          <w:t>5</w:t>
        </w:r>
      </w:ins>
      <w:del w:id="3404" w:author="jinahar" w:date="2014-02-20T14:04:00Z">
        <w:r w:rsidRPr="0008471C" w:rsidDel="00FD24AF">
          <w:delText>2</w:delText>
        </w:r>
      </w:del>
      <w:r w:rsidRPr="0008471C">
        <w:t>) "RVCOG" means Rogue Valley Council of Governments.</w:t>
      </w:r>
    </w:p>
    <w:p w:rsidR="0008471C" w:rsidRDefault="0008471C" w:rsidP="0008471C">
      <w:pPr>
        <w:rPr>
          <w:ins w:id="3405" w:author="jinahar" w:date="2013-06-25T13:30:00Z"/>
        </w:rPr>
      </w:pPr>
      <w:r w:rsidRPr="0008471C">
        <w:t>(9</w:t>
      </w:r>
      <w:ins w:id="3406" w:author="jinahar" w:date="2014-02-20T14:04:00Z">
        <w:r w:rsidR="00FD24AF">
          <w:t>6</w:t>
        </w:r>
      </w:ins>
      <w:del w:id="3407" w:author="jinahar" w:date="2014-02-20T14:04:00Z">
        <w:r w:rsidRPr="0008471C" w:rsidDel="00FD24AF">
          <w:delText>3</w:delText>
        </w:r>
      </w:del>
      <w:r w:rsidRPr="0008471C">
        <w:t>) "RWOC" means running weighted oxygen content.</w:t>
      </w:r>
    </w:p>
    <w:p w:rsidR="0008471C" w:rsidRPr="0008471C" w:rsidDel="00940227" w:rsidRDefault="0008471C" w:rsidP="0008471C">
      <w:pPr>
        <w:rPr>
          <w:del w:id="3408" w:author="jinahar" w:date="2013-06-25T13:40:00Z"/>
        </w:rPr>
      </w:pPr>
      <w:del w:id="3409" w:author="jinahar" w:date="2013-06-25T13:40:00Z">
        <w:r w:rsidRPr="0008471C" w:rsidDel="00940227">
          <w:delText>(94) "SKATS" means Salem-Kaiser Area Transportation Study.</w:delText>
        </w:r>
      </w:del>
    </w:p>
    <w:p w:rsidR="0008471C" w:rsidRPr="0008471C" w:rsidRDefault="0008471C" w:rsidP="0008471C">
      <w:r w:rsidRPr="0008471C">
        <w:t>(9</w:t>
      </w:r>
      <w:ins w:id="3410" w:author="jinahar" w:date="2014-02-20T14:04:00Z">
        <w:r w:rsidR="00FD24AF">
          <w:t>7</w:t>
        </w:r>
      </w:ins>
      <w:del w:id="3411" w:author="jinahar" w:date="2014-02-20T14:04:00Z">
        <w:r w:rsidRPr="0008471C" w:rsidDel="00FD24AF">
          <w:delText>5</w:delText>
        </w:r>
      </w:del>
      <w:r w:rsidRPr="0008471C">
        <w:t>) "scf" means standard cubic feet.</w:t>
      </w:r>
    </w:p>
    <w:p w:rsidR="0008471C" w:rsidRPr="0008471C" w:rsidRDefault="0008471C" w:rsidP="0008471C">
      <w:r w:rsidRPr="0008471C">
        <w:t>(9</w:t>
      </w:r>
      <w:ins w:id="3412" w:author="jinahar" w:date="2014-02-20T14:04:00Z">
        <w:r w:rsidR="00FD24AF">
          <w:t>8</w:t>
        </w:r>
      </w:ins>
      <w:del w:id="3413" w:author="jinahar" w:date="2014-02-20T14:04:00Z">
        <w:r w:rsidRPr="0008471C" w:rsidDel="00FD24AF">
          <w:delText>6</w:delText>
        </w:r>
      </w:del>
      <w:r w:rsidRPr="0008471C">
        <w:t>) "SCS" means speed control switch.</w:t>
      </w:r>
    </w:p>
    <w:p w:rsidR="0008471C" w:rsidRDefault="0008471C" w:rsidP="0008471C">
      <w:pPr>
        <w:rPr>
          <w:ins w:id="3414" w:author="Preferred Customer" w:date="2013-09-22T21:54:00Z"/>
        </w:rPr>
      </w:pPr>
      <w:r w:rsidRPr="0008471C">
        <w:t>(9</w:t>
      </w:r>
      <w:ins w:id="3415" w:author="jinahar" w:date="2014-02-20T14:04:00Z">
        <w:r w:rsidR="00FD24AF">
          <w:t>9</w:t>
        </w:r>
      </w:ins>
      <w:del w:id="3416" w:author="jinahar" w:date="2014-02-20T14:04:00Z">
        <w:r w:rsidRPr="0008471C" w:rsidDel="00FD24AF">
          <w:delText>7</w:delText>
        </w:r>
      </w:del>
      <w:r w:rsidRPr="0008471C">
        <w:t>) "SD" means standard deviation.</w:t>
      </w:r>
    </w:p>
    <w:p w:rsidR="005F0B2F" w:rsidRPr="0008471C" w:rsidRDefault="005F0B2F" w:rsidP="0008471C">
      <w:ins w:id="3417" w:author="Preferred Customer" w:date="2013-09-22T21:54:00Z">
        <w:r>
          <w:t>(</w:t>
        </w:r>
      </w:ins>
      <w:ins w:id="3418" w:author="jinahar" w:date="2014-02-20T14:04:00Z">
        <w:r w:rsidR="00FD24AF">
          <w:t>100</w:t>
        </w:r>
      </w:ins>
      <w:ins w:id="3419" w:author="Preferred Customer" w:date="2013-09-22T21:55:00Z">
        <w:r>
          <w:t>) “SERP” means source emission reduction plan.</w:t>
        </w:r>
      </w:ins>
    </w:p>
    <w:p w:rsidR="0008471C" w:rsidRDefault="0008471C" w:rsidP="0008471C">
      <w:pPr>
        <w:rPr>
          <w:ins w:id="3420" w:author="jinahar" w:date="2013-06-25T13:40:00Z"/>
        </w:rPr>
      </w:pPr>
      <w:r w:rsidRPr="0008471C">
        <w:t>(</w:t>
      </w:r>
      <w:ins w:id="3421" w:author="jinahar" w:date="2014-02-20T14:04:00Z">
        <w:r w:rsidR="00FD24AF">
          <w:t>101</w:t>
        </w:r>
      </w:ins>
      <w:del w:id="3422" w:author="jinahar" w:date="2014-02-20T14:04:00Z">
        <w:r w:rsidRPr="0008471C" w:rsidDel="00FD24AF">
          <w:delText>98</w:delText>
        </w:r>
      </w:del>
      <w:r w:rsidRPr="0008471C">
        <w:t>) "SIP" means State Implementation Plan.</w:t>
      </w:r>
    </w:p>
    <w:p w:rsidR="00940227" w:rsidRPr="00940227" w:rsidRDefault="00940227" w:rsidP="00940227">
      <w:pPr>
        <w:rPr>
          <w:ins w:id="3423" w:author="jinahar" w:date="2013-06-25T13:40:00Z"/>
        </w:rPr>
      </w:pPr>
      <w:ins w:id="3424" w:author="jinahar" w:date="2013-06-25T13:40:00Z">
        <w:r w:rsidRPr="00940227">
          <w:t>(</w:t>
        </w:r>
      </w:ins>
      <w:ins w:id="3425" w:author="Preferred Customer" w:date="2013-09-13T23:16:00Z">
        <w:r w:rsidR="00340E31">
          <w:t>10</w:t>
        </w:r>
      </w:ins>
      <w:ins w:id="3426" w:author="jinahar" w:date="2014-02-20T14:04:00Z">
        <w:r w:rsidR="00FD24AF">
          <w:t>2</w:t>
        </w:r>
      </w:ins>
      <w:ins w:id="3427" w:author="jinahar" w:date="2013-06-25T13:40:00Z">
        <w:r w:rsidRPr="00940227">
          <w:t>) "SKATS" means Salem-Kaiser Area Transportation Study.</w:t>
        </w:r>
      </w:ins>
    </w:p>
    <w:p w:rsidR="00940227" w:rsidRPr="00940227" w:rsidRDefault="00940227" w:rsidP="00940227">
      <w:pPr>
        <w:rPr>
          <w:ins w:id="3428" w:author="jinahar" w:date="2013-06-25T13:39:00Z"/>
        </w:rPr>
      </w:pPr>
      <w:ins w:id="3429" w:author="jinahar" w:date="2013-06-25T13:39:00Z">
        <w:r w:rsidRPr="00940227">
          <w:t>(</w:t>
        </w:r>
      </w:ins>
      <w:ins w:id="3430" w:author="jinahar" w:date="2013-06-25T13:41:00Z">
        <w:r>
          <w:t>10</w:t>
        </w:r>
      </w:ins>
      <w:ins w:id="3431" w:author="jinahar" w:date="2014-02-20T14:05:00Z">
        <w:r w:rsidR="00FD24AF">
          <w:t>3</w:t>
        </w:r>
      </w:ins>
      <w:ins w:id="3432" w:author="jinahar" w:date="2013-06-25T13:39:00Z">
        <w:r w:rsidRPr="00940227">
          <w:t>) “SLAMS” means</w:t>
        </w:r>
        <w:r w:rsidRPr="00F57E8F">
          <w:t xml:space="preserve"> </w:t>
        </w:r>
        <w:r w:rsidRPr="00940227">
          <w:t>State or Local Air Monitoring Stations</w:t>
        </w:r>
      </w:ins>
    </w:p>
    <w:p w:rsidR="0008471C" w:rsidRPr="0008471C" w:rsidRDefault="0008471C" w:rsidP="0008471C">
      <w:r w:rsidRPr="0008471C">
        <w:t>(</w:t>
      </w:r>
      <w:ins w:id="3433" w:author="jinahar" w:date="2014-02-20T14:05:00Z">
        <w:r w:rsidR="00D0147C">
          <w:t>104</w:t>
        </w:r>
      </w:ins>
      <w:del w:id="3434" w:author="jinahar" w:date="2014-02-20T14:05:00Z">
        <w:r w:rsidRPr="0008471C" w:rsidDel="00D0147C">
          <w:delText>99</w:delText>
        </w:r>
      </w:del>
      <w:r w:rsidRPr="0008471C">
        <w:t>) "SO2" means sulfur dioxide.</w:t>
      </w:r>
    </w:p>
    <w:p w:rsidR="0008471C" w:rsidRPr="0008471C" w:rsidRDefault="0008471C" w:rsidP="0008471C">
      <w:r w:rsidRPr="0008471C">
        <w:t>(10</w:t>
      </w:r>
      <w:ins w:id="3435" w:author="jinahar" w:date="2014-02-20T14:05:00Z">
        <w:r w:rsidR="00D0147C">
          <w:t>5</w:t>
        </w:r>
      </w:ins>
      <w:del w:id="3436" w:author="jinahar" w:date="2014-02-20T14:05:00Z">
        <w:r w:rsidRPr="0008471C" w:rsidDel="00D0147C">
          <w:delText>0</w:delText>
        </w:r>
      </w:del>
      <w:r w:rsidRPr="0008471C">
        <w:t>) "SOCMI" means synthetic organic chemical manufacturing industry.</w:t>
      </w:r>
    </w:p>
    <w:p w:rsidR="0008471C" w:rsidRDefault="0008471C" w:rsidP="0008471C">
      <w:pPr>
        <w:rPr>
          <w:ins w:id="3437" w:author="jinahar" w:date="2013-06-25T13:39:00Z"/>
        </w:rPr>
      </w:pPr>
      <w:r w:rsidRPr="0008471C">
        <w:t>(10</w:t>
      </w:r>
      <w:ins w:id="3438" w:author="jinahar" w:date="2014-02-20T14:05:00Z">
        <w:r w:rsidR="00D0147C">
          <w:t>6</w:t>
        </w:r>
      </w:ins>
      <w:del w:id="3439" w:author="jinahar" w:date="2014-02-20T14:05:00Z">
        <w:r w:rsidRPr="0008471C" w:rsidDel="00D0147C">
          <w:delText>1</w:delText>
        </w:r>
      </w:del>
      <w:r w:rsidRPr="0008471C">
        <w:t>) "SOS" means Secretary of State.</w:t>
      </w:r>
    </w:p>
    <w:p w:rsidR="00940227" w:rsidRPr="0008471C" w:rsidRDefault="00940227" w:rsidP="00940227">
      <w:ins w:id="3440" w:author="jinahar" w:date="2013-06-25T13:39:00Z">
        <w:r w:rsidRPr="00940227">
          <w:t xml:space="preserve"> (</w:t>
        </w:r>
      </w:ins>
      <w:ins w:id="3441" w:author="jinahar" w:date="2013-06-25T13:41:00Z">
        <w:r>
          <w:t>10</w:t>
        </w:r>
      </w:ins>
      <w:ins w:id="3442" w:author="jinahar" w:date="2014-02-20T14:05:00Z">
        <w:r w:rsidR="00D0147C">
          <w:t>7</w:t>
        </w:r>
      </w:ins>
      <w:ins w:id="3443" w:author="jinahar" w:date="2013-06-25T13:39:00Z">
        <w:r w:rsidRPr="00940227">
          <w:t>) “SPMs” means Special Purpose Monitors</w:t>
        </w:r>
      </w:ins>
    </w:p>
    <w:p w:rsidR="0008471C" w:rsidRPr="0008471C" w:rsidRDefault="0008471C" w:rsidP="0008471C">
      <w:r w:rsidRPr="0008471C">
        <w:t>(10</w:t>
      </w:r>
      <w:ins w:id="3444" w:author="jinahar" w:date="2014-02-20T14:05:00Z">
        <w:r w:rsidR="00D0147C">
          <w:t>8</w:t>
        </w:r>
      </w:ins>
      <w:del w:id="3445" w:author="jinahar" w:date="2014-02-20T14:05:00Z">
        <w:r w:rsidRPr="0008471C" w:rsidDel="00D0147C">
          <w:delText>2</w:delText>
        </w:r>
      </w:del>
      <w:r w:rsidRPr="0008471C">
        <w:t>) "TAC" means thermostatic air cleaner.</w:t>
      </w:r>
    </w:p>
    <w:p w:rsidR="0008471C" w:rsidRPr="0008471C" w:rsidRDefault="0008471C" w:rsidP="0008471C">
      <w:r w:rsidRPr="0008471C">
        <w:t>(10</w:t>
      </w:r>
      <w:ins w:id="3446" w:author="jinahar" w:date="2014-02-20T14:05:00Z">
        <w:r w:rsidR="00D0147C">
          <w:t>9</w:t>
        </w:r>
      </w:ins>
      <w:del w:id="3447" w:author="jinahar" w:date="2014-02-20T14:05:00Z">
        <w:r w:rsidRPr="0008471C" w:rsidDel="00D0147C">
          <w:delText>3</w:delText>
        </w:r>
      </w:del>
      <w:r w:rsidRPr="0008471C">
        <w:t>) "TACT" means Typically Achievable Control Technology.</w:t>
      </w:r>
    </w:p>
    <w:p w:rsidR="0008471C" w:rsidRPr="0008471C" w:rsidRDefault="0008471C" w:rsidP="0008471C">
      <w:r w:rsidRPr="0008471C">
        <w:t>(1</w:t>
      </w:r>
      <w:ins w:id="3448" w:author="jinahar" w:date="2014-02-20T14:05:00Z">
        <w:r w:rsidR="00D0147C">
          <w:t>1</w:t>
        </w:r>
      </w:ins>
      <w:r w:rsidRPr="0008471C">
        <w:t>0</w:t>
      </w:r>
      <w:del w:id="3449" w:author="jinahar" w:date="2014-02-20T14:05:00Z">
        <w:r w:rsidRPr="0008471C" w:rsidDel="00D0147C">
          <w:delText>4</w:delText>
        </w:r>
      </w:del>
      <w:r w:rsidRPr="0008471C">
        <w:t>) "TCM" means transportation control measures.</w:t>
      </w:r>
    </w:p>
    <w:p w:rsidR="0008471C" w:rsidRPr="0008471C" w:rsidRDefault="0008471C" w:rsidP="0008471C">
      <w:r w:rsidRPr="0008471C">
        <w:t>(1</w:t>
      </w:r>
      <w:ins w:id="3450" w:author="jinahar" w:date="2014-02-20T14:05:00Z">
        <w:r w:rsidR="00D0147C">
          <w:t>11</w:t>
        </w:r>
      </w:ins>
      <w:del w:id="3451" w:author="jinahar" w:date="2014-02-20T14:05:00Z">
        <w:r w:rsidRPr="0008471C" w:rsidDel="00D0147C">
          <w:delText>05</w:delText>
        </w:r>
      </w:del>
      <w:r w:rsidRPr="0008471C">
        <w:t>) "TCS" means throttle control solenoid.</w:t>
      </w:r>
    </w:p>
    <w:p w:rsidR="0008471C" w:rsidRPr="0008471C" w:rsidRDefault="0008471C" w:rsidP="0008471C">
      <w:r w:rsidRPr="0008471C">
        <w:t>(1</w:t>
      </w:r>
      <w:ins w:id="3452" w:author="jinahar" w:date="2014-02-20T14:05:00Z">
        <w:r w:rsidR="00D0147C">
          <w:t>12</w:t>
        </w:r>
      </w:ins>
      <w:del w:id="3453" w:author="jinahar" w:date="2014-02-20T14:05:00Z">
        <w:r w:rsidRPr="0008471C" w:rsidDel="00D0147C">
          <w:delText>06</w:delText>
        </w:r>
      </w:del>
      <w:r w:rsidRPr="0008471C">
        <w:t>) "TIP" means Transportation Improvement Program.</w:t>
      </w:r>
    </w:p>
    <w:p w:rsidR="0008471C" w:rsidRPr="0008471C" w:rsidRDefault="0008471C" w:rsidP="0008471C">
      <w:r w:rsidRPr="0008471C">
        <w:t>(1</w:t>
      </w:r>
      <w:ins w:id="3454" w:author="jinahar" w:date="2014-02-20T14:05:00Z">
        <w:r w:rsidR="00D0147C">
          <w:t>13</w:t>
        </w:r>
      </w:ins>
      <w:del w:id="3455" w:author="jinahar" w:date="2014-02-20T14:05:00Z">
        <w:r w:rsidRPr="0008471C" w:rsidDel="00D0147C">
          <w:delText>07</w:delText>
        </w:r>
      </w:del>
      <w:r w:rsidRPr="0008471C">
        <w:t>) "TRS" means total reduced sulfur.</w:t>
      </w:r>
    </w:p>
    <w:p w:rsidR="0008471C" w:rsidRPr="0008471C" w:rsidRDefault="0008471C" w:rsidP="0008471C">
      <w:r w:rsidRPr="0008471C">
        <w:t>(1</w:t>
      </w:r>
      <w:ins w:id="3456" w:author="jinahar" w:date="2014-02-20T14:06:00Z">
        <w:r w:rsidR="00D0147C">
          <w:t>14</w:t>
        </w:r>
      </w:ins>
      <w:del w:id="3457" w:author="jinahar" w:date="2014-02-20T14:06:00Z">
        <w:r w:rsidR="00940227" w:rsidDel="00D0147C">
          <w:delText>0</w:delText>
        </w:r>
        <w:r w:rsidRPr="0008471C" w:rsidDel="00D0147C">
          <w:delText>8</w:delText>
        </w:r>
      </w:del>
      <w:r w:rsidRPr="0008471C">
        <w:t>) "TSP" means total suspended particulate matter.</w:t>
      </w:r>
    </w:p>
    <w:p w:rsidR="0008471C" w:rsidRPr="0008471C" w:rsidRDefault="0008471C" w:rsidP="0008471C">
      <w:r w:rsidRPr="0008471C">
        <w:t>(1</w:t>
      </w:r>
      <w:ins w:id="3458" w:author="jinahar" w:date="2014-02-20T14:06:00Z">
        <w:r w:rsidR="00D0147C">
          <w:t>15</w:t>
        </w:r>
      </w:ins>
      <w:del w:id="3459" w:author="jinahar" w:date="2014-02-20T14:06:00Z">
        <w:r w:rsidR="00940227" w:rsidDel="00D0147C">
          <w:delText>0</w:delText>
        </w:r>
        <w:r w:rsidRPr="0008471C" w:rsidDel="00D0147C">
          <w:delText>9</w:delText>
        </w:r>
      </w:del>
      <w:r w:rsidRPr="0008471C">
        <w:t>) "UGA" means urban growth area.</w:t>
      </w:r>
    </w:p>
    <w:p w:rsidR="0008471C" w:rsidRPr="0008471C" w:rsidRDefault="0008471C" w:rsidP="0008471C">
      <w:r w:rsidRPr="0008471C">
        <w:t>(11</w:t>
      </w:r>
      <w:ins w:id="3460" w:author="jinahar" w:date="2014-02-20T14:06:00Z">
        <w:r w:rsidR="00D0147C">
          <w:t>6</w:t>
        </w:r>
      </w:ins>
      <w:del w:id="3461" w:author="jinahar" w:date="2014-02-20T14:06:00Z">
        <w:r w:rsidRPr="0008471C" w:rsidDel="00D0147C">
          <w:delText>0</w:delText>
        </w:r>
      </w:del>
      <w:r w:rsidRPr="0008471C">
        <w:t>) "UGB" means urban growth boundary.</w:t>
      </w:r>
    </w:p>
    <w:p w:rsidR="0008471C" w:rsidRPr="0008471C" w:rsidRDefault="0008471C" w:rsidP="0008471C">
      <w:r w:rsidRPr="0008471C">
        <w:t>(11</w:t>
      </w:r>
      <w:ins w:id="3462" w:author="jinahar" w:date="2014-02-20T14:06:00Z">
        <w:r w:rsidR="00D0147C">
          <w:t>7</w:t>
        </w:r>
      </w:ins>
      <w:del w:id="3463" w:author="jinahar" w:date="2014-02-20T14:06:00Z">
        <w:r w:rsidRPr="0008471C" w:rsidDel="00D0147C">
          <w:delText>1</w:delText>
        </w:r>
      </w:del>
      <w:r w:rsidRPr="0008471C">
        <w:t>) "US DOT" means United States Department of Transportation.</w:t>
      </w:r>
    </w:p>
    <w:p w:rsidR="0008471C" w:rsidRPr="0008471C" w:rsidRDefault="0008471C" w:rsidP="0008471C">
      <w:r w:rsidRPr="0008471C">
        <w:t>(11</w:t>
      </w:r>
      <w:ins w:id="3464" w:author="jinahar" w:date="2014-02-20T14:06:00Z">
        <w:r w:rsidR="00D0147C">
          <w:t>8</w:t>
        </w:r>
      </w:ins>
      <w:del w:id="3465" w:author="jinahar" w:date="2014-02-20T14:06:00Z">
        <w:r w:rsidRPr="0008471C" w:rsidDel="00D0147C">
          <w:delText>2</w:delText>
        </w:r>
      </w:del>
      <w:r w:rsidRPr="0008471C">
        <w:t>) "UST" means underground storage tanks.</w:t>
      </w:r>
    </w:p>
    <w:p w:rsidR="0008471C" w:rsidRPr="0008471C" w:rsidRDefault="0008471C" w:rsidP="0008471C">
      <w:r w:rsidRPr="0008471C">
        <w:t>(11</w:t>
      </w:r>
      <w:ins w:id="3466" w:author="jinahar" w:date="2014-02-20T14:06:00Z">
        <w:r w:rsidR="00D0147C">
          <w:t>9</w:t>
        </w:r>
      </w:ins>
      <w:del w:id="3467" w:author="jinahar" w:date="2014-02-20T14:06:00Z">
        <w:r w:rsidRPr="0008471C" w:rsidDel="00D0147C">
          <w:delText>3</w:delText>
        </w:r>
      </w:del>
      <w:r w:rsidRPr="0008471C">
        <w:t>) "UTM" means universal transverse mercator.</w:t>
      </w:r>
    </w:p>
    <w:p w:rsidR="0008471C" w:rsidRPr="0008471C" w:rsidRDefault="0008471C" w:rsidP="0008471C">
      <w:r w:rsidRPr="0008471C">
        <w:t>(1</w:t>
      </w:r>
      <w:ins w:id="3468" w:author="jinahar" w:date="2014-02-20T14:06:00Z">
        <w:r w:rsidR="00D0147C">
          <w:t>20</w:t>
        </w:r>
      </w:ins>
      <w:del w:id="3469" w:author="jinahar" w:date="2014-02-20T14:06:00Z">
        <w:r w:rsidRPr="0008471C" w:rsidDel="00D0147C">
          <w:delText>14</w:delText>
        </w:r>
      </w:del>
      <w:r w:rsidRPr="0008471C">
        <w:t>) "VIN" means vehicle identification number.</w:t>
      </w:r>
    </w:p>
    <w:p w:rsidR="0008471C" w:rsidRPr="0008471C" w:rsidRDefault="0008471C" w:rsidP="0008471C">
      <w:r w:rsidRPr="0008471C">
        <w:t>(1</w:t>
      </w:r>
      <w:ins w:id="3470" w:author="jinahar" w:date="2014-02-20T14:06:00Z">
        <w:r w:rsidR="00D0147C">
          <w:t>2</w:t>
        </w:r>
      </w:ins>
      <w:r w:rsidRPr="0008471C">
        <w:t>1</w:t>
      </w:r>
      <w:del w:id="3471" w:author="jinahar" w:date="2014-02-20T14:06:00Z">
        <w:r w:rsidRPr="0008471C" w:rsidDel="00D0147C">
          <w:delText>5</w:delText>
        </w:r>
      </w:del>
      <w:r w:rsidRPr="0008471C">
        <w:t>) "VMT" means vehicle miles traveled.</w:t>
      </w:r>
    </w:p>
    <w:p w:rsidR="0008471C" w:rsidRDefault="0008471C" w:rsidP="0008471C">
      <w:pPr>
        <w:rPr>
          <w:ins w:id="3472" w:author="pcuser" w:date="2013-08-22T18:12:00Z"/>
        </w:rPr>
      </w:pPr>
      <w:r w:rsidRPr="0008471C">
        <w:t>(1</w:t>
      </w:r>
      <w:ins w:id="3473" w:author="jinahar" w:date="2014-02-20T14:06:00Z">
        <w:r w:rsidR="00D0147C">
          <w:t>22</w:t>
        </w:r>
      </w:ins>
      <w:del w:id="3474" w:author="jinahar" w:date="2014-02-20T14:06:00Z">
        <w:r w:rsidRPr="0008471C" w:rsidDel="00D0147C">
          <w:delText>16</w:delText>
        </w:r>
      </w:del>
      <w:r w:rsidRPr="0008471C">
        <w:t>) "VOC" means volatile organic compounds.</w:t>
      </w:r>
    </w:p>
    <w:p w:rsidR="00B0375B" w:rsidRDefault="00B0375B" w:rsidP="0008471C">
      <w:pPr>
        <w:rPr>
          <w:bCs/>
        </w:rPr>
      </w:pPr>
      <w:r w:rsidRPr="00B0375B">
        <w:rPr>
          <w:bCs/>
        </w:rPr>
        <w:t xml:space="preserve">[ED. NOTE: Tables referenced are not included in rule text. </w:t>
      </w:r>
      <w:r w:rsidRPr="00B0375B">
        <w:rPr>
          <w:bCs/>
          <w:u w:val="single"/>
        </w:rPr>
        <w:t>Click here for PDF copy of table(s)</w:t>
      </w:r>
      <w:r w:rsidRPr="00B0375B">
        <w:rPr>
          <w:bCs/>
        </w:rPr>
        <w:t>.]</w:t>
      </w:r>
    </w:p>
    <w:p w:rsidR="00C1188E" w:rsidRPr="00C1188E" w:rsidRDefault="00C1188E" w:rsidP="00C1188E">
      <w:pPr>
        <w:rPr>
          <w:bCs/>
        </w:rPr>
      </w:pPr>
      <w:ins w:id="3475" w:author="pcuser" w:date="2013-08-22T18:12:00Z">
        <w:r w:rsidRPr="00C1188E">
          <w:rPr>
            <w:b/>
            <w:bCs/>
          </w:rPr>
          <w:t>NOTE</w:t>
        </w:r>
        <w:r w:rsidRPr="00C1188E">
          <w:rPr>
            <w:bCs/>
          </w:rPr>
          <w:t xml:space="preserve">: This rule is included in the State of Oregon Clean Air Act Implementation Plan as adopted by the EQC under OAR 340-200-0040. </w:t>
        </w:r>
      </w:ins>
    </w:p>
    <w:p w:rsidR="00C1188E" w:rsidRPr="00C1188E" w:rsidRDefault="00C1188E" w:rsidP="00C1188E">
      <w:pPr>
        <w:rPr>
          <w:bCs/>
        </w:rPr>
      </w:pPr>
      <w:r w:rsidRPr="00C1188E">
        <w:rPr>
          <w:bCs/>
        </w:rPr>
        <w:t>Stat. Auth.: ORS 468.020</w:t>
      </w:r>
      <w:r w:rsidRPr="00C1188E">
        <w:rPr>
          <w:bCs/>
        </w:rPr>
        <w:br/>
        <w:t>Stats. Implemented: ORS 468A</w:t>
      </w:r>
      <w:r w:rsidRPr="00C1188E">
        <w:rPr>
          <w:bCs/>
        </w:rPr>
        <w:br/>
        <w:t>Hist.: DEQ 6-2001, f. 6-18-01, cert. ef. 7-1-01; DEQ 3-2007, f. &amp; cert. ef. 4-12-07; DEQ 8-2007, f. &amp; cert. ef. 11-8-07; DEQ 5-2010, f. &amp; cert. ef. 5-21-10; DEQ 5-2011, f. 4-29-11, cert. ef. 5-1-11</w:t>
      </w:r>
    </w:p>
    <w:p w:rsidR="00C1188E" w:rsidDel="00C1188E" w:rsidRDefault="00C1188E" w:rsidP="0008471C">
      <w:pPr>
        <w:rPr>
          <w:del w:id="3476" w:author="jinahar" w:date="2014-02-18T14:44:00Z"/>
          <w:bCs/>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30"/>
        <w:gridCol w:w="1818"/>
        <w:gridCol w:w="2047"/>
        <w:gridCol w:w="2076"/>
        <w:gridCol w:w="1594"/>
        <w:gridCol w:w="40"/>
      </w:tblGrid>
      <w:tr w:rsidR="00C1188E" w:rsidDel="00C1188E" w:rsidTr="00E9074C">
        <w:trPr>
          <w:tblHeader/>
          <w:del w:id="3477" w:author="jinahar" w:date="2014-02-18T14:44:00Z"/>
        </w:trPr>
        <w:tc>
          <w:tcPr>
            <w:tcW w:w="9105" w:type="dxa"/>
            <w:gridSpan w:val="6"/>
            <w:tcBorders>
              <w:top w:val="double" w:sz="4" w:space="0" w:color="auto"/>
              <w:bottom w:val="single" w:sz="4" w:space="0" w:color="auto"/>
            </w:tcBorders>
            <w:shd w:val="clear" w:color="auto" w:fill="FFFFFF" w:themeFill="background1"/>
          </w:tcPr>
          <w:p w:rsidR="00C1188E" w:rsidDel="00C1188E" w:rsidRDefault="00594F73" w:rsidP="00E9074C">
            <w:pPr>
              <w:pStyle w:val="ListParagraph"/>
              <w:spacing w:after="120"/>
              <w:ind w:left="0" w:right="634"/>
              <w:jc w:val="center"/>
              <w:outlineLvl w:val="0"/>
              <w:rPr>
                <w:del w:id="3478" w:author="jinahar" w:date="2014-02-18T14:44:00Z"/>
                <w:rFonts w:asciiTheme="majorHAnsi" w:eastAsia="Times New Roman" w:hAnsiTheme="majorHAnsi" w:cstheme="majorHAnsi"/>
                <w:color w:val="FFFFFF" w:themeColor="background1"/>
              </w:rPr>
            </w:pPr>
            <w:del w:id="3479" w:author="jinahar" w:date="2014-02-18T14:44:00Z">
              <w:r>
                <w:rPr>
                  <w:rFonts w:asciiTheme="majorHAnsi" w:eastAsia="Times New Roman" w:hAnsiTheme="majorHAnsi" w:cstheme="majorHAnsi"/>
                  <w:noProof/>
                  <w:color w:val="FFFFFF" w:themeColor="background1"/>
                  <w:rPrChange w:id="3480">
                    <w:rPr>
                      <w:noProof/>
                    </w:rPr>
                  </w:rPrChange>
                </w:rPr>
                <w:drawing>
                  <wp:anchor distT="0" distB="0" distL="114300" distR="114300" simplePos="0" relativeHeight="251659264" behindDoc="0" locked="0" layoutInCell="1" allowOverlap="1">
                    <wp:simplePos x="0" y="0"/>
                    <wp:positionH relativeFrom="column">
                      <wp:posOffset>127635</wp:posOffset>
                    </wp:positionH>
                    <wp:positionV relativeFrom="paragraph">
                      <wp:posOffset>116840</wp:posOffset>
                    </wp:positionV>
                    <wp:extent cx="422910" cy="982980"/>
                    <wp:effectExtent l="1905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del>
          </w:p>
          <w:p w:rsidR="00C1188E" w:rsidRPr="00B439A9" w:rsidDel="00C1188E" w:rsidRDefault="00C1188E" w:rsidP="00E9074C">
            <w:pPr>
              <w:pStyle w:val="ListParagraph"/>
              <w:spacing w:after="120"/>
              <w:ind w:left="0" w:right="634"/>
              <w:contextualSpacing w:val="0"/>
              <w:outlineLvl w:val="0"/>
              <w:rPr>
                <w:del w:id="3481" w:author="jinahar" w:date="2014-02-18T14:44:00Z"/>
                <w:rFonts w:asciiTheme="minorHAnsi" w:eastAsia="Times New Roman" w:hAnsiTheme="minorHAnsi" w:cstheme="minorHAnsi"/>
                <w:b/>
                <w:sz w:val="26"/>
                <w:szCs w:val="26"/>
              </w:rPr>
            </w:pPr>
            <w:del w:id="3482" w:author="jinahar" w:date="2014-02-18T14:44:00Z">
              <w:r w:rsidDel="00C1188E">
                <w:rPr>
                  <w:rFonts w:asciiTheme="majorHAnsi" w:eastAsia="Times New Roman" w:hAnsiTheme="majorHAnsi" w:cstheme="majorHAnsi"/>
                  <w:b/>
                  <w:sz w:val="26"/>
                  <w:szCs w:val="26"/>
                </w:rPr>
                <w:tab/>
              </w:r>
              <w:r w:rsidDel="00C1188E">
                <w:rPr>
                  <w:rFonts w:asciiTheme="majorHAnsi" w:eastAsia="Times New Roman" w:hAnsiTheme="majorHAnsi" w:cstheme="majorHAnsi"/>
                  <w:b/>
                  <w:sz w:val="26"/>
                  <w:szCs w:val="26"/>
                </w:rPr>
                <w:tab/>
              </w:r>
              <w:r w:rsidRPr="00B439A9" w:rsidDel="00C1188E">
                <w:rPr>
                  <w:rFonts w:asciiTheme="minorHAnsi" w:eastAsia="Times New Roman" w:hAnsiTheme="minorHAnsi" w:cstheme="minorHAnsi"/>
                  <w:b/>
                  <w:sz w:val="26"/>
                  <w:szCs w:val="26"/>
                </w:rPr>
                <w:delText>State of Oregon Department of Environmental Quality</w:delText>
              </w:r>
            </w:del>
          </w:p>
          <w:p w:rsidR="00C1188E" w:rsidRPr="00B439A9" w:rsidDel="00C1188E" w:rsidRDefault="00C1188E" w:rsidP="00E9074C">
            <w:pPr>
              <w:pStyle w:val="ListParagraph"/>
              <w:spacing w:after="120"/>
              <w:ind w:left="0" w:right="634"/>
              <w:contextualSpacing w:val="0"/>
              <w:outlineLvl w:val="0"/>
              <w:rPr>
                <w:del w:id="3483" w:author="jinahar" w:date="2014-02-18T14:44:00Z"/>
                <w:rFonts w:asciiTheme="minorHAnsi" w:eastAsia="Times New Roman" w:hAnsiTheme="minorHAnsi" w:cstheme="minorHAnsi"/>
                <w:b/>
                <w:sz w:val="32"/>
                <w:szCs w:val="32"/>
              </w:rPr>
            </w:pPr>
            <w:del w:id="3484" w:author="jinahar" w:date="2014-02-18T14:44:00Z">
              <w:r w:rsidRPr="00B439A9" w:rsidDel="00C1188E">
                <w:rPr>
                  <w:rFonts w:asciiTheme="minorHAnsi" w:eastAsia="Times New Roman" w:hAnsiTheme="minorHAnsi" w:cstheme="minorHAnsi"/>
                  <w:b/>
                  <w:sz w:val="32"/>
                  <w:szCs w:val="32"/>
                </w:rPr>
                <w:tab/>
              </w:r>
              <w:r w:rsidRPr="00B439A9" w:rsidDel="00C1188E">
                <w:rPr>
                  <w:rFonts w:asciiTheme="minorHAnsi" w:eastAsia="Times New Roman" w:hAnsiTheme="minorHAnsi" w:cstheme="minorHAnsi"/>
                  <w:b/>
                  <w:sz w:val="32"/>
                  <w:szCs w:val="32"/>
                </w:rPr>
                <w:tab/>
                <w:delText xml:space="preserve">Significant Air Quality Impact </w:delText>
              </w:r>
            </w:del>
          </w:p>
          <w:p w:rsidR="00C1188E" w:rsidRPr="00B439A9" w:rsidDel="00C1188E" w:rsidRDefault="00C1188E" w:rsidP="00E9074C">
            <w:pPr>
              <w:pStyle w:val="ListParagraph"/>
              <w:spacing w:after="120"/>
              <w:ind w:left="0" w:right="634"/>
              <w:contextualSpacing w:val="0"/>
              <w:outlineLvl w:val="0"/>
              <w:rPr>
                <w:del w:id="3485" w:author="jinahar" w:date="2014-02-18T14:44:00Z"/>
                <w:rFonts w:asciiTheme="minorHAnsi" w:eastAsia="Times New Roman" w:hAnsiTheme="minorHAnsi" w:cstheme="minorHAnsi"/>
                <w:b/>
                <w:sz w:val="26"/>
                <w:szCs w:val="26"/>
              </w:rPr>
            </w:pPr>
            <w:del w:id="3486" w:author="jinahar" w:date="2014-02-18T14:44:00Z">
              <w:r w:rsidRPr="00B439A9" w:rsidDel="00C1188E">
                <w:rPr>
                  <w:rFonts w:asciiTheme="minorHAnsi" w:eastAsia="Times New Roman" w:hAnsiTheme="minorHAnsi" w:cstheme="minorHAnsi"/>
                  <w:b/>
                  <w:sz w:val="26"/>
                  <w:szCs w:val="26"/>
                </w:rPr>
                <w:tab/>
              </w:r>
              <w:r w:rsidRPr="00B439A9" w:rsidDel="00C1188E">
                <w:rPr>
                  <w:rFonts w:asciiTheme="minorHAnsi" w:eastAsia="Times New Roman" w:hAnsiTheme="minorHAnsi" w:cstheme="minorHAnsi"/>
                  <w:b/>
                  <w:sz w:val="26"/>
                  <w:szCs w:val="26"/>
                </w:rPr>
                <w:tab/>
                <w:delText xml:space="preserve">Table 1 </w:delText>
              </w:r>
              <w:r w:rsidDel="00C1188E">
                <w:rPr>
                  <w:rFonts w:asciiTheme="minorHAnsi" w:eastAsia="Times New Roman" w:hAnsiTheme="minorHAnsi" w:cstheme="minorHAnsi"/>
                  <w:b/>
                  <w:sz w:val="26"/>
                  <w:szCs w:val="26"/>
                </w:rPr>
                <w:delText xml:space="preserve">- </w:delText>
              </w:r>
              <w:r w:rsidRPr="00B439A9" w:rsidDel="00C1188E">
                <w:rPr>
                  <w:rFonts w:asciiTheme="minorHAnsi" w:eastAsia="Times New Roman" w:hAnsiTheme="minorHAnsi" w:cstheme="minorHAnsi"/>
                  <w:b/>
                  <w:sz w:val="26"/>
                  <w:szCs w:val="26"/>
                </w:rPr>
                <w:delText>OAR 340-200-0020</w:delText>
              </w:r>
            </w:del>
          </w:p>
          <w:p w:rsidR="00C1188E" w:rsidRPr="00CC79F1" w:rsidDel="00C1188E" w:rsidRDefault="00C1188E" w:rsidP="00E9074C">
            <w:pPr>
              <w:pStyle w:val="ListParagraph"/>
              <w:spacing w:after="120"/>
              <w:ind w:left="0" w:right="634"/>
              <w:contextualSpacing w:val="0"/>
              <w:jc w:val="center"/>
              <w:outlineLvl w:val="0"/>
              <w:rPr>
                <w:del w:id="3487" w:author="jinahar" w:date="2014-02-18T14:44:00Z"/>
                <w:rFonts w:asciiTheme="majorHAnsi" w:eastAsia="Times New Roman" w:hAnsiTheme="majorHAnsi" w:cstheme="majorHAnsi"/>
                <w:sz w:val="26"/>
                <w:szCs w:val="26"/>
              </w:rPr>
            </w:pPr>
          </w:p>
        </w:tc>
      </w:tr>
      <w:tr w:rsidR="00C1188E" w:rsidDel="00C1188E" w:rsidTr="00E9074C">
        <w:trPr>
          <w:del w:id="3488" w:author="jinahar" w:date="2014-02-18T14:44:00Z"/>
        </w:trPr>
        <w:tc>
          <w:tcPr>
            <w:tcW w:w="1530" w:type="dxa"/>
            <w:vMerge w:val="restart"/>
            <w:tcBorders>
              <w:top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489" w:author="jinahar" w:date="2014-02-18T14:44:00Z"/>
                <w:rFonts w:asciiTheme="majorHAnsi" w:eastAsia="Times New Roman" w:hAnsiTheme="majorHAnsi" w:cstheme="majorHAnsi"/>
                <w:color w:val="000000"/>
              </w:rPr>
            </w:pPr>
            <w:del w:id="3490" w:author="jinahar" w:date="2014-02-18T14:44:00Z">
              <w:r w:rsidDel="00C1188E">
                <w:rPr>
                  <w:rFonts w:asciiTheme="majorHAnsi" w:eastAsia="Times New Roman" w:hAnsiTheme="majorHAnsi" w:cstheme="majorHAnsi"/>
                  <w:color w:val="000000"/>
                </w:rPr>
                <w:delText>Pollutant</w:delText>
              </w:r>
            </w:del>
          </w:p>
        </w:tc>
        <w:tc>
          <w:tcPr>
            <w:tcW w:w="18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491" w:author="jinahar" w:date="2014-02-18T14:44:00Z"/>
                <w:rFonts w:asciiTheme="majorHAnsi" w:eastAsia="Times New Roman" w:hAnsiTheme="majorHAnsi" w:cstheme="majorHAnsi"/>
                <w:color w:val="000000"/>
              </w:rPr>
            </w:pPr>
            <w:del w:id="3492" w:author="jinahar" w:date="2014-02-18T14:44:00Z">
              <w:r w:rsidDel="00C1188E">
                <w:rPr>
                  <w:rFonts w:asciiTheme="majorHAnsi" w:eastAsia="Times New Roman" w:hAnsiTheme="majorHAnsi" w:cstheme="majorHAnsi"/>
                  <w:color w:val="000000"/>
                </w:rPr>
                <w:delText>Averaging Time</w:delText>
              </w:r>
            </w:del>
          </w:p>
        </w:tc>
        <w:tc>
          <w:tcPr>
            <w:tcW w:w="5757" w:type="dxa"/>
            <w:gridSpan w:val="4"/>
            <w:tcBorders>
              <w:top w:val="single" w:sz="4" w:space="0" w:color="auto"/>
              <w:left w:val="single" w:sz="4" w:space="0" w:color="auto"/>
              <w:bottom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center"/>
              <w:outlineLvl w:val="0"/>
              <w:rPr>
                <w:del w:id="3493" w:author="jinahar" w:date="2014-02-18T14:44:00Z"/>
                <w:rFonts w:asciiTheme="majorHAnsi" w:eastAsia="Times New Roman" w:hAnsiTheme="majorHAnsi" w:cstheme="majorHAnsi"/>
                <w:color w:val="000000"/>
              </w:rPr>
            </w:pPr>
            <w:del w:id="3494" w:author="jinahar" w:date="2014-02-18T14:44:00Z">
              <w:r w:rsidDel="00C1188E">
                <w:rPr>
                  <w:rFonts w:asciiTheme="majorHAnsi" w:eastAsia="Times New Roman" w:hAnsiTheme="majorHAnsi" w:cstheme="majorHAnsi"/>
                  <w:color w:val="000000"/>
                </w:rPr>
                <w:delText>Air Quality Area Designation</w:delText>
              </w:r>
            </w:del>
          </w:p>
        </w:tc>
      </w:tr>
      <w:tr w:rsidR="00C1188E" w:rsidDel="00C1188E" w:rsidTr="00E9074C">
        <w:trPr>
          <w:del w:id="3495" w:author="jinahar" w:date="2014-02-18T14:44:00Z"/>
        </w:trPr>
        <w:tc>
          <w:tcPr>
            <w:tcW w:w="1530" w:type="dxa"/>
            <w:vMerge/>
            <w:tcBorders>
              <w:top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496" w:author="jinahar" w:date="2014-02-18T14:44:00Z"/>
                <w:rFonts w:asciiTheme="majorHAnsi" w:eastAsia="Times New Roman" w:hAnsiTheme="majorHAnsi" w:cstheme="majorHAnsi"/>
                <w:color w:val="000000"/>
              </w:rPr>
            </w:pPr>
          </w:p>
        </w:tc>
        <w:tc>
          <w:tcPr>
            <w:tcW w:w="18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497" w:author="jinahar" w:date="2014-02-18T14:44:00Z"/>
                <w:rFonts w:asciiTheme="majorHAnsi" w:eastAsia="Times New Roman" w:hAnsiTheme="majorHAnsi" w:cstheme="majorHAnsi"/>
                <w:color w:val="000000"/>
              </w:rPr>
            </w:pPr>
          </w:p>
        </w:tc>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498" w:author="jinahar" w:date="2014-02-18T14:44:00Z"/>
                <w:rFonts w:asciiTheme="majorHAnsi" w:eastAsia="Times New Roman" w:hAnsiTheme="majorHAnsi" w:cstheme="majorHAnsi"/>
                <w:color w:val="000000"/>
              </w:rPr>
            </w:pPr>
            <w:del w:id="3499" w:author="jinahar" w:date="2014-02-18T14:44:00Z">
              <w:r w:rsidDel="00C1188E">
                <w:rPr>
                  <w:rFonts w:asciiTheme="majorHAnsi" w:eastAsia="Times New Roman" w:hAnsiTheme="majorHAnsi" w:cstheme="majorHAnsi"/>
                  <w:color w:val="000000"/>
                </w:rPr>
                <w:delText>Class I</w:delText>
              </w:r>
            </w:del>
          </w:p>
        </w:tc>
        <w:tc>
          <w:tcPr>
            <w:tcW w:w="2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500" w:author="jinahar" w:date="2014-02-18T14:44:00Z"/>
                <w:rFonts w:asciiTheme="majorHAnsi" w:eastAsia="Times New Roman" w:hAnsiTheme="majorHAnsi" w:cstheme="majorHAnsi"/>
                <w:color w:val="000000"/>
              </w:rPr>
            </w:pPr>
            <w:del w:id="3501" w:author="jinahar" w:date="2014-02-18T14:44:00Z">
              <w:r w:rsidDel="00C1188E">
                <w:rPr>
                  <w:rFonts w:asciiTheme="majorHAnsi" w:eastAsia="Times New Roman" w:hAnsiTheme="majorHAnsi" w:cstheme="majorHAnsi"/>
                  <w:color w:val="000000"/>
                </w:rPr>
                <w:delText>Class II</w:delText>
              </w:r>
            </w:del>
          </w:p>
        </w:tc>
        <w:tc>
          <w:tcPr>
            <w:tcW w:w="1634" w:type="dxa"/>
            <w:gridSpan w:val="2"/>
            <w:tcBorders>
              <w:top w:val="single" w:sz="4" w:space="0" w:color="auto"/>
              <w:left w:val="single" w:sz="4" w:space="0" w:color="auto"/>
              <w:bottom w:val="single" w:sz="4" w:space="0" w:color="auto"/>
            </w:tcBorders>
            <w:shd w:val="clear" w:color="auto" w:fill="FFFFFF" w:themeFill="background1"/>
            <w:vAlign w:val="bottom"/>
          </w:tcPr>
          <w:p w:rsidR="00C1188E" w:rsidDel="00C1188E" w:rsidRDefault="00C1188E" w:rsidP="00E9074C">
            <w:pPr>
              <w:pStyle w:val="ListParagraph"/>
              <w:spacing w:after="120"/>
              <w:ind w:left="0" w:right="634"/>
              <w:jc w:val="right"/>
              <w:outlineLvl w:val="0"/>
              <w:rPr>
                <w:del w:id="3502" w:author="jinahar" w:date="2014-02-18T14:44:00Z"/>
                <w:rFonts w:asciiTheme="majorHAnsi" w:eastAsia="Times New Roman" w:hAnsiTheme="majorHAnsi" w:cstheme="majorHAnsi"/>
                <w:color w:val="000000"/>
              </w:rPr>
            </w:pPr>
            <w:del w:id="3503" w:author="jinahar" w:date="2014-02-18T14:44:00Z">
              <w:r w:rsidDel="00C1188E">
                <w:rPr>
                  <w:rFonts w:asciiTheme="majorHAnsi" w:eastAsia="Times New Roman" w:hAnsiTheme="majorHAnsi" w:cstheme="majorHAnsi"/>
                  <w:color w:val="000000"/>
                </w:rPr>
                <w:delText>Class III</w:delText>
              </w:r>
            </w:del>
          </w:p>
        </w:tc>
      </w:tr>
      <w:tr w:rsidR="00C1188E" w:rsidDel="00C1188E" w:rsidTr="00E9074C">
        <w:trPr>
          <w:trHeight w:val="350"/>
          <w:del w:id="3504" w:author="jinahar" w:date="2014-02-18T14:44:00Z"/>
        </w:trPr>
        <w:tc>
          <w:tcPr>
            <w:tcW w:w="1530" w:type="dxa"/>
            <w:vMerge w:val="restart"/>
            <w:tcBorders>
              <w:top w:val="single" w:sz="4" w:space="0" w:color="auto"/>
              <w:right w:val="single" w:sz="4" w:space="0" w:color="auto"/>
            </w:tcBorders>
            <w:vAlign w:val="center"/>
          </w:tcPr>
          <w:p w:rsidR="00C1188E" w:rsidRPr="00BF5305" w:rsidDel="00C1188E" w:rsidRDefault="00C1188E" w:rsidP="00E9074C">
            <w:pPr>
              <w:pStyle w:val="ListParagraph"/>
              <w:spacing w:after="120"/>
              <w:ind w:left="85" w:right="98"/>
              <w:jc w:val="center"/>
              <w:outlineLvl w:val="0"/>
              <w:rPr>
                <w:del w:id="3505" w:author="jinahar" w:date="2014-02-18T14:44:00Z"/>
                <w:rFonts w:eastAsia="Times New Roman"/>
                <w:color w:val="000000" w:themeColor="text1"/>
                <w:vertAlign w:val="superscript"/>
              </w:rPr>
            </w:pPr>
            <w:del w:id="3506" w:author="jinahar" w:date="2014-02-18T14:44:00Z">
              <w:r w:rsidDel="00C1188E">
                <w:rPr>
                  <w:rFonts w:eastAsia="Times New Roman"/>
                  <w:color w:val="000000" w:themeColor="text1"/>
                </w:rPr>
                <w:delText>SO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r w:rsidDel="00C1188E">
                <w:rPr>
                  <w:rStyle w:val="FootnoteReference"/>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507" w:author="jinahar" w:date="2014-02-18T14:44:00Z"/>
                <w:rFonts w:eastAsia="Times New Roman"/>
                <w:color w:val="000000" w:themeColor="text1"/>
              </w:rPr>
            </w:pPr>
            <w:del w:id="3508"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509" w:author="jinahar" w:date="2014-02-18T14:44:00Z"/>
                <w:rFonts w:eastAsia="Times New Roman"/>
                <w:color w:val="000000" w:themeColor="text1"/>
              </w:rPr>
            </w:pPr>
            <w:del w:id="3510"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511" w:author="jinahar" w:date="2014-02-18T14:44:00Z"/>
                <w:rFonts w:eastAsia="Times New Roman"/>
                <w:color w:val="000000" w:themeColor="text1"/>
              </w:rPr>
            </w:pPr>
            <w:del w:id="3512"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513" w:author="jinahar" w:date="2014-02-18T14:44:00Z"/>
                <w:rFonts w:eastAsia="Times New Roman"/>
                <w:color w:val="000000" w:themeColor="text1"/>
              </w:rPr>
            </w:pPr>
            <w:del w:id="3514"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515" w:author="jinahar" w:date="2014-02-18T14:44:00Z"/>
                <w:rFonts w:eastAsia="Times New Roman"/>
                <w:color w:val="000000" w:themeColor="text1"/>
                <w:sz w:val="20"/>
                <w:szCs w:val="20"/>
              </w:rPr>
            </w:pPr>
          </w:p>
        </w:tc>
      </w:tr>
      <w:tr w:rsidR="00C1188E" w:rsidDel="00C1188E" w:rsidTr="00E9074C">
        <w:trPr>
          <w:trHeight w:val="350"/>
          <w:del w:id="3516" w:author="jinahar" w:date="2014-02-18T14:44:00Z"/>
        </w:trPr>
        <w:tc>
          <w:tcPr>
            <w:tcW w:w="1530" w:type="dxa"/>
            <w:vMerge/>
            <w:tcBorders>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517"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518" w:author="jinahar" w:date="2014-02-18T14:44:00Z"/>
                <w:rFonts w:eastAsia="Times New Roman"/>
                <w:color w:val="000000" w:themeColor="text1"/>
              </w:rPr>
            </w:pPr>
            <w:del w:id="3519"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520" w:author="jinahar" w:date="2014-02-18T14:44:00Z"/>
                <w:rFonts w:eastAsia="Times New Roman"/>
                <w:color w:val="000000" w:themeColor="text1"/>
              </w:rPr>
            </w:pPr>
            <w:del w:id="3521"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522" w:author="jinahar" w:date="2014-02-18T14:44:00Z"/>
                <w:rFonts w:eastAsia="Times New Roman"/>
                <w:color w:val="000000" w:themeColor="text1"/>
              </w:rPr>
            </w:pPr>
            <w:del w:id="3523" w:author="jinahar" w:date="2014-02-18T14:44:00Z">
              <w:r w:rsidDel="00C1188E">
                <w:rPr>
                  <w:rFonts w:eastAsia="Times New Roman"/>
                  <w:color w:val="000000" w:themeColor="text1"/>
                </w:rPr>
                <w:delText>5.9</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524" w:author="jinahar" w:date="2014-02-18T14:44:00Z"/>
                <w:rFonts w:eastAsia="Times New Roman"/>
                <w:color w:val="000000" w:themeColor="text1"/>
              </w:rPr>
            </w:pPr>
            <w:del w:id="3525" w:author="jinahar" w:date="2014-02-18T14:44:00Z">
              <w:r w:rsidDel="00C1188E">
                <w:rPr>
                  <w:rFonts w:eastAsia="Times New Roman"/>
                  <w:color w:val="000000" w:themeColor="text1"/>
                </w:rPr>
                <w:delText>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526" w:author="jinahar" w:date="2014-02-18T14:44:00Z"/>
                <w:rFonts w:eastAsia="Times New Roman"/>
                <w:color w:val="000000" w:themeColor="text1"/>
                <w:sz w:val="20"/>
                <w:szCs w:val="20"/>
              </w:rPr>
            </w:pPr>
          </w:p>
        </w:tc>
      </w:tr>
      <w:tr w:rsidR="00C1188E" w:rsidDel="00C1188E" w:rsidTr="00E9074C">
        <w:trPr>
          <w:trHeight w:val="350"/>
          <w:del w:id="3527"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528"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529" w:author="jinahar" w:date="2014-02-18T14:44:00Z"/>
                <w:rFonts w:eastAsia="Times New Roman"/>
                <w:color w:val="000000" w:themeColor="text1"/>
              </w:rPr>
            </w:pPr>
            <w:del w:id="3530" w:author="jinahar" w:date="2014-02-18T14:44:00Z">
              <w:r w:rsidDel="00C1188E">
                <w:rPr>
                  <w:rFonts w:eastAsia="Times New Roman"/>
                  <w:color w:val="000000" w:themeColor="text1"/>
                </w:rPr>
                <w:delText>3-hour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531" w:author="jinahar" w:date="2014-02-18T14:44:00Z"/>
                <w:rFonts w:eastAsia="Times New Roman"/>
                <w:color w:val="000000" w:themeColor="text1"/>
              </w:rPr>
            </w:pPr>
            <w:del w:id="3532" w:author="jinahar" w:date="2014-02-18T14:44:00Z">
              <w:r w:rsidDel="00C1188E">
                <w:rPr>
                  <w:rFonts w:eastAsia="Times New Roman"/>
                  <w:color w:val="000000" w:themeColor="text1"/>
                </w:rPr>
                <w:delText>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533" w:author="jinahar" w:date="2014-02-18T14:44:00Z"/>
                <w:rFonts w:eastAsia="Times New Roman"/>
                <w:color w:val="000000" w:themeColor="text1"/>
              </w:rPr>
            </w:pPr>
            <w:del w:id="3534" w:author="jinahar" w:date="2014-02-18T14:44:00Z">
              <w:r w:rsidDel="00C1188E">
                <w:rPr>
                  <w:rFonts w:eastAsia="Times New Roman"/>
                  <w:color w:val="000000" w:themeColor="text1"/>
                </w:rPr>
                <w:delText>25.0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535" w:author="jinahar" w:date="2014-02-18T14:44:00Z"/>
                <w:rFonts w:eastAsia="Times New Roman"/>
                <w:color w:val="000000" w:themeColor="text1"/>
              </w:rPr>
            </w:pPr>
            <w:del w:id="3536" w:author="jinahar" w:date="2014-02-18T14:44:00Z">
              <w:r w:rsidDel="00C1188E">
                <w:rPr>
                  <w:rFonts w:eastAsia="Times New Roman"/>
                  <w:color w:val="000000" w:themeColor="text1"/>
                </w:rPr>
                <w:delText>25.0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537" w:author="jinahar" w:date="2014-02-18T14:44:00Z"/>
                <w:rFonts w:eastAsia="Times New Roman"/>
                <w:color w:val="000000" w:themeColor="text1"/>
                <w:sz w:val="20"/>
                <w:szCs w:val="20"/>
              </w:rPr>
            </w:pPr>
          </w:p>
        </w:tc>
      </w:tr>
      <w:tr w:rsidR="00C1188E" w:rsidDel="00C1188E" w:rsidTr="00E9074C">
        <w:trPr>
          <w:trHeight w:val="350"/>
          <w:del w:id="3538"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539" w:author="jinahar" w:date="2014-02-18T14:44:00Z"/>
                <w:rFonts w:eastAsia="Times New Roman"/>
                <w:color w:val="000000" w:themeColor="text1"/>
              </w:rPr>
            </w:pPr>
            <w:del w:id="3540"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10</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541" w:author="jinahar" w:date="2014-02-18T14:44:00Z"/>
                <w:rFonts w:eastAsia="Times New Roman"/>
                <w:color w:val="000000" w:themeColor="text1"/>
              </w:rPr>
            </w:pPr>
            <w:del w:id="3542"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543" w:author="jinahar" w:date="2014-02-18T14:44:00Z"/>
                <w:rFonts w:eastAsia="Times New Roman"/>
                <w:color w:val="000000" w:themeColor="text1"/>
              </w:rPr>
            </w:pPr>
            <w:del w:id="3544"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545" w:author="jinahar" w:date="2014-02-18T14:44:00Z"/>
                <w:rFonts w:eastAsia="Times New Roman"/>
                <w:color w:val="000000" w:themeColor="text1"/>
              </w:rPr>
            </w:pPr>
            <w:del w:id="3546"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547" w:author="jinahar" w:date="2014-02-18T14:44:00Z"/>
                <w:rFonts w:eastAsia="Times New Roman"/>
                <w:color w:val="000000" w:themeColor="text1"/>
              </w:rPr>
            </w:pPr>
            <w:del w:id="3548"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549" w:author="jinahar" w:date="2014-02-18T14:44:00Z"/>
                <w:rFonts w:eastAsia="Times New Roman"/>
                <w:color w:val="000000" w:themeColor="text1"/>
                <w:sz w:val="20"/>
                <w:szCs w:val="20"/>
              </w:rPr>
            </w:pPr>
          </w:p>
        </w:tc>
      </w:tr>
      <w:tr w:rsidR="00C1188E" w:rsidDel="00C1188E" w:rsidTr="00E9074C">
        <w:trPr>
          <w:trHeight w:val="350"/>
          <w:del w:id="3550"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551"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552" w:author="jinahar" w:date="2014-02-18T14:44:00Z"/>
                <w:rFonts w:eastAsia="Times New Roman"/>
                <w:color w:val="000000" w:themeColor="text1"/>
              </w:rPr>
            </w:pPr>
            <w:del w:id="3553"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554" w:author="jinahar" w:date="2014-02-18T14:44:00Z"/>
                <w:rFonts w:eastAsia="Times New Roman"/>
                <w:color w:val="000000" w:themeColor="text1"/>
              </w:rPr>
            </w:pPr>
            <w:del w:id="3555" w:author="jinahar" w:date="2014-02-18T14:44:00Z">
              <w:r w:rsidDel="00C1188E">
                <w:rPr>
                  <w:rFonts w:eastAsia="Times New Roman"/>
                  <w:color w:val="000000" w:themeColor="text1"/>
                </w:rPr>
                <w:delText>0.30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556" w:author="jinahar" w:date="2014-02-18T14:44:00Z"/>
                <w:rFonts w:eastAsia="Times New Roman"/>
                <w:color w:val="000000" w:themeColor="text1"/>
              </w:rPr>
            </w:pPr>
            <w:del w:id="3557"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558" w:author="jinahar" w:date="2014-02-18T14:44:00Z"/>
                <w:rFonts w:eastAsia="Times New Roman"/>
                <w:color w:val="000000" w:themeColor="text1"/>
              </w:rPr>
            </w:pPr>
            <w:del w:id="3559"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560" w:author="jinahar" w:date="2014-02-18T14:44:00Z"/>
                <w:rFonts w:eastAsia="Times New Roman"/>
                <w:color w:val="000000" w:themeColor="text1"/>
                <w:sz w:val="20"/>
                <w:szCs w:val="20"/>
              </w:rPr>
            </w:pPr>
          </w:p>
        </w:tc>
      </w:tr>
      <w:tr w:rsidR="00C1188E" w:rsidDel="00C1188E" w:rsidTr="00E9074C">
        <w:trPr>
          <w:trHeight w:val="350"/>
          <w:del w:id="3561"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562" w:author="jinahar" w:date="2014-02-18T14:44:00Z"/>
                <w:rFonts w:eastAsia="Times New Roman"/>
                <w:color w:val="000000" w:themeColor="text1"/>
              </w:rPr>
            </w:pPr>
            <w:del w:id="3563"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2.5</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564" w:author="jinahar" w:date="2014-02-18T14:44:00Z"/>
                <w:rFonts w:eastAsia="Times New Roman"/>
                <w:color w:val="000000" w:themeColor="text1"/>
              </w:rPr>
            </w:pPr>
            <w:del w:id="3565"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566" w:author="jinahar" w:date="2014-02-18T14:44:00Z"/>
                <w:rFonts w:eastAsia="Times New Roman"/>
                <w:color w:val="000000" w:themeColor="text1"/>
              </w:rPr>
            </w:pPr>
            <w:del w:id="3567" w:author="jinahar" w:date="2014-02-18T14:44:00Z">
              <w:r w:rsidDel="00C1188E">
                <w:rPr>
                  <w:rFonts w:eastAsia="Times New Roman"/>
                  <w:color w:val="000000" w:themeColor="text1"/>
                </w:rPr>
                <w:delText>0.06</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568" w:author="jinahar" w:date="2014-02-18T14:44:00Z"/>
                <w:rFonts w:eastAsia="Times New Roman"/>
                <w:color w:val="000000" w:themeColor="text1"/>
              </w:rPr>
            </w:pPr>
            <w:del w:id="3569" w:author="jinahar" w:date="2014-02-18T14:44:00Z">
              <w:r w:rsidDel="00C1188E">
                <w:rPr>
                  <w:rFonts w:eastAsia="Times New Roman"/>
                  <w:color w:val="000000" w:themeColor="text1"/>
                </w:rPr>
                <w:delText>0.3</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570" w:author="jinahar" w:date="2014-02-18T14:44:00Z"/>
                <w:rFonts w:eastAsia="Times New Roman"/>
                <w:color w:val="000000" w:themeColor="text1"/>
              </w:rPr>
            </w:pPr>
            <w:del w:id="3571" w:author="jinahar" w:date="2014-02-18T14:44:00Z">
              <w:r w:rsidDel="00C1188E">
                <w:rPr>
                  <w:rFonts w:eastAsia="Times New Roman"/>
                  <w:color w:val="000000" w:themeColor="text1"/>
                </w:rPr>
                <w:delText>0.3</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572" w:author="jinahar" w:date="2014-02-18T14:44:00Z"/>
                <w:rFonts w:eastAsia="Times New Roman"/>
                <w:color w:val="000000" w:themeColor="text1"/>
                <w:sz w:val="20"/>
                <w:szCs w:val="20"/>
              </w:rPr>
            </w:pPr>
          </w:p>
        </w:tc>
      </w:tr>
      <w:tr w:rsidR="00C1188E" w:rsidDel="00C1188E" w:rsidTr="00E9074C">
        <w:trPr>
          <w:trHeight w:val="350"/>
          <w:del w:id="3573"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574"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575" w:author="jinahar" w:date="2014-02-18T14:44:00Z"/>
                <w:rFonts w:eastAsia="Times New Roman"/>
                <w:color w:val="000000" w:themeColor="text1"/>
              </w:rPr>
            </w:pPr>
            <w:del w:id="3576"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577" w:author="jinahar" w:date="2014-02-18T14:44:00Z"/>
                <w:rFonts w:eastAsia="Times New Roman"/>
                <w:color w:val="000000" w:themeColor="text1"/>
              </w:rPr>
            </w:pPr>
            <w:del w:id="3578" w:author="jinahar" w:date="2014-02-18T14:44:00Z">
              <w:r w:rsidDel="00C1188E">
                <w:rPr>
                  <w:rFonts w:eastAsia="Times New Roman"/>
                  <w:color w:val="000000" w:themeColor="text1"/>
                </w:rPr>
                <w:delText>0.07</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579" w:author="jinahar" w:date="2014-02-18T14:44:00Z"/>
                <w:rFonts w:eastAsia="Times New Roman"/>
                <w:color w:val="000000" w:themeColor="text1"/>
              </w:rPr>
            </w:pPr>
            <w:del w:id="3580" w:author="jinahar" w:date="2014-02-18T14:44:00Z">
              <w:r w:rsidDel="00C1188E">
                <w:rPr>
                  <w:rFonts w:eastAsia="Times New Roman"/>
                  <w:color w:val="000000" w:themeColor="text1"/>
                </w:rPr>
                <w:delText>1.2</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581" w:author="jinahar" w:date="2014-02-18T14:44:00Z"/>
                <w:rFonts w:eastAsia="Times New Roman"/>
                <w:color w:val="000000" w:themeColor="text1"/>
              </w:rPr>
            </w:pPr>
            <w:del w:id="3582" w:author="jinahar" w:date="2014-02-18T14:44:00Z">
              <w:r w:rsidDel="00C1188E">
                <w:rPr>
                  <w:rFonts w:eastAsia="Times New Roman"/>
                  <w:color w:val="000000" w:themeColor="text1"/>
                </w:rPr>
                <w:delText>1.2</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583" w:author="jinahar" w:date="2014-02-18T14:44:00Z"/>
                <w:rFonts w:eastAsia="Times New Roman"/>
                <w:color w:val="000000" w:themeColor="text1"/>
                <w:sz w:val="20"/>
                <w:szCs w:val="20"/>
              </w:rPr>
            </w:pPr>
          </w:p>
        </w:tc>
      </w:tr>
      <w:tr w:rsidR="00C1188E" w:rsidDel="00C1188E" w:rsidTr="00E9074C">
        <w:trPr>
          <w:trHeight w:val="350"/>
          <w:del w:id="3584" w:author="jinahar" w:date="2014-02-18T14:44:00Z"/>
        </w:trPr>
        <w:tc>
          <w:tcPr>
            <w:tcW w:w="1530" w:type="dxa"/>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585" w:author="jinahar" w:date="2014-02-18T14:44:00Z"/>
                <w:rFonts w:eastAsia="Times New Roman"/>
                <w:color w:val="000000" w:themeColor="text1"/>
              </w:rPr>
            </w:pPr>
            <w:del w:id="3586" w:author="jinahar" w:date="2014-02-18T14:44:00Z">
              <w:r w:rsidDel="00C1188E">
                <w:rPr>
                  <w:rFonts w:eastAsia="Times New Roman"/>
                  <w:color w:val="000000" w:themeColor="text1"/>
                </w:rPr>
                <w:delText>NO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587" w:author="jinahar" w:date="2014-02-18T14:44:00Z"/>
                <w:rFonts w:eastAsia="Times New Roman"/>
                <w:color w:val="000000" w:themeColor="text1"/>
              </w:rPr>
            </w:pPr>
            <w:del w:id="3588"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589" w:author="jinahar" w:date="2014-02-18T14:44:00Z"/>
                <w:rFonts w:eastAsia="Times New Roman"/>
                <w:color w:val="000000" w:themeColor="text1"/>
              </w:rPr>
            </w:pPr>
            <w:del w:id="3590"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591" w:author="jinahar" w:date="2014-02-18T14:44:00Z"/>
                <w:rFonts w:eastAsia="Times New Roman"/>
                <w:color w:val="000000" w:themeColor="text1"/>
              </w:rPr>
            </w:pPr>
            <w:del w:id="3592"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593" w:author="jinahar" w:date="2014-02-18T14:44:00Z"/>
                <w:rFonts w:eastAsia="Times New Roman"/>
                <w:color w:val="000000" w:themeColor="text1"/>
              </w:rPr>
            </w:pPr>
            <w:del w:id="3594"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595" w:author="jinahar" w:date="2014-02-18T14:44:00Z"/>
                <w:rFonts w:eastAsia="Times New Roman"/>
                <w:color w:val="000000" w:themeColor="text1"/>
                <w:sz w:val="20"/>
                <w:szCs w:val="20"/>
              </w:rPr>
            </w:pPr>
          </w:p>
        </w:tc>
      </w:tr>
      <w:tr w:rsidR="00C1188E" w:rsidDel="00C1188E" w:rsidTr="00E9074C">
        <w:trPr>
          <w:trHeight w:val="350"/>
          <w:del w:id="3596" w:author="jinahar" w:date="2014-02-18T14:44:00Z"/>
        </w:trPr>
        <w:tc>
          <w:tcPr>
            <w:tcW w:w="1530" w:type="dxa"/>
            <w:vMerge w:val="restart"/>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597" w:author="jinahar" w:date="2014-02-18T14:44:00Z"/>
                <w:rFonts w:eastAsia="Times New Roman"/>
                <w:color w:val="000000" w:themeColor="text1"/>
                <w:vertAlign w:val="superscript"/>
              </w:rPr>
            </w:pPr>
            <w:del w:id="3598" w:author="jinahar" w:date="2014-02-18T14:44:00Z">
              <w:r w:rsidDel="00C1188E">
                <w:rPr>
                  <w:rFonts w:eastAsia="Times New Roman"/>
                  <w:color w:val="000000" w:themeColor="text1"/>
                </w:rPr>
                <w:delText>CO (mg/m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599" w:author="jinahar" w:date="2014-02-18T14:44:00Z"/>
                <w:rFonts w:eastAsia="Times New Roman"/>
                <w:color w:val="000000" w:themeColor="text1"/>
              </w:rPr>
            </w:pPr>
            <w:del w:id="3600" w:author="jinahar" w:date="2014-02-18T14:44:00Z">
              <w:r w:rsidDel="00C1188E">
                <w:rPr>
                  <w:rFonts w:eastAsia="Times New Roman"/>
                  <w:color w:val="000000" w:themeColor="text1"/>
                </w:rPr>
                <w:delText>8-hour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601" w:author="jinahar" w:date="2014-02-18T14:44:00Z"/>
                <w:rFonts w:eastAsia="Times New Roman"/>
                <w:color w:val="000000" w:themeColor="text1"/>
              </w:rPr>
            </w:pPr>
            <w:del w:id="3602"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603" w:author="jinahar" w:date="2014-02-18T14:44:00Z"/>
                <w:rFonts w:eastAsia="Times New Roman"/>
                <w:color w:val="000000" w:themeColor="text1"/>
              </w:rPr>
            </w:pPr>
            <w:del w:id="3604" w:author="jinahar" w:date="2014-02-18T14:44:00Z">
              <w:r w:rsidDel="00C1188E">
                <w:rPr>
                  <w:rFonts w:eastAsia="Times New Roman"/>
                  <w:color w:val="000000" w:themeColor="text1"/>
                </w:rPr>
                <w:delText>0.5</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605" w:author="jinahar" w:date="2014-02-18T14:44:00Z"/>
                <w:rFonts w:eastAsia="Times New Roman"/>
                <w:color w:val="000000" w:themeColor="text1"/>
              </w:rPr>
            </w:pPr>
            <w:del w:id="3606" w:author="jinahar" w:date="2014-02-18T14:44:00Z">
              <w:r w:rsidDel="00C1188E">
                <w:rPr>
                  <w:rFonts w:eastAsia="Times New Roman"/>
                  <w:color w:val="000000" w:themeColor="text1"/>
                </w:rPr>
                <w:delText>0.5</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607" w:author="jinahar" w:date="2014-02-18T14:44:00Z"/>
                <w:rFonts w:eastAsia="Times New Roman"/>
                <w:color w:val="000000" w:themeColor="text1"/>
                <w:sz w:val="20"/>
                <w:szCs w:val="20"/>
              </w:rPr>
            </w:pPr>
          </w:p>
        </w:tc>
      </w:tr>
      <w:tr w:rsidR="00C1188E" w:rsidDel="00C1188E" w:rsidTr="00E9074C">
        <w:trPr>
          <w:trHeight w:val="350"/>
          <w:del w:id="3608" w:author="jinahar" w:date="2014-02-18T14:44:00Z"/>
        </w:trPr>
        <w:tc>
          <w:tcPr>
            <w:tcW w:w="1530" w:type="dxa"/>
            <w:vMerge/>
            <w:tcBorders>
              <w:top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609"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610" w:author="jinahar" w:date="2014-02-18T14:44:00Z"/>
                <w:rFonts w:eastAsia="Times New Roman"/>
                <w:color w:val="000000" w:themeColor="text1"/>
              </w:rPr>
            </w:pPr>
            <w:del w:id="3611" w:author="jinahar" w:date="2014-02-18T14:44:00Z">
              <w:r w:rsidDel="00C1188E">
                <w:rPr>
                  <w:rFonts w:eastAsia="Times New Roman"/>
                  <w:color w:val="000000" w:themeColor="text1"/>
                </w:rPr>
                <w:delText>1-hour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612" w:author="jinahar" w:date="2014-02-18T14:44:00Z"/>
                <w:rFonts w:eastAsia="Times New Roman"/>
                <w:color w:val="000000" w:themeColor="text1"/>
              </w:rPr>
            </w:pPr>
            <w:del w:id="3613"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614" w:author="jinahar" w:date="2014-02-18T14:44:00Z"/>
                <w:rFonts w:eastAsia="Times New Roman"/>
                <w:color w:val="000000" w:themeColor="text1"/>
              </w:rPr>
            </w:pPr>
            <w:del w:id="3615" w:author="jinahar" w:date="2014-02-18T14:44:00Z">
              <w:r w:rsidDel="00C1188E">
                <w:rPr>
                  <w:rFonts w:eastAsia="Times New Roman"/>
                  <w:color w:val="000000" w:themeColor="text1"/>
                </w:rPr>
                <w:delText>2.0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616" w:author="jinahar" w:date="2014-02-18T14:44:00Z"/>
                <w:rFonts w:eastAsia="Times New Roman"/>
                <w:color w:val="000000" w:themeColor="text1"/>
              </w:rPr>
            </w:pPr>
            <w:del w:id="3617" w:author="jinahar" w:date="2014-02-18T14:44:00Z">
              <w:r w:rsidDel="00C1188E">
                <w:rPr>
                  <w:rFonts w:eastAsia="Times New Roman"/>
                  <w:color w:val="000000" w:themeColor="text1"/>
                </w:rPr>
                <w:delText>2.0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618" w:author="jinahar" w:date="2014-02-18T14:44:00Z"/>
                <w:rFonts w:eastAsia="Times New Roman"/>
                <w:color w:val="000000" w:themeColor="text1"/>
                <w:sz w:val="20"/>
                <w:szCs w:val="20"/>
              </w:rPr>
            </w:pPr>
          </w:p>
        </w:tc>
      </w:tr>
      <w:tr w:rsidR="00C1188E" w:rsidDel="00C1188E" w:rsidTr="00E9074C">
        <w:trPr>
          <w:trHeight w:val="350"/>
          <w:del w:id="3619" w:author="jinahar" w:date="2014-02-18T14:44:00Z"/>
        </w:trPr>
        <w:tc>
          <w:tcPr>
            <w:tcW w:w="9065" w:type="dxa"/>
            <w:gridSpan w:val="5"/>
            <w:tcBorders>
              <w:top w:val="single" w:sz="4" w:space="0" w:color="auto"/>
              <w:bottom w:val="double" w:sz="4" w:space="0" w:color="auto"/>
              <w:right w:val="single" w:sz="4" w:space="0" w:color="FFFFFF" w:themeColor="background1"/>
            </w:tcBorders>
            <w:vAlign w:val="center"/>
          </w:tcPr>
          <w:p w:rsidR="00C1188E" w:rsidRPr="007E4152" w:rsidDel="00C1188E" w:rsidRDefault="00C1188E" w:rsidP="00E9074C">
            <w:pPr>
              <w:spacing w:after="120"/>
              <w:ind w:right="98"/>
              <w:outlineLvl w:val="0"/>
              <w:rPr>
                <w:del w:id="3620" w:author="jinahar" w:date="2014-02-18T14:44:00Z"/>
                <w:color w:val="000000" w:themeColor="text1"/>
                <w:sz w:val="22"/>
                <w:szCs w:val="22"/>
              </w:rPr>
            </w:pPr>
            <w:del w:id="3621" w:author="jinahar" w:date="2014-02-18T14:44:00Z">
              <w:r w:rsidRPr="007E4152" w:rsidDel="00C1188E">
                <w:rPr>
                  <w:color w:val="000000" w:themeColor="text1"/>
                  <w:sz w:val="22"/>
                  <w:szCs w:val="22"/>
                </w:rPr>
                <w:delText>*</w:delText>
              </w:r>
              <w:r w:rsidRPr="007E4152" w:rsidDel="00C1188E">
                <w:rPr>
                  <w:color w:val="000000" w:themeColor="text1"/>
                </w:rPr>
                <w:delText>m</w:delText>
              </w:r>
              <w:r w:rsidRPr="007E4152" w:rsidDel="00C1188E">
                <w:rPr>
                  <w:color w:val="000000" w:themeColor="text1"/>
                  <w:sz w:val="22"/>
                  <w:szCs w:val="22"/>
                </w:rPr>
                <w:delText>icrograms/cubic meter</w:delText>
              </w:r>
            </w:del>
          </w:p>
          <w:p w:rsidR="00C1188E" w:rsidRPr="00B439A9" w:rsidDel="00C1188E" w:rsidRDefault="00C1188E" w:rsidP="00E9074C">
            <w:pPr>
              <w:spacing w:after="120"/>
              <w:ind w:right="98"/>
              <w:outlineLvl w:val="0"/>
              <w:rPr>
                <w:del w:id="3622" w:author="jinahar" w:date="2014-02-18T14:44:00Z"/>
                <w:rFonts w:ascii="Arial" w:hAnsi="Arial" w:cs="Arial"/>
                <w:color w:val="000000" w:themeColor="text1"/>
                <w:sz w:val="22"/>
                <w:szCs w:val="22"/>
              </w:rPr>
            </w:pPr>
            <w:del w:id="3623" w:author="jinahar" w:date="2014-02-18T14:44:00Z">
              <w:r w:rsidRPr="007E4152" w:rsidDel="00C1188E">
                <w:rPr>
                  <w:vertAlign w:val="superscript"/>
                </w:rPr>
                <w:delText>**</w:delText>
              </w:r>
              <w:r w:rsidRPr="007E4152" w:rsidDel="00C1188E">
                <w:rPr>
                  <w:color w:val="000000" w:themeColor="text1"/>
                </w:rPr>
                <w:delText>m</w:delText>
              </w:r>
              <w:r w:rsidRPr="007E4152" w:rsidDel="00C1188E">
                <w:rPr>
                  <w:color w:val="000000" w:themeColor="text1"/>
                  <w:sz w:val="22"/>
                  <w:szCs w:val="22"/>
                </w:rPr>
                <w:delText>illigrams/cubic meter</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624" w:author="jinahar" w:date="2014-02-18T14:44:00Z"/>
                <w:color w:val="000000" w:themeColor="text1"/>
              </w:rPr>
            </w:pPr>
          </w:p>
        </w:tc>
      </w:tr>
    </w:tbl>
    <w:p w:rsidR="00C1188E" w:rsidDel="00C1188E" w:rsidRDefault="00C1188E" w:rsidP="00C1188E">
      <w:pPr>
        <w:rPr>
          <w:del w:id="3625" w:author="jinahar" w:date="2014-02-18T14:44:00Z"/>
        </w:rPr>
      </w:pPr>
    </w:p>
    <w:p w:rsidR="00C1188E" w:rsidDel="00C1188E" w:rsidRDefault="00C1188E" w:rsidP="00C1188E">
      <w:pPr>
        <w:rPr>
          <w:del w:id="3626" w:author="jinahar" w:date="2014-02-18T14:44:00Z"/>
        </w:rPr>
      </w:pPr>
      <w:del w:id="3627"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B66A20" w:rsidDel="00C1188E" w:rsidTr="00E9074C">
        <w:trPr>
          <w:tblHeader/>
          <w:del w:id="3628"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B66A20" w:rsidDel="00C1188E" w:rsidRDefault="00C1188E" w:rsidP="00E9074C">
            <w:pPr>
              <w:spacing w:after="120"/>
              <w:ind w:right="634"/>
              <w:outlineLvl w:val="0"/>
              <w:rPr>
                <w:del w:id="3629" w:author="jinahar" w:date="2014-02-18T14:44:00Z"/>
                <w:rFonts w:eastAsia="Times New Roman"/>
              </w:rPr>
            </w:pPr>
          </w:p>
          <w:p w:rsidR="00C1188E" w:rsidRPr="00B66A20" w:rsidDel="00C1188E" w:rsidRDefault="00594F73" w:rsidP="00E9074C">
            <w:pPr>
              <w:rPr>
                <w:del w:id="3630" w:author="jinahar" w:date="2014-02-18T14:44:00Z"/>
                <w:rFonts w:eastAsia="Times New Roman"/>
                <w:b/>
                <w:sz w:val="26"/>
                <w:szCs w:val="26"/>
              </w:rPr>
            </w:pPr>
            <w:del w:id="3631" w:author="jinahar" w:date="2014-02-18T14:44:00Z">
              <w:r>
                <w:rPr>
                  <w:rFonts w:eastAsia="Times New Roman"/>
                  <w:noProof/>
                  <w:sz w:val="26"/>
                  <w:szCs w:val="26"/>
                  <w:rPrChange w:id="3632">
                    <w:rPr>
                      <w:noProof/>
                    </w:rPr>
                  </w:rPrChange>
                </w:rPr>
                <w:drawing>
                  <wp:anchor distT="0" distB="0" distL="114300" distR="114300" simplePos="0" relativeHeight="251660288" behindDoc="0" locked="0" layoutInCell="1" allowOverlap="1">
                    <wp:simplePos x="0" y="0"/>
                    <wp:positionH relativeFrom="column">
                      <wp:posOffset>127635</wp:posOffset>
                    </wp:positionH>
                    <wp:positionV relativeFrom="paragraph">
                      <wp:posOffset>-43815</wp:posOffset>
                    </wp:positionV>
                    <wp:extent cx="422910" cy="982980"/>
                    <wp:effectExtent l="1905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sz w:val="26"/>
                  <w:szCs w:val="26"/>
                </w:rPr>
                <w:tab/>
              </w:r>
              <w:r w:rsidR="00C1188E" w:rsidDel="00C1188E">
                <w:rPr>
                  <w:rFonts w:eastAsia="Times New Roman"/>
                  <w:sz w:val="26"/>
                  <w:szCs w:val="26"/>
                </w:rPr>
                <w:tab/>
              </w:r>
              <w:r w:rsidR="00C1188E" w:rsidRPr="00B66A20" w:rsidDel="00C1188E">
                <w:rPr>
                  <w:rFonts w:eastAsia="Times New Roman"/>
                  <w:b/>
                  <w:sz w:val="26"/>
                  <w:szCs w:val="26"/>
                </w:rPr>
                <w:delText>State of Oregon Department of Environmental Quality</w:delText>
              </w:r>
            </w:del>
          </w:p>
          <w:p w:rsidR="00C1188E" w:rsidRPr="00B66A20" w:rsidDel="00C1188E" w:rsidRDefault="00C1188E" w:rsidP="00E9074C">
            <w:pPr>
              <w:spacing w:after="120"/>
              <w:ind w:right="634"/>
              <w:outlineLvl w:val="0"/>
              <w:rPr>
                <w:del w:id="3633" w:author="jinahar" w:date="2014-02-18T14:44:00Z"/>
                <w:rFonts w:eastAsia="Times New Roman"/>
                <w:b/>
                <w:sz w:val="32"/>
                <w:szCs w:val="32"/>
              </w:rPr>
            </w:pPr>
            <w:del w:id="3634" w:author="jinahar" w:date="2014-02-18T14:44:00Z">
              <w:r w:rsidRPr="00B66A20" w:rsidDel="00C1188E">
                <w:rPr>
                  <w:rFonts w:eastAsia="Times New Roman"/>
                  <w:b/>
                  <w:sz w:val="32"/>
                  <w:szCs w:val="32"/>
                </w:rPr>
                <w:tab/>
              </w:r>
              <w:r w:rsidRPr="00B66A20" w:rsidDel="00C1188E">
                <w:rPr>
                  <w:rFonts w:eastAsia="Times New Roman"/>
                  <w:b/>
                  <w:sz w:val="32"/>
                  <w:szCs w:val="32"/>
                </w:rPr>
                <w:tab/>
                <w:delText>Significant Emission Rates</w:delText>
              </w:r>
            </w:del>
          </w:p>
          <w:p w:rsidR="00C1188E" w:rsidRPr="00B66A20" w:rsidDel="00C1188E" w:rsidRDefault="00C1188E" w:rsidP="00E9074C">
            <w:pPr>
              <w:spacing w:after="120"/>
              <w:ind w:right="634"/>
              <w:outlineLvl w:val="0"/>
              <w:rPr>
                <w:del w:id="3635" w:author="jinahar" w:date="2014-02-18T14:44:00Z"/>
                <w:rFonts w:eastAsia="Times New Roman"/>
                <w:sz w:val="26"/>
                <w:szCs w:val="26"/>
              </w:rPr>
            </w:pPr>
            <w:del w:id="3636" w:author="jinahar" w:date="2014-02-18T14:44:00Z">
              <w:r w:rsidRPr="00B66A20" w:rsidDel="00C1188E">
                <w:rPr>
                  <w:rFonts w:eastAsia="Times New Roman"/>
                  <w:b/>
                  <w:sz w:val="26"/>
                  <w:szCs w:val="26"/>
                </w:rPr>
                <w:tab/>
              </w:r>
              <w:r w:rsidRPr="00B66A20" w:rsidDel="00C1188E">
                <w:rPr>
                  <w:rFonts w:eastAsia="Times New Roman"/>
                  <w:b/>
                  <w:sz w:val="26"/>
                  <w:szCs w:val="26"/>
                </w:rPr>
                <w:tab/>
                <w:delText xml:space="preserve">Table </w:delText>
              </w:r>
              <w:r w:rsidDel="00C1188E">
                <w:rPr>
                  <w:rFonts w:eastAsia="Times New Roman"/>
                  <w:b/>
                  <w:sz w:val="26"/>
                  <w:szCs w:val="26"/>
                </w:rPr>
                <w:delText>2</w:delText>
              </w:r>
              <w:r w:rsidRPr="00B66A20" w:rsidDel="00C1188E">
                <w:rPr>
                  <w:rFonts w:eastAsia="Times New Roman"/>
                  <w:b/>
                  <w:sz w:val="26"/>
                  <w:szCs w:val="26"/>
                </w:rPr>
                <w:delText xml:space="preserve"> </w:delText>
              </w:r>
              <w:r w:rsidDel="00C1188E">
                <w:rPr>
                  <w:rFonts w:eastAsia="Times New Roman"/>
                  <w:b/>
                  <w:sz w:val="26"/>
                  <w:szCs w:val="26"/>
                </w:rPr>
                <w:delText xml:space="preserve">- </w:delText>
              </w:r>
              <w:r w:rsidRPr="00B66A20" w:rsidDel="00C1188E">
                <w:rPr>
                  <w:rFonts w:eastAsia="Times New Roman"/>
                  <w:b/>
                  <w:sz w:val="26"/>
                  <w:szCs w:val="26"/>
                </w:rPr>
                <w:delText>OAR 340-200-0020</w:delText>
              </w:r>
            </w:del>
          </w:p>
          <w:p w:rsidR="00C1188E" w:rsidRPr="00B66A20" w:rsidDel="00C1188E" w:rsidRDefault="00C1188E" w:rsidP="00E9074C">
            <w:pPr>
              <w:spacing w:after="120"/>
              <w:ind w:right="634"/>
              <w:jc w:val="center"/>
              <w:outlineLvl w:val="0"/>
              <w:rPr>
                <w:del w:id="3637" w:author="jinahar" w:date="2014-02-18T14:44:00Z"/>
                <w:rFonts w:eastAsia="Times New Roman"/>
                <w:b/>
                <w:color w:val="FFFFFF"/>
                <w:sz w:val="26"/>
                <w:szCs w:val="26"/>
              </w:rPr>
            </w:pPr>
            <w:del w:id="3638" w:author="jinahar" w:date="2014-02-18T14:44:00Z">
              <w:r w:rsidRPr="00B66A20" w:rsidDel="00C1188E">
                <w:rPr>
                  <w:rFonts w:eastAsia="Times New Roman"/>
                  <w:b/>
                  <w:color w:val="FFFFFF"/>
                  <w:sz w:val="26"/>
                  <w:szCs w:val="26"/>
                </w:rPr>
                <w:delText>-20-8010)</w:delText>
              </w:r>
            </w:del>
          </w:p>
        </w:tc>
      </w:tr>
      <w:tr w:rsidR="00C1188E" w:rsidRPr="00B66A20" w:rsidDel="00C1188E" w:rsidTr="00E9074C">
        <w:trPr>
          <w:del w:id="3639"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B66A20" w:rsidDel="00C1188E" w:rsidRDefault="00C1188E" w:rsidP="00E9074C">
            <w:pPr>
              <w:spacing w:after="120"/>
              <w:ind w:right="13"/>
              <w:contextualSpacing/>
              <w:outlineLvl w:val="0"/>
              <w:rPr>
                <w:del w:id="3640" w:author="jinahar" w:date="2014-02-18T14:44:00Z"/>
                <w:rFonts w:eastAsia="Times New Roman"/>
                <w:color w:val="000000"/>
                <w:sz w:val="22"/>
                <w:szCs w:val="22"/>
              </w:rPr>
            </w:pPr>
            <w:del w:id="3641" w:author="jinahar" w:date="2014-02-18T14:44:00Z">
              <w:r w:rsidRPr="00B66A20" w:rsidDel="00C1188E">
                <w:rPr>
                  <w:rFonts w:eastAsia="Times New Roman"/>
                  <w:color w:val="000000"/>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B66A20" w:rsidDel="00C1188E" w:rsidRDefault="00C1188E" w:rsidP="00E9074C">
            <w:pPr>
              <w:spacing w:after="120"/>
              <w:ind w:right="634"/>
              <w:contextualSpacing/>
              <w:outlineLvl w:val="0"/>
              <w:rPr>
                <w:del w:id="3642" w:author="jinahar" w:date="2014-02-18T14:44:00Z"/>
                <w:rFonts w:eastAsia="Times New Roman"/>
                <w:color w:val="000000"/>
                <w:sz w:val="22"/>
                <w:szCs w:val="22"/>
              </w:rPr>
            </w:pPr>
            <w:del w:id="3643" w:author="jinahar" w:date="2014-02-18T14:44:00Z">
              <w:r w:rsidRPr="00B66A20" w:rsidDel="00C1188E">
                <w:rPr>
                  <w:rFonts w:eastAsia="Times New Roman"/>
                  <w:color w:val="000000"/>
                  <w:sz w:val="22"/>
                  <w:szCs w:val="22"/>
                </w:rPr>
                <w:delText>Emission Rate</w:delText>
              </w:r>
            </w:del>
          </w:p>
        </w:tc>
      </w:tr>
      <w:tr w:rsidR="00C1188E" w:rsidRPr="00B66A20" w:rsidDel="00C1188E" w:rsidTr="00E9074C">
        <w:trPr>
          <w:trHeight w:val="350"/>
          <w:del w:id="3644" w:author="jinahar" w:date="2014-02-18T14:44:00Z"/>
        </w:trPr>
        <w:tc>
          <w:tcPr>
            <w:tcW w:w="4545" w:type="dxa"/>
            <w:tcBorders>
              <w:top w:val="single" w:sz="4" w:space="0" w:color="auto"/>
              <w:bottom w:val="single" w:sz="4" w:space="0" w:color="auto"/>
              <w:right w:val="inset" w:sz="6" w:space="0" w:color="auto"/>
            </w:tcBorders>
            <w:vAlign w:val="center"/>
          </w:tcPr>
          <w:p w:rsidR="00C1188E" w:rsidRPr="00B66A20" w:rsidDel="00C1188E" w:rsidRDefault="00C1188E" w:rsidP="00E9074C">
            <w:pPr>
              <w:spacing w:after="120"/>
              <w:ind w:left="85" w:right="98"/>
              <w:contextualSpacing/>
              <w:outlineLvl w:val="0"/>
              <w:rPr>
                <w:del w:id="3645" w:author="jinahar" w:date="2014-02-18T14:44:00Z"/>
                <w:rFonts w:eastAsia="Times New Roman"/>
                <w:color w:val="000000"/>
                <w:sz w:val="22"/>
                <w:szCs w:val="22"/>
              </w:rPr>
            </w:pPr>
            <w:del w:id="3646" w:author="jinahar" w:date="2014-02-18T14:44:00Z">
              <w:r w:rsidRPr="00B66A20" w:rsidDel="00C1188E">
                <w:rPr>
                  <w:rFonts w:eastAsia="Times New Roman"/>
                  <w:sz w:val="22"/>
                  <w:szCs w:val="22"/>
                </w:rPr>
                <w:delText>Greenhouse Gases (CO</w:delText>
              </w:r>
              <w:r w:rsidRPr="00B66A20" w:rsidDel="00C1188E">
                <w:rPr>
                  <w:rFonts w:eastAsia="Times New Roman"/>
                  <w:sz w:val="22"/>
                  <w:szCs w:val="22"/>
                  <w:vertAlign w:val="subscript"/>
                </w:rPr>
                <w:delText>2</w:delText>
              </w:r>
              <w:r w:rsidRPr="00B66A20" w:rsidDel="00C1188E">
                <w:rPr>
                  <w:rFonts w:eastAsia="Times New Roman"/>
                  <w:sz w:val="22"/>
                  <w:szCs w:val="22"/>
                </w:rPr>
                <w:delText>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647" w:author="jinahar" w:date="2014-02-18T14:44:00Z"/>
                <w:rFonts w:eastAsia="Times New Roman"/>
                <w:sz w:val="22"/>
                <w:szCs w:val="22"/>
              </w:rPr>
            </w:pPr>
            <w:del w:id="3648" w:author="jinahar" w:date="2014-02-18T14:44:00Z">
              <w:r w:rsidRPr="00B66A20" w:rsidDel="00C1188E">
                <w:rPr>
                  <w:rFonts w:eastAsia="Times New Roman"/>
                  <w:sz w:val="22"/>
                  <w:szCs w:val="22"/>
                </w:rPr>
                <w:delText>75,000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jc w:val="center"/>
              <w:outlineLvl w:val="0"/>
              <w:rPr>
                <w:del w:id="3649" w:author="jinahar" w:date="2014-02-18T14:44:00Z"/>
                <w:rFonts w:eastAsia="Times New Roman"/>
                <w:color w:val="000000"/>
                <w:sz w:val="20"/>
                <w:szCs w:val="20"/>
              </w:rPr>
            </w:pPr>
          </w:p>
        </w:tc>
      </w:tr>
      <w:tr w:rsidR="00C1188E" w:rsidRPr="00B66A20" w:rsidDel="00C1188E" w:rsidTr="00E9074C">
        <w:trPr>
          <w:trHeight w:val="350"/>
          <w:del w:id="3650"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651" w:author="jinahar" w:date="2014-02-18T14:44:00Z"/>
                <w:rFonts w:eastAsia="Times New Roman"/>
                <w:sz w:val="22"/>
                <w:szCs w:val="22"/>
              </w:rPr>
            </w:pPr>
            <w:del w:id="3652" w:author="jinahar" w:date="2014-02-18T14:44:00Z">
              <w:r w:rsidRPr="00B66A20" w:rsidDel="00C1188E">
                <w:rPr>
                  <w:rFonts w:eastAsia="Times New Roman"/>
                  <w:sz w:val="22"/>
                  <w:szCs w:val="22"/>
                </w:rPr>
                <w:delText>Carbon Monoxide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653" w:author="jinahar" w:date="2014-02-18T14:44:00Z"/>
                <w:rFonts w:eastAsia="Times New Roman"/>
                <w:sz w:val="22"/>
                <w:szCs w:val="22"/>
              </w:rPr>
            </w:pPr>
            <w:del w:id="3654" w:author="jinahar" w:date="2014-02-18T14:44:00Z">
              <w:r w:rsidRPr="00B66A20" w:rsidDel="00C1188E">
                <w:rPr>
                  <w:rFonts w:eastAsia="Times New Roman"/>
                  <w:sz w:val="22"/>
                  <w:szCs w:val="22"/>
                </w:rPr>
                <w:delText>100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655" w:author="jinahar" w:date="2014-02-18T14:44:00Z"/>
                <w:rFonts w:eastAsia="Times New Roman"/>
                <w:sz w:val="22"/>
                <w:szCs w:val="22"/>
              </w:rPr>
            </w:pPr>
          </w:p>
        </w:tc>
      </w:tr>
      <w:tr w:rsidR="00C1188E" w:rsidRPr="00B66A20" w:rsidDel="00C1188E" w:rsidTr="00E9074C">
        <w:trPr>
          <w:trHeight w:val="350"/>
          <w:del w:id="3656"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657" w:author="jinahar" w:date="2014-02-18T14:44:00Z"/>
                <w:rFonts w:eastAsia="Times New Roman"/>
                <w:sz w:val="22"/>
                <w:szCs w:val="22"/>
              </w:rPr>
            </w:pPr>
            <w:del w:id="3658" w:author="jinahar" w:date="2014-02-18T14:44:00Z">
              <w:r w:rsidRPr="00B66A20" w:rsidDel="00C1188E">
                <w:rPr>
                  <w:rFonts w:eastAsia="Times New Roman"/>
                  <w:sz w:val="22"/>
                  <w:szCs w:val="22"/>
                </w:rPr>
                <w:delText>Nitrogen Oxides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659" w:author="jinahar" w:date="2014-02-18T14:44:00Z"/>
                <w:rFonts w:eastAsia="Times New Roman"/>
                <w:sz w:val="22"/>
                <w:szCs w:val="22"/>
              </w:rPr>
            </w:pPr>
            <w:del w:id="3660"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661" w:author="jinahar" w:date="2014-02-18T14:44:00Z"/>
                <w:rFonts w:eastAsia="Times New Roman"/>
                <w:sz w:val="22"/>
                <w:szCs w:val="22"/>
              </w:rPr>
            </w:pPr>
          </w:p>
        </w:tc>
      </w:tr>
      <w:tr w:rsidR="00C1188E" w:rsidRPr="00B66A20" w:rsidDel="00C1188E" w:rsidTr="00E9074C">
        <w:trPr>
          <w:trHeight w:val="350"/>
          <w:del w:id="3662"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663" w:author="jinahar" w:date="2014-02-18T14:44:00Z"/>
                <w:rFonts w:eastAsia="Times New Roman"/>
                <w:sz w:val="22"/>
                <w:szCs w:val="22"/>
              </w:rPr>
            </w:pPr>
            <w:del w:id="3664" w:author="jinahar" w:date="2014-02-18T14:44:00Z">
              <w:r w:rsidRPr="00B66A20" w:rsidDel="00C1188E">
                <w:rPr>
                  <w:rFonts w:eastAsia="Times New Roman"/>
                  <w:sz w:val="22"/>
                  <w:szCs w:val="22"/>
                </w:rPr>
                <w:delText>Particulate Matter</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665" w:author="jinahar" w:date="2014-02-18T14:44:00Z"/>
                <w:rFonts w:eastAsia="Times New Roman"/>
                <w:sz w:val="22"/>
                <w:szCs w:val="22"/>
              </w:rPr>
            </w:pPr>
            <w:del w:id="3666" w:author="jinahar" w:date="2014-02-18T14:44:00Z">
              <w:r w:rsidRPr="00B66A20" w:rsidDel="00C1188E">
                <w:rPr>
                  <w:rFonts w:eastAsia="Times New Roman"/>
                  <w:sz w:val="22"/>
                  <w:szCs w:val="22"/>
                </w:rPr>
                <w:delText>25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667" w:author="jinahar" w:date="2014-02-18T14:44:00Z"/>
                <w:rFonts w:eastAsia="Times New Roman"/>
                <w:sz w:val="22"/>
                <w:szCs w:val="22"/>
              </w:rPr>
            </w:pPr>
          </w:p>
        </w:tc>
      </w:tr>
      <w:tr w:rsidR="00C1188E" w:rsidRPr="00B66A20" w:rsidDel="00C1188E" w:rsidTr="00E9074C">
        <w:trPr>
          <w:trHeight w:val="350"/>
          <w:del w:id="3668"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669" w:author="jinahar" w:date="2014-02-18T14:44:00Z"/>
                <w:rFonts w:eastAsia="Times New Roman"/>
                <w:sz w:val="22"/>
                <w:szCs w:val="22"/>
              </w:rPr>
            </w:pPr>
            <w:del w:id="3670" w:author="jinahar" w:date="2014-02-18T14:44:00Z">
              <w:r w:rsidRPr="00B66A20" w:rsidDel="00C1188E">
                <w:rPr>
                  <w:rFonts w:eastAsia="Times New Roman"/>
                  <w:sz w:val="22"/>
                  <w:szCs w:val="22"/>
                </w:rPr>
                <w:delText>PM10</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671" w:author="jinahar" w:date="2014-02-18T14:44:00Z"/>
                <w:rFonts w:eastAsia="Times New Roman"/>
                <w:sz w:val="22"/>
                <w:szCs w:val="22"/>
              </w:rPr>
            </w:pPr>
            <w:del w:id="3672"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673" w:author="jinahar" w:date="2014-02-18T14:44:00Z"/>
                <w:rFonts w:eastAsia="Times New Roman"/>
                <w:sz w:val="22"/>
                <w:szCs w:val="22"/>
              </w:rPr>
            </w:pPr>
          </w:p>
        </w:tc>
      </w:tr>
      <w:tr w:rsidR="00C1188E" w:rsidRPr="00B66A20" w:rsidDel="00C1188E" w:rsidTr="00E9074C">
        <w:trPr>
          <w:trHeight w:val="350"/>
          <w:del w:id="3674"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675" w:author="jinahar" w:date="2014-02-18T14:44:00Z"/>
                <w:rFonts w:eastAsia="Times New Roman"/>
                <w:sz w:val="22"/>
                <w:szCs w:val="22"/>
              </w:rPr>
            </w:pPr>
            <w:del w:id="3676" w:author="jinahar" w:date="2014-02-18T14:44:00Z">
              <w:r w:rsidRPr="00B66A20" w:rsidDel="00C1188E">
                <w:rPr>
                  <w:rFonts w:eastAsia="Times New Roman"/>
                  <w:sz w:val="22"/>
                  <w:szCs w:val="22"/>
                </w:rPr>
                <w:delText>Direct 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677" w:author="jinahar" w:date="2014-02-18T14:44:00Z"/>
                <w:rFonts w:eastAsia="Times New Roman"/>
                <w:sz w:val="22"/>
                <w:szCs w:val="22"/>
              </w:rPr>
            </w:pPr>
            <w:del w:id="3678"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679" w:author="jinahar" w:date="2014-02-18T14:44:00Z"/>
                <w:rFonts w:eastAsia="Times New Roman"/>
                <w:sz w:val="22"/>
                <w:szCs w:val="22"/>
              </w:rPr>
            </w:pPr>
          </w:p>
        </w:tc>
      </w:tr>
      <w:tr w:rsidR="00C1188E" w:rsidRPr="00B66A20" w:rsidDel="00C1188E" w:rsidTr="00E9074C">
        <w:trPr>
          <w:trHeight w:val="350"/>
          <w:del w:id="3680"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681" w:author="jinahar" w:date="2014-02-18T14:44:00Z"/>
                <w:rFonts w:eastAsia="Times New Roman"/>
                <w:sz w:val="22"/>
                <w:szCs w:val="22"/>
              </w:rPr>
            </w:pPr>
            <w:del w:id="3682" w:author="jinahar" w:date="2014-02-18T14:44:00Z">
              <w:r w:rsidRPr="00B66A20" w:rsidDel="00C1188E">
                <w:rPr>
                  <w:rFonts w:eastAsia="Times New Roman"/>
                  <w:sz w:val="22"/>
                  <w:szCs w:val="22"/>
                </w:rPr>
                <w:delText>PM2.5 precursors (SO2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683" w:author="jinahar" w:date="2014-02-18T14:44:00Z"/>
                <w:rFonts w:eastAsia="Times New Roman"/>
                <w:sz w:val="22"/>
                <w:szCs w:val="22"/>
              </w:rPr>
            </w:pPr>
            <w:del w:id="3684"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685" w:author="jinahar" w:date="2014-02-18T14:44:00Z"/>
                <w:rFonts w:eastAsia="Times New Roman"/>
                <w:sz w:val="22"/>
                <w:szCs w:val="22"/>
              </w:rPr>
            </w:pPr>
          </w:p>
        </w:tc>
      </w:tr>
      <w:tr w:rsidR="00C1188E" w:rsidRPr="00B66A20" w:rsidDel="00C1188E" w:rsidTr="00E9074C">
        <w:trPr>
          <w:trHeight w:val="350"/>
          <w:del w:id="3686"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687" w:author="jinahar" w:date="2014-02-18T14:44:00Z"/>
                <w:rFonts w:eastAsia="Times New Roman"/>
                <w:sz w:val="22"/>
                <w:szCs w:val="22"/>
              </w:rPr>
            </w:pPr>
            <w:del w:id="3688" w:author="jinahar" w:date="2014-02-18T14:44:00Z">
              <w:r w:rsidRPr="00B66A20" w:rsidDel="00C1188E">
                <w:rPr>
                  <w:rFonts w:eastAsia="Times New Roman"/>
                  <w:sz w:val="22"/>
                  <w:szCs w:val="22"/>
                </w:rPr>
                <w:delText>Sulfur Dioxide (SO2)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689" w:author="jinahar" w:date="2014-02-18T14:44:00Z"/>
                <w:rFonts w:eastAsia="Times New Roman"/>
                <w:sz w:val="22"/>
                <w:szCs w:val="22"/>
              </w:rPr>
            </w:pPr>
            <w:del w:id="3690"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691" w:author="jinahar" w:date="2014-02-18T14:44:00Z"/>
                <w:rFonts w:eastAsia="Times New Roman"/>
                <w:sz w:val="22"/>
                <w:szCs w:val="22"/>
              </w:rPr>
            </w:pPr>
          </w:p>
        </w:tc>
      </w:tr>
      <w:tr w:rsidR="00C1188E" w:rsidRPr="00B66A20" w:rsidDel="00C1188E" w:rsidTr="00E9074C">
        <w:trPr>
          <w:trHeight w:val="350"/>
          <w:del w:id="3692"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693" w:author="jinahar" w:date="2014-02-18T14:44:00Z"/>
                <w:rFonts w:eastAsia="Times New Roman"/>
                <w:sz w:val="22"/>
                <w:szCs w:val="22"/>
              </w:rPr>
            </w:pPr>
            <w:del w:id="3694" w:author="jinahar" w:date="2014-02-18T14:44:00Z">
              <w:r w:rsidRPr="00B66A20" w:rsidDel="00C1188E">
                <w:rPr>
                  <w:rFonts w:eastAsia="Times New Roman"/>
                  <w:sz w:val="22"/>
                  <w:szCs w:val="22"/>
                </w:rPr>
                <w:delText xml:space="preserve">Volatile Organic Compounds (VOC)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695" w:author="jinahar" w:date="2014-02-18T14:44:00Z"/>
                <w:rFonts w:eastAsia="Times New Roman"/>
                <w:sz w:val="22"/>
                <w:szCs w:val="22"/>
              </w:rPr>
            </w:pPr>
            <w:del w:id="3696"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697" w:author="jinahar" w:date="2014-02-18T14:44:00Z"/>
                <w:rFonts w:eastAsia="Times New Roman"/>
                <w:sz w:val="22"/>
                <w:szCs w:val="22"/>
              </w:rPr>
            </w:pPr>
          </w:p>
        </w:tc>
      </w:tr>
      <w:tr w:rsidR="00C1188E" w:rsidRPr="00B66A20" w:rsidDel="00C1188E" w:rsidTr="00E9074C">
        <w:trPr>
          <w:trHeight w:val="350"/>
          <w:del w:id="3698"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699" w:author="jinahar" w:date="2014-02-18T14:44:00Z"/>
                <w:rFonts w:eastAsia="Times New Roman"/>
                <w:sz w:val="22"/>
                <w:szCs w:val="22"/>
              </w:rPr>
            </w:pPr>
            <w:del w:id="3700" w:author="jinahar" w:date="2014-02-18T14:44:00Z">
              <w:r w:rsidRPr="00B66A20" w:rsidDel="00C1188E">
                <w:rPr>
                  <w:rFonts w:eastAsia="Times New Roman"/>
                  <w:sz w:val="22"/>
                  <w:szCs w:val="22"/>
                </w:rPr>
                <w:delText>Ozone precursors (VOC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701" w:author="jinahar" w:date="2014-02-18T14:44:00Z"/>
                <w:rFonts w:eastAsia="Times New Roman"/>
                <w:sz w:val="22"/>
                <w:szCs w:val="22"/>
              </w:rPr>
            </w:pPr>
            <w:del w:id="3702"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703" w:author="jinahar" w:date="2014-02-18T14:44:00Z"/>
                <w:rFonts w:eastAsia="Times New Roman"/>
                <w:sz w:val="22"/>
                <w:szCs w:val="22"/>
              </w:rPr>
            </w:pPr>
          </w:p>
        </w:tc>
      </w:tr>
      <w:tr w:rsidR="00C1188E" w:rsidRPr="00B66A20" w:rsidDel="00C1188E" w:rsidTr="00E9074C">
        <w:trPr>
          <w:trHeight w:val="350"/>
          <w:del w:id="3704"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705" w:author="jinahar" w:date="2014-02-18T14:44:00Z"/>
                <w:rFonts w:eastAsia="Times New Roman"/>
                <w:sz w:val="22"/>
                <w:szCs w:val="22"/>
              </w:rPr>
            </w:pPr>
            <w:del w:id="3706" w:author="jinahar" w:date="2014-02-18T14:44:00Z">
              <w:r w:rsidRPr="00B66A20" w:rsidDel="00C1188E">
                <w:rPr>
                  <w:rFonts w:eastAsia="Times New Roman"/>
                  <w:sz w:val="22"/>
                  <w:szCs w:val="22"/>
                </w:rPr>
                <w:delText>Lead</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707" w:author="jinahar" w:date="2014-02-18T14:44:00Z"/>
                <w:rFonts w:eastAsia="Times New Roman"/>
                <w:sz w:val="22"/>
                <w:szCs w:val="22"/>
              </w:rPr>
            </w:pPr>
            <w:del w:id="3708" w:author="jinahar" w:date="2014-02-18T14:44:00Z">
              <w:r w:rsidRPr="00B66A20" w:rsidDel="00C1188E">
                <w:rPr>
                  <w:rFonts w:eastAsia="Times New Roman"/>
                  <w:sz w:val="22"/>
                  <w:szCs w:val="22"/>
                </w:rPr>
                <w:delText>0.6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709" w:author="jinahar" w:date="2014-02-18T14:44:00Z"/>
                <w:rFonts w:eastAsia="Times New Roman"/>
                <w:sz w:val="22"/>
                <w:szCs w:val="22"/>
              </w:rPr>
            </w:pPr>
          </w:p>
        </w:tc>
      </w:tr>
      <w:tr w:rsidR="00C1188E" w:rsidRPr="00B66A20" w:rsidDel="00C1188E" w:rsidTr="00E9074C">
        <w:trPr>
          <w:trHeight w:val="350"/>
          <w:del w:id="3710"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711" w:author="jinahar" w:date="2014-02-18T14:44:00Z"/>
                <w:rFonts w:eastAsia="Times New Roman"/>
                <w:sz w:val="22"/>
                <w:szCs w:val="22"/>
              </w:rPr>
            </w:pPr>
            <w:del w:id="3712" w:author="jinahar" w:date="2014-02-18T14:44:00Z">
              <w:r w:rsidRPr="00B66A20"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713" w:author="jinahar" w:date="2014-02-18T14:44:00Z"/>
                <w:rFonts w:eastAsia="Times New Roman"/>
                <w:sz w:val="22"/>
                <w:szCs w:val="22"/>
              </w:rPr>
            </w:pPr>
            <w:del w:id="3714" w:author="jinahar" w:date="2014-02-18T14:44:00Z">
              <w:r w:rsidRPr="00B66A20" w:rsidDel="00C1188E">
                <w:rPr>
                  <w:rFonts w:eastAsia="Times New Roman"/>
                  <w:sz w:val="22"/>
                  <w:szCs w:val="22"/>
                </w:rPr>
                <w:delText>3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715" w:author="jinahar" w:date="2014-02-18T14:44:00Z"/>
                <w:rFonts w:eastAsia="Times New Roman"/>
                <w:sz w:val="22"/>
                <w:szCs w:val="22"/>
              </w:rPr>
            </w:pPr>
          </w:p>
        </w:tc>
      </w:tr>
      <w:tr w:rsidR="00C1188E" w:rsidRPr="00B66A20" w:rsidDel="00C1188E" w:rsidTr="00E9074C">
        <w:trPr>
          <w:trHeight w:val="350"/>
          <w:del w:id="3716"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717" w:author="jinahar" w:date="2014-02-18T14:44:00Z"/>
                <w:rFonts w:eastAsia="Times New Roman"/>
                <w:sz w:val="22"/>
                <w:szCs w:val="22"/>
              </w:rPr>
            </w:pPr>
            <w:del w:id="3718" w:author="jinahar" w:date="2014-02-18T14:44:00Z">
              <w:r w:rsidRPr="00B66A20"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719" w:author="jinahar" w:date="2014-02-18T14:44:00Z"/>
                <w:rFonts w:eastAsia="Times New Roman"/>
                <w:sz w:val="22"/>
                <w:szCs w:val="22"/>
              </w:rPr>
            </w:pPr>
            <w:del w:id="3720" w:author="jinahar" w:date="2014-02-18T14:44:00Z">
              <w:r w:rsidRPr="00B66A20" w:rsidDel="00C1188E">
                <w:rPr>
                  <w:rFonts w:eastAsia="Times New Roman"/>
                  <w:sz w:val="22"/>
                  <w:szCs w:val="22"/>
                </w:rPr>
                <w:delText>7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721" w:author="jinahar" w:date="2014-02-18T14:44:00Z"/>
                <w:rFonts w:eastAsia="Times New Roman"/>
                <w:sz w:val="22"/>
                <w:szCs w:val="22"/>
              </w:rPr>
            </w:pPr>
          </w:p>
        </w:tc>
      </w:tr>
      <w:tr w:rsidR="00C1188E" w:rsidRPr="00B66A20" w:rsidDel="00C1188E" w:rsidTr="00E9074C">
        <w:trPr>
          <w:trHeight w:val="350"/>
          <w:del w:id="3722"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723" w:author="jinahar" w:date="2014-02-18T14:44:00Z"/>
                <w:rFonts w:eastAsia="Times New Roman"/>
                <w:sz w:val="22"/>
                <w:szCs w:val="22"/>
              </w:rPr>
            </w:pPr>
            <w:del w:id="3724" w:author="jinahar" w:date="2014-02-18T14:44:00Z">
              <w:r w:rsidRPr="00B66A20"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725" w:author="jinahar" w:date="2014-02-18T14:44:00Z"/>
                <w:rFonts w:eastAsia="Times New Roman"/>
                <w:sz w:val="22"/>
                <w:szCs w:val="22"/>
              </w:rPr>
            </w:pPr>
            <w:del w:id="3726"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727" w:author="jinahar" w:date="2014-02-18T14:44:00Z"/>
                <w:rFonts w:eastAsia="Times New Roman"/>
                <w:sz w:val="22"/>
                <w:szCs w:val="22"/>
              </w:rPr>
            </w:pPr>
          </w:p>
        </w:tc>
      </w:tr>
      <w:tr w:rsidR="00C1188E" w:rsidRPr="00B66A20" w:rsidDel="00C1188E" w:rsidTr="00E9074C">
        <w:trPr>
          <w:trHeight w:val="350"/>
          <w:del w:id="3728"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729" w:author="jinahar" w:date="2014-02-18T14:44:00Z"/>
                <w:rFonts w:eastAsia="Times New Roman"/>
                <w:sz w:val="22"/>
                <w:szCs w:val="22"/>
              </w:rPr>
            </w:pPr>
            <w:del w:id="3730" w:author="jinahar" w:date="2014-02-18T14:44:00Z">
              <w:r w:rsidRPr="00B66A20" w:rsidDel="00C1188E">
                <w:rPr>
                  <w:rFonts w:eastAsia="Times New Roman"/>
                  <w:sz w:val="22"/>
                  <w:szCs w:val="22"/>
                </w:rPr>
                <w:delText xml:space="preserve">Total Reduced Sulfur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731" w:author="jinahar" w:date="2014-02-18T14:44:00Z"/>
                <w:rFonts w:eastAsia="Times New Roman"/>
                <w:sz w:val="22"/>
                <w:szCs w:val="22"/>
              </w:rPr>
            </w:pPr>
            <w:del w:id="3732"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733" w:author="jinahar" w:date="2014-02-18T14:44:00Z"/>
                <w:rFonts w:eastAsia="Times New Roman"/>
                <w:sz w:val="22"/>
                <w:szCs w:val="22"/>
              </w:rPr>
            </w:pPr>
          </w:p>
        </w:tc>
      </w:tr>
      <w:tr w:rsidR="00C1188E" w:rsidRPr="00B66A20" w:rsidDel="00C1188E" w:rsidTr="00E9074C">
        <w:trPr>
          <w:trHeight w:val="350"/>
          <w:del w:id="3734"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735" w:author="jinahar" w:date="2014-02-18T14:44:00Z"/>
                <w:rFonts w:eastAsia="Times New Roman"/>
                <w:sz w:val="22"/>
                <w:szCs w:val="22"/>
              </w:rPr>
            </w:pPr>
            <w:del w:id="3736" w:author="jinahar" w:date="2014-02-18T14:44:00Z">
              <w:r w:rsidRPr="00B66A20" w:rsidDel="00C1188E">
                <w:rPr>
                  <w:rFonts w:eastAsia="Times New Roman"/>
                  <w:sz w:val="22"/>
                  <w:szCs w:val="22"/>
                </w:rPr>
                <w:delText xml:space="preserve">Reduced sulfur compounds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737" w:author="jinahar" w:date="2014-02-18T14:44:00Z"/>
                <w:rFonts w:eastAsia="Times New Roman"/>
                <w:sz w:val="22"/>
                <w:szCs w:val="22"/>
              </w:rPr>
            </w:pPr>
            <w:del w:id="3738"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739" w:author="jinahar" w:date="2014-02-18T14:44:00Z"/>
                <w:rFonts w:eastAsia="Times New Roman"/>
                <w:sz w:val="22"/>
                <w:szCs w:val="22"/>
              </w:rPr>
            </w:pPr>
          </w:p>
        </w:tc>
      </w:tr>
      <w:tr w:rsidR="00C1188E" w:rsidRPr="00B66A20" w:rsidDel="00C1188E" w:rsidTr="00E9074C">
        <w:trPr>
          <w:trHeight w:val="350"/>
          <w:del w:id="3740"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741" w:author="jinahar" w:date="2014-02-18T14:44:00Z"/>
                <w:rFonts w:eastAsia="Times New Roman"/>
                <w:sz w:val="22"/>
                <w:szCs w:val="22"/>
              </w:rPr>
            </w:pPr>
            <w:del w:id="3742" w:author="jinahar" w:date="2014-02-18T14:44:00Z">
              <w:r w:rsidRPr="00B66A20" w:rsidDel="00C1188E">
                <w:rPr>
                  <w:rFonts w:eastAsia="Times New Roman"/>
                  <w:sz w:val="22"/>
                  <w:szCs w:val="22"/>
                </w:rPr>
                <w:delText xml:space="preserve">Municipal waste combustor organics (measured as total tetra- through octa- chlorinated dibenzo-p-dioxins and dibenzofurans)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743" w:author="jinahar" w:date="2014-02-18T14:44:00Z"/>
                <w:rFonts w:eastAsia="Times New Roman"/>
                <w:sz w:val="22"/>
                <w:szCs w:val="22"/>
              </w:rPr>
            </w:pPr>
            <w:del w:id="3744" w:author="jinahar" w:date="2014-02-18T14:44:00Z">
              <w:r w:rsidRPr="00B66A20" w:rsidDel="00C1188E">
                <w:rPr>
                  <w:rFonts w:eastAsia="Times New Roman"/>
                  <w:sz w:val="22"/>
                  <w:szCs w:val="22"/>
                </w:rPr>
                <w:delText>0.0000035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745" w:author="jinahar" w:date="2014-02-18T14:44:00Z"/>
                <w:rFonts w:eastAsia="Times New Roman"/>
                <w:sz w:val="22"/>
                <w:szCs w:val="22"/>
              </w:rPr>
            </w:pPr>
          </w:p>
        </w:tc>
      </w:tr>
      <w:tr w:rsidR="00C1188E" w:rsidRPr="00B66A20" w:rsidDel="00C1188E" w:rsidTr="00E9074C">
        <w:trPr>
          <w:trHeight w:val="350"/>
          <w:del w:id="3746"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747" w:author="jinahar" w:date="2014-02-18T14:44:00Z"/>
                <w:rFonts w:eastAsia="Times New Roman"/>
                <w:sz w:val="22"/>
                <w:szCs w:val="22"/>
              </w:rPr>
            </w:pPr>
            <w:del w:id="3748" w:author="jinahar" w:date="2014-02-18T14:44:00Z">
              <w:r w:rsidRPr="00B66A20" w:rsidDel="00C1188E">
                <w:rPr>
                  <w:rFonts w:eastAsia="Times New Roman"/>
                  <w:sz w:val="22"/>
                  <w:szCs w:val="22"/>
                </w:rPr>
                <w:delText xml:space="preserve">Municipal waste combustor metals (measured as particulate matter)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749" w:author="jinahar" w:date="2014-02-18T14:44:00Z"/>
                <w:rFonts w:eastAsia="Times New Roman"/>
                <w:sz w:val="22"/>
                <w:szCs w:val="22"/>
              </w:rPr>
            </w:pPr>
            <w:del w:id="3750"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751" w:author="jinahar" w:date="2014-02-18T14:44:00Z"/>
                <w:rFonts w:eastAsia="Times New Roman"/>
                <w:sz w:val="22"/>
                <w:szCs w:val="22"/>
              </w:rPr>
            </w:pPr>
          </w:p>
        </w:tc>
      </w:tr>
      <w:tr w:rsidR="00C1188E" w:rsidRPr="00B66A20" w:rsidDel="00C1188E" w:rsidTr="00E9074C">
        <w:trPr>
          <w:trHeight w:val="350"/>
          <w:del w:id="3752"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753" w:author="jinahar" w:date="2014-02-18T14:44:00Z"/>
                <w:rFonts w:eastAsia="Times New Roman"/>
                <w:sz w:val="22"/>
                <w:szCs w:val="22"/>
              </w:rPr>
            </w:pPr>
            <w:del w:id="3754" w:author="jinahar" w:date="2014-02-18T14:44:00Z">
              <w:r w:rsidRPr="00B66A20" w:rsidDel="00C1188E">
                <w:rPr>
                  <w:rFonts w:eastAsia="Times New Roman"/>
                  <w:sz w:val="22"/>
                  <w:szCs w:val="22"/>
                </w:rPr>
                <w:delText xml:space="preserve">Municipal waste combustor acid gases (measured as sulfur dioxide and hydrogen chloride)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755" w:author="jinahar" w:date="2014-02-18T14:44:00Z"/>
                <w:rFonts w:eastAsia="Times New Roman"/>
                <w:sz w:val="22"/>
                <w:szCs w:val="22"/>
              </w:rPr>
            </w:pPr>
            <w:del w:id="3756"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757" w:author="jinahar" w:date="2014-02-18T14:44:00Z"/>
                <w:rFonts w:eastAsia="Times New Roman"/>
                <w:sz w:val="22"/>
                <w:szCs w:val="22"/>
              </w:rPr>
            </w:pPr>
          </w:p>
        </w:tc>
      </w:tr>
      <w:tr w:rsidR="00C1188E" w:rsidRPr="00B66A20" w:rsidDel="00C1188E" w:rsidTr="00E9074C">
        <w:trPr>
          <w:trHeight w:val="350"/>
          <w:del w:id="3758" w:author="jinahar" w:date="2014-02-18T14:44:00Z"/>
        </w:trPr>
        <w:tc>
          <w:tcPr>
            <w:tcW w:w="4545" w:type="dxa"/>
            <w:tcBorders>
              <w:top w:val="single" w:sz="4" w:space="0" w:color="auto"/>
              <w:bottom w:val="double" w:sz="4" w:space="0" w:color="auto"/>
              <w:right w:val="inset" w:sz="6" w:space="0" w:color="auto"/>
            </w:tcBorders>
          </w:tcPr>
          <w:p w:rsidR="00C1188E" w:rsidRPr="00B66A20" w:rsidDel="00C1188E" w:rsidRDefault="00C1188E" w:rsidP="00E9074C">
            <w:pPr>
              <w:spacing w:after="120"/>
              <w:ind w:left="85" w:right="98"/>
              <w:contextualSpacing/>
              <w:outlineLvl w:val="0"/>
              <w:rPr>
                <w:del w:id="3759" w:author="jinahar" w:date="2014-02-18T14:44:00Z"/>
                <w:rFonts w:eastAsia="Times New Roman"/>
                <w:sz w:val="22"/>
                <w:szCs w:val="22"/>
              </w:rPr>
            </w:pPr>
            <w:del w:id="3760" w:author="jinahar" w:date="2014-02-18T14:44:00Z">
              <w:r w:rsidRPr="00B66A20" w:rsidDel="00C1188E">
                <w:rPr>
                  <w:rFonts w:eastAsia="Times New Roman"/>
                  <w:sz w:val="22"/>
                  <w:szCs w:val="22"/>
                </w:rPr>
                <w:delText xml:space="preserve">Municipal solid waste landfill emissions (measured as nonmethane organic compounds) </w:delText>
              </w:r>
            </w:del>
          </w:p>
        </w:tc>
        <w:tc>
          <w:tcPr>
            <w:tcW w:w="4560" w:type="dxa"/>
            <w:gridSpan w:val="2"/>
            <w:tcBorders>
              <w:top w:val="single" w:sz="4" w:space="0" w:color="auto"/>
              <w:left w:val="inset" w:sz="6" w:space="0" w:color="auto"/>
              <w:bottom w:val="double" w:sz="4" w:space="0" w:color="auto"/>
            </w:tcBorders>
          </w:tcPr>
          <w:p w:rsidR="00C1188E" w:rsidRPr="00B66A20" w:rsidDel="00C1188E" w:rsidRDefault="00C1188E" w:rsidP="00E9074C">
            <w:pPr>
              <w:spacing w:after="120"/>
              <w:ind w:left="85" w:right="98"/>
              <w:contextualSpacing/>
              <w:outlineLvl w:val="0"/>
              <w:rPr>
                <w:del w:id="3761" w:author="jinahar" w:date="2014-02-18T14:44:00Z"/>
                <w:rFonts w:eastAsia="Times New Roman"/>
                <w:sz w:val="22"/>
                <w:szCs w:val="22"/>
              </w:rPr>
            </w:pPr>
            <w:del w:id="3762" w:author="jinahar" w:date="2014-02-18T14:44:00Z">
              <w:r w:rsidRPr="00B66A20" w:rsidDel="00C1188E">
                <w:rPr>
                  <w:rFonts w:eastAsia="Times New Roman"/>
                  <w:sz w:val="22"/>
                  <w:szCs w:val="22"/>
                </w:rPr>
                <w:delText>50 tons/year</w:delText>
              </w:r>
            </w:del>
          </w:p>
        </w:tc>
      </w:tr>
    </w:tbl>
    <w:p w:rsidR="00C1188E" w:rsidDel="00C1188E" w:rsidRDefault="00C1188E" w:rsidP="00C1188E">
      <w:pPr>
        <w:rPr>
          <w:del w:id="3763" w:author="jinahar" w:date="2014-02-18T14:44:00Z"/>
        </w:rPr>
      </w:pPr>
    </w:p>
    <w:p w:rsidR="00C1188E" w:rsidDel="00C1188E" w:rsidRDefault="00C1188E" w:rsidP="00C1188E">
      <w:pPr>
        <w:rPr>
          <w:del w:id="3764" w:author="jinahar" w:date="2014-02-18T14:44:00Z"/>
        </w:rPr>
      </w:pPr>
      <w:del w:id="3765"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2092"/>
        <w:gridCol w:w="2093"/>
        <w:gridCol w:w="375"/>
      </w:tblGrid>
      <w:tr w:rsidR="00C1188E" w:rsidRPr="00773D6E" w:rsidDel="00C1188E" w:rsidTr="00E9074C">
        <w:trPr>
          <w:tblHeader/>
          <w:del w:id="3766" w:author="jinahar" w:date="2014-02-18T14:44:00Z"/>
        </w:trPr>
        <w:tc>
          <w:tcPr>
            <w:tcW w:w="9105" w:type="dxa"/>
            <w:gridSpan w:val="4"/>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767" w:author="jinahar" w:date="2014-02-18T14:44:00Z"/>
                <w:rFonts w:eastAsia="Times New Roman"/>
                <w:sz w:val="22"/>
                <w:szCs w:val="22"/>
              </w:rPr>
            </w:pPr>
          </w:p>
          <w:p w:rsidR="00C1188E" w:rsidRPr="007E4152" w:rsidDel="00C1188E" w:rsidRDefault="00594F73" w:rsidP="00E9074C">
            <w:pPr>
              <w:spacing w:after="120"/>
              <w:ind w:right="634"/>
              <w:outlineLvl w:val="0"/>
              <w:rPr>
                <w:del w:id="3768" w:author="jinahar" w:date="2014-02-18T14:44:00Z"/>
                <w:rFonts w:eastAsia="Times New Roman"/>
                <w:b/>
                <w:sz w:val="26"/>
                <w:szCs w:val="26"/>
              </w:rPr>
            </w:pPr>
            <w:del w:id="3769" w:author="jinahar" w:date="2014-02-18T14:44:00Z">
              <w:r>
                <w:rPr>
                  <w:rFonts w:eastAsia="Times New Roman"/>
                  <w:b/>
                  <w:noProof/>
                  <w:sz w:val="26"/>
                  <w:szCs w:val="26"/>
                  <w:rPrChange w:id="3770">
                    <w:rPr>
                      <w:noProof/>
                    </w:rPr>
                  </w:rPrChange>
                </w:rPr>
                <w:drawing>
                  <wp:anchor distT="0" distB="0" distL="114300" distR="114300" simplePos="0" relativeHeight="251661312" behindDoc="0" locked="0" layoutInCell="1" allowOverlap="1">
                    <wp:simplePos x="0" y="0"/>
                    <wp:positionH relativeFrom="column">
                      <wp:posOffset>127635</wp:posOffset>
                    </wp:positionH>
                    <wp:positionV relativeFrom="paragraph">
                      <wp:posOffset>32385</wp:posOffset>
                    </wp:positionV>
                    <wp:extent cx="422910" cy="982980"/>
                    <wp:effectExtent l="1905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7E4152" w:rsidDel="00C1188E">
                <w:rPr>
                  <w:rFonts w:eastAsia="Times New Roman"/>
                  <w:b/>
                  <w:sz w:val="26"/>
                  <w:szCs w:val="26"/>
                </w:rPr>
                <w:delText>State of Oregon Department of Environmental Quality</w:delText>
              </w:r>
            </w:del>
          </w:p>
          <w:p w:rsidR="00C1188E" w:rsidDel="00C1188E" w:rsidRDefault="00C1188E" w:rsidP="00E9074C">
            <w:pPr>
              <w:spacing w:after="120"/>
              <w:ind w:right="634"/>
              <w:outlineLvl w:val="0"/>
              <w:rPr>
                <w:del w:id="3771" w:author="jinahar" w:date="2014-02-18T14:44:00Z"/>
                <w:rFonts w:eastAsia="Times New Roman"/>
                <w:b/>
                <w:sz w:val="26"/>
                <w:szCs w:val="26"/>
              </w:rPr>
            </w:pPr>
            <w:del w:id="3772"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Significant Emission Rates for the Medford-Ashland Air</w:delText>
              </w:r>
            </w:del>
          </w:p>
          <w:p w:rsidR="00C1188E" w:rsidRPr="00773D6E" w:rsidDel="00C1188E" w:rsidRDefault="00C1188E" w:rsidP="00E9074C">
            <w:pPr>
              <w:spacing w:after="120"/>
              <w:ind w:right="634"/>
              <w:outlineLvl w:val="0"/>
              <w:rPr>
                <w:del w:id="3773" w:author="jinahar" w:date="2014-02-18T14:44:00Z"/>
                <w:rFonts w:eastAsia="Times New Roman"/>
                <w:b/>
                <w:sz w:val="26"/>
                <w:szCs w:val="26"/>
              </w:rPr>
            </w:pPr>
            <w:del w:id="3774"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Quality Maintenance Area</w:delText>
              </w:r>
            </w:del>
          </w:p>
          <w:p w:rsidR="00C1188E" w:rsidDel="00C1188E" w:rsidRDefault="00C1188E" w:rsidP="00E9074C">
            <w:pPr>
              <w:spacing w:after="120"/>
              <w:ind w:right="634"/>
              <w:outlineLvl w:val="0"/>
              <w:rPr>
                <w:del w:id="3775" w:author="jinahar" w:date="2014-02-18T14:44:00Z"/>
                <w:rFonts w:eastAsia="Times New Roman"/>
                <w:b/>
                <w:sz w:val="26"/>
                <w:szCs w:val="26"/>
              </w:rPr>
            </w:pPr>
            <w:del w:id="3776" w:author="jinahar" w:date="2014-02-18T14:44:00Z">
              <w:r w:rsidDel="00C1188E">
                <w:rPr>
                  <w:rFonts w:eastAsia="Times New Roman"/>
                  <w:b/>
                  <w:sz w:val="26"/>
                  <w:szCs w:val="26"/>
                </w:rPr>
                <w:tab/>
              </w:r>
              <w:r w:rsidDel="00C1188E">
                <w:rPr>
                  <w:rFonts w:eastAsia="Times New Roman"/>
                  <w:b/>
                  <w:sz w:val="26"/>
                  <w:szCs w:val="26"/>
                </w:rPr>
                <w:tab/>
              </w:r>
              <w:r w:rsidRPr="007E4152" w:rsidDel="00C1188E">
                <w:rPr>
                  <w:rFonts w:eastAsia="Times New Roman"/>
                  <w:b/>
                  <w:sz w:val="26"/>
                  <w:szCs w:val="26"/>
                </w:rPr>
                <w:delText xml:space="preserve">Table </w:delText>
              </w:r>
              <w:r w:rsidRPr="00773D6E" w:rsidDel="00C1188E">
                <w:rPr>
                  <w:rFonts w:eastAsia="Times New Roman"/>
                  <w:b/>
                  <w:sz w:val="26"/>
                  <w:szCs w:val="26"/>
                </w:rPr>
                <w:delText>3</w:delText>
              </w:r>
              <w:r w:rsidRPr="007E4152" w:rsidDel="00C1188E">
                <w:rPr>
                  <w:rFonts w:eastAsia="Times New Roman"/>
                  <w:b/>
                  <w:sz w:val="26"/>
                  <w:szCs w:val="26"/>
                </w:rPr>
                <w:delText xml:space="preserve"> - OAR 340-200-0</w:delText>
              </w:r>
              <w:r w:rsidRPr="00773D6E" w:rsidDel="00C1188E">
                <w:rPr>
                  <w:rFonts w:eastAsia="Times New Roman"/>
                  <w:b/>
                  <w:sz w:val="26"/>
                  <w:szCs w:val="26"/>
                </w:rPr>
                <w:delText>020</w:delText>
              </w:r>
            </w:del>
          </w:p>
          <w:p w:rsidR="00C1188E" w:rsidRPr="00773D6E" w:rsidDel="00C1188E" w:rsidRDefault="00C1188E" w:rsidP="00E9074C">
            <w:pPr>
              <w:spacing w:after="120"/>
              <w:ind w:right="634"/>
              <w:jc w:val="center"/>
              <w:outlineLvl w:val="0"/>
              <w:rPr>
                <w:del w:id="3777" w:author="jinahar" w:date="2014-02-18T14:44:00Z"/>
                <w:rFonts w:eastAsia="Times New Roman"/>
                <w:sz w:val="22"/>
                <w:szCs w:val="22"/>
              </w:rPr>
            </w:pPr>
          </w:p>
        </w:tc>
      </w:tr>
      <w:tr w:rsidR="00C1188E" w:rsidRPr="00773D6E" w:rsidDel="00C1188E" w:rsidTr="00E9074C">
        <w:trPr>
          <w:del w:id="3778" w:author="jinahar" w:date="2014-02-18T14:44:00Z"/>
        </w:trPr>
        <w:tc>
          <w:tcPr>
            <w:tcW w:w="4545" w:type="dxa"/>
            <w:vMerge w:val="restart"/>
            <w:tcBorders>
              <w:top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779" w:author="jinahar" w:date="2014-02-18T14:44:00Z"/>
                <w:rFonts w:eastAsia="Times New Roman"/>
                <w:color w:val="000000"/>
                <w:sz w:val="22"/>
                <w:szCs w:val="22"/>
              </w:rPr>
            </w:pPr>
            <w:del w:id="3780" w:author="jinahar" w:date="2014-02-18T14:44:00Z">
              <w:r w:rsidRPr="00773D6E" w:rsidDel="00C1188E">
                <w:rPr>
                  <w:rFonts w:eastAsia="Times New Roman"/>
                  <w:color w:val="000000"/>
                  <w:sz w:val="22"/>
                  <w:szCs w:val="22"/>
                </w:rPr>
                <w:delText>Air Contaminant</w:delText>
              </w:r>
            </w:del>
          </w:p>
        </w:tc>
        <w:tc>
          <w:tcPr>
            <w:tcW w:w="4560" w:type="dxa"/>
            <w:gridSpan w:val="3"/>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781" w:author="jinahar" w:date="2014-02-18T14:44:00Z"/>
                <w:rFonts w:eastAsia="Times New Roman"/>
                <w:sz w:val="22"/>
                <w:szCs w:val="22"/>
              </w:rPr>
            </w:pPr>
            <w:del w:id="3782" w:author="jinahar" w:date="2014-02-18T14:44:00Z">
              <w:r w:rsidRPr="00773D6E" w:rsidDel="00C1188E">
                <w:rPr>
                  <w:rFonts w:eastAsia="Times New Roman"/>
                  <w:sz w:val="22"/>
                  <w:szCs w:val="22"/>
                </w:rPr>
                <w:delText>Emission Rate</w:delText>
              </w:r>
            </w:del>
          </w:p>
        </w:tc>
      </w:tr>
      <w:tr w:rsidR="00C1188E" w:rsidRPr="00773D6E" w:rsidDel="00C1188E" w:rsidTr="00E9074C">
        <w:trPr>
          <w:trHeight w:val="350"/>
          <w:del w:id="3783" w:author="jinahar" w:date="2014-02-18T14:44:00Z"/>
        </w:trPr>
        <w:tc>
          <w:tcPr>
            <w:tcW w:w="4545" w:type="dxa"/>
            <w:vMerge/>
            <w:tcBorders>
              <w:bottom w:val="single" w:sz="4" w:space="0" w:color="auto"/>
              <w:right w:val="inset" w:sz="6" w:space="0" w:color="auto"/>
            </w:tcBorders>
            <w:vAlign w:val="center"/>
          </w:tcPr>
          <w:p w:rsidR="00C1188E" w:rsidRPr="00773D6E" w:rsidDel="00C1188E" w:rsidRDefault="00C1188E" w:rsidP="00E9074C">
            <w:pPr>
              <w:spacing w:after="120"/>
              <w:ind w:left="85" w:right="98"/>
              <w:contextualSpacing/>
              <w:outlineLvl w:val="0"/>
              <w:rPr>
                <w:del w:id="3784" w:author="jinahar" w:date="2014-02-18T14:44:00Z"/>
                <w:rFonts w:eastAsia="Times New Roman"/>
                <w:color w:val="000000"/>
                <w:sz w:val="22"/>
                <w:szCs w:val="22"/>
              </w:rPr>
            </w:pPr>
          </w:p>
        </w:tc>
        <w:tc>
          <w:tcPr>
            <w:tcW w:w="2092"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785" w:author="jinahar" w:date="2014-02-18T14:44:00Z"/>
                <w:rFonts w:eastAsia="Times New Roman"/>
                <w:sz w:val="22"/>
                <w:szCs w:val="22"/>
              </w:rPr>
            </w:pPr>
            <w:del w:id="3786" w:author="jinahar" w:date="2014-02-18T14:44:00Z">
              <w:r w:rsidRPr="00773D6E" w:rsidDel="00C1188E">
                <w:rPr>
                  <w:rFonts w:eastAsia="Times New Roman"/>
                  <w:sz w:val="22"/>
                  <w:szCs w:val="22"/>
                </w:rPr>
                <w:delText>Annual</w:delText>
              </w:r>
            </w:del>
          </w:p>
        </w:tc>
        <w:tc>
          <w:tcPr>
            <w:tcW w:w="2093"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787" w:author="jinahar" w:date="2014-02-18T14:44:00Z"/>
                <w:rFonts w:eastAsia="Times New Roman"/>
                <w:sz w:val="22"/>
                <w:szCs w:val="22"/>
              </w:rPr>
            </w:pPr>
            <w:del w:id="3788" w:author="jinahar" w:date="2014-02-18T14:44:00Z">
              <w:r w:rsidRPr="00773D6E" w:rsidDel="00C1188E">
                <w:rPr>
                  <w:rFonts w:eastAsia="Times New Roman"/>
                  <w:sz w:val="22"/>
                  <w:szCs w:val="22"/>
                </w:rPr>
                <w:delText>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jc w:val="center"/>
              <w:outlineLvl w:val="0"/>
              <w:rPr>
                <w:del w:id="3789" w:author="jinahar" w:date="2014-02-18T14:44:00Z"/>
                <w:rFonts w:eastAsia="Times New Roman"/>
                <w:color w:val="000000"/>
                <w:sz w:val="20"/>
                <w:szCs w:val="20"/>
              </w:rPr>
            </w:pPr>
          </w:p>
        </w:tc>
      </w:tr>
      <w:tr w:rsidR="00C1188E" w:rsidRPr="00773D6E" w:rsidDel="00C1188E" w:rsidTr="00E9074C">
        <w:trPr>
          <w:trHeight w:val="350"/>
          <w:del w:id="3790"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791" w:author="jinahar" w:date="2014-02-18T14:44:00Z"/>
                <w:rFonts w:eastAsia="Times New Roman"/>
                <w:sz w:val="22"/>
                <w:szCs w:val="22"/>
              </w:rPr>
            </w:pPr>
            <w:del w:id="3792" w:author="jinahar" w:date="2014-02-18T14:44:00Z">
              <w:r w:rsidRPr="00773D6E" w:rsidDel="00C1188E">
                <w:rPr>
                  <w:rFonts w:eastAsia="Times New Roman"/>
                  <w:sz w:val="22"/>
                  <w:szCs w:val="22"/>
                </w:rPr>
                <w:delText>PM</w:delText>
              </w:r>
              <w:r w:rsidRPr="00773D6E" w:rsidDel="00C1188E">
                <w:rPr>
                  <w:rFonts w:eastAsia="Times New Roman"/>
                  <w:sz w:val="22"/>
                  <w:szCs w:val="22"/>
                  <w:vertAlign w:val="subscript"/>
                </w:rPr>
                <w:delText>10</w:delText>
              </w:r>
            </w:del>
          </w:p>
        </w:tc>
        <w:tc>
          <w:tcPr>
            <w:tcW w:w="2092" w:type="dxa"/>
            <w:tcBorders>
              <w:top w:val="single" w:sz="4" w:space="0" w:color="auto"/>
              <w:left w:val="inset" w:sz="6" w:space="0" w:color="auto"/>
              <w:bottom w:val="double" w:sz="4" w:space="0" w:color="auto"/>
              <w:right w:val="single" w:sz="4" w:space="0" w:color="FFFFFF"/>
            </w:tcBorders>
          </w:tcPr>
          <w:p w:rsidR="00C1188E" w:rsidRPr="00773D6E" w:rsidDel="00C1188E" w:rsidRDefault="00C1188E" w:rsidP="00E9074C">
            <w:pPr>
              <w:tabs>
                <w:tab w:val="left" w:pos="1524"/>
              </w:tabs>
              <w:rPr>
                <w:del w:id="3793" w:author="jinahar" w:date="2014-02-18T14:44:00Z"/>
                <w:rFonts w:eastAsia="Times New Roman"/>
                <w:sz w:val="22"/>
                <w:szCs w:val="22"/>
              </w:rPr>
            </w:pPr>
            <w:del w:id="3794" w:author="jinahar" w:date="2014-02-18T14:44:00Z">
              <w:r w:rsidRPr="00773D6E" w:rsidDel="00C1188E">
                <w:rPr>
                  <w:rFonts w:eastAsia="Times New Roman"/>
                  <w:sz w:val="22"/>
                  <w:szCs w:val="22"/>
                </w:rPr>
                <w:delText>(5.0 tons/year)</w:delText>
              </w:r>
              <w:r w:rsidRPr="00773D6E" w:rsidDel="00C1188E">
                <w:rPr>
                  <w:rFonts w:eastAsia="Times New Roman"/>
                  <w:sz w:val="22"/>
                  <w:szCs w:val="22"/>
                </w:rPr>
                <w:tab/>
              </w:r>
            </w:del>
          </w:p>
        </w:tc>
        <w:tc>
          <w:tcPr>
            <w:tcW w:w="2468"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795" w:author="jinahar" w:date="2014-02-18T14:44:00Z"/>
                <w:rFonts w:eastAsia="Times New Roman"/>
                <w:sz w:val="22"/>
                <w:szCs w:val="22"/>
              </w:rPr>
            </w:pPr>
            <w:del w:id="3796" w:author="jinahar" w:date="2014-02-18T14:44:00Z">
              <w:r w:rsidRPr="00773D6E" w:rsidDel="00C1188E">
                <w:rPr>
                  <w:rFonts w:eastAsia="Times New Roman"/>
                  <w:sz w:val="22"/>
                  <w:szCs w:val="22"/>
                </w:rPr>
                <w:delText>(50.0 lbs.)</w:delText>
              </w:r>
            </w:del>
          </w:p>
        </w:tc>
      </w:tr>
    </w:tbl>
    <w:p w:rsidR="00C1188E" w:rsidDel="00C1188E" w:rsidRDefault="00C1188E" w:rsidP="00C1188E">
      <w:pPr>
        <w:rPr>
          <w:del w:id="3797" w:author="jinahar" w:date="2014-02-18T14:44:00Z"/>
        </w:rPr>
      </w:pPr>
    </w:p>
    <w:p w:rsidR="00C1188E" w:rsidDel="00C1188E" w:rsidRDefault="00C1188E" w:rsidP="00C1188E">
      <w:pPr>
        <w:rPr>
          <w:del w:id="3798" w:author="jinahar" w:date="2014-02-18T14:44:00Z"/>
        </w:rPr>
      </w:pPr>
      <w:del w:id="3799"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800"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801" w:author="jinahar" w:date="2014-02-18T14:44:00Z"/>
                <w:rFonts w:eastAsia="Times New Roman"/>
                <w:sz w:val="22"/>
                <w:szCs w:val="22"/>
              </w:rPr>
            </w:pPr>
          </w:p>
          <w:p w:rsidR="00C1188E" w:rsidRPr="00256DA3" w:rsidDel="00C1188E" w:rsidRDefault="00594F73" w:rsidP="00E9074C">
            <w:pPr>
              <w:spacing w:after="120"/>
              <w:ind w:right="634"/>
              <w:contextualSpacing/>
              <w:outlineLvl w:val="0"/>
              <w:rPr>
                <w:del w:id="3802" w:author="jinahar" w:date="2014-02-18T14:44:00Z"/>
                <w:rFonts w:eastAsia="Times New Roman"/>
                <w:b/>
                <w:sz w:val="26"/>
                <w:szCs w:val="26"/>
              </w:rPr>
            </w:pPr>
            <w:del w:id="3803" w:author="jinahar" w:date="2014-02-18T14:44:00Z">
              <w:r>
                <w:rPr>
                  <w:rFonts w:eastAsia="Times New Roman"/>
                  <w:b/>
                  <w:noProof/>
                  <w:sz w:val="26"/>
                  <w:szCs w:val="26"/>
                  <w:rPrChange w:id="3804">
                    <w:rPr>
                      <w:noProof/>
                    </w:rPr>
                  </w:rPrChange>
                </w:rPr>
                <w:drawing>
                  <wp:anchor distT="0" distB="0" distL="114300" distR="114300" simplePos="0" relativeHeight="251662336" behindDoc="0" locked="0" layoutInCell="1" allowOverlap="1">
                    <wp:simplePos x="0" y="0"/>
                    <wp:positionH relativeFrom="column">
                      <wp:posOffset>125730</wp:posOffset>
                    </wp:positionH>
                    <wp:positionV relativeFrom="paragraph">
                      <wp:posOffset>87630</wp:posOffset>
                    </wp:positionV>
                    <wp:extent cx="422910" cy="982980"/>
                    <wp:effectExtent l="1905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State of Oregon Department of Environmental Quality</w:delText>
              </w:r>
            </w:del>
          </w:p>
          <w:p w:rsidR="00C1188E" w:rsidRPr="00773D6E" w:rsidDel="00C1188E" w:rsidRDefault="00C1188E" w:rsidP="00E9074C">
            <w:pPr>
              <w:spacing w:after="120"/>
              <w:ind w:right="634"/>
              <w:outlineLvl w:val="0"/>
              <w:rPr>
                <w:del w:id="3805" w:author="jinahar" w:date="2014-02-18T14:44:00Z"/>
                <w:rFonts w:eastAsia="Times New Roman"/>
                <w:b/>
                <w:sz w:val="32"/>
                <w:szCs w:val="32"/>
              </w:rPr>
            </w:pPr>
            <w:del w:id="3806"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De Minimis Emission Levels</w:delText>
              </w:r>
            </w:del>
          </w:p>
          <w:p w:rsidR="00C1188E" w:rsidDel="00C1188E" w:rsidRDefault="00C1188E" w:rsidP="00E9074C">
            <w:pPr>
              <w:spacing w:after="120"/>
              <w:ind w:right="634"/>
              <w:outlineLvl w:val="0"/>
              <w:rPr>
                <w:del w:id="3807" w:author="jinahar" w:date="2014-02-18T14:44:00Z"/>
                <w:rFonts w:eastAsia="Times New Roman"/>
                <w:b/>
                <w:sz w:val="26"/>
                <w:szCs w:val="26"/>
              </w:rPr>
            </w:pPr>
            <w:del w:id="3808"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4</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(33)</w:delText>
              </w:r>
            </w:del>
          </w:p>
          <w:p w:rsidR="00C1188E" w:rsidDel="00C1188E" w:rsidRDefault="00C1188E" w:rsidP="00E9074C">
            <w:pPr>
              <w:spacing w:after="120"/>
              <w:ind w:right="634"/>
              <w:jc w:val="center"/>
              <w:outlineLvl w:val="0"/>
              <w:rPr>
                <w:del w:id="3809" w:author="jinahar" w:date="2014-02-18T14:44:00Z"/>
                <w:rFonts w:eastAsia="Times New Roman"/>
                <w:b/>
                <w:sz w:val="26"/>
                <w:szCs w:val="26"/>
              </w:rPr>
            </w:pPr>
          </w:p>
          <w:p w:rsidR="00C1188E" w:rsidRPr="00773D6E" w:rsidDel="00C1188E" w:rsidRDefault="00C1188E" w:rsidP="00E9074C">
            <w:pPr>
              <w:spacing w:after="120"/>
              <w:ind w:right="634"/>
              <w:jc w:val="center"/>
              <w:outlineLvl w:val="0"/>
              <w:rPr>
                <w:del w:id="3810" w:author="jinahar" w:date="2014-02-18T14:44:00Z"/>
                <w:rFonts w:eastAsia="Times New Roman"/>
                <w:sz w:val="22"/>
                <w:szCs w:val="22"/>
              </w:rPr>
            </w:pPr>
          </w:p>
        </w:tc>
      </w:tr>
      <w:tr w:rsidR="00C1188E" w:rsidRPr="00773D6E" w:rsidDel="00C1188E" w:rsidTr="00E9074C">
        <w:trPr>
          <w:del w:id="3811"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outlineLvl w:val="0"/>
              <w:rPr>
                <w:del w:id="3812" w:author="jinahar" w:date="2014-02-18T14:44:00Z"/>
                <w:rFonts w:eastAsia="Times New Roman"/>
                <w:sz w:val="22"/>
                <w:szCs w:val="22"/>
              </w:rPr>
            </w:pPr>
            <w:del w:id="3813" w:author="jinahar" w:date="2014-02-18T14:44:00Z">
              <w:r w:rsidRPr="00773D6E" w:rsidDel="00C1188E">
                <w:rPr>
                  <w:rFonts w:eastAsia="Times New Roman"/>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814" w:author="jinahar" w:date="2014-02-18T14:44:00Z"/>
                <w:rFonts w:eastAsia="Times New Roman"/>
                <w:sz w:val="22"/>
                <w:szCs w:val="22"/>
              </w:rPr>
            </w:pPr>
            <w:del w:id="3815" w:author="jinahar" w:date="2014-02-18T14:44:00Z">
              <w:r w:rsidRPr="00773D6E" w:rsidDel="00C1188E">
                <w:rPr>
                  <w:rFonts w:eastAsia="Times New Roman"/>
                  <w:sz w:val="22"/>
                  <w:szCs w:val="22"/>
                </w:rPr>
                <w:delText>De minimis (tons/year, except as noted)</w:delText>
              </w:r>
            </w:del>
          </w:p>
        </w:tc>
      </w:tr>
      <w:tr w:rsidR="00C1188E" w:rsidRPr="00773D6E" w:rsidDel="00C1188E" w:rsidTr="00E9074C">
        <w:trPr>
          <w:trHeight w:val="350"/>
          <w:del w:id="381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17" w:author="jinahar" w:date="2014-02-18T14:44:00Z"/>
                <w:rFonts w:eastAsia="Times New Roman"/>
                <w:sz w:val="22"/>
                <w:szCs w:val="22"/>
              </w:rPr>
            </w:pPr>
            <w:del w:id="3818"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19" w:author="jinahar" w:date="2014-02-18T14:44:00Z"/>
                <w:rFonts w:eastAsia="Times New Roman"/>
                <w:sz w:val="22"/>
                <w:szCs w:val="22"/>
              </w:rPr>
            </w:pPr>
            <w:del w:id="3820" w:author="jinahar" w:date="2014-02-18T14:44:00Z">
              <w:r w:rsidRPr="00773D6E" w:rsidDel="00C1188E">
                <w:rPr>
                  <w:rFonts w:eastAsia="Times New Roman"/>
                  <w:sz w:val="22"/>
                  <w:szCs w:val="22"/>
                </w:rPr>
                <w:delText>2,756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21" w:author="jinahar" w:date="2014-02-18T14:44:00Z"/>
                <w:rFonts w:eastAsia="Times New Roman"/>
                <w:sz w:val="22"/>
                <w:szCs w:val="22"/>
              </w:rPr>
            </w:pPr>
          </w:p>
        </w:tc>
      </w:tr>
      <w:tr w:rsidR="00C1188E" w:rsidRPr="00773D6E" w:rsidDel="00C1188E" w:rsidTr="00E9074C">
        <w:trPr>
          <w:trHeight w:val="350"/>
          <w:del w:id="382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23" w:author="jinahar" w:date="2014-02-18T14:44:00Z"/>
                <w:rFonts w:eastAsia="Times New Roman"/>
                <w:sz w:val="22"/>
                <w:szCs w:val="22"/>
              </w:rPr>
            </w:pPr>
            <w:del w:id="3824"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25" w:author="jinahar" w:date="2014-02-18T14:44:00Z"/>
                <w:rFonts w:eastAsia="Times New Roman"/>
                <w:sz w:val="22"/>
                <w:szCs w:val="22"/>
              </w:rPr>
            </w:pPr>
            <w:del w:id="3826"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27" w:author="jinahar" w:date="2014-02-18T14:44:00Z"/>
                <w:rFonts w:eastAsia="Times New Roman"/>
                <w:sz w:val="22"/>
                <w:szCs w:val="22"/>
              </w:rPr>
            </w:pPr>
          </w:p>
        </w:tc>
      </w:tr>
      <w:tr w:rsidR="00C1188E" w:rsidRPr="00773D6E" w:rsidDel="00C1188E" w:rsidTr="00E9074C">
        <w:trPr>
          <w:trHeight w:val="350"/>
          <w:del w:id="382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29" w:author="jinahar" w:date="2014-02-18T14:44:00Z"/>
                <w:rFonts w:eastAsia="Times New Roman"/>
                <w:sz w:val="22"/>
                <w:szCs w:val="22"/>
              </w:rPr>
            </w:pPr>
            <w:del w:id="3830"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31" w:author="jinahar" w:date="2014-02-18T14:44:00Z"/>
                <w:rFonts w:eastAsia="Times New Roman"/>
                <w:sz w:val="22"/>
                <w:szCs w:val="22"/>
              </w:rPr>
            </w:pPr>
            <w:del w:id="3832"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33" w:author="jinahar" w:date="2014-02-18T14:44:00Z"/>
                <w:rFonts w:eastAsia="Times New Roman"/>
                <w:sz w:val="22"/>
                <w:szCs w:val="22"/>
              </w:rPr>
            </w:pPr>
          </w:p>
        </w:tc>
      </w:tr>
      <w:tr w:rsidR="00C1188E" w:rsidRPr="00773D6E" w:rsidDel="00C1188E" w:rsidTr="00E9074C">
        <w:trPr>
          <w:trHeight w:val="350"/>
          <w:del w:id="383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35" w:author="jinahar" w:date="2014-02-18T14:44:00Z"/>
                <w:rFonts w:eastAsia="Times New Roman"/>
                <w:sz w:val="22"/>
                <w:szCs w:val="22"/>
              </w:rPr>
            </w:pPr>
            <w:del w:id="3836"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37" w:author="jinahar" w:date="2014-02-18T14:44:00Z"/>
                <w:rFonts w:eastAsia="Times New Roman"/>
                <w:sz w:val="22"/>
                <w:szCs w:val="22"/>
              </w:rPr>
            </w:pPr>
            <w:del w:id="3838"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39" w:author="jinahar" w:date="2014-02-18T14:44:00Z"/>
                <w:rFonts w:eastAsia="Times New Roman"/>
                <w:sz w:val="22"/>
                <w:szCs w:val="22"/>
              </w:rPr>
            </w:pPr>
          </w:p>
        </w:tc>
      </w:tr>
      <w:tr w:rsidR="00C1188E" w:rsidRPr="00773D6E" w:rsidDel="00C1188E" w:rsidTr="00E9074C">
        <w:trPr>
          <w:trHeight w:val="350"/>
          <w:del w:id="384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41" w:author="jinahar" w:date="2014-02-18T14:44:00Z"/>
                <w:rFonts w:eastAsia="Times New Roman"/>
                <w:sz w:val="22"/>
                <w:szCs w:val="22"/>
              </w:rPr>
            </w:pPr>
            <w:del w:id="3842"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43" w:author="jinahar" w:date="2014-02-18T14:44:00Z"/>
                <w:rFonts w:eastAsia="Times New Roman"/>
                <w:sz w:val="22"/>
                <w:szCs w:val="22"/>
              </w:rPr>
            </w:pPr>
            <w:del w:id="3844"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45" w:author="jinahar" w:date="2014-02-18T14:44:00Z"/>
                <w:rFonts w:eastAsia="Times New Roman"/>
                <w:sz w:val="22"/>
                <w:szCs w:val="22"/>
              </w:rPr>
            </w:pPr>
          </w:p>
        </w:tc>
      </w:tr>
      <w:tr w:rsidR="00C1188E" w:rsidRPr="00773D6E" w:rsidDel="00C1188E" w:rsidTr="00E9074C">
        <w:trPr>
          <w:trHeight w:val="350"/>
          <w:del w:id="384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47" w:author="jinahar" w:date="2014-02-18T14:44:00Z"/>
                <w:rFonts w:eastAsia="Times New Roman"/>
                <w:sz w:val="22"/>
                <w:szCs w:val="22"/>
              </w:rPr>
            </w:pPr>
            <w:del w:id="3848"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49" w:author="jinahar" w:date="2014-02-18T14:44:00Z"/>
                <w:rFonts w:eastAsia="Times New Roman"/>
                <w:sz w:val="22"/>
                <w:szCs w:val="22"/>
              </w:rPr>
            </w:pPr>
            <w:del w:id="3850"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51" w:author="jinahar" w:date="2014-02-18T14:44:00Z"/>
                <w:rFonts w:eastAsia="Times New Roman"/>
                <w:sz w:val="22"/>
                <w:szCs w:val="22"/>
              </w:rPr>
            </w:pPr>
          </w:p>
        </w:tc>
      </w:tr>
      <w:tr w:rsidR="00C1188E" w:rsidRPr="00773D6E" w:rsidDel="00C1188E" w:rsidTr="00E9074C">
        <w:trPr>
          <w:trHeight w:val="350"/>
          <w:del w:id="385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53" w:author="jinahar" w:date="2014-02-18T14:44:00Z"/>
                <w:rFonts w:eastAsia="Times New Roman"/>
                <w:sz w:val="22"/>
                <w:szCs w:val="22"/>
              </w:rPr>
            </w:pPr>
            <w:del w:id="3854"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55" w:author="jinahar" w:date="2014-02-18T14:44:00Z"/>
                <w:rFonts w:eastAsia="Times New Roman"/>
                <w:sz w:val="22"/>
                <w:szCs w:val="22"/>
              </w:rPr>
            </w:pPr>
            <w:del w:id="3856"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57" w:author="jinahar" w:date="2014-02-18T14:44:00Z"/>
                <w:rFonts w:eastAsia="Times New Roman"/>
                <w:sz w:val="22"/>
                <w:szCs w:val="22"/>
              </w:rPr>
            </w:pPr>
          </w:p>
        </w:tc>
      </w:tr>
      <w:tr w:rsidR="00C1188E" w:rsidRPr="00773D6E" w:rsidDel="00C1188E" w:rsidTr="00E9074C">
        <w:trPr>
          <w:trHeight w:val="350"/>
          <w:del w:id="385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59" w:author="jinahar" w:date="2014-02-18T14:44:00Z"/>
                <w:rFonts w:eastAsia="Times New Roman"/>
                <w:sz w:val="22"/>
                <w:szCs w:val="22"/>
              </w:rPr>
            </w:pPr>
            <w:del w:id="3860"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61" w:author="jinahar" w:date="2014-02-18T14:44:00Z"/>
                <w:rFonts w:eastAsia="Times New Roman"/>
                <w:sz w:val="22"/>
                <w:szCs w:val="22"/>
              </w:rPr>
            </w:pPr>
            <w:del w:id="3862" w:author="jinahar" w:date="2014-02-18T14:44:00Z">
              <w:r w:rsidRPr="00773D6E" w:rsidDel="00C1188E">
                <w:rPr>
                  <w:rFonts w:eastAsia="Times New Roman"/>
                  <w:sz w:val="22"/>
                  <w:szCs w:val="22"/>
                </w:rPr>
                <w:delText>0.5 [5.0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63" w:author="jinahar" w:date="2014-02-18T14:44:00Z"/>
                <w:rFonts w:eastAsia="Times New Roman"/>
                <w:sz w:val="22"/>
                <w:szCs w:val="22"/>
              </w:rPr>
            </w:pPr>
          </w:p>
        </w:tc>
      </w:tr>
      <w:tr w:rsidR="00C1188E" w:rsidRPr="00773D6E" w:rsidDel="00C1188E" w:rsidTr="00E9074C">
        <w:trPr>
          <w:trHeight w:val="350"/>
          <w:del w:id="386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65" w:author="jinahar" w:date="2014-02-18T14:44:00Z"/>
                <w:rFonts w:eastAsia="Times New Roman"/>
                <w:sz w:val="22"/>
                <w:szCs w:val="22"/>
              </w:rPr>
            </w:pPr>
            <w:del w:id="3866" w:author="jinahar" w:date="2014-02-18T14:44:00Z">
              <w:r w:rsidRPr="00773D6E" w:rsidDel="00C1188E">
                <w:rPr>
                  <w:rFonts w:eastAsia="Times New Roman"/>
                  <w:sz w:val="22"/>
                  <w:szCs w:val="22"/>
                </w:rPr>
                <w:delText xml:space="preserve">Direct PM2.5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67" w:author="jinahar" w:date="2014-02-18T14:44:00Z"/>
                <w:rFonts w:eastAsia="Times New Roman"/>
                <w:sz w:val="22"/>
                <w:szCs w:val="22"/>
              </w:rPr>
            </w:pPr>
            <w:del w:id="3868"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69" w:author="jinahar" w:date="2014-02-18T14:44:00Z"/>
                <w:rFonts w:eastAsia="Times New Roman"/>
                <w:sz w:val="22"/>
                <w:szCs w:val="22"/>
              </w:rPr>
            </w:pPr>
          </w:p>
        </w:tc>
      </w:tr>
      <w:tr w:rsidR="00C1188E" w:rsidRPr="00773D6E" w:rsidDel="00C1188E" w:rsidTr="00E9074C">
        <w:trPr>
          <w:trHeight w:val="350"/>
          <w:del w:id="387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71" w:author="jinahar" w:date="2014-02-18T14:44:00Z"/>
                <w:rFonts w:eastAsia="Times New Roman"/>
                <w:sz w:val="22"/>
                <w:szCs w:val="22"/>
              </w:rPr>
            </w:pPr>
            <w:del w:id="3872"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73" w:author="jinahar" w:date="2014-02-18T14:44:00Z"/>
                <w:rFonts w:eastAsia="Times New Roman"/>
                <w:sz w:val="22"/>
                <w:szCs w:val="22"/>
              </w:rPr>
            </w:pPr>
            <w:del w:id="3874" w:author="jinahar" w:date="2014-02-18T14:44:00Z">
              <w:r w:rsidRPr="00773D6E" w:rsidDel="00C1188E">
                <w:rPr>
                  <w:rFonts w:eastAsia="Times New Roman"/>
                  <w:sz w:val="22"/>
                  <w:szCs w:val="22"/>
                </w:rPr>
                <w:delText>0.1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75" w:author="jinahar" w:date="2014-02-18T14:44:00Z"/>
                <w:rFonts w:eastAsia="Times New Roman"/>
                <w:sz w:val="22"/>
                <w:szCs w:val="22"/>
              </w:rPr>
            </w:pPr>
          </w:p>
        </w:tc>
      </w:tr>
      <w:tr w:rsidR="00C1188E" w:rsidRPr="00773D6E" w:rsidDel="00C1188E" w:rsidTr="00E9074C">
        <w:trPr>
          <w:trHeight w:val="350"/>
          <w:del w:id="387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77" w:author="jinahar" w:date="2014-02-18T14:44:00Z"/>
                <w:rFonts w:eastAsia="Times New Roman"/>
                <w:sz w:val="22"/>
                <w:szCs w:val="22"/>
              </w:rPr>
            </w:pPr>
            <w:del w:id="3878"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79" w:author="jinahar" w:date="2014-02-18T14:44:00Z"/>
                <w:rFonts w:eastAsia="Times New Roman"/>
                <w:sz w:val="22"/>
                <w:szCs w:val="22"/>
              </w:rPr>
            </w:pPr>
            <w:del w:id="3880" w:author="jinahar" w:date="2014-02-18T14:44:00Z">
              <w:r w:rsidRPr="00773D6E" w:rsidDel="00C1188E">
                <w:rPr>
                  <w:rFonts w:eastAsia="Times New Roman"/>
                  <w:sz w:val="22"/>
                  <w:szCs w:val="22"/>
                </w:rPr>
                <w:delText>0.3</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81" w:author="jinahar" w:date="2014-02-18T14:44:00Z"/>
                <w:rFonts w:eastAsia="Times New Roman"/>
                <w:sz w:val="22"/>
                <w:szCs w:val="22"/>
              </w:rPr>
            </w:pPr>
          </w:p>
        </w:tc>
      </w:tr>
      <w:tr w:rsidR="00C1188E" w:rsidRPr="00773D6E" w:rsidDel="00C1188E" w:rsidTr="00E9074C">
        <w:trPr>
          <w:trHeight w:val="350"/>
          <w:del w:id="388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83" w:author="jinahar" w:date="2014-02-18T14:44:00Z"/>
                <w:rFonts w:eastAsia="Times New Roman"/>
                <w:sz w:val="22"/>
                <w:szCs w:val="22"/>
              </w:rPr>
            </w:pPr>
            <w:del w:id="3884"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85" w:author="jinahar" w:date="2014-02-18T14:44:00Z"/>
                <w:rFonts w:eastAsia="Times New Roman"/>
                <w:sz w:val="22"/>
                <w:szCs w:val="22"/>
              </w:rPr>
            </w:pPr>
            <w:del w:id="3886" w:author="jinahar" w:date="2014-02-18T14:44:00Z">
              <w:r w:rsidRPr="00773D6E" w:rsidDel="00C1188E">
                <w:rPr>
                  <w:rFonts w:eastAsia="Times New Roman"/>
                  <w:sz w:val="22"/>
                  <w:szCs w:val="22"/>
                </w:rPr>
                <w:delText>0.7</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87" w:author="jinahar" w:date="2014-02-18T14:44:00Z"/>
                <w:rFonts w:eastAsia="Times New Roman"/>
                <w:sz w:val="22"/>
                <w:szCs w:val="22"/>
              </w:rPr>
            </w:pPr>
          </w:p>
        </w:tc>
      </w:tr>
      <w:tr w:rsidR="00C1188E" w:rsidRPr="00773D6E" w:rsidDel="00C1188E" w:rsidTr="00E9074C">
        <w:trPr>
          <w:trHeight w:val="350"/>
          <w:del w:id="388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89" w:author="jinahar" w:date="2014-02-18T14:44:00Z"/>
                <w:rFonts w:eastAsia="Times New Roman"/>
                <w:sz w:val="22"/>
                <w:szCs w:val="22"/>
              </w:rPr>
            </w:pPr>
            <w:del w:id="3890"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91" w:author="jinahar" w:date="2014-02-18T14:44:00Z"/>
                <w:rFonts w:eastAsia="Times New Roman"/>
                <w:sz w:val="22"/>
                <w:szCs w:val="22"/>
              </w:rPr>
            </w:pPr>
            <w:del w:id="3892"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93" w:author="jinahar" w:date="2014-02-18T14:44:00Z"/>
                <w:rFonts w:eastAsia="Times New Roman"/>
                <w:sz w:val="22"/>
                <w:szCs w:val="22"/>
              </w:rPr>
            </w:pPr>
          </w:p>
        </w:tc>
      </w:tr>
      <w:tr w:rsidR="00C1188E" w:rsidRPr="00773D6E" w:rsidDel="00C1188E" w:rsidTr="00E9074C">
        <w:trPr>
          <w:trHeight w:val="350"/>
          <w:del w:id="389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95" w:author="jinahar" w:date="2014-02-18T14:44:00Z"/>
                <w:rFonts w:eastAsia="Times New Roman"/>
                <w:sz w:val="22"/>
                <w:szCs w:val="22"/>
              </w:rPr>
            </w:pPr>
            <w:del w:id="3896"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97" w:author="jinahar" w:date="2014-02-18T14:44:00Z"/>
                <w:rFonts w:eastAsia="Times New Roman"/>
                <w:sz w:val="22"/>
                <w:szCs w:val="22"/>
              </w:rPr>
            </w:pPr>
            <w:del w:id="3898"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99" w:author="jinahar" w:date="2014-02-18T14:44:00Z"/>
                <w:rFonts w:eastAsia="Times New Roman"/>
                <w:sz w:val="22"/>
                <w:szCs w:val="22"/>
              </w:rPr>
            </w:pPr>
          </w:p>
        </w:tc>
      </w:tr>
      <w:tr w:rsidR="00C1188E" w:rsidRPr="00773D6E" w:rsidDel="00C1188E" w:rsidTr="00E9074C">
        <w:trPr>
          <w:trHeight w:val="350"/>
          <w:del w:id="390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901" w:author="jinahar" w:date="2014-02-18T14:44:00Z"/>
                <w:rFonts w:eastAsia="Times New Roman"/>
                <w:sz w:val="22"/>
                <w:szCs w:val="22"/>
              </w:rPr>
            </w:pPr>
            <w:del w:id="3902"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903" w:author="jinahar" w:date="2014-02-18T14:44:00Z"/>
                <w:rFonts w:eastAsia="Times New Roman"/>
                <w:sz w:val="22"/>
                <w:szCs w:val="22"/>
              </w:rPr>
            </w:pPr>
            <w:del w:id="3904"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905" w:author="jinahar" w:date="2014-02-18T14:44:00Z"/>
                <w:rFonts w:eastAsia="Times New Roman"/>
                <w:sz w:val="22"/>
                <w:szCs w:val="22"/>
              </w:rPr>
            </w:pPr>
          </w:p>
        </w:tc>
      </w:tr>
      <w:tr w:rsidR="00C1188E" w:rsidRPr="00773D6E" w:rsidDel="00C1188E" w:rsidTr="00E9074C">
        <w:trPr>
          <w:trHeight w:val="350"/>
          <w:del w:id="390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907" w:author="jinahar" w:date="2014-02-18T14:44:00Z"/>
                <w:rFonts w:eastAsia="Times New Roman"/>
                <w:sz w:val="22"/>
                <w:szCs w:val="22"/>
              </w:rPr>
            </w:pPr>
            <w:del w:id="3908"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909" w:author="jinahar" w:date="2014-02-18T14:44:00Z"/>
                <w:rFonts w:eastAsia="Times New Roman"/>
                <w:sz w:val="22"/>
                <w:szCs w:val="22"/>
              </w:rPr>
            </w:pPr>
            <w:del w:id="3910" w:author="jinahar" w:date="2014-02-18T14:44:00Z">
              <w:r w:rsidRPr="00773D6E" w:rsidDel="00C1188E">
                <w:rPr>
                  <w:rFonts w:eastAsia="Times New Roman"/>
                  <w:sz w:val="22"/>
                  <w:szCs w:val="22"/>
                </w:rPr>
                <w:delText>0.0000005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911" w:author="jinahar" w:date="2014-02-18T14:44:00Z"/>
                <w:rFonts w:eastAsia="Times New Roman"/>
                <w:sz w:val="22"/>
                <w:szCs w:val="22"/>
              </w:rPr>
            </w:pPr>
          </w:p>
        </w:tc>
      </w:tr>
      <w:tr w:rsidR="00C1188E" w:rsidRPr="00773D6E" w:rsidDel="00C1188E" w:rsidTr="00E9074C">
        <w:trPr>
          <w:trHeight w:val="350"/>
          <w:del w:id="391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913" w:author="jinahar" w:date="2014-02-18T14:44:00Z"/>
                <w:rFonts w:eastAsia="Times New Roman"/>
                <w:sz w:val="22"/>
                <w:szCs w:val="22"/>
              </w:rPr>
            </w:pPr>
            <w:del w:id="3914"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915" w:author="jinahar" w:date="2014-02-18T14:44:00Z"/>
                <w:rFonts w:eastAsia="Times New Roman"/>
                <w:sz w:val="22"/>
                <w:szCs w:val="22"/>
              </w:rPr>
            </w:pPr>
            <w:del w:id="3916"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917" w:author="jinahar" w:date="2014-02-18T14:44:00Z"/>
                <w:rFonts w:eastAsia="Times New Roman"/>
                <w:sz w:val="22"/>
                <w:szCs w:val="22"/>
              </w:rPr>
            </w:pPr>
          </w:p>
        </w:tc>
      </w:tr>
      <w:tr w:rsidR="00C1188E" w:rsidRPr="00773D6E" w:rsidDel="00C1188E" w:rsidTr="00E9074C">
        <w:trPr>
          <w:trHeight w:val="350"/>
          <w:del w:id="391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919" w:author="jinahar" w:date="2014-02-18T14:44:00Z"/>
                <w:rFonts w:eastAsia="Times New Roman"/>
                <w:sz w:val="22"/>
                <w:szCs w:val="22"/>
              </w:rPr>
            </w:pPr>
            <w:del w:id="3920" w:author="jinahar" w:date="2014-02-18T14:44:00Z">
              <w:r w:rsidRPr="00773D6E" w:rsidDel="00C1188E">
                <w:rPr>
                  <w:rFonts w:eastAsia="Times New Roman"/>
                  <w:sz w:val="22"/>
                  <w:szCs w:val="22"/>
                </w:rPr>
                <w:delText>Municipal waste combustor acid gases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921" w:author="jinahar" w:date="2014-02-18T14:44:00Z"/>
                <w:rFonts w:eastAsia="Times New Roman"/>
                <w:sz w:val="22"/>
                <w:szCs w:val="22"/>
              </w:rPr>
            </w:pPr>
            <w:del w:id="3922"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923" w:author="jinahar" w:date="2014-02-18T14:44:00Z"/>
                <w:rFonts w:eastAsia="Times New Roman"/>
                <w:sz w:val="22"/>
                <w:szCs w:val="22"/>
              </w:rPr>
            </w:pPr>
          </w:p>
        </w:tc>
      </w:tr>
      <w:tr w:rsidR="00C1188E" w:rsidRPr="00773D6E" w:rsidDel="00C1188E" w:rsidTr="00E9074C">
        <w:trPr>
          <w:trHeight w:val="350"/>
          <w:del w:id="3924"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925" w:author="jinahar" w:date="2014-02-18T14:44:00Z"/>
                <w:rFonts w:eastAsia="Times New Roman"/>
                <w:sz w:val="22"/>
                <w:szCs w:val="22"/>
              </w:rPr>
            </w:pPr>
            <w:del w:id="3926"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927" w:author="jinahar" w:date="2014-02-18T14:44:00Z"/>
                <w:rFonts w:eastAsia="Times New Roman"/>
                <w:sz w:val="22"/>
                <w:szCs w:val="22"/>
              </w:rPr>
            </w:pPr>
            <w:del w:id="3928"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929"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930" w:author="jinahar" w:date="2014-02-18T14:44:00Z"/>
                <w:rFonts w:eastAsia="Times New Roman"/>
                <w:sz w:val="22"/>
                <w:szCs w:val="22"/>
              </w:rPr>
            </w:pPr>
            <w:del w:id="3931" w:author="jinahar" w:date="2014-02-18T14:44:00Z">
              <w:r w:rsidRPr="00773D6E" w:rsidDel="00C1188E">
                <w:rPr>
                  <w:rFonts w:eastAsia="Times New Roman"/>
                  <w:sz w:val="22"/>
                  <w:szCs w:val="22"/>
                </w:rPr>
                <w:delText xml:space="preserve">Single HAP </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932" w:author="jinahar" w:date="2014-02-18T14:44:00Z"/>
                <w:rFonts w:eastAsia="Times New Roman"/>
                <w:sz w:val="22"/>
                <w:szCs w:val="22"/>
              </w:rPr>
            </w:pPr>
            <w:del w:id="3933"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934"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935" w:author="jinahar" w:date="2014-02-18T14:44:00Z"/>
                <w:rFonts w:eastAsia="Times New Roman"/>
                <w:sz w:val="22"/>
                <w:szCs w:val="22"/>
              </w:rPr>
            </w:pPr>
            <w:del w:id="3936" w:author="jinahar" w:date="2014-02-18T14:44:00Z">
              <w:r w:rsidRPr="00773D6E" w:rsidDel="00C1188E">
                <w:rPr>
                  <w:rFonts w:eastAsia="Times New Roman"/>
                  <w:sz w:val="22"/>
                  <w:szCs w:val="22"/>
                </w:rPr>
                <w:delText>Combined HAP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937" w:author="jinahar" w:date="2014-02-18T14:44:00Z"/>
                <w:rFonts w:eastAsia="Times New Roman"/>
                <w:sz w:val="22"/>
                <w:szCs w:val="22"/>
              </w:rPr>
            </w:pPr>
            <w:del w:id="3938" w:author="jinahar" w:date="2014-02-18T14:44:00Z">
              <w:r w:rsidRPr="00773D6E" w:rsidDel="00C1188E">
                <w:rPr>
                  <w:rFonts w:eastAsia="Times New Roman"/>
                  <w:sz w:val="22"/>
                  <w:szCs w:val="22"/>
                </w:rPr>
                <w:delText>1</w:delText>
              </w:r>
            </w:del>
          </w:p>
        </w:tc>
      </w:tr>
    </w:tbl>
    <w:p w:rsidR="00C1188E" w:rsidDel="00C1188E" w:rsidRDefault="00C1188E" w:rsidP="00C1188E">
      <w:pPr>
        <w:rPr>
          <w:del w:id="3939" w:author="jinahar" w:date="2014-02-18T14:44:00Z"/>
        </w:rPr>
      </w:pPr>
    </w:p>
    <w:p w:rsidR="00C1188E" w:rsidDel="00C1188E" w:rsidRDefault="00C1188E" w:rsidP="00C1188E">
      <w:pPr>
        <w:rPr>
          <w:del w:id="3940" w:author="jinahar" w:date="2014-02-18T14:44:00Z"/>
        </w:rPr>
      </w:pPr>
      <w:del w:id="3941" w:author="jinahar" w:date="2014-02-18T14:44:00Z">
        <w:r w:rsidDel="00C1188E">
          <w:br w:type="page"/>
        </w:r>
      </w:del>
    </w:p>
    <w:p w:rsidR="00C1188E" w:rsidDel="00C1188E" w:rsidRDefault="00C1188E" w:rsidP="00C1188E">
      <w:pPr>
        <w:rPr>
          <w:del w:id="3942" w:author="jinahar" w:date="2014-02-18T14:44:00Z"/>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943"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944" w:author="jinahar" w:date="2014-02-18T14:44:00Z"/>
                <w:rFonts w:eastAsia="Times New Roman"/>
                <w:sz w:val="22"/>
                <w:szCs w:val="22"/>
              </w:rPr>
            </w:pPr>
            <w:del w:id="3945" w:author="jinahar" w:date="2014-02-18T14:44:00Z">
              <w:r w:rsidRPr="00256DA3" w:rsidDel="00C1188E">
                <w:br w:type="page"/>
              </w:r>
              <w:r w:rsidRPr="00256DA3" w:rsidDel="00C1188E">
                <w:br w:type="page"/>
              </w:r>
            </w:del>
          </w:p>
          <w:p w:rsidR="00C1188E" w:rsidDel="00C1188E" w:rsidRDefault="00594F73" w:rsidP="00E9074C">
            <w:pPr>
              <w:spacing w:after="120"/>
              <w:ind w:right="634"/>
              <w:outlineLvl w:val="0"/>
              <w:rPr>
                <w:del w:id="3946" w:author="jinahar" w:date="2014-02-18T14:44:00Z"/>
                <w:rFonts w:eastAsia="Times New Roman"/>
                <w:b/>
                <w:sz w:val="26"/>
                <w:szCs w:val="26"/>
              </w:rPr>
            </w:pPr>
            <w:del w:id="3947" w:author="jinahar" w:date="2014-02-18T14:44:00Z">
              <w:r>
                <w:rPr>
                  <w:rFonts w:eastAsia="Times New Roman"/>
                  <w:b/>
                  <w:noProof/>
                  <w:sz w:val="26"/>
                  <w:szCs w:val="26"/>
                  <w:rPrChange w:id="3948">
                    <w:rPr>
                      <w:noProof/>
                    </w:rPr>
                  </w:rPrChange>
                </w:rPr>
                <w:drawing>
                  <wp:anchor distT="0" distB="0" distL="114300" distR="114300" simplePos="0" relativeHeight="251663360" behindDoc="0" locked="0" layoutInCell="1" allowOverlap="1">
                    <wp:simplePos x="0" y="0"/>
                    <wp:positionH relativeFrom="column">
                      <wp:posOffset>125730</wp:posOffset>
                    </wp:positionH>
                    <wp:positionV relativeFrom="paragraph">
                      <wp:posOffset>11430</wp:posOffset>
                    </wp:positionV>
                    <wp:extent cx="422910" cy="982980"/>
                    <wp:effectExtent l="1905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 xml:space="preserve">State of Oregon Department of Environmental Quality </w:delText>
              </w:r>
            </w:del>
          </w:p>
          <w:p w:rsidR="00C1188E" w:rsidRPr="00773D6E" w:rsidDel="00C1188E" w:rsidRDefault="00C1188E" w:rsidP="00E9074C">
            <w:pPr>
              <w:spacing w:after="120"/>
              <w:ind w:right="634"/>
              <w:outlineLvl w:val="0"/>
              <w:rPr>
                <w:del w:id="3949" w:author="jinahar" w:date="2014-02-18T14:44:00Z"/>
                <w:rFonts w:eastAsia="Times New Roman"/>
                <w:b/>
                <w:sz w:val="32"/>
                <w:szCs w:val="32"/>
              </w:rPr>
            </w:pPr>
            <w:del w:id="3950"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Generic PSELs</w:delText>
              </w:r>
            </w:del>
          </w:p>
          <w:p w:rsidR="00C1188E" w:rsidRPr="00256DA3" w:rsidDel="00C1188E" w:rsidRDefault="00C1188E" w:rsidP="00E9074C">
            <w:pPr>
              <w:spacing w:after="120"/>
              <w:ind w:right="634"/>
              <w:outlineLvl w:val="0"/>
              <w:rPr>
                <w:del w:id="3951" w:author="jinahar" w:date="2014-02-18T14:44:00Z"/>
                <w:rFonts w:eastAsia="Times New Roman"/>
                <w:b/>
                <w:sz w:val="26"/>
                <w:szCs w:val="26"/>
              </w:rPr>
            </w:pPr>
            <w:del w:id="3952"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5</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(60)</w:delText>
              </w:r>
            </w:del>
          </w:p>
          <w:p w:rsidR="00C1188E" w:rsidRPr="00773D6E" w:rsidDel="00C1188E" w:rsidRDefault="00C1188E" w:rsidP="00E9074C">
            <w:pPr>
              <w:spacing w:after="120"/>
              <w:ind w:right="634"/>
              <w:jc w:val="center"/>
              <w:outlineLvl w:val="0"/>
              <w:rPr>
                <w:del w:id="3953" w:author="jinahar" w:date="2014-02-18T14:44:00Z"/>
                <w:rFonts w:eastAsia="Times New Roman"/>
                <w:sz w:val="22"/>
                <w:szCs w:val="22"/>
              </w:rPr>
            </w:pPr>
          </w:p>
        </w:tc>
      </w:tr>
      <w:tr w:rsidR="00C1188E" w:rsidRPr="00773D6E" w:rsidDel="00C1188E" w:rsidTr="00E9074C">
        <w:trPr>
          <w:del w:id="3954"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955" w:author="jinahar" w:date="2014-02-18T14:44:00Z"/>
                <w:rFonts w:eastAsia="Times New Roman"/>
                <w:b/>
                <w:sz w:val="22"/>
                <w:szCs w:val="22"/>
              </w:rPr>
            </w:pPr>
            <w:del w:id="3956" w:author="jinahar" w:date="2014-02-18T14:44:00Z">
              <w:r w:rsidRPr="00773D6E" w:rsidDel="00C1188E">
                <w:rPr>
                  <w:rFonts w:eastAsia="Times New Roman"/>
                  <w:b/>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957" w:author="jinahar" w:date="2014-02-18T14:44:00Z"/>
                <w:rFonts w:eastAsia="Times New Roman"/>
                <w:b/>
                <w:sz w:val="22"/>
                <w:szCs w:val="22"/>
              </w:rPr>
            </w:pPr>
            <w:del w:id="3958" w:author="jinahar" w:date="2014-02-18T14:44:00Z">
              <w:r w:rsidRPr="00773D6E" w:rsidDel="00C1188E">
                <w:rPr>
                  <w:rFonts w:eastAsia="Times New Roman"/>
                  <w:b/>
                  <w:sz w:val="22"/>
                  <w:szCs w:val="22"/>
                </w:rPr>
                <w:delText xml:space="preserve">Generic PSEL </w:delText>
              </w:r>
            </w:del>
          </w:p>
          <w:p w:rsidR="00C1188E" w:rsidRPr="00773D6E" w:rsidDel="00C1188E" w:rsidRDefault="00C1188E" w:rsidP="00E9074C">
            <w:pPr>
              <w:spacing w:after="120"/>
              <w:ind w:right="634"/>
              <w:contextualSpacing/>
              <w:jc w:val="center"/>
              <w:outlineLvl w:val="0"/>
              <w:rPr>
                <w:del w:id="3959" w:author="jinahar" w:date="2014-02-18T14:44:00Z"/>
                <w:rFonts w:eastAsia="Times New Roman"/>
                <w:b/>
                <w:sz w:val="22"/>
                <w:szCs w:val="22"/>
              </w:rPr>
            </w:pPr>
            <w:del w:id="3960" w:author="jinahar" w:date="2014-02-18T14:44:00Z">
              <w:r w:rsidRPr="00773D6E" w:rsidDel="00C1188E">
                <w:rPr>
                  <w:rFonts w:eastAsia="Times New Roman"/>
                  <w:b/>
                  <w:sz w:val="22"/>
                  <w:szCs w:val="22"/>
                </w:rPr>
                <w:delText>(tons/year, except as noted)</w:delText>
              </w:r>
            </w:del>
          </w:p>
        </w:tc>
      </w:tr>
      <w:tr w:rsidR="00C1188E" w:rsidRPr="00773D6E" w:rsidDel="00C1188E" w:rsidTr="00E9074C">
        <w:trPr>
          <w:trHeight w:val="350"/>
          <w:del w:id="396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962" w:author="jinahar" w:date="2014-02-18T14:44:00Z"/>
                <w:rFonts w:eastAsia="Times New Roman"/>
                <w:sz w:val="22"/>
                <w:szCs w:val="22"/>
              </w:rPr>
            </w:pPr>
            <w:del w:id="3963"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964" w:author="jinahar" w:date="2014-02-18T14:44:00Z"/>
                <w:rFonts w:eastAsia="Times New Roman"/>
                <w:sz w:val="22"/>
                <w:szCs w:val="22"/>
              </w:rPr>
            </w:pPr>
            <w:del w:id="3965" w:author="jinahar" w:date="2014-02-18T14:44:00Z">
              <w:r w:rsidRPr="00773D6E" w:rsidDel="00C1188E">
                <w:rPr>
                  <w:rFonts w:eastAsia="Times New Roman"/>
                  <w:sz w:val="22"/>
                  <w:szCs w:val="22"/>
                </w:rPr>
                <w:delText>74,000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966" w:author="jinahar" w:date="2014-02-18T14:44:00Z"/>
                <w:rFonts w:eastAsia="Times New Roman"/>
                <w:sz w:val="22"/>
                <w:szCs w:val="22"/>
              </w:rPr>
            </w:pPr>
          </w:p>
        </w:tc>
      </w:tr>
      <w:tr w:rsidR="00C1188E" w:rsidRPr="00773D6E" w:rsidDel="00C1188E" w:rsidTr="00E9074C">
        <w:trPr>
          <w:trHeight w:val="350"/>
          <w:del w:id="396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968" w:author="jinahar" w:date="2014-02-18T14:44:00Z"/>
                <w:rFonts w:eastAsia="Times New Roman"/>
                <w:sz w:val="22"/>
                <w:szCs w:val="22"/>
              </w:rPr>
            </w:pPr>
            <w:del w:id="3969"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970" w:author="jinahar" w:date="2014-02-18T14:44:00Z"/>
                <w:rFonts w:eastAsia="Times New Roman"/>
                <w:sz w:val="22"/>
                <w:szCs w:val="22"/>
              </w:rPr>
            </w:pPr>
            <w:del w:id="3971" w:author="jinahar" w:date="2014-02-18T14:44:00Z">
              <w:r w:rsidRPr="00773D6E" w:rsidDel="00C1188E">
                <w:rPr>
                  <w:rFonts w:eastAsia="Times New Roman"/>
                  <w:sz w:val="22"/>
                  <w:szCs w:val="22"/>
                </w:rPr>
                <w:delText>99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972" w:author="jinahar" w:date="2014-02-18T14:44:00Z"/>
                <w:rFonts w:eastAsia="Times New Roman"/>
                <w:sz w:val="22"/>
                <w:szCs w:val="22"/>
              </w:rPr>
            </w:pPr>
          </w:p>
        </w:tc>
      </w:tr>
      <w:tr w:rsidR="00C1188E" w:rsidRPr="00773D6E" w:rsidDel="00C1188E" w:rsidTr="00E9074C">
        <w:trPr>
          <w:trHeight w:val="350"/>
          <w:del w:id="397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974" w:author="jinahar" w:date="2014-02-18T14:44:00Z"/>
                <w:rFonts w:eastAsia="Times New Roman"/>
                <w:sz w:val="22"/>
                <w:szCs w:val="22"/>
              </w:rPr>
            </w:pPr>
            <w:del w:id="3975"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976" w:author="jinahar" w:date="2014-02-18T14:44:00Z"/>
                <w:rFonts w:eastAsia="Times New Roman"/>
                <w:sz w:val="22"/>
                <w:szCs w:val="22"/>
              </w:rPr>
            </w:pPr>
            <w:del w:id="3977"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978" w:author="jinahar" w:date="2014-02-18T14:44:00Z"/>
                <w:rFonts w:eastAsia="Times New Roman"/>
                <w:sz w:val="22"/>
                <w:szCs w:val="22"/>
              </w:rPr>
            </w:pPr>
          </w:p>
        </w:tc>
      </w:tr>
      <w:tr w:rsidR="00C1188E" w:rsidRPr="00773D6E" w:rsidDel="00C1188E" w:rsidTr="00E9074C">
        <w:trPr>
          <w:trHeight w:val="350"/>
          <w:del w:id="397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980" w:author="jinahar" w:date="2014-02-18T14:44:00Z"/>
                <w:rFonts w:eastAsia="Times New Roman"/>
                <w:sz w:val="22"/>
                <w:szCs w:val="22"/>
              </w:rPr>
            </w:pPr>
            <w:del w:id="3981"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982" w:author="jinahar" w:date="2014-02-18T14:44:00Z"/>
                <w:rFonts w:eastAsia="Times New Roman"/>
                <w:sz w:val="22"/>
                <w:szCs w:val="22"/>
              </w:rPr>
            </w:pPr>
            <w:del w:id="3983"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984" w:author="jinahar" w:date="2014-02-18T14:44:00Z"/>
                <w:rFonts w:eastAsia="Times New Roman"/>
                <w:sz w:val="22"/>
                <w:szCs w:val="22"/>
              </w:rPr>
            </w:pPr>
          </w:p>
        </w:tc>
      </w:tr>
      <w:tr w:rsidR="00C1188E" w:rsidRPr="00773D6E" w:rsidDel="00C1188E" w:rsidTr="00E9074C">
        <w:trPr>
          <w:trHeight w:val="350"/>
          <w:del w:id="398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986" w:author="jinahar" w:date="2014-02-18T14:44:00Z"/>
                <w:rFonts w:eastAsia="Times New Roman"/>
                <w:sz w:val="22"/>
                <w:szCs w:val="22"/>
              </w:rPr>
            </w:pPr>
            <w:del w:id="3987"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988" w:author="jinahar" w:date="2014-02-18T14:44:00Z"/>
                <w:rFonts w:eastAsia="Times New Roman"/>
                <w:sz w:val="22"/>
                <w:szCs w:val="22"/>
              </w:rPr>
            </w:pPr>
            <w:del w:id="3989"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990" w:author="jinahar" w:date="2014-02-18T14:44:00Z"/>
                <w:rFonts w:eastAsia="Times New Roman"/>
                <w:sz w:val="22"/>
                <w:szCs w:val="22"/>
              </w:rPr>
            </w:pPr>
          </w:p>
        </w:tc>
      </w:tr>
      <w:tr w:rsidR="00C1188E" w:rsidRPr="00773D6E" w:rsidDel="00C1188E" w:rsidTr="00E9074C">
        <w:trPr>
          <w:trHeight w:val="350"/>
          <w:del w:id="399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992" w:author="jinahar" w:date="2014-02-18T14:44:00Z"/>
                <w:rFonts w:eastAsia="Times New Roman"/>
                <w:sz w:val="22"/>
                <w:szCs w:val="22"/>
              </w:rPr>
            </w:pPr>
            <w:del w:id="3993"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994" w:author="jinahar" w:date="2014-02-18T14:44:00Z"/>
                <w:rFonts w:eastAsia="Times New Roman"/>
                <w:sz w:val="22"/>
                <w:szCs w:val="22"/>
              </w:rPr>
            </w:pPr>
            <w:del w:id="3995" w:author="jinahar" w:date="2014-02-18T14:44:00Z">
              <w:r w:rsidRPr="00773D6E" w:rsidDel="00C1188E">
                <w:rPr>
                  <w:rFonts w:eastAsia="Times New Roman"/>
                  <w:sz w:val="22"/>
                  <w:szCs w:val="22"/>
                </w:rPr>
                <w:delText>24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996" w:author="jinahar" w:date="2014-02-18T14:44:00Z"/>
                <w:rFonts w:eastAsia="Times New Roman"/>
                <w:sz w:val="22"/>
                <w:szCs w:val="22"/>
              </w:rPr>
            </w:pPr>
          </w:p>
        </w:tc>
      </w:tr>
      <w:tr w:rsidR="00C1188E" w:rsidRPr="00773D6E" w:rsidDel="00C1188E" w:rsidTr="00E9074C">
        <w:trPr>
          <w:trHeight w:val="350"/>
          <w:del w:id="399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998" w:author="jinahar" w:date="2014-02-18T14:44:00Z"/>
                <w:rFonts w:eastAsia="Times New Roman"/>
                <w:sz w:val="22"/>
                <w:szCs w:val="22"/>
              </w:rPr>
            </w:pPr>
            <w:del w:id="3999"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4000" w:author="jinahar" w:date="2014-02-18T14:44:00Z"/>
                <w:rFonts w:eastAsia="Times New Roman"/>
                <w:sz w:val="22"/>
                <w:szCs w:val="22"/>
              </w:rPr>
            </w:pPr>
            <w:del w:id="4001" w:author="jinahar" w:date="2014-02-18T14:44:00Z">
              <w:r w:rsidRPr="00773D6E" w:rsidDel="00C1188E">
                <w:rPr>
                  <w:rFonts w:eastAsia="Times New Roman"/>
                  <w:sz w:val="22"/>
                  <w:szCs w:val="22"/>
                </w:rPr>
                <w:delText xml:space="preserve">14 </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4002" w:author="jinahar" w:date="2014-02-18T14:44:00Z"/>
                <w:rFonts w:eastAsia="Times New Roman"/>
                <w:sz w:val="22"/>
                <w:szCs w:val="22"/>
              </w:rPr>
            </w:pPr>
          </w:p>
        </w:tc>
      </w:tr>
      <w:tr w:rsidR="00C1188E" w:rsidRPr="00773D6E" w:rsidDel="00C1188E" w:rsidTr="00E9074C">
        <w:trPr>
          <w:trHeight w:val="350"/>
          <w:del w:id="400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4004" w:author="jinahar" w:date="2014-02-18T14:44:00Z"/>
                <w:rFonts w:eastAsia="Times New Roman"/>
                <w:sz w:val="22"/>
                <w:szCs w:val="22"/>
              </w:rPr>
            </w:pPr>
            <w:del w:id="4005"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4006" w:author="jinahar" w:date="2014-02-18T14:44:00Z"/>
                <w:rFonts w:eastAsia="Times New Roman"/>
                <w:sz w:val="22"/>
                <w:szCs w:val="22"/>
              </w:rPr>
            </w:pPr>
            <w:del w:id="4007" w:author="jinahar" w:date="2014-02-18T14:44:00Z">
              <w:r w:rsidRPr="00773D6E" w:rsidDel="00C1188E">
                <w:rPr>
                  <w:rFonts w:eastAsia="Times New Roman"/>
                  <w:sz w:val="22"/>
                  <w:szCs w:val="22"/>
                </w:rPr>
                <w:delText>4.5 [49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4008" w:author="jinahar" w:date="2014-02-18T14:44:00Z"/>
                <w:rFonts w:eastAsia="Times New Roman"/>
                <w:sz w:val="22"/>
                <w:szCs w:val="22"/>
              </w:rPr>
            </w:pPr>
          </w:p>
        </w:tc>
      </w:tr>
      <w:tr w:rsidR="00C1188E" w:rsidRPr="00773D6E" w:rsidDel="00C1188E" w:rsidTr="00E9074C">
        <w:trPr>
          <w:trHeight w:val="350"/>
          <w:del w:id="400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4010" w:author="jinahar" w:date="2014-02-18T14:44:00Z"/>
                <w:rFonts w:eastAsia="Times New Roman"/>
                <w:sz w:val="22"/>
                <w:szCs w:val="22"/>
              </w:rPr>
            </w:pPr>
            <w:del w:id="4011" w:author="jinahar" w:date="2014-02-18T14:44:00Z">
              <w:r w:rsidRPr="00773D6E" w:rsidDel="00C1188E">
                <w:rPr>
                  <w:rFonts w:eastAsia="Times New Roman"/>
                  <w:sz w:val="22"/>
                  <w:szCs w:val="22"/>
                </w:rPr>
                <w:delText>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4012" w:author="jinahar" w:date="2014-02-18T14:44:00Z"/>
                <w:rFonts w:eastAsia="Times New Roman"/>
                <w:sz w:val="22"/>
                <w:szCs w:val="22"/>
              </w:rPr>
            </w:pPr>
            <w:del w:id="4013"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4014" w:author="jinahar" w:date="2014-02-18T14:44:00Z"/>
                <w:rFonts w:eastAsia="Times New Roman"/>
                <w:sz w:val="22"/>
                <w:szCs w:val="22"/>
              </w:rPr>
            </w:pPr>
          </w:p>
        </w:tc>
      </w:tr>
      <w:tr w:rsidR="00C1188E" w:rsidRPr="00773D6E" w:rsidDel="00C1188E" w:rsidTr="00E9074C">
        <w:trPr>
          <w:trHeight w:val="350"/>
          <w:del w:id="401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4016" w:author="jinahar" w:date="2014-02-18T14:44:00Z"/>
                <w:rFonts w:eastAsia="Times New Roman"/>
                <w:sz w:val="22"/>
                <w:szCs w:val="22"/>
              </w:rPr>
            </w:pPr>
            <w:del w:id="4017"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4018" w:author="jinahar" w:date="2014-02-18T14:44:00Z"/>
                <w:rFonts w:eastAsia="Times New Roman"/>
                <w:sz w:val="22"/>
                <w:szCs w:val="22"/>
              </w:rPr>
            </w:pPr>
            <w:del w:id="4019" w:author="jinahar" w:date="2014-02-18T14:44:00Z">
              <w:r w:rsidRPr="00773D6E" w:rsidDel="00C1188E">
                <w:rPr>
                  <w:rFonts w:eastAsia="Times New Roman"/>
                  <w:sz w:val="22"/>
                  <w:szCs w:val="22"/>
                </w:rPr>
                <w:delText>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4020" w:author="jinahar" w:date="2014-02-18T14:44:00Z"/>
                <w:rFonts w:eastAsia="Times New Roman"/>
                <w:sz w:val="22"/>
                <w:szCs w:val="22"/>
              </w:rPr>
            </w:pPr>
          </w:p>
        </w:tc>
      </w:tr>
      <w:tr w:rsidR="00C1188E" w:rsidRPr="00773D6E" w:rsidDel="00C1188E" w:rsidTr="00E9074C">
        <w:trPr>
          <w:trHeight w:val="350"/>
          <w:del w:id="402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4022" w:author="jinahar" w:date="2014-02-18T14:44:00Z"/>
                <w:rFonts w:eastAsia="Times New Roman"/>
                <w:sz w:val="22"/>
                <w:szCs w:val="22"/>
              </w:rPr>
            </w:pPr>
            <w:del w:id="4023"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4024" w:author="jinahar" w:date="2014-02-18T14:44:00Z"/>
                <w:rFonts w:eastAsia="Times New Roman"/>
                <w:sz w:val="22"/>
                <w:szCs w:val="22"/>
              </w:rPr>
            </w:pPr>
            <w:del w:id="4025" w:author="jinahar" w:date="2014-02-18T14:44:00Z">
              <w:r w:rsidRPr="00773D6E" w:rsidDel="00C1188E">
                <w:rPr>
                  <w:rFonts w:eastAsia="Times New Roman"/>
                  <w:sz w:val="22"/>
                  <w:szCs w:val="22"/>
                </w:rPr>
                <w:delText>2</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4026" w:author="jinahar" w:date="2014-02-18T14:44:00Z"/>
                <w:rFonts w:eastAsia="Times New Roman"/>
                <w:sz w:val="22"/>
                <w:szCs w:val="22"/>
              </w:rPr>
            </w:pPr>
          </w:p>
        </w:tc>
      </w:tr>
      <w:tr w:rsidR="00C1188E" w:rsidRPr="00773D6E" w:rsidDel="00C1188E" w:rsidTr="00E9074C">
        <w:trPr>
          <w:trHeight w:val="350"/>
          <w:del w:id="402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4028" w:author="jinahar" w:date="2014-02-18T14:44:00Z"/>
                <w:rFonts w:eastAsia="Times New Roman"/>
                <w:sz w:val="22"/>
                <w:szCs w:val="22"/>
              </w:rPr>
            </w:pPr>
            <w:del w:id="4029"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4030" w:author="jinahar" w:date="2014-02-18T14:44:00Z"/>
                <w:rFonts w:eastAsia="Times New Roman"/>
                <w:sz w:val="22"/>
                <w:szCs w:val="22"/>
              </w:rPr>
            </w:pPr>
            <w:del w:id="4031" w:author="jinahar" w:date="2014-02-18T14:44:00Z">
              <w:r w:rsidRPr="00773D6E" w:rsidDel="00C1188E">
                <w:rPr>
                  <w:rFonts w:eastAsia="Times New Roman"/>
                  <w:sz w:val="22"/>
                  <w:szCs w:val="22"/>
                </w:rPr>
                <w:delText>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4032" w:author="jinahar" w:date="2014-02-18T14:44:00Z"/>
                <w:rFonts w:eastAsia="Times New Roman"/>
                <w:sz w:val="22"/>
                <w:szCs w:val="22"/>
              </w:rPr>
            </w:pPr>
          </w:p>
        </w:tc>
      </w:tr>
      <w:tr w:rsidR="00C1188E" w:rsidRPr="00773D6E" w:rsidDel="00C1188E" w:rsidTr="00E9074C">
        <w:trPr>
          <w:trHeight w:val="350"/>
          <w:del w:id="403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4034" w:author="jinahar" w:date="2014-02-18T14:44:00Z"/>
                <w:rFonts w:eastAsia="Times New Roman"/>
                <w:sz w:val="22"/>
                <w:szCs w:val="22"/>
              </w:rPr>
            </w:pPr>
            <w:del w:id="4035"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4036" w:author="jinahar" w:date="2014-02-18T14:44:00Z"/>
                <w:rFonts w:eastAsia="Times New Roman"/>
                <w:sz w:val="22"/>
                <w:szCs w:val="22"/>
              </w:rPr>
            </w:pPr>
            <w:del w:id="4037"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4038" w:author="jinahar" w:date="2014-02-18T14:44:00Z"/>
                <w:rFonts w:eastAsia="Times New Roman"/>
                <w:sz w:val="22"/>
                <w:szCs w:val="22"/>
              </w:rPr>
            </w:pPr>
          </w:p>
        </w:tc>
      </w:tr>
      <w:tr w:rsidR="00C1188E" w:rsidRPr="00773D6E" w:rsidDel="00C1188E" w:rsidTr="00E9074C">
        <w:trPr>
          <w:trHeight w:val="350"/>
          <w:del w:id="403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4040" w:author="jinahar" w:date="2014-02-18T14:44:00Z"/>
                <w:rFonts w:eastAsia="Times New Roman"/>
                <w:sz w:val="22"/>
                <w:szCs w:val="22"/>
              </w:rPr>
            </w:pPr>
            <w:del w:id="4041"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4042" w:author="jinahar" w:date="2014-02-18T14:44:00Z"/>
                <w:rFonts w:eastAsia="Times New Roman"/>
                <w:sz w:val="22"/>
                <w:szCs w:val="22"/>
              </w:rPr>
            </w:pPr>
            <w:del w:id="4043"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4044" w:author="jinahar" w:date="2014-02-18T14:44:00Z"/>
                <w:rFonts w:eastAsia="Times New Roman"/>
                <w:sz w:val="22"/>
                <w:szCs w:val="22"/>
              </w:rPr>
            </w:pPr>
          </w:p>
        </w:tc>
      </w:tr>
      <w:tr w:rsidR="00C1188E" w:rsidRPr="00773D6E" w:rsidDel="00C1188E" w:rsidTr="00E9074C">
        <w:trPr>
          <w:trHeight w:val="350"/>
          <w:del w:id="404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4046" w:author="jinahar" w:date="2014-02-18T14:44:00Z"/>
                <w:rFonts w:eastAsia="Times New Roman"/>
                <w:sz w:val="22"/>
                <w:szCs w:val="22"/>
              </w:rPr>
            </w:pPr>
            <w:del w:id="4047"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4048" w:author="jinahar" w:date="2014-02-18T14:44:00Z"/>
                <w:rFonts w:eastAsia="Times New Roman"/>
                <w:sz w:val="22"/>
                <w:szCs w:val="22"/>
              </w:rPr>
            </w:pPr>
            <w:del w:id="4049"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4050" w:author="jinahar" w:date="2014-02-18T14:44:00Z"/>
                <w:rFonts w:eastAsia="Times New Roman"/>
                <w:sz w:val="22"/>
                <w:szCs w:val="22"/>
              </w:rPr>
            </w:pPr>
          </w:p>
        </w:tc>
      </w:tr>
      <w:tr w:rsidR="00C1188E" w:rsidRPr="00773D6E" w:rsidDel="00C1188E" w:rsidTr="00E9074C">
        <w:trPr>
          <w:trHeight w:val="350"/>
          <w:del w:id="405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4052" w:author="jinahar" w:date="2014-02-18T14:44:00Z"/>
                <w:rFonts w:eastAsia="Times New Roman"/>
                <w:sz w:val="22"/>
                <w:szCs w:val="22"/>
              </w:rPr>
            </w:pPr>
            <w:del w:id="4053"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4054" w:author="jinahar" w:date="2014-02-18T14:44:00Z"/>
                <w:rFonts w:eastAsia="Times New Roman"/>
                <w:sz w:val="22"/>
                <w:szCs w:val="22"/>
              </w:rPr>
            </w:pPr>
            <w:del w:id="4055" w:author="jinahar" w:date="2014-02-18T14:44:00Z">
              <w:r w:rsidRPr="00773D6E" w:rsidDel="00C1188E">
                <w:rPr>
                  <w:rFonts w:eastAsia="Times New Roman"/>
                  <w:sz w:val="22"/>
                  <w:szCs w:val="22"/>
                </w:rPr>
                <w:delText>0.0000030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4056" w:author="jinahar" w:date="2014-02-18T14:44:00Z"/>
                <w:rFonts w:eastAsia="Times New Roman"/>
                <w:sz w:val="22"/>
                <w:szCs w:val="22"/>
              </w:rPr>
            </w:pPr>
          </w:p>
        </w:tc>
      </w:tr>
      <w:tr w:rsidR="00C1188E" w:rsidRPr="00773D6E" w:rsidDel="00C1188E" w:rsidTr="00E9074C">
        <w:trPr>
          <w:trHeight w:val="350"/>
          <w:del w:id="405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4058" w:author="jinahar" w:date="2014-02-18T14:44:00Z"/>
                <w:rFonts w:eastAsia="Times New Roman"/>
                <w:sz w:val="22"/>
                <w:szCs w:val="22"/>
              </w:rPr>
            </w:pPr>
            <w:del w:id="4059"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4060" w:author="jinahar" w:date="2014-02-18T14:44:00Z"/>
                <w:rFonts w:eastAsia="Times New Roman"/>
                <w:sz w:val="22"/>
                <w:szCs w:val="22"/>
              </w:rPr>
            </w:pPr>
            <w:del w:id="4061" w:author="jinahar" w:date="2014-02-18T14:44:00Z">
              <w:r w:rsidRPr="00773D6E" w:rsidDel="00C1188E">
                <w:rPr>
                  <w:rFonts w:eastAsia="Times New Roman"/>
                  <w:sz w:val="22"/>
                  <w:szCs w:val="22"/>
                </w:rPr>
                <w:delText>14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4062" w:author="jinahar" w:date="2014-02-18T14:44:00Z"/>
                <w:rFonts w:eastAsia="Times New Roman"/>
                <w:sz w:val="22"/>
                <w:szCs w:val="22"/>
              </w:rPr>
            </w:pPr>
          </w:p>
        </w:tc>
      </w:tr>
      <w:tr w:rsidR="00C1188E" w:rsidRPr="00773D6E" w:rsidDel="00C1188E" w:rsidTr="00E9074C">
        <w:trPr>
          <w:trHeight w:val="350"/>
          <w:del w:id="4063"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4064" w:author="jinahar" w:date="2014-02-18T14:44:00Z"/>
                <w:rFonts w:eastAsia="Times New Roman"/>
                <w:sz w:val="22"/>
                <w:szCs w:val="22"/>
              </w:rPr>
            </w:pPr>
            <w:del w:id="4065" w:author="jinahar" w:date="2014-02-18T14:44:00Z">
              <w:r w:rsidRPr="00773D6E" w:rsidDel="00C1188E">
                <w:rPr>
                  <w:rFonts w:eastAsia="Times New Roman"/>
                  <w:sz w:val="22"/>
                  <w:szCs w:val="22"/>
                </w:rPr>
                <w:delText>Municipal waste combustor acid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4066" w:author="jinahar" w:date="2014-02-18T14:44:00Z"/>
                <w:rFonts w:eastAsia="Times New Roman"/>
                <w:sz w:val="22"/>
                <w:szCs w:val="22"/>
              </w:rPr>
            </w:pPr>
            <w:del w:id="4067" w:author="jinahar" w:date="2014-02-18T14:44:00Z">
              <w:r w:rsidRPr="00773D6E" w:rsidDel="00C1188E">
                <w:rPr>
                  <w:rFonts w:eastAsia="Times New Roman"/>
                  <w:sz w:val="22"/>
                  <w:szCs w:val="22"/>
                </w:rPr>
                <w:delText>39</w:delText>
              </w:r>
            </w:del>
          </w:p>
        </w:tc>
      </w:tr>
      <w:tr w:rsidR="00C1188E" w:rsidRPr="00773D6E" w:rsidDel="00C1188E" w:rsidTr="00E9074C">
        <w:trPr>
          <w:trHeight w:val="350"/>
          <w:del w:id="4068"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4069" w:author="jinahar" w:date="2014-02-18T14:44:00Z"/>
                <w:rFonts w:eastAsia="Times New Roman"/>
                <w:sz w:val="22"/>
                <w:szCs w:val="22"/>
              </w:rPr>
            </w:pPr>
            <w:del w:id="4070"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4071" w:author="jinahar" w:date="2014-02-18T14:44:00Z"/>
                <w:rFonts w:eastAsia="Times New Roman"/>
                <w:sz w:val="22"/>
                <w:szCs w:val="22"/>
              </w:rPr>
            </w:pPr>
            <w:del w:id="4072" w:author="jinahar" w:date="2014-02-18T14:44:00Z">
              <w:r w:rsidRPr="00773D6E" w:rsidDel="00C1188E">
                <w:rPr>
                  <w:rFonts w:eastAsia="Times New Roman"/>
                  <w:sz w:val="22"/>
                  <w:szCs w:val="22"/>
                </w:rPr>
                <w:delText>49</w:delText>
              </w:r>
            </w:del>
          </w:p>
        </w:tc>
      </w:tr>
      <w:tr w:rsidR="00C1188E" w:rsidRPr="00773D6E" w:rsidDel="00C1188E" w:rsidTr="00E9074C">
        <w:trPr>
          <w:trHeight w:val="350"/>
          <w:del w:id="407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4074" w:author="jinahar" w:date="2014-02-18T14:44:00Z"/>
                <w:rFonts w:eastAsia="Times New Roman"/>
                <w:sz w:val="22"/>
                <w:szCs w:val="22"/>
              </w:rPr>
            </w:pPr>
            <w:del w:id="4075" w:author="jinahar" w:date="2014-02-18T14:44:00Z">
              <w:r w:rsidRPr="00773D6E" w:rsidDel="00C1188E">
                <w:rPr>
                  <w:rFonts w:eastAsia="Times New Roman"/>
                  <w:sz w:val="22"/>
                  <w:szCs w:val="22"/>
                </w:rPr>
                <w:delText>Single HAP</w:delText>
              </w:r>
            </w:del>
          </w:p>
        </w:tc>
        <w:tc>
          <w:tcPr>
            <w:tcW w:w="4560" w:type="dxa"/>
            <w:gridSpan w:val="2"/>
            <w:tcBorders>
              <w:top w:val="single" w:sz="4" w:space="0" w:color="auto"/>
              <w:left w:val="inset" w:sz="6" w:space="0" w:color="auto"/>
              <w:bottom w:val="single" w:sz="4" w:space="0" w:color="auto"/>
            </w:tcBorders>
          </w:tcPr>
          <w:p w:rsidR="00C1188E" w:rsidRPr="00773D6E" w:rsidDel="00C1188E" w:rsidRDefault="00C1188E" w:rsidP="00E9074C">
            <w:pPr>
              <w:spacing w:after="120"/>
              <w:ind w:left="85" w:right="98"/>
              <w:contextualSpacing/>
              <w:outlineLvl w:val="0"/>
              <w:rPr>
                <w:del w:id="4076" w:author="jinahar" w:date="2014-02-18T14:44:00Z"/>
                <w:rFonts w:eastAsia="Times New Roman"/>
                <w:sz w:val="22"/>
                <w:szCs w:val="22"/>
              </w:rPr>
            </w:pPr>
            <w:del w:id="4077" w:author="jinahar" w:date="2014-02-18T14:44:00Z">
              <w:r w:rsidRPr="00773D6E" w:rsidDel="00C1188E">
                <w:rPr>
                  <w:rFonts w:eastAsia="Times New Roman"/>
                  <w:sz w:val="22"/>
                  <w:szCs w:val="22"/>
                </w:rPr>
                <w:delText>9</w:delText>
              </w:r>
            </w:del>
          </w:p>
        </w:tc>
      </w:tr>
      <w:tr w:rsidR="00C1188E" w:rsidRPr="00773D6E" w:rsidDel="00C1188E" w:rsidTr="00E9074C">
        <w:trPr>
          <w:trHeight w:val="350"/>
          <w:del w:id="4078"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4079" w:author="jinahar" w:date="2014-02-18T14:44:00Z"/>
                <w:rFonts w:eastAsia="Times New Roman"/>
                <w:sz w:val="22"/>
                <w:szCs w:val="22"/>
              </w:rPr>
            </w:pPr>
            <w:del w:id="4080" w:author="jinahar" w:date="2014-02-18T14:44:00Z">
              <w:r w:rsidRPr="00773D6E" w:rsidDel="00C1188E">
                <w:rPr>
                  <w:rFonts w:eastAsia="Times New Roman"/>
                  <w:sz w:val="22"/>
                  <w:szCs w:val="22"/>
                </w:rPr>
                <w:delText>Combined HAPs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4081" w:author="jinahar" w:date="2014-02-18T14:44:00Z"/>
                <w:rFonts w:eastAsia="Times New Roman"/>
                <w:sz w:val="22"/>
                <w:szCs w:val="22"/>
              </w:rPr>
            </w:pPr>
            <w:del w:id="4082" w:author="jinahar" w:date="2014-02-18T14:44:00Z">
              <w:r w:rsidRPr="00773D6E" w:rsidDel="00C1188E">
                <w:rPr>
                  <w:rFonts w:eastAsia="Times New Roman"/>
                  <w:sz w:val="22"/>
                  <w:szCs w:val="22"/>
                </w:rPr>
                <w:delText>24</w:delText>
              </w:r>
            </w:del>
          </w:p>
        </w:tc>
      </w:tr>
    </w:tbl>
    <w:p w:rsidR="00C1188E" w:rsidDel="00C1188E" w:rsidRDefault="00C1188E" w:rsidP="00C1188E">
      <w:pPr>
        <w:rPr>
          <w:del w:id="4083" w:author="jinahar" w:date="2014-02-18T14:44:00Z"/>
        </w:rPr>
      </w:pPr>
    </w:p>
    <w:p w:rsidR="00C1188E" w:rsidRDefault="00C1188E">
      <w:pPr>
        <w:rPr>
          <w:bCs/>
        </w:rPr>
      </w:pPr>
      <w:r>
        <w:rPr>
          <w:bCs/>
        </w:rPr>
        <w:br w:type="page"/>
      </w:r>
    </w:p>
    <w:p w:rsidR="00ED52D3" w:rsidRPr="00ED52D3" w:rsidRDefault="00ED52D3" w:rsidP="00ED52D3">
      <w:r w:rsidRPr="00ED52D3">
        <w:rPr>
          <w:b/>
          <w:bCs/>
        </w:rPr>
        <w:t>340-200-0030</w:t>
      </w:r>
    </w:p>
    <w:p w:rsidR="00ED52D3" w:rsidRPr="00ED52D3" w:rsidRDefault="00ED52D3" w:rsidP="00ED52D3">
      <w:r w:rsidRPr="00ED52D3">
        <w:rPr>
          <w:b/>
          <w:bCs/>
        </w:rPr>
        <w:t>Exceptions</w:t>
      </w:r>
    </w:p>
    <w:p w:rsidR="00ED52D3" w:rsidRPr="00ED52D3" w:rsidRDefault="00ED52D3" w:rsidP="00ED52D3">
      <w:r w:rsidRPr="00ED52D3">
        <w:t>(1) Except as provided in section (2)</w:t>
      </w:r>
      <w:del w:id="4084" w:author="Mark" w:date="2014-02-10T08:59:00Z">
        <w:r w:rsidRPr="00ED52D3" w:rsidDel="00C257A7">
          <w:delText xml:space="preserve"> of this rule</w:delText>
        </w:r>
      </w:del>
      <w:r w:rsidRPr="00ED52D3">
        <w:t>, OAR Chapter 340</w:t>
      </w:r>
      <w:del w:id="4085" w:author="Garrahan Paul" w:date="2014-04-11T10:32:00Z">
        <w:r w:rsidR="00D073F8" w:rsidRPr="00D073F8">
          <w:rPr>
            <w:highlight w:val="yellow"/>
            <w:rPrChange w:id="4086" w:author="Garrahan Paul" w:date="2014-04-11T10:32:00Z">
              <w:rPr/>
            </w:rPrChange>
          </w:rPr>
          <w:delText>,</w:delText>
        </w:r>
      </w:del>
      <w:r w:rsidRPr="00ED52D3">
        <w:t xml:space="preserve"> divisions 200 through 268 do not apply to:</w:t>
      </w:r>
    </w:p>
    <w:p w:rsidR="00ED52D3" w:rsidRPr="00ED52D3" w:rsidRDefault="00ED52D3" w:rsidP="00ED52D3">
      <w:r w:rsidRPr="00ED52D3">
        <w:t>(a) Agricultural operations, including but not limited to:</w:t>
      </w:r>
    </w:p>
    <w:p w:rsidR="00ED52D3" w:rsidRPr="00ED52D3" w:rsidRDefault="00ED52D3" w:rsidP="00ED52D3">
      <w:r w:rsidRPr="00ED52D3">
        <w:t>(A) Growing or harvesting crops;</w:t>
      </w:r>
    </w:p>
    <w:p w:rsidR="00ED52D3" w:rsidRPr="00ED52D3" w:rsidRDefault="00ED52D3" w:rsidP="00ED52D3">
      <w:r w:rsidRPr="00ED52D3">
        <w:t>(B) Raising fowl or animals;</w:t>
      </w:r>
    </w:p>
    <w:p w:rsidR="00ED52D3" w:rsidRPr="00ED52D3" w:rsidRDefault="00ED52D3" w:rsidP="00ED52D3">
      <w:r w:rsidRPr="00ED52D3">
        <w:t>(C) Clearing or grading agricultural land;</w:t>
      </w:r>
    </w:p>
    <w:p w:rsidR="00ED52D3" w:rsidRPr="00ED52D3" w:rsidRDefault="00ED52D3" w:rsidP="00ED52D3">
      <w:r w:rsidRPr="00ED52D3">
        <w:t>(D) Propagating and raising nursery stock;</w:t>
      </w:r>
    </w:p>
    <w:p w:rsidR="00ED52D3" w:rsidRPr="00ED52D3" w:rsidRDefault="00ED52D3" w:rsidP="00ED52D3">
      <w:r w:rsidRPr="00ED52D3">
        <w:t>(E) Propane flaming of mint stubble; and</w:t>
      </w:r>
    </w:p>
    <w:p w:rsidR="00ED52D3" w:rsidRPr="00ED52D3" w:rsidRDefault="00ED52D3" w:rsidP="00ED52D3">
      <w:r w:rsidRPr="00ED52D3">
        <w:t>(F) Stack or pile burning of residue from Christmas trees, as defined in ORS 571.505, during the period beginning October 1 and ending May 31 of the following year.</w:t>
      </w:r>
    </w:p>
    <w:p w:rsidR="00ED52D3" w:rsidRPr="00ED52D3" w:rsidRDefault="00ED52D3" w:rsidP="00ED52D3">
      <w:r w:rsidRPr="00ED52D3">
        <w:t>(b) Equipment used in agricultural operations, except boilers used in connection with propagating and raising nursery stock.</w:t>
      </w:r>
    </w:p>
    <w:p w:rsidR="00ED52D3" w:rsidRPr="00ED52D3" w:rsidRDefault="00ED52D3" w:rsidP="00ED52D3">
      <w:r w:rsidRPr="00ED52D3">
        <w:t>(c) Barbecue equipment used in connection with any residence.</w:t>
      </w:r>
    </w:p>
    <w:p w:rsidR="00ED52D3" w:rsidRPr="00ED52D3" w:rsidRDefault="00ED52D3" w:rsidP="00ED52D3">
      <w:r w:rsidRPr="00ED52D3">
        <w:t xml:space="preserve">(d) Heating equipment in or used in connection with residences used exclusively as dwellings for not more than four families, except woodstoves which shall be subject to regulation under </w:t>
      </w:r>
      <w:del w:id="4087" w:author="jinahar" w:date="2013-10-09T12:31:00Z">
        <w:r w:rsidRPr="00ED52D3" w:rsidDel="00ED52D3">
          <w:delText>this section, ORS 468A.460 to 468A.480, 468A.490 and 468A.515.</w:delText>
        </w:r>
      </w:del>
      <w:ins w:id="4088" w:author="jinahar" w:date="2013-10-09T12:31:00Z">
        <w:r>
          <w:t>OAR 340 division</w:t>
        </w:r>
      </w:ins>
      <w:ins w:id="4089" w:author="Garrahan Paul" w:date="2014-04-11T10:40:00Z">
        <w:r w:rsidR="00CC468B">
          <w:t xml:space="preserve">s </w:t>
        </w:r>
        <w:commentRangeStart w:id="4090"/>
        <w:r w:rsidR="00CC468B">
          <w:t>240 and</w:t>
        </w:r>
      </w:ins>
      <w:ins w:id="4091" w:author="jinahar" w:date="2013-10-09T12:31:00Z">
        <w:r>
          <w:t xml:space="preserve"> 262</w:t>
        </w:r>
      </w:ins>
      <w:ins w:id="4092" w:author="Garrahan Paul" w:date="2014-04-11T10:40:00Z">
        <w:r w:rsidR="00CC468B">
          <w:t>, and as provided in ORS 468A.020(1)(d)</w:t>
        </w:r>
      </w:ins>
      <w:ins w:id="4093" w:author="jinahar" w:date="2013-10-09T12:31:00Z">
        <w:r>
          <w:t>.</w:t>
        </w:r>
      </w:ins>
      <w:commentRangeEnd w:id="4090"/>
      <w:r w:rsidR="00CC468B">
        <w:rPr>
          <w:rStyle w:val="CommentReference"/>
        </w:rPr>
        <w:commentReference w:id="4090"/>
      </w:r>
    </w:p>
    <w:p w:rsidR="00ED52D3" w:rsidRPr="00ED52D3" w:rsidRDefault="00ED52D3" w:rsidP="00ED52D3">
      <w:r w:rsidRPr="00ED52D3">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ED52D3" w:rsidRPr="00ED52D3" w:rsidRDefault="00ED52D3" w:rsidP="00ED52D3">
      <w:r w:rsidRPr="00ED52D3">
        <w:t>(f) Fires set pursuant to permit for the purpose of instruction of employees of private industrial concerns in methods of fire fighting, or for civil defense instruction.</w:t>
      </w:r>
    </w:p>
    <w:p w:rsidR="00ED52D3" w:rsidRPr="00ED52D3" w:rsidRDefault="00ED52D3" w:rsidP="00ED52D3">
      <w:r w:rsidRPr="00ED52D3">
        <w:t xml:space="preserve">(2) Section (1) </w:t>
      </w:r>
      <w:del w:id="4094" w:author="Mark" w:date="2014-02-10T09:00:00Z">
        <w:r w:rsidRPr="00ED52D3" w:rsidDel="00C257A7">
          <w:delText xml:space="preserve">of this rule </w:delText>
        </w:r>
      </w:del>
      <w:r w:rsidRPr="00ED52D3">
        <w:t>does not apply to the extent:</w:t>
      </w:r>
    </w:p>
    <w:p w:rsidR="00ED52D3" w:rsidRPr="00ED52D3" w:rsidRDefault="00ED52D3" w:rsidP="00ED52D3">
      <w:r w:rsidRPr="00ED52D3">
        <w:t>(a) Otherwise provided in ORS 468A.555 to 468A.620, 468A.790, 468A.992, 476.380 and 478.960;</w:t>
      </w:r>
    </w:p>
    <w:p w:rsidR="00ED52D3" w:rsidRPr="00ED52D3" w:rsidRDefault="00ED52D3" w:rsidP="00ED52D3">
      <w:r w:rsidRPr="00ED52D3">
        <w:t>(b) Necessary to implement the federal Clean Air Act (P.L. 88-206 as amended) under ORS 468A.025, 468A.030, 468A.035, 468A.040, 468A.045 and 468A.300 to 468A.330; or</w:t>
      </w:r>
    </w:p>
    <w:p w:rsidR="00ED52D3" w:rsidRPr="00ED52D3" w:rsidRDefault="00ED52D3" w:rsidP="00ED52D3">
      <w:r w:rsidRPr="00ED52D3">
        <w:t>(c) Necessary for the Environmental Quality Commission, in the commission’s discretion, to implement a recommendation of the Task Force on Dairy Air Quality created under section 3, chapter 799, Oregon Laws 2007, for the regulation of dairy air contaminant emissions.</w:t>
      </w:r>
    </w:p>
    <w:p w:rsidR="00ED52D3" w:rsidRPr="00ED52D3" w:rsidRDefault="00ED52D3" w:rsidP="00ED52D3">
      <w:r w:rsidRPr="00ED52D3">
        <w:rPr>
          <w:b/>
          <w:bCs/>
        </w:rPr>
        <w:t>NOTE:</w:t>
      </w:r>
      <w:r w:rsidRPr="00ED52D3">
        <w:t xml:space="preserve"> This rule is included in the State of Oregon Clean Air Act Implementation Plan as Adopted by the Environmental Quality Commission under OAR 340-200-0040.</w:t>
      </w:r>
    </w:p>
    <w:p w:rsidR="00ED52D3" w:rsidRPr="00ED52D3" w:rsidRDefault="00ED52D3" w:rsidP="00ED52D3">
      <w:r w:rsidRPr="00ED52D3">
        <w:t>[Publications: Publications referenced are available from the agency.]</w:t>
      </w:r>
    </w:p>
    <w:p w:rsidR="001E2350" w:rsidRDefault="00ED52D3" w:rsidP="0008471C">
      <w:pPr>
        <w:rPr>
          <w:ins w:id="4095" w:author="pcuser" w:date="2013-06-14T11:07:00Z"/>
        </w:rPr>
      </w:pPr>
      <w:r w:rsidRPr="00ED52D3">
        <w:t>Stat. Auth.: ORS 468 &amp; 468A</w:t>
      </w:r>
      <w:r w:rsidRPr="00ED52D3">
        <w:br/>
        <w:t>Stats. Implemented: ORS 468A.025</w:t>
      </w:r>
      <w:r w:rsidRPr="00ED52D3">
        <w:br/>
        <w:t>Hist.: DEQ 15, f. 6-12-70, ef. 9-1-70; DEQ 37, f. 2-15-72, ef. 3-1-72; DEQ 4-1993, f. &amp; cert. ef. 3-10-93; DEQ 14-1999, f. &amp; cert. ef. 10-14-99, Renumbered from 340-020-0003; DEQ 12-2008, f. &amp; cert. ef. 9-17-08</w:t>
      </w:r>
    </w:p>
    <w:p w:rsidR="001E2350" w:rsidRPr="00BA1738" w:rsidRDefault="00275E74" w:rsidP="0008471C">
      <w:pPr>
        <w:rPr>
          <w:ins w:id="4096" w:author="pcuser" w:date="2013-06-14T11:07:00Z"/>
          <w:b/>
        </w:rPr>
      </w:pPr>
      <w:ins w:id="4097" w:author="pcuser" w:date="2013-06-14T11:07:00Z">
        <w:r w:rsidRPr="00BA1738">
          <w:rPr>
            <w:b/>
          </w:rPr>
          <w:t>340-200-0035</w:t>
        </w:r>
      </w:ins>
    </w:p>
    <w:p w:rsidR="001E2350" w:rsidRPr="00BA1738" w:rsidRDefault="00275E74" w:rsidP="0008471C">
      <w:pPr>
        <w:rPr>
          <w:ins w:id="4098" w:author="pcuser" w:date="2013-06-14T11:07:00Z"/>
        </w:rPr>
      </w:pPr>
      <w:ins w:id="4099" w:author="pcuser" w:date="2013-06-14T11:07:00Z">
        <w:r w:rsidRPr="00BA1738">
          <w:rPr>
            <w:b/>
          </w:rPr>
          <w:t>Reference</w:t>
        </w:r>
      </w:ins>
      <w:ins w:id="4100" w:author="pcuser" w:date="2013-06-14T11:15:00Z">
        <w:r w:rsidR="00EA128D" w:rsidRPr="00BA1738">
          <w:rPr>
            <w:b/>
          </w:rPr>
          <w:t xml:space="preserve"> Materials</w:t>
        </w:r>
      </w:ins>
    </w:p>
    <w:p w:rsidR="00EA128D" w:rsidRPr="00BA1738" w:rsidRDefault="00EA128D" w:rsidP="001E2350">
      <w:pPr>
        <w:rPr>
          <w:ins w:id="4101" w:author="pcuser" w:date="2013-06-14T11:15:00Z"/>
        </w:rPr>
      </w:pPr>
      <w:ins w:id="4102" w:author="pcuser" w:date="2013-06-14T11:15:00Z">
        <w:r w:rsidRPr="00BA1738">
          <w:t>As used in divisions 200 through 268, the following materials refer to the versions listed below</w:t>
        </w:r>
      </w:ins>
      <w:ins w:id="4103" w:author="mvandeh" w:date="2014-02-03T08:36:00Z">
        <w:r w:rsidR="00E53DA5">
          <w:t xml:space="preserve">. </w:t>
        </w:r>
      </w:ins>
    </w:p>
    <w:p w:rsidR="001E2350" w:rsidRPr="00BA1738" w:rsidRDefault="00275E74" w:rsidP="001E2350">
      <w:pPr>
        <w:rPr>
          <w:ins w:id="4104" w:author="pcuser" w:date="2013-06-14T11:09:00Z"/>
        </w:rPr>
      </w:pPr>
      <w:ins w:id="4105" w:author="pcuser" w:date="2013-06-14T11:07:00Z">
        <w:r w:rsidRPr="00BA1738">
          <w:t xml:space="preserve">(1) </w:t>
        </w:r>
      </w:ins>
      <w:ins w:id="4106" w:author="pcuser" w:date="2013-06-14T11:09:00Z">
        <w:r w:rsidRPr="00BA1738">
          <w:t>"CFR" means Code of Federal Regulations and, unless otherwise expressly identified, refers to the July 1, 201</w:t>
        </w:r>
      </w:ins>
      <w:ins w:id="4107" w:author="Mark" w:date="2014-02-10T09:01:00Z">
        <w:r w:rsidR="00C257A7">
          <w:t>4</w:t>
        </w:r>
      </w:ins>
      <w:ins w:id="4108" w:author="pcuser" w:date="2013-06-14T11:09:00Z">
        <w:r w:rsidRPr="00BA1738">
          <w:t xml:space="preserve"> edition. </w:t>
        </w:r>
      </w:ins>
    </w:p>
    <w:p w:rsidR="001E2350" w:rsidRPr="00BA1738" w:rsidRDefault="00275E74" w:rsidP="001E2350">
      <w:pPr>
        <w:rPr>
          <w:ins w:id="4109" w:author="pcuser" w:date="2013-06-14T11:09:00Z"/>
        </w:rPr>
      </w:pPr>
      <w:ins w:id="4110" w:author="pcuser" w:date="2013-06-14T11:10:00Z">
        <w:r w:rsidRPr="00BA1738">
          <w:t xml:space="preserve">(2) </w:t>
        </w:r>
      </w:ins>
      <w:ins w:id="4111" w:author="Preferred Customer" w:date="2013-09-08T22:57:00Z">
        <w:r w:rsidR="00171023">
          <w:t xml:space="preserve">The </w:t>
        </w:r>
      </w:ins>
      <w:ins w:id="4112" w:author="pcuser" w:date="2013-06-14T11:10:00Z">
        <w:r w:rsidRPr="00BA1738">
          <w:t xml:space="preserve">DEQ </w:t>
        </w:r>
        <w:r w:rsidRPr="00B74ECF">
          <w:t>Source Sampling Manual</w:t>
        </w:r>
        <w:r w:rsidRPr="00F57E8F">
          <w:rPr>
            <w:b/>
            <w:i/>
          </w:rPr>
          <w:t xml:space="preserve"> </w:t>
        </w:r>
        <w:r w:rsidRPr="00BA1738">
          <w:t xml:space="preserve">refers to the </w:t>
        </w:r>
      </w:ins>
      <w:ins w:id="4113" w:author="Mark" w:date="2014-02-10T09:01:00Z">
        <w:r w:rsidR="00C257A7">
          <w:t>October</w:t>
        </w:r>
      </w:ins>
      <w:ins w:id="4114" w:author="pcuser" w:date="2013-06-14T11:10:00Z">
        <w:r w:rsidRPr="00BA1738">
          <w:t xml:space="preserve"> 2014</w:t>
        </w:r>
      </w:ins>
      <w:ins w:id="4115" w:author="pcuser" w:date="2013-06-14T11:11:00Z">
        <w:r w:rsidRPr="00BA1738">
          <w:t xml:space="preserve"> edition</w:t>
        </w:r>
      </w:ins>
      <w:ins w:id="4116" w:author="pcuser" w:date="2013-06-14T11:10:00Z">
        <w:r w:rsidRPr="00BA1738">
          <w:t>.</w:t>
        </w:r>
      </w:ins>
    </w:p>
    <w:p w:rsidR="001E2350" w:rsidRPr="001E2350" w:rsidRDefault="00275E74" w:rsidP="001E2350">
      <w:pPr>
        <w:rPr>
          <w:ins w:id="4117" w:author="pcuser" w:date="2013-06-14T11:11:00Z"/>
        </w:rPr>
      </w:pPr>
      <w:ins w:id="4118" w:author="pcuser" w:date="2013-06-14T11:11:00Z">
        <w:r w:rsidRPr="00BA1738">
          <w:t xml:space="preserve">(3) </w:t>
        </w:r>
      </w:ins>
      <w:ins w:id="4119" w:author="Preferred Customer" w:date="2013-09-08T22:57:00Z">
        <w:r w:rsidR="00171023">
          <w:t xml:space="preserve">The </w:t>
        </w:r>
      </w:ins>
      <w:ins w:id="4120" w:author="pcuser" w:date="2013-06-14T11:11:00Z">
        <w:r w:rsidRPr="00BA1738">
          <w:t xml:space="preserve">DEQ </w:t>
        </w:r>
        <w:r w:rsidRPr="00B74ECF">
          <w:t>Continuous Monitoring Manual</w:t>
        </w:r>
        <w:r w:rsidRPr="00F57E8F">
          <w:t xml:space="preserve"> </w:t>
        </w:r>
        <w:r w:rsidRPr="00BA1738">
          <w:t xml:space="preserve">refers to the </w:t>
        </w:r>
      </w:ins>
      <w:ins w:id="4121" w:author="Mark" w:date="2014-02-10T09:02:00Z">
        <w:r w:rsidR="00C257A7">
          <w:t>October</w:t>
        </w:r>
      </w:ins>
      <w:ins w:id="4122" w:author="pcuser" w:date="2013-06-14T11:11:00Z">
        <w:r w:rsidRPr="00BA1738">
          <w:t xml:space="preserve"> 2014 edition.</w:t>
        </w:r>
      </w:ins>
    </w:p>
    <w:p w:rsidR="00EA128D" w:rsidRPr="00EA128D" w:rsidRDefault="00EA128D" w:rsidP="00EA128D">
      <w:pPr>
        <w:rPr>
          <w:ins w:id="4123" w:author="pcuser" w:date="2013-06-14T11:18:00Z"/>
        </w:rPr>
      </w:pPr>
      <w:ins w:id="4124" w:author="pcuser" w:date="2013-06-14T11:18:00Z">
        <w:r w:rsidRPr="00EA128D">
          <w:rPr>
            <w:b/>
            <w:bCs/>
          </w:rPr>
          <w:t>NOTE:</w:t>
        </w:r>
        <w:r w:rsidRPr="00EA128D">
          <w:t xml:space="preserve"> This rule is included in the State of Oregon Clean Air Act Implementation Plan as </w:t>
        </w:r>
      </w:ins>
      <w:ins w:id="4125" w:author="Preferred Customer" w:date="2013-09-13T23:20:00Z">
        <w:r w:rsidR="00166C5C">
          <w:t>a</w:t>
        </w:r>
      </w:ins>
      <w:ins w:id="4126" w:author="pcuser" w:date="2013-06-14T11:18:00Z">
        <w:r w:rsidRPr="00EA128D">
          <w:t xml:space="preserve">dopted by the </w:t>
        </w:r>
      </w:ins>
      <w:ins w:id="4127" w:author="Preferred Customer" w:date="2013-09-22T21:43:00Z">
        <w:r w:rsidR="00EA538B">
          <w:t>EQC</w:t>
        </w:r>
      </w:ins>
      <w:ins w:id="4128" w:author="pcuser" w:date="2013-06-14T11:18:00Z">
        <w:r w:rsidRPr="00EA128D">
          <w:t xml:space="preserve"> under OAR 340-200-0040.</w:t>
        </w:r>
      </w:ins>
    </w:p>
    <w:p w:rsidR="00EA128D" w:rsidRPr="00EA128D" w:rsidRDefault="00EA128D" w:rsidP="00EA128D">
      <w:pPr>
        <w:rPr>
          <w:ins w:id="4129" w:author="pcuser" w:date="2013-06-14T11:18:00Z"/>
        </w:rPr>
      </w:pPr>
      <w:ins w:id="4130" w:author="pcuser" w:date="2013-06-14T11:18:00Z">
        <w:r w:rsidRPr="00EA128D">
          <w:t>[Publications: Publications referenced are available from the agency.]</w:t>
        </w:r>
      </w:ins>
    </w:p>
    <w:p w:rsidR="001E2350" w:rsidRPr="001E2350" w:rsidRDefault="00EA128D" w:rsidP="0008471C">
      <w:ins w:id="4131" w:author="pcuser" w:date="2013-06-14T11:18:00Z">
        <w:r w:rsidRPr="00EA128D">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 xml:space="preserve">(1) This implementation plan, consisting of Volumes 2 and 3 of the State of Oregon Air Quality Control Program, contains control strategies, rules and standards prepared by DEQ and is adopted as the </w:t>
      </w:r>
      <w:del w:id="4132" w:author="Preferred Customer" w:date="2013-09-13T23:20:00Z">
        <w:r w:rsidRPr="0034229F" w:rsidDel="00166C5C">
          <w:delText>s</w:delText>
        </w:r>
      </w:del>
      <w:ins w:id="4133" w:author="Preferred Customer" w:date="2013-09-13T23:20:00Z">
        <w:r w:rsidR="00166C5C">
          <w:t>S</w:t>
        </w:r>
      </w:ins>
      <w:r w:rsidRPr="0034229F">
        <w:t xml:space="preserve">tate </w:t>
      </w:r>
      <w:del w:id="4134" w:author="Preferred Customer" w:date="2013-09-13T23:21:00Z">
        <w:r w:rsidRPr="0034229F" w:rsidDel="00166C5C">
          <w:delText>i</w:delText>
        </w:r>
      </w:del>
      <w:ins w:id="4135" w:author="Preferred Customer" w:date="2013-09-13T23:21:00Z">
        <w:r w:rsidR="00166C5C">
          <w:t>I</w:t>
        </w:r>
      </w:ins>
      <w:r w:rsidRPr="0034229F">
        <w:t xml:space="preserve">mplementation </w:t>
      </w:r>
      <w:del w:id="4136" w:author="Preferred Customer" w:date="2013-09-13T23:21:00Z">
        <w:r w:rsidRPr="0034229F" w:rsidDel="00166C5C">
          <w:delText>p</w:delText>
        </w:r>
      </w:del>
      <w:ins w:id="4137" w:author="Preferred Customer" w:date="2013-09-13T23:21:00Z">
        <w:r w:rsidR="00166C5C">
          <w:t>P</w:t>
        </w:r>
      </w:ins>
      <w:r w:rsidRPr="0034229F">
        <w:t xml:space="preserve">lan (SIP) of the State of Oregon pursuant to the </w:t>
      </w:r>
      <w:del w:id="4138" w:author="Preferred Customer" w:date="2013-09-15T20:35:00Z">
        <w:r w:rsidRPr="0034229F" w:rsidDel="002C4326">
          <w:delText>federal Clean Air Act</w:delText>
        </w:r>
      </w:del>
      <w:ins w:id="4139" w:author="Preferred Customer" w:date="2013-09-15T20:35:00Z">
        <w:r w:rsidR="002C4326">
          <w:t>FCAA</w:t>
        </w:r>
      </w:ins>
      <w:r w:rsidRPr="0034229F">
        <w:t>, </w:t>
      </w:r>
      <w:r w:rsidRPr="00F57E8F">
        <w:rPr>
          <w:bCs/>
        </w:rPr>
        <w:t>42 U.S.C.A 7401 to 7671q</w:t>
      </w:r>
      <w:r w:rsidRPr="0034229F">
        <w:t>.</w:t>
      </w:r>
    </w:p>
    <w:p w:rsidR="0034229F" w:rsidRPr="0034229F" w:rsidRDefault="0034229F" w:rsidP="0034229F">
      <w:r w:rsidRPr="0034229F">
        <w:t xml:space="preserve">(2) Except as provided in section (3), revisions to the SIP will be made pursuant to the </w:t>
      </w:r>
      <w:del w:id="4140" w:author="Preferred Customer" w:date="2013-09-13T22:16:00Z">
        <w:r w:rsidRPr="0034229F" w:rsidDel="00E90BDE">
          <w:delText>Commission</w:delText>
        </w:r>
      </w:del>
      <w:ins w:id="4141" w:author="Preferred Customer" w:date="2013-09-13T22:16:00Z">
        <w:r w:rsidR="00E90BDE">
          <w:t>EQC</w:t>
        </w:r>
      </w:ins>
      <w:r w:rsidRPr="0034229F">
        <w:t xml:space="preserve">’s rulemaking procedures in </w:t>
      </w:r>
      <w:ins w:id="4142" w:author="Garrahan Paul" w:date="2014-04-11T10:45:00Z">
        <w:r w:rsidR="00D073F8" w:rsidRPr="00D073F8">
          <w:rPr>
            <w:highlight w:val="yellow"/>
            <w:rPrChange w:id="4143" w:author="Garrahan Paul" w:date="2014-04-11T10:45:00Z">
              <w:rPr/>
            </w:rPrChange>
          </w:rPr>
          <w:t xml:space="preserve">OAR 340 </w:t>
        </w:r>
      </w:ins>
      <w:r w:rsidR="00D073F8" w:rsidRPr="00D073F8">
        <w:rPr>
          <w:highlight w:val="yellow"/>
          <w:rPrChange w:id="4144" w:author="Garrahan Paul" w:date="2014-04-11T10:45:00Z">
            <w:rPr/>
          </w:rPrChange>
        </w:rPr>
        <w:t xml:space="preserve">division 11 </w:t>
      </w:r>
      <w:del w:id="4145" w:author="Garrahan Paul" w:date="2014-04-11T10:45:00Z">
        <w:r w:rsidR="00D073F8" w:rsidRPr="00D073F8">
          <w:rPr>
            <w:highlight w:val="yellow"/>
            <w:rPrChange w:id="4146" w:author="Garrahan Paul" w:date="2014-04-11T10:45:00Z">
              <w:rPr/>
            </w:rPrChange>
          </w:rPr>
          <w:delText>of this chapter</w:delText>
        </w:r>
        <w:r w:rsidRPr="0034229F" w:rsidDel="00AE717D">
          <w:delText xml:space="preserve"> </w:delText>
        </w:r>
      </w:del>
      <w:r w:rsidRPr="0034229F">
        <w:t xml:space="preserve">and any other requirements contained in the SIP and will be submitted to the </w:t>
      </w:r>
      <w:del w:id="4147" w:author="Preferred Customer" w:date="2013-09-13T23:24:00Z">
        <w:r w:rsidRPr="0034229F" w:rsidDel="00166C5C">
          <w:delText>United States Environmental Protection Agency</w:delText>
        </w:r>
      </w:del>
      <w:ins w:id="4148" w:author="Preferred Customer" w:date="2013-09-13T23:24:00Z">
        <w:r w:rsidR="00166C5C">
          <w:t>EPA</w:t>
        </w:r>
      </w:ins>
      <w:r w:rsidRPr="0034229F">
        <w:t xml:space="preserve"> for approval. The </w:t>
      </w:r>
      <w:del w:id="4149" w:author="Preferred Customer" w:date="2013-09-13T23:25:00Z">
        <w:r w:rsidRPr="0034229F" w:rsidDel="005E66B5">
          <w:delText>State Implementation Plan</w:delText>
        </w:r>
      </w:del>
      <w:ins w:id="4150" w:author="Preferred Customer" w:date="2013-09-13T23:25:00Z">
        <w:r w:rsidR="005E66B5">
          <w:t>SIP</w:t>
        </w:r>
      </w:ins>
      <w:r w:rsidRPr="0034229F">
        <w:t xml:space="preserve"> was last modified by the </w:t>
      </w:r>
      <w:del w:id="4151" w:author="Preferred Customer" w:date="2013-09-13T22:16:00Z">
        <w:r w:rsidRPr="0034229F" w:rsidDel="00E90BDE">
          <w:delText>Commission</w:delText>
        </w:r>
      </w:del>
      <w:ins w:id="4152" w:author="Preferred Customer" w:date="2013-09-13T22:16:00Z">
        <w:r w:rsidR="00E90BDE">
          <w:t>EQC</w:t>
        </w:r>
      </w:ins>
      <w:r w:rsidRPr="0034229F">
        <w:t xml:space="preserve"> on </w:t>
      </w:r>
      <w:commentRangeStart w:id="4153"/>
      <w:del w:id="4154" w:author="jinahar" w:date="2013-11-05T10:18:00Z">
        <w:r w:rsidR="00AB5CE5" w:rsidDel="00AB5CE5">
          <w:delText>October 16, 2013</w:delText>
        </w:r>
      </w:del>
      <w:commentRangeEnd w:id="4153"/>
      <w:r w:rsidR="00C257A7">
        <w:rPr>
          <w:rStyle w:val="CommentReference"/>
        </w:rPr>
        <w:commentReference w:id="4153"/>
      </w:r>
      <w:ins w:id="4155" w:author="jinahar" w:date="2013-11-05T10:17:00Z">
        <w:r w:rsidR="00AB5CE5">
          <w:t>[INSERT DATE</w:t>
        </w:r>
      </w:ins>
      <w:ins w:id="4156" w:author="jinahar" w:date="2014-02-13T15:54:00Z">
        <w:r w:rsidR="00073CD0">
          <w:t xml:space="preserve"> </w:t>
        </w:r>
      </w:ins>
      <w:ins w:id="4157" w:author="jinahar" w:date="2013-11-05T10:17:00Z">
        <w:r w:rsidR="00AB5CE5">
          <w:t>OF EQC ADOPTION OF RULES]</w:t>
        </w:r>
      </w:ins>
      <w:r w:rsidRPr="0034229F">
        <w:t>.</w:t>
      </w:r>
    </w:p>
    <w:p w:rsidR="0034229F" w:rsidRPr="0034229F" w:rsidRDefault="0034229F" w:rsidP="0034229F">
      <w:r w:rsidRPr="0034229F">
        <w:t>(3) Notwithstanding any other requirement contained in the SIP, DEQ may:</w:t>
      </w:r>
    </w:p>
    <w:p w:rsidR="0034229F" w:rsidRPr="0034229F" w:rsidRDefault="0034229F" w:rsidP="0034229F">
      <w:r w:rsidRPr="0034229F">
        <w:t xml:space="preserve">(a) Submit to the </w:t>
      </w:r>
      <w:del w:id="4158" w:author="Preferred Customer" w:date="2013-09-13T23:25:00Z">
        <w:r w:rsidRPr="0034229F" w:rsidDel="00166C5C">
          <w:delText>Environmental Protection Agency</w:delText>
        </w:r>
      </w:del>
      <w:ins w:id="4159" w:author="Preferred Customer" w:date="2013-09-13T23:25:00Z">
        <w:r w:rsidR="00166C5C">
          <w:t>EPA</w:t>
        </w:r>
      </w:ins>
      <w:r w:rsidRPr="0034229F">
        <w:t xml:space="preserve"> any permit condition implementing a rule that is part of the federally-approved SIP as a source-specific SIP revision after DEQ has complied with the public hearings provisions of 40 CFR 51.102</w:t>
      </w:r>
      <w:del w:id="4160"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 xml:space="preserve">(b) Approve the standards submitted by </w:t>
      </w:r>
      <w:del w:id="4161" w:author="Preferred Customer" w:date="2013-09-13T23:26:00Z">
        <w:r w:rsidRPr="0034229F" w:rsidDel="005E66B5">
          <w:delText>a regional authority</w:delText>
        </w:r>
      </w:del>
      <w:ins w:id="4162" w:author="Preferred Customer" w:date="2013-09-13T23:26:00Z">
        <w:r w:rsidR="005E66B5">
          <w:t>LRAPA</w:t>
        </w:r>
      </w:ins>
      <w:r w:rsidRPr="0034229F">
        <w:t xml:space="preserve"> if </w:t>
      </w:r>
      <w:del w:id="4163" w:author="Preferred Customer" w:date="2013-09-13T23:25:00Z">
        <w:r w:rsidRPr="0034229F" w:rsidDel="005E66B5">
          <w:delText>the regional authority</w:delText>
        </w:r>
      </w:del>
      <w:ins w:id="4164" w:author="Preferred Customer" w:date="2013-09-13T23:25:00Z">
        <w:r w:rsidR="005E66B5">
          <w:t>LRAPA</w:t>
        </w:r>
      </w:ins>
      <w:r w:rsidRPr="0034229F">
        <w:t xml:space="preserve"> adopts verbatim any standard that the </w:t>
      </w:r>
      <w:del w:id="4165" w:author="Preferred Customer" w:date="2013-09-13T22:17:00Z">
        <w:r w:rsidRPr="0034229F" w:rsidDel="00E90BDE">
          <w:delText>Commission</w:delText>
        </w:r>
      </w:del>
      <w:ins w:id="4166" w:author="Preferred Customer" w:date="2013-09-13T22:17:00Z">
        <w:r w:rsidR="00E90BDE">
          <w:t>EQC</w:t>
        </w:r>
      </w:ins>
      <w:r w:rsidRPr="0034229F">
        <w:t xml:space="preserve"> has adopted, and submit the standards to EPA for approval as a SIP revision.</w:t>
      </w:r>
    </w:p>
    <w:p w:rsidR="0034229F" w:rsidRPr="0034229F" w:rsidRDefault="0034229F" w:rsidP="0034229F">
      <w:r w:rsidRPr="0034229F">
        <w:rPr>
          <w:b/>
          <w:bCs/>
        </w:rPr>
        <w:t>NOTE</w:t>
      </w:r>
      <w:r w:rsidRPr="0034229F">
        <w:t xml:space="preserve">: Revisions to the State of Oregon Clean Air Act Implementation Plan become federally enforceable upon approval by the </w:t>
      </w:r>
      <w:del w:id="4167" w:author="Preferred Customer" w:date="2013-09-13T23:26:00Z">
        <w:r w:rsidRPr="0034229F" w:rsidDel="005E66B5">
          <w:delText>United States Environmental Protection Agency</w:delText>
        </w:r>
      </w:del>
      <w:ins w:id="4168" w:author="Preferred Customer" w:date="2013-09-13T23:26:00Z">
        <w:r w:rsidR="005E66B5">
          <w:t>EPA</w:t>
        </w:r>
      </w:ins>
      <w:r w:rsidRPr="0034229F">
        <w:t xml:space="preserve">. If any provision of the federally approved </w:t>
      </w:r>
      <w:ins w:id="4169" w:author="Preferred Customer" w:date="2013-09-13T23:26:00Z">
        <w:r w:rsidR="005E66B5">
          <w:t xml:space="preserve">State </w:t>
        </w:r>
      </w:ins>
      <w:r w:rsidRPr="0034229F">
        <w:t xml:space="preserve">Implementation Plan conflicts with any provision adopted by the </w:t>
      </w:r>
      <w:del w:id="4170" w:author="Duncan" w:date="2013-09-09T17:35:00Z">
        <w:r w:rsidRPr="0034229F" w:rsidDel="00593481">
          <w:delText>Commission</w:delText>
        </w:r>
      </w:del>
      <w:ins w:id="4171" w:author="Duncan" w:date="2013-09-09T17:35:00Z">
        <w:r w:rsidR="00593481">
          <w:t>EQC</w:t>
        </w:r>
      </w:ins>
      <w:r w:rsidRPr="0034229F">
        <w:t xml:space="preserve">, DEQ </w:t>
      </w:r>
      <w:del w:id="4172" w:author="jinahar" w:date="2013-09-09T11:04:00Z">
        <w:r w:rsidRPr="0034229F" w:rsidDel="00B66281">
          <w:delText>shall</w:delText>
        </w:r>
      </w:del>
      <w:ins w:id="4173" w:author="jinahar" w:date="2013-09-09T11:04:00Z">
        <w:r w:rsidR="00B66281">
          <w:t>must</w:t>
        </w:r>
      </w:ins>
      <w:r w:rsidRPr="0034229F">
        <w:t xml:space="preserve"> enforce the more stringent provision.</w:t>
      </w:r>
    </w:p>
    <w:p w:rsidR="002F05D5" w:rsidRDefault="0034229F" w:rsidP="0076597C">
      <w:r w:rsidRPr="0034229F">
        <w:t>Stat. Auth.: ORS 468.020</w:t>
      </w:r>
      <w:r w:rsidRPr="0034229F">
        <w:br/>
        <w:t>Stats. Implemented: ORS 468A.035</w:t>
      </w:r>
      <w:r w:rsidRPr="0034229F">
        <w:br/>
      </w:r>
      <w:r w:rsidR="004F049E" w:rsidRPr="004F049E">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 xml:space="preserve">DEQ 7-2012, f. &amp; </w:t>
      </w:r>
      <w:proofErr w:type="spellStart"/>
      <w:r w:rsidR="00B11E71" w:rsidRPr="00B11E71">
        <w:t>cert.ef</w:t>
      </w:r>
      <w:proofErr w:type="spellEnd"/>
      <w:r w:rsidR="00B11E71" w:rsidRPr="00B11E71">
        <w:t xml:space="preserve"> 12-10-12; DEQ 10-2012, f. &amp; cert. ef. 12-11-12</w:t>
      </w:r>
      <w:r w:rsidR="0076597C" w:rsidRPr="0076597C">
        <w:t xml:space="preserve">; </w:t>
      </w:r>
      <w:commentRangeStart w:id="4174"/>
      <w:r w:rsidR="0076597C" w:rsidRPr="0076597C">
        <w:t xml:space="preserve">DEQ 4-2013, f. &amp; cert. ef. 3-27-13 </w:t>
      </w:r>
      <w:commentRangeEnd w:id="4174"/>
      <w:r w:rsidR="00C257A7">
        <w:rPr>
          <w:rStyle w:val="CommentReference"/>
        </w:rPr>
        <w:commentReference w:id="4174"/>
      </w:r>
    </w:p>
    <w:p w:rsidR="002F05D5" w:rsidRDefault="002F05D5">
      <w:bookmarkStart w:id="4175" w:name="_GoBack"/>
      <w:bookmarkEnd w:id="4175"/>
    </w:p>
    <w:sectPr w:rsidR="002F05D5" w:rsidSect="00A66DD6">
      <w:footerReference w:type="default" r:id="rId13"/>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09" w:author="Garrahan Paul" w:date="2014-04-11T10:46:00Z" w:initials="PG">
    <w:p w:rsidR="009E3490" w:rsidRDefault="009E3490">
      <w:pPr>
        <w:pStyle w:val="CommentText"/>
      </w:pPr>
      <w:r>
        <w:rPr>
          <w:rStyle w:val="CommentReference"/>
        </w:rPr>
        <w:annotationRef/>
      </w:r>
      <w:r>
        <w:t>You need to identify what this means.  I suggest adding it to rule 0025.  Is this different than SIC codes?</w:t>
      </w:r>
    </w:p>
  </w:comment>
  <w:comment w:id="1516" w:author="Garrahan Paul" w:date="2014-04-11T10:46:00Z" w:initials="PG">
    <w:p w:rsidR="009E3490" w:rsidRDefault="009E3490">
      <w:pPr>
        <w:pStyle w:val="CommentText"/>
      </w:pPr>
      <w:r>
        <w:rPr>
          <w:rStyle w:val="CommentReference"/>
        </w:rPr>
        <w:annotationRef/>
      </w:r>
      <w:r>
        <w:t>I’m not sure you really intended to delete (D), below?  If you did, then you need to make this edit here.</w:t>
      </w:r>
    </w:p>
  </w:comment>
  <w:comment w:id="1556" w:author="Garrahan Paul" w:date="2014-04-11T10:46:00Z" w:initials="PG">
    <w:p w:rsidR="009E3490" w:rsidRDefault="009E3490">
      <w:pPr>
        <w:pStyle w:val="CommentText"/>
      </w:pPr>
      <w:r>
        <w:rPr>
          <w:rStyle w:val="CommentReference"/>
        </w:rPr>
        <w:annotationRef/>
      </w:r>
      <w:r>
        <w:t>Do you really intend to delete all of this?  Maybe so, since these provisions are all about defining FMS?</w:t>
      </w:r>
    </w:p>
  </w:comment>
  <w:comment w:id="1716" w:author="Garrahan Paul" w:date="2014-04-11T10:46:00Z" w:initials="PG">
    <w:p w:rsidR="009E3490" w:rsidRDefault="009E3490">
      <w:pPr>
        <w:pStyle w:val="CommentText"/>
      </w:pPr>
      <w:r>
        <w:rPr>
          <w:rStyle w:val="CommentReference"/>
        </w:rPr>
        <w:annotationRef/>
      </w:r>
      <w:r>
        <w:t>I’ve suggesting changing every shorthand reference that I’ve found to the long form version here, but another alternative would be to just add this phrase to this definition.</w:t>
      </w:r>
    </w:p>
  </w:comment>
  <w:comment w:id="1729" w:author="Garrahan Paul" w:date="2014-04-11T10:46:00Z" w:initials="PG">
    <w:p w:rsidR="009E3490" w:rsidRDefault="009E3490">
      <w:pPr>
        <w:pStyle w:val="CommentText"/>
      </w:pPr>
      <w:r>
        <w:rPr>
          <w:rStyle w:val="CommentReference"/>
        </w:rPr>
        <w:annotationRef/>
      </w:r>
      <w:r>
        <w:t>Same comment.</w:t>
      </w:r>
    </w:p>
  </w:comment>
  <w:comment w:id="1741" w:author="Garrahan Paul" w:date="2014-04-11T10:46:00Z" w:initials="PG">
    <w:p w:rsidR="009E3490" w:rsidRDefault="009E3490">
      <w:pPr>
        <w:pStyle w:val="CommentText"/>
      </w:pPr>
      <w:r>
        <w:rPr>
          <w:rStyle w:val="CommentReference"/>
        </w:rPr>
        <w:annotationRef/>
      </w:r>
      <w:r>
        <w:t>Same comment.</w:t>
      </w:r>
    </w:p>
  </w:comment>
  <w:comment w:id="1776" w:author="Garrahan Paul" w:date="2014-04-11T10:46:00Z" w:initials="PG">
    <w:p w:rsidR="009479B0" w:rsidRDefault="009479B0">
      <w:pPr>
        <w:pStyle w:val="CommentText"/>
      </w:pPr>
      <w:r>
        <w:rPr>
          <w:rStyle w:val="CommentReference"/>
        </w:rPr>
        <w:annotationRef/>
      </w:r>
      <w:r>
        <w:t xml:space="preserve">Same comment as in prior review.  You’ve got circular </w:t>
      </w:r>
      <w:proofErr w:type="spellStart"/>
      <w:r>
        <w:t>defintions</w:t>
      </w:r>
      <w:proofErr w:type="spellEnd"/>
      <w:r>
        <w:t>.  “Permit” means ACDP or Title V Permit, while “ACDP” means a written permit issued under division 216 and “Oregon Title V Operating Permit” means a written permit issued under division 218.</w:t>
      </w:r>
    </w:p>
    <w:p w:rsidR="009479B0" w:rsidRDefault="009479B0">
      <w:pPr>
        <w:pStyle w:val="CommentText"/>
      </w:pPr>
    </w:p>
    <w:p w:rsidR="009479B0" w:rsidRDefault="009479B0">
      <w:pPr>
        <w:pStyle w:val="CommentText"/>
      </w:pPr>
      <w:r>
        <w:t>I assume that you just decided to ignore this circularity.  I’m not sure it will necessarily cause legal problems, but it could.  It may be worth conducting a general search for use of the term “permit” without any modifiers and determining whether you should define that term at all, and instead either use the specific permit names when necessary, or else define a new term “Air Permit” to be used in appropriate circumstances.</w:t>
      </w:r>
    </w:p>
  </w:comment>
  <w:comment w:id="1816" w:author="Garrahan Paul" w:date="2014-04-11T10:46:00Z" w:initials="PG">
    <w:p w:rsidR="009E3490" w:rsidRDefault="009E3490">
      <w:pPr>
        <w:pStyle w:val="CommentText"/>
      </w:pPr>
      <w:r>
        <w:rPr>
          <w:rStyle w:val="CommentReference"/>
        </w:rPr>
        <w:annotationRef/>
      </w:r>
      <w:r>
        <w:t>See my comment in definition of “Oregon Title V Operating Permit.”  These permit names seem to be the exception to the “don’t capitalize” rule, which seems fine since they’re the name of a thing and not just a defined term.  If you agree with my suggestion to allow use of the shorthand “Title V Permit,” then you could adjust the suggested edit in this definition as appropriate.</w:t>
      </w:r>
    </w:p>
  </w:comment>
  <w:comment w:id="2032" w:author="Garrahan Paul" w:date="2014-04-11T10:46:00Z" w:initials="PG">
    <w:p w:rsidR="00DF61DE" w:rsidRDefault="00DF61DE">
      <w:pPr>
        <w:pStyle w:val="CommentText"/>
      </w:pPr>
      <w:r>
        <w:rPr>
          <w:rStyle w:val="CommentReference"/>
        </w:rPr>
        <w:annotationRef/>
      </w:r>
      <w:r>
        <w:t>I’m not sure whether you intended to make this edit also.  As I stated in prior comments, “material” is an indefinite term.</w:t>
      </w:r>
    </w:p>
  </w:comment>
  <w:comment w:id="2501" w:author="Garrahan Paul" w:date="2014-04-11T10:46:00Z" w:initials="PG">
    <w:p w:rsidR="0043236A" w:rsidRDefault="0043236A">
      <w:pPr>
        <w:pStyle w:val="CommentText"/>
      </w:pPr>
      <w:r>
        <w:rPr>
          <w:rStyle w:val="CommentReference"/>
        </w:rPr>
        <w:annotationRef/>
      </w:r>
      <w:r>
        <w:t>I think we made this change in division 224, so need to match it up here, right?</w:t>
      </w:r>
    </w:p>
  </w:comment>
  <w:comment w:id="2854" w:author="Garrahan Paul" w:date="2014-04-11T10:46:00Z" w:initials="PG">
    <w:p w:rsidR="0043236A" w:rsidRDefault="0043236A">
      <w:pPr>
        <w:pStyle w:val="CommentText"/>
      </w:pPr>
      <w:r>
        <w:rPr>
          <w:rStyle w:val="CommentReference"/>
        </w:rPr>
        <w:annotationRef/>
      </w:r>
      <w:r>
        <w:t>See comment regarding definition of Oregon Title V Operating Permit.</w:t>
      </w:r>
    </w:p>
  </w:comment>
  <w:comment w:id="3191" w:author="Garrahan Paul" w:date="2014-04-11T10:46:00Z" w:initials="PG">
    <w:p w:rsidR="00F32C4E" w:rsidRDefault="00F32C4E">
      <w:pPr>
        <w:pStyle w:val="CommentText"/>
      </w:pPr>
      <w:r>
        <w:rPr>
          <w:rStyle w:val="CommentReference"/>
        </w:rPr>
        <w:annotationRef/>
      </w:r>
      <w:r>
        <w:t>I know it is not generally standard to include this comma after the next-to-last item, but I think it is preferred when it helps clarify the list.  Since you have a previous item in this list that includes an “and” in the middle of it, I think adding this comma here helps to clarify the overall meaning of this definition.</w:t>
      </w:r>
    </w:p>
  </w:comment>
  <w:comment w:id="3198" w:author="Garrahan Paul" w:date="2014-04-11T10:46:00Z" w:initials="PG">
    <w:p w:rsidR="00F32C4E" w:rsidRDefault="00F32C4E">
      <w:pPr>
        <w:pStyle w:val="CommentText"/>
      </w:pPr>
      <w:r>
        <w:rPr>
          <w:rStyle w:val="CommentReference"/>
        </w:rPr>
        <w:annotationRef/>
      </w:r>
      <w:r>
        <w:t xml:space="preserve">This comma confuses the meaning.  I think you this is part of the last item, right—you want to include combination fuel furnaces and boilers that burn wood fuels?  </w:t>
      </w:r>
    </w:p>
  </w:comment>
  <w:comment w:id="3343" w:author="Garrahan Paul" w:date="2014-04-11T10:46:00Z" w:initials="PG">
    <w:p w:rsidR="00F32C4E" w:rsidRDefault="00F32C4E">
      <w:pPr>
        <w:pStyle w:val="CommentText"/>
      </w:pPr>
      <w:r>
        <w:rPr>
          <w:rStyle w:val="CommentReference"/>
        </w:rPr>
        <w:annotationRef/>
      </w:r>
      <w:r>
        <w:t>Sorry.  Would require renumbering the rest…</w:t>
      </w:r>
    </w:p>
  </w:comment>
  <w:comment w:id="4090" w:author="Garrahan Paul" w:date="2014-04-11T10:46:00Z" w:initials="PG">
    <w:p w:rsidR="00CC468B" w:rsidRDefault="00CC468B">
      <w:pPr>
        <w:pStyle w:val="CommentText"/>
      </w:pPr>
      <w:r>
        <w:rPr>
          <w:rStyle w:val="CommentReference"/>
        </w:rPr>
        <w:annotationRef/>
      </w:r>
      <w:r>
        <w:t>Division 240 also regulates these woodstoves.  I think those are the only places, but it may be worth DEQ doing another review also.  In addition, adding the last clause referencing the ORS serves as a sort of “fail safe” to protect DEQ authority to regulate to the full extent allowed under the statute.  You need to be careful here not to have this provision effectively be  an EQC-adopted limitation on DEQ’s authority, because I don’t think that’s your intent.</w:t>
      </w:r>
    </w:p>
  </w:comment>
  <w:comment w:id="4153" w:author="Mark" w:date="2014-04-11T10:46:00Z" w:initials="M">
    <w:p w:rsidR="009E3490" w:rsidRDefault="009E3490">
      <w:pPr>
        <w:pStyle w:val="CommentText"/>
      </w:pPr>
      <w:r>
        <w:rPr>
          <w:rStyle w:val="CommentReference"/>
        </w:rPr>
        <w:annotationRef/>
      </w:r>
      <w:r>
        <w:t>Check on this date</w:t>
      </w:r>
    </w:p>
  </w:comment>
  <w:comment w:id="4174" w:author="Mark" w:date="2014-04-11T10:46:00Z" w:initials="M">
    <w:p w:rsidR="009E3490" w:rsidRDefault="009E3490">
      <w:pPr>
        <w:pStyle w:val="CommentText"/>
      </w:pPr>
      <w:r>
        <w:rPr>
          <w:rStyle w:val="CommentReference"/>
        </w:rPr>
        <w:annotationRef/>
      </w:r>
      <w:r>
        <w:t>Add latest history</w:t>
      </w:r>
    </w:p>
    <w:p w:rsidR="009E3490" w:rsidRDefault="009E3490">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490" w:rsidRDefault="009E3490" w:rsidP="00081C65">
      <w:pPr>
        <w:spacing w:after="0" w:line="240" w:lineRule="auto"/>
      </w:pPr>
      <w:r>
        <w:separator/>
      </w:r>
    </w:p>
  </w:endnote>
  <w:endnote w:type="continuationSeparator" w:id="0">
    <w:p w:rsidR="009E3490" w:rsidRDefault="009E3490"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490" w:rsidRDefault="00D073F8"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sidR="009E3490">
      <w:rPr>
        <w:rFonts w:asciiTheme="majorHAnsi" w:hAnsiTheme="majorHAnsi"/>
      </w:rPr>
      <w:instrText xml:space="preserve"> DATE \@ "M/d/yyyy h:mm am/pm" </w:instrText>
    </w:r>
    <w:r>
      <w:rPr>
        <w:rFonts w:asciiTheme="majorHAnsi" w:hAnsiTheme="majorHAnsi"/>
      </w:rPr>
      <w:fldChar w:fldCharType="separate"/>
    </w:r>
    <w:ins w:id="4176" w:author="jinahar" w:date="2014-04-14T10:35:00Z">
      <w:r w:rsidR="00594F73">
        <w:rPr>
          <w:rFonts w:asciiTheme="majorHAnsi" w:hAnsiTheme="majorHAnsi"/>
          <w:noProof/>
        </w:rPr>
        <w:t>4/14/2014 10:35 AM</w:t>
      </w:r>
    </w:ins>
    <w:ins w:id="4177" w:author="Garrahan Paul" w:date="2014-04-11T08:47:00Z">
      <w:del w:id="4178" w:author="jinahar" w:date="2014-04-14T10:35:00Z">
        <w:r w:rsidR="009E3490" w:rsidDel="00594F73">
          <w:rPr>
            <w:rFonts w:asciiTheme="majorHAnsi" w:hAnsiTheme="majorHAnsi"/>
            <w:noProof/>
          </w:rPr>
          <w:delText>4/11/2014 8:47 AM</w:delText>
        </w:r>
      </w:del>
    </w:ins>
    <w:del w:id="4179" w:author="jinahar" w:date="2014-04-14T10:35:00Z">
      <w:r w:rsidR="009E3490" w:rsidDel="00594F73">
        <w:rPr>
          <w:rFonts w:asciiTheme="majorHAnsi" w:hAnsiTheme="majorHAnsi"/>
          <w:noProof/>
        </w:rPr>
        <w:delText>4/8/2014 9:21 AM</w:delText>
      </w:r>
    </w:del>
    <w:r>
      <w:rPr>
        <w:rFonts w:asciiTheme="majorHAnsi" w:hAnsiTheme="majorHAnsi"/>
      </w:rPr>
      <w:fldChar w:fldCharType="end"/>
    </w:r>
    <w:r w:rsidR="009E3490">
      <w:rPr>
        <w:rFonts w:asciiTheme="majorHAnsi" w:hAnsiTheme="majorHAnsi"/>
      </w:rPr>
      <w:ptab w:relativeTo="margin" w:alignment="right" w:leader="none"/>
    </w:r>
    <w:r w:rsidR="009E3490">
      <w:rPr>
        <w:rFonts w:asciiTheme="majorHAnsi" w:hAnsiTheme="majorHAnsi"/>
      </w:rPr>
      <w:t xml:space="preserve">PAGE </w:t>
    </w:r>
    <w:r w:rsidRPr="00D073F8">
      <w:fldChar w:fldCharType="begin"/>
    </w:r>
    <w:r w:rsidR="009E3490">
      <w:instrText xml:space="preserve"> PAGE   \* MERGEFORMAT </w:instrText>
    </w:r>
    <w:r w:rsidRPr="00D073F8">
      <w:fldChar w:fldCharType="separate"/>
    </w:r>
    <w:r w:rsidR="00594F73" w:rsidRPr="00594F73">
      <w:rPr>
        <w:rFonts w:asciiTheme="majorHAnsi" w:hAnsiTheme="majorHAnsi"/>
        <w:noProof/>
      </w:rPr>
      <w:t>1</w:t>
    </w:r>
    <w:r>
      <w:rPr>
        <w:rFonts w:asciiTheme="majorHAnsi" w:hAnsiTheme="majorHAnsi"/>
        <w:noProof/>
      </w:rPr>
      <w:fldChar w:fldCharType="end"/>
    </w:r>
  </w:p>
  <w:p w:rsidR="009E3490" w:rsidRDefault="009E34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490" w:rsidRDefault="009E3490" w:rsidP="00081C65">
      <w:pPr>
        <w:spacing w:after="0" w:line="240" w:lineRule="auto"/>
      </w:pPr>
      <w:r>
        <w:separator/>
      </w:r>
    </w:p>
  </w:footnote>
  <w:footnote w:type="continuationSeparator" w:id="0">
    <w:p w:rsidR="009E3490" w:rsidRDefault="009E3490"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hideGrammaticalErrors/>
  <w:proofState w:spelling="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5691"/>
    <w:rsid w:val="00005822"/>
    <w:rsid w:val="00007285"/>
    <w:rsid w:val="00010694"/>
    <w:rsid w:val="00011E31"/>
    <w:rsid w:val="000120D0"/>
    <w:rsid w:val="00014146"/>
    <w:rsid w:val="0001581D"/>
    <w:rsid w:val="00015931"/>
    <w:rsid w:val="00015E64"/>
    <w:rsid w:val="000165FA"/>
    <w:rsid w:val="00016ADD"/>
    <w:rsid w:val="00016EED"/>
    <w:rsid w:val="000203C0"/>
    <w:rsid w:val="00022035"/>
    <w:rsid w:val="00023C93"/>
    <w:rsid w:val="00025E0F"/>
    <w:rsid w:val="00030565"/>
    <w:rsid w:val="00032170"/>
    <w:rsid w:val="000329EC"/>
    <w:rsid w:val="000330F1"/>
    <w:rsid w:val="00034513"/>
    <w:rsid w:val="000352EB"/>
    <w:rsid w:val="00040132"/>
    <w:rsid w:val="000419FD"/>
    <w:rsid w:val="00042656"/>
    <w:rsid w:val="0004282E"/>
    <w:rsid w:val="000432C3"/>
    <w:rsid w:val="000452F1"/>
    <w:rsid w:val="000471C3"/>
    <w:rsid w:val="00047DDA"/>
    <w:rsid w:val="00052E47"/>
    <w:rsid w:val="00056789"/>
    <w:rsid w:val="0006005F"/>
    <w:rsid w:val="00060BDA"/>
    <w:rsid w:val="00060CDA"/>
    <w:rsid w:val="000611A0"/>
    <w:rsid w:val="00061CB1"/>
    <w:rsid w:val="00062D1D"/>
    <w:rsid w:val="00065701"/>
    <w:rsid w:val="0006624A"/>
    <w:rsid w:val="000665B3"/>
    <w:rsid w:val="00066DA5"/>
    <w:rsid w:val="00071321"/>
    <w:rsid w:val="0007198E"/>
    <w:rsid w:val="00071E06"/>
    <w:rsid w:val="000727C1"/>
    <w:rsid w:val="00073276"/>
    <w:rsid w:val="00073C87"/>
    <w:rsid w:val="00073CD0"/>
    <w:rsid w:val="00074714"/>
    <w:rsid w:val="00074CC6"/>
    <w:rsid w:val="00075A64"/>
    <w:rsid w:val="0007640B"/>
    <w:rsid w:val="000768AA"/>
    <w:rsid w:val="00077996"/>
    <w:rsid w:val="000807DB"/>
    <w:rsid w:val="00081C65"/>
    <w:rsid w:val="00082940"/>
    <w:rsid w:val="00083422"/>
    <w:rsid w:val="0008471C"/>
    <w:rsid w:val="00084D1A"/>
    <w:rsid w:val="00085B1A"/>
    <w:rsid w:val="00086246"/>
    <w:rsid w:val="00086692"/>
    <w:rsid w:val="00090E50"/>
    <w:rsid w:val="00091717"/>
    <w:rsid w:val="00091ACA"/>
    <w:rsid w:val="00092979"/>
    <w:rsid w:val="00092EFD"/>
    <w:rsid w:val="00093761"/>
    <w:rsid w:val="0009620E"/>
    <w:rsid w:val="00096E75"/>
    <w:rsid w:val="000A278F"/>
    <w:rsid w:val="000A3C89"/>
    <w:rsid w:val="000A3D0E"/>
    <w:rsid w:val="000A4757"/>
    <w:rsid w:val="000A49AF"/>
    <w:rsid w:val="000A4A1D"/>
    <w:rsid w:val="000A5A2B"/>
    <w:rsid w:val="000A7B0C"/>
    <w:rsid w:val="000B0F39"/>
    <w:rsid w:val="000B1477"/>
    <w:rsid w:val="000B1A3F"/>
    <w:rsid w:val="000B1C32"/>
    <w:rsid w:val="000B1FBF"/>
    <w:rsid w:val="000B34A8"/>
    <w:rsid w:val="000B4215"/>
    <w:rsid w:val="000B45F7"/>
    <w:rsid w:val="000B4D65"/>
    <w:rsid w:val="000B59D2"/>
    <w:rsid w:val="000B5C73"/>
    <w:rsid w:val="000B6446"/>
    <w:rsid w:val="000B68D9"/>
    <w:rsid w:val="000B7F67"/>
    <w:rsid w:val="000C0E3A"/>
    <w:rsid w:val="000C0F7D"/>
    <w:rsid w:val="000C0FDF"/>
    <w:rsid w:val="000C3D4B"/>
    <w:rsid w:val="000C3EE0"/>
    <w:rsid w:val="000C4060"/>
    <w:rsid w:val="000C44A7"/>
    <w:rsid w:val="000C59FE"/>
    <w:rsid w:val="000C5E78"/>
    <w:rsid w:val="000C5F35"/>
    <w:rsid w:val="000C6898"/>
    <w:rsid w:val="000C6E39"/>
    <w:rsid w:val="000C7CDB"/>
    <w:rsid w:val="000D024B"/>
    <w:rsid w:val="000D2285"/>
    <w:rsid w:val="000D27C7"/>
    <w:rsid w:val="000D3C68"/>
    <w:rsid w:val="000D4751"/>
    <w:rsid w:val="000D557F"/>
    <w:rsid w:val="000D654C"/>
    <w:rsid w:val="000E0D57"/>
    <w:rsid w:val="000E0DFF"/>
    <w:rsid w:val="000E2A19"/>
    <w:rsid w:val="000E3426"/>
    <w:rsid w:val="000E435E"/>
    <w:rsid w:val="000E71DD"/>
    <w:rsid w:val="000E73D5"/>
    <w:rsid w:val="000E7474"/>
    <w:rsid w:val="000E74B6"/>
    <w:rsid w:val="000E7E04"/>
    <w:rsid w:val="000E7EF7"/>
    <w:rsid w:val="000F02A8"/>
    <w:rsid w:val="000F0800"/>
    <w:rsid w:val="000F13AB"/>
    <w:rsid w:val="000F1DB7"/>
    <w:rsid w:val="000F3A2D"/>
    <w:rsid w:val="000F4874"/>
    <w:rsid w:val="000F4ADF"/>
    <w:rsid w:val="000F5354"/>
    <w:rsid w:val="000F5381"/>
    <w:rsid w:val="000F5EBD"/>
    <w:rsid w:val="000F6C9F"/>
    <w:rsid w:val="000F7A5F"/>
    <w:rsid w:val="000F7D63"/>
    <w:rsid w:val="0010064C"/>
    <w:rsid w:val="00100792"/>
    <w:rsid w:val="00101A26"/>
    <w:rsid w:val="001032CD"/>
    <w:rsid w:val="001063D5"/>
    <w:rsid w:val="00107B1E"/>
    <w:rsid w:val="00111D05"/>
    <w:rsid w:val="00112293"/>
    <w:rsid w:val="001125BF"/>
    <w:rsid w:val="0011294C"/>
    <w:rsid w:val="00112A3E"/>
    <w:rsid w:val="00113A3F"/>
    <w:rsid w:val="00113CEB"/>
    <w:rsid w:val="00115A4F"/>
    <w:rsid w:val="00117314"/>
    <w:rsid w:val="00117410"/>
    <w:rsid w:val="0012178C"/>
    <w:rsid w:val="00122EC2"/>
    <w:rsid w:val="0012486A"/>
    <w:rsid w:val="00125AF1"/>
    <w:rsid w:val="00126364"/>
    <w:rsid w:val="00126472"/>
    <w:rsid w:val="00127A5F"/>
    <w:rsid w:val="00130097"/>
    <w:rsid w:val="00131690"/>
    <w:rsid w:val="001330E9"/>
    <w:rsid w:val="00133AA7"/>
    <w:rsid w:val="00134F72"/>
    <w:rsid w:val="00135512"/>
    <w:rsid w:val="001365C4"/>
    <w:rsid w:val="00137251"/>
    <w:rsid w:val="00140317"/>
    <w:rsid w:val="00142573"/>
    <w:rsid w:val="0014442C"/>
    <w:rsid w:val="00144A3C"/>
    <w:rsid w:val="00144E0B"/>
    <w:rsid w:val="001455C2"/>
    <w:rsid w:val="00145D77"/>
    <w:rsid w:val="001461C8"/>
    <w:rsid w:val="00150821"/>
    <w:rsid w:val="00151731"/>
    <w:rsid w:val="00151B57"/>
    <w:rsid w:val="00151CF0"/>
    <w:rsid w:val="0015307C"/>
    <w:rsid w:val="0015356D"/>
    <w:rsid w:val="0015444B"/>
    <w:rsid w:val="0015451E"/>
    <w:rsid w:val="00154666"/>
    <w:rsid w:val="00155E16"/>
    <w:rsid w:val="00156146"/>
    <w:rsid w:val="00156EAE"/>
    <w:rsid w:val="001572AD"/>
    <w:rsid w:val="00162082"/>
    <w:rsid w:val="0016355A"/>
    <w:rsid w:val="001639D9"/>
    <w:rsid w:val="00166C5C"/>
    <w:rsid w:val="001678DD"/>
    <w:rsid w:val="00171023"/>
    <w:rsid w:val="00171F5E"/>
    <w:rsid w:val="001731F0"/>
    <w:rsid w:val="00173657"/>
    <w:rsid w:val="00173E30"/>
    <w:rsid w:val="001756F2"/>
    <w:rsid w:val="00176278"/>
    <w:rsid w:val="00176F1B"/>
    <w:rsid w:val="00177CDD"/>
    <w:rsid w:val="00180DFD"/>
    <w:rsid w:val="00183CD5"/>
    <w:rsid w:val="00184026"/>
    <w:rsid w:val="00184CD5"/>
    <w:rsid w:val="00186ED6"/>
    <w:rsid w:val="001877AC"/>
    <w:rsid w:val="00192C2F"/>
    <w:rsid w:val="0019395D"/>
    <w:rsid w:val="0019465E"/>
    <w:rsid w:val="00194B94"/>
    <w:rsid w:val="0019620E"/>
    <w:rsid w:val="0019738B"/>
    <w:rsid w:val="001A10DE"/>
    <w:rsid w:val="001A1344"/>
    <w:rsid w:val="001A159A"/>
    <w:rsid w:val="001A27E3"/>
    <w:rsid w:val="001A28C2"/>
    <w:rsid w:val="001A46CC"/>
    <w:rsid w:val="001A53E6"/>
    <w:rsid w:val="001A6591"/>
    <w:rsid w:val="001A6BDE"/>
    <w:rsid w:val="001A6C13"/>
    <w:rsid w:val="001A6FB1"/>
    <w:rsid w:val="001A71DA"/>
    <w:rsid w:val="001B1750"/>
    <w:rsid w:val="001B1B0E"/>
    <w:rsid w:val="001B2C04"/>
    <w:rsid w:val="001B2F0D"/>
    <w:rsid w:val="001B38FF"/>
    <w:rsid w:val="001B5560"/>
    <w:rsid w:val="001B5DA1"/>
    <w:rsid w:val="001B6909"/>
    <w:rsid w:val="001B6EA2"/>
    <w:rsid w:val="001B7291"/>
    <w:rsid w:val="001B72F5"/>
    <w:rsid w:val="001C1C18"/>
    <w:rsid w:val="001C2E2F"/>
    <w:rsid w:val="001C3158"/>
    <w:rsid w:val="001C32C2"/>
    <w:rsid w:val="001C3B11"/>
    <w:rsid w:val="001C50AC"/>
    <w:rsid w:val="001C557D"/>
    <w:rsid w:val="001C5D58"/>
    <w:rsid w:val="001C5FCE"/>
    <w:rsid w:val="001C6352"/>
    <w:rsid w:val="001C6FCF"/>
    <w:rsid w:val="001D07D8"/>
    <w:rsid w:val="001D1974"/>
    <w:rsid w:val="001D29FD"/>
    <w:rsid w:val="001D2E30"/>
    <w:rsid w:val="001D2EB0"/>
    <w:rsid w:val="001D308C"/>
    <w:rsid w:val="001D5655"/>
    <w:rsid w:val="001D5B24"/>
    <w:rsid w:val="001D69AC"/>
    <w:rsid w:val="001D720B"/>
    <w:rsid w:val="001D75F1"/>
    <w:rsid w:val="001E0C2A"/>
    <w:rsid w:val="001E2350"/>
    <w:rsid w:val="001E4425"/>
    <w:rsid w:val="001E501D"/>
    <w:rsid w:val="001E53BC"/>
    <w:rsid w:val="001E66FB"/>
    <w:rsid w:val="001E6DB4"/>
    <w:rsid w:val="001F12BB"/>
    <w:rsid w:val="001F26DF"/>
    <w:rsid w:val="001F3670"/>
    <w:rsid w:val="001F45C1"/>
    <w:rsid w:val="001F4DB5"/>
    <w:rsid w:val="001F5593"/>
    <w:rsid w:val="001F5A4F"/>
    <w:rsid w:val="001F6638"/>
    <w:rsid w:val="001F760B"/>
    <w:rsid w:val="002000C3"/>
    <w:rsid w:val="002010F4"/>
    <w:rsid w:val="00202924"/>
    <w:rsid w:val="00203550"/>
    <w:rsid w:val="002037D2"/>
    <w:rsid w:val="00206819"/>
    <w:rsid w:val="00210ED6"/>
    <w:rsid w:val="00211C2A"/>
    <w:rsid w:val="00211D4B"/>
    <w:rsid w:val="0021328C"/>
    <w:rsid w:val="00213766"/>
    <w:rsid w:val="002151D0"/>
    <w:rsid w:val="00215C6B"/>
    <w:rsid w:val="002161C7"/>
    <w:rsid w:val="00216DC3"/>
    <w:rsid w:val="00217BD7"/>
    <w:rsid w:val="00220B5B"/>
    <w:rsid w:val="00222BE5"/>
    <w:rsid w:val="00222EEF"/>
    <w:rsid w:val="002238F2"/>
    <w:rsid w:val="002258A4"/>
    <w:rsid w:val="002260C6"/>
    <w:rsid w:val="00227138"/>
    <w:rsid w:val="00227512"/>
    <w:rsid w:val="002275E1"/>
    <w:rsid w:val="00231A10"/>
    <w:rsid w:val="00232417"/>
    <w:rsid w:val="00232A99"/>
    <w:rsid w:val="00233516"/>
    <w:rsid w:val="00234C87"/>
    <w:rsid w:val="00235EB0"/>
    <w:rsid w:val="00236337"/>
    <w:rsid w:val="0023761A"/>
    <w:rsid w:val="00237C5B"/>
    <w:rsid w:val="00242C67"/>
    <w:rsid w:val="00243E65"/>
    <w:rsid w:val="00245C11"/>
    <w:rsid w:val="0025109F"/>
    <w:rsid w:val="00251C50"/>
    <w:rsid w:val="002522F6"/>
    <w:rsid w:val="00256469"/>
    <w:rsid w:val="00256692"/>
    <w:rsid w:val="00257311"/>
    <w:rsid w:val="00261E46"/>
    <w:rsid w:val="002623A5"/>
    <w:rsid w:val="002629FB"/>
    <w:rsid w:val="00262FE1"/>
    <w:rsid w:val="00263124"/>
    <w:rsid w:val="002647CB"/>
    <w:rsid w:val="00264C31"/>
    <w:rsid w:val="00266C7E"/>
    <w:rsid w:val="00267DCC"/>
    <w:rsid w:val="0027053E"/>
    <w:rsid w:val="00271F0E"/>
    <w:rsid w:val="00273225"/>
    <w:rsid w:val="00273550"/>
    <w:rsid w:val="00275E74"/>
    <w:rsid w:val="00276CE4"/>
    <w:rsid w:val="0027713F"/>
    <w:rsid w:val="00277A5D"/>
    <w:rsid w:val="0028191B"/>
    <w:rsid w:val="002851E7"/>
    <w:rsid w:val="0028592E"/>
    <w:rsid w:val="00286DD5"/>
    <w:rsid w:val="00290163"/>
    <w:rsid w:val="00290E25"/>
    <w:rsid w:val="00291219"/>
    <w:rsid w:val="00292049"/>
    <w:rsid w:val="002946EE"/>
    <w:rsid w:val="0029546B"/>
    <w:rsid w:val="00295B44"/>
    <w:rsid w:val="00296980"/>
    <w:rsid w:val="0029769D"/>
    <w:rsid w:val="00297C89"/>
    <w:rsid w:val="002A111E"/>
    <w:rsid w:val="002A3553"/>
    <w:rsid w:val="002A5CEC"/>
    <w:rsid w:val="002A6546"/>
    <w:rsid w:val="002B13AD"/>
    <w:rsid w:val="002B22BE"/>
    <w:rsid w:val="002B235A"/>
    <w:rsid w:val="002B2A90"/>
    <w:rsid w:val="002B392D"/>
    <w:rsid w:val="002B4256"/>
    <w:rsid w:val="002B4533"/>
    <w:rsid w:val="002B46EC"/>
    <w:rsid w:val="002B6C91"/>
    <w:rsid w:val="002B7DF8"/>
    <w:rsid w:val="002C18BE"/>
    <w:rsid w:val="002C1CF7"/>
    <w:rsid w:val="002C2487"/>
    <w:rsid w:val="002C2E81"/>
    <w:rsid w:val="002C3680"/>
    <w:rsid w:val="002C391C"/>
    <w:rsid w:val="002C42C9"/>
    <w:rsid w:val="002C4326"/>
    <w:rsid w:val="002C55ED"/>
    <w:rsid w:val="002C5FA7"/>
    <w:rsid w:val="002D37FA"/>
    <w:rsid w:val="002D7600"/>
    <w:rsid w:val="002E11D7"/>
    <w:rsid w:val="002E25E0"/>
    <w:rsid w:val="002E2DCA"/>
    <w:rsid w:val="002E45B4"/>
    <w:rsid w:val="002E4A79"/>
    <w:rsid w:val="002E4C8F"/>
    <w:rsid w:val="002E6033"/>
    <w:rsid w:val="002E680D"/>
    <w:rsid w:val="002E6D71"/>
    <w:rsid w:val="002F05D5"/>
    <w:rsid w:val="002F08FE"/>
    <w:rsid w:val="002F0E8A"/>
    <w:rsid w:val="002F1252"/>
    <w:rsid w:val="002F2BEA"/>
    <w:rsid w:val="002F43DB"/>
    <w:rsid w:val="002F43DC"/>
    <w:rsid w:val="002F4BC2"/>
    <w:rsid w:val="002F70BE"/>
    <w:rsid w:val="002F716D"/>
    <w:rsid w:val="00300618"/>
    <w:rsid w:val="00300B90"/>
    <w:rsid w:val="003012C5"/>
    <w:rsid w:val="003015D4"/>
    <w:rsid w:val="00301E03"/>
    <w:rsid w:val="00302F10"/>
    <w:rsid w:val="00303270"/>
    <w:rsid w:val="00303547"/>
    <w:rsid w:val="00312C72"/>
    <w:rsid w:val="00313214"/>
    <w:rsid w:val="003156F3"/>
    <w:rsid w:val="003168BB"/>
    <w:rsid w:val="00316C6F"/>
    <w:rsid w:val="003179D8"/>
    <w:rsid w:val="00317AA0"/>
    <w:rsid w:val="0032127B"/>
    <w:rsid w:val="00325F81"/>
    <w:rsid w:val="003262E3"/>
    <w:rsid w:val="00326336"/>
    <w:rsid w:val="00326CB8"/>
    <w:rsid w:val="00327587"/>
    <w:rsid w:val="00333E70"/>
    <w:rsid w:val="00333FC6"/>
    <w:rsid w:val="00334957"/>
    <w:rsid w:val="003359BA"/>
    <w:rsid w:val="00336427"/>
    <w:rsid w:val="00337630"/>
    <w:rsid w:val="00337B24"/>
    <w:rsid w:val="003400E8"/>
    <w:rsid w:val="003408B4"/>
    <w:rsid w:val="00340E31"/>
    <w:rsid w:val="0034204F"/>
    <w:rsid w:val="0034229F"/>
    <w:rsid w:val="00342EB1"/>
    <w:rsid w:val="00344D5F"/>
    <w:rsid w:val="003452DB"/>
    <w:rsid w:val="00346F76"/>
    <w:rsid w:val="00347A38"/>
    <w:rsid w:val="0035118A"/>
    <w:rsid w:val="00351578"/>
    <w:rsid w:val="00352D47"/>
    <w:rsid w:val="00353FE5"/>
    <w:rsid w:val="00354679"/>
    <w:rsid w:val="00355390"/>
    <w:rsid w:val="00356929"/>
    <w:rsid w:val="00357695"/>
    <w:rsid w:val="0036151C"/>
    <w:rsid w:val="00361657"/>
    <w:rsid w:val="003619EF"/>
    <w:rsid w:val="00365769"/>
    <w:rsid w:val="00365A13"/>
    <w:rsid w:val="003677DE"/>
    <w:rsid w:val="003705E4"/>
    <w:rsid w:val="003720ED"/>
    <w:rsid w:val="0038145F"/>
    <w:rsid w:val="00381955"/>
    <w:rsid w:val="00381A26"/>
    <w:rsid w:val="003824D1"/>
    <w:rsid w:val="00382E5E"/>
    <w:rsid w:val="003841A1"/>
    <w:rsid w:val="00384440"/>
    <w:rsid w:val="00384F3A"/>
    <w:rsid w:val="00385764"/>
    <w:rsid w:val="00386262"/>
    <w:rsid w:val="00386361"/>
    <w:rsid w:val="00387BDE"/>
    <w:rsid w:val="00387E49"/>
    <w:rsid w:val="003905FF"/>
    <w:rsid w:val="00390E9E"/>
    <w:rsid w:val="00393750"/>
    <w:rsid w:val="00393E32"/>
    <w:rsid w:val="003960F7"/>
    <w:rsid w:val="0039663B"/>
    <w:rsid w:val="00397031"/>
    <w:rsid w:val="00397733"/>
    <w:rsid w:val="003A1EB9"/>
    <w:rsid w:val="003A3BA9"/>
    <w:rsid w:val="003A41E9"/>
    <w:rsid w:val="003A660D"/>
    <w:rsid w:val="003A7A7E"/>
    <w:rsid w:val="003B57C6"/>
    <w:rsid w:val="003B5E78"/>
    <w:rsid w:val="003B61A2"/>
    <w:rsid w:val="003B73CA"/>
    <w:rsid w:val="003C1074"/>
    <w:rsid w:val="003C1CEE"/>
    <w:rsid w:val="003C2F90"/>
    <w:rsid w:val="003C3A5A"/>
    <w:rsid w:val="003C4896"/>
    <w:rsid w:val="003C7398"/>
    <w:rsid w:val="003D0AC8"/>
    <w:rsid w:val="003D1460"/>
    <w:rsid w:val="003D18CF"/>
    <w:rsid w:val="003D1BC1"/>
    <w:rsid w:val="003D2375"/>
    <w:rsid w:val="003D2575"/>
    <w:rsid w:val="003D539D"/>
    <w:rsid w:val="003D7370"/>
    <w:rsid w:val="003D7715"/>
    <w:rsid w:val="003E04EA"/>
    <w:rsid w:val="003E0D98"/>
    <w:rsid w:val="003E17A0"/>
    <w:rsid w:val="003E37C7"/>
    <w:rsid w:val="003E4198"/>
    <w:rsid w:val="003E634A"/>
    <w:rsid w:val="003E74FA"/>
    <w:rsid w:val="003F0513"/>
    <w:rsid w:val="003F0922"/>
    <w:rsid w:val="003F0DF5"/>
    <w:rsid w:val="003F18D4"/>
    <w:rsid w:val="003F2D09"/>
    <w:rsid w:val="003F594F"/>
    <w:rsid w:val="003F7787"/>
    <w:rsid w:val="0040023A"/>
    <w:rsid w:val="00400C29"/>
    <w:rsid w:val="00403537"/>
    <w:rsid w:val="00403A05"/>
    <w:rsid w:val="004074F1"/>
    <w:rsid w:val="00407B46"/>
    <w:rsid w:val="004130C6"/>
    <w:rsid w:val="00413BD3"/>
    <w:rsid w:val="00415706"/>
    <w:rsid w:val="00416213"/>
    <w:rsid w:val="00417585"/>
    <w:rsid w:val="00417868"/>
    <w:rsid w:val="00417CAF"/>
    <w:rsid w:val="004208F1"/>
    <w:rsid w:val="00420DD8"/>
    <w:rsid w:val="004211AA"/>
    <w:rsid w:val="00421B6F"/>
    <w:rsid w:val="00422795"/>
    <w:rsid w:val="004230C6"/>
    <w:rsid w:val="00424658"/>
    <w:rsid w:val="00426183"/>
    <w:rsid w:val="00426E8C"/>
    <w:rsid w:val="00430040"/>
    <w:rsid w:val="00430660"/>
    <w:rsid w:val="0043236A"/>
    <w:rsid w:val="0043248A"/>
    <w:rsid w:val="00432D11"/>
    <w:rsid w:val="004335F0"/>
    <w:rsid w:val="004336E8"/>
    <w:rsid w:val="0043405A"/>
    <w:rsid w:val="0043539A"/>
    <w:rsid w:val="00435E49"/>
    <w:rsid w:val="00437460"/>
    <w:rsid w:val="00440022"/>
    <w:rsid w:val="00440831"/>
    <w:rsid w:val="004411A1"/>
    <w:rsid w:val="00441C59"/>
    <w:rsid w:val="00442E5A"/>
    <w:rsid w:val="004441C2"/>
    <w:rsid w:val="004452A9"/>
    <w:rsid w:val="004452F7"/>
    <w:rsid w:val="00445A01"/>
    <w:rsid w:val="00445D37"/>
    <w:rsid w:val="00446081"/>
    <w:rsid w:val="00447441"/>
    <w:rsid w:val="00451E95"/>
    <w:rsid w:val="004533E9"/>
    <w:rsid w:val="00453568"/>
    <w:rsid w:val="00454862"/>
    <w:rsid w:val="00454D42"/>
    <w:rsid w:val="00455428"/>
    <w:rsid w:val="00456B88"/>
    <w:rsid w:val="00456FA8"/>
    <w:rsid w:val="00457977"/>
    <w:rsid w:val="00460686"/>
    <w:rsid w:val="00460E2B"/>
    <w:rsid w:val="004628FF"/>
    <w:rsid w:val="004632EF"/>
    <w:rsid w:val="00464946"/>
    <w:rsid w:val="00465941"/>
    <w:rsid w:val="00466B85"/>
    <w:rsid w:val="004676E0"/>
    <w:rsid w:val="004677F0"/>
    <w:rsid w:val="00471744"/>
    <w:rsid w:val="00471A25"/>
    <w:rsid w:val="0047317C"/>
    <w:rsid w:val="0047373D"/>
    <w:rsid w:val="004806FD"/>
    <w:rsid w:val="00483325"/>
    <w:rsid w:val="004834C9"/>
    <w:rsid w:val="00484568"/>
    <w:rsid w:val="0048565F"/>
    <w:rsid w:val="00486D52"/>
    <w:rsid w:val="00487282"/>
    <w:rsid w:val="0049039A"/>
    <w:rsid w:val="00490645"/>
    <w:rsid w:val="00491C8A"/>
    <w:rsid w:val="0049256D"/>
    <w:rsid w:val="00494DD0"/>
    <w:rsid w:val="00494F62"/>
    <w:rsid w:val="004957DA"/>
    <w:rsid w:val="00495D3C"/>
    <w:rsid w:val="00497B99"/>
    <w:rsid w:val="004A0D56"/>
    <w:rsid w:val="004A20A2"/>
    <w:rsid w:val="004A21E6"/>
    <w:rsid w:val="004A3BED"/>
    <w:rsid w:val="004A3E05"/>
    <w:rsid w:val="004A4F66"/>
    <w:rsid w:val="004A769D"/>
    <w:rsid w:val="004B0811"/>
    <w:rsid w:val="004B0A44"/>
    <w:rsid w:val="004B15EC"/>
    <w:rsid w:val="004B31D1"/>
    <w:rsid w:val="004B3383"/>
    <w:rsid w:val="004B3521"/>
    <w:rsid w:val="004B36ED"/>
    <w:rsid w:val="004B6A0D"/>
    <w:rsid w:val="004C0655"/>
    <w:rsid w:val="004C3271"/>
    <w:rsid w:val="004C33BC"/>
    <w:rsid w:val="004C39E7"/>
    <w:rsid w:val="004C416B"/>
    <w:rsid w:val="004C4594"/>
    <w:rsid w:val="004C6957"/>
    <w:rsid w:val="004C78DA"/>
    <w:rsid w:val="004D03CF"/>
    <w:rsid w:val="004D0891"/>
    <w:rsid w:val="004D0CC6"/>
    <w:rsid w:val="004D1DE3"/>
    <w:rsid w:val="004D5B5C"/>
    <w:rsid w:val="004D7255"/>
    <w:rsid w:val="004D760D"/>
    <w:rsid w:val="004D7B16"/>
    <w:rsid w:val="004E4239"/>
    <w:rsid w:val="004E4C2B"/>
    <w:rsid w:val="004E57EA"/>
    <w:rsid w:val="004E61D1"/>
    <w:rsid w:val="004F02F2"/>
    <w:rsid w:val="004F049E"/>
    <w:rsid w:val="004F142E"/>
    <w:rsid w:val="004F15B7"/>
    <w:rsid w:val="004F1663"/>
    <w:rsid w:val="004F26D1"/>
    <w:rsid w:val="004F301B"/>
    <w:rsid w:val="004F40C4"/>
    <w:rsid w:val="004F4B10"/>
    <w:rsid w:val="004F4BB7"/>
    <w:rsid w:val="004F5973"/>
    <w:rsid w:val="004F6494"/>
    <w:rsid w:val="004F6BD9"/>
    <w:rsid w:val="005000F5"/>
    <w:rsid w:val="0050247E"/>
    <w:rsid w:val="0050389D"/>
    <w:rsid w:val="005051A8"/>
    <w:rsid w:val="0050745D"/>
    <w:rsid w:val="00507B45"/>
    <w:rsid w:val="00512D34"/>
    <w:rsid w:val="005134E6"/>
    <w:rsid w:val="005146D2"/>
    <w:rsid w:val="00515265"/>
    <w:rsid w:val="00516256"/>
    <w:rsid w:val="00516B20"/>
    <w:rsid w:val="0051727E"/>
    <w:rsid w:val="005200DE"/>
    <w:rsid w:val="0052013E"/>
    <w:rsid w:val="0052019C"/>
    <w:rsid w:val="00522C71"/>
    <w:rsid w:val="005230EE"/>
    <w:rsid w:val="005239E8"/>
    <w:rsid w:val="00524B45"/>
    <w:rsid w:val="00524C5F"/>
    <w:rsid w:val="00530033"/>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4A03"/>
    <w:rsid w:val="00545102"/>
    <w:rsid w:val="00545417"/>
    <w:rsid w:val="00545544"/>
    <w:rsid w:val="00545637"/>
    <w:rsid w:val="00545ABB"/>
    <w:rsid w:val="00545B5F"/>
    <w:rsid w:val="00547BD4"/>
    <w:rsid w:val="0055208D"/>
    <w:rsid w:val="00552B28"/>
    <w:rsid w:val="00554681"/>
    <w:rsid w:val="00554E0A"/>
    <w:rsid w:val="005555A5"/>
    <w:rsid w:val="005577E5"/>
    <w:rsid w:val="00560821"/>
    <w:rsid w:val="00561124"/>
    <w:rsid w:val="00561D91"/>
    <w:rsid w:val="005623A1"/>
    <w:rsid w:val="005625FE"/>
    <w:rsid w:val="00564C91"/>
    <w:rsid w:val="005668EF"/>
    <w:rsid w:val="00566AC7"/>
    <w:rsid w:val="00566B61"/>
    <w:rsid w:val="00566E77"/>
    <w:rsid w:val="0056724A"/>
    <w:rsid w:val="00567E37"/>
    <w:rsid w:val="005706AC"/>
    <w:rsid w:val="00571B82"/>
    <w:rsid w:val="00573179"/>
    <w:rsid w:val="005732DB"/>
    <w:rsid w:val="00575948"/>
    <w:rsid w:val="0057704D"/>
    <w:rsid w:val="00577862"/>
    <w:rsid w:val="00581A67"/>
    <w:rsid w:val="00581E40"/>
    <w:rsid w:val="0058252E"/>
    <w:rsid w:val="00583EFD"/>
    <w:rsid w:val="005841A5"/>
    <w:rsid w:val="00584C59"/>
    <w:rsid w:val="00584C6B"/>
    <w:rsid w:val="00585B8C"/>
    <w:rsid w:val="00585E08"/>
    <w:rsid w:val="005873E8"/>
    <w:rsid w:val="00590401"/>
    <w:rsid w:val="00593481"/>
    <w:rsid w:val="00594EDA"/>
    <w:rsid w:val="00594F73"/>
    <w:rsid w:val="005A0813"/>
    <w:rsid w:val="005A3FCE"/>
    <w:rsid w:val="005A457D"/>
    <w:rsid w:val="005A53DB"/>
    <w:rsid w:val="005A57A0"/>
    <w:rsid w:val="005A7A5D"/>
    <w:rsid w:val="005A7AE4"/>
    <w:rsid w:val="005B019F"/>
    <w:rsid w:val="005B0ABE"/>
    <w:rsid w:val="005B1C04"/>
    <w:rsid w:val="005B1C3E"/>
    <w:rsid w:val="005B2D03"/>
    <w:rsid w:val="005B3EEE"/>
    <w:rsid w:val="005B4904"/>
    <w:rsid w:val="005B5912"/>
    <w:rsid w:val="005B5CAA"/>
    <w:rsid w:val="005B5DA5"/>
    <w:rsid w:val="005B637C"/>
    <w:rsid w:val="005C05E1"/>
    <w:rsid w:val="005C0AE6"/>
    <w:rsid w:val="005C0E56"/>
    <w:rsid w:val="005C1D98"/>
    <w:rsid w:val="005C2A27"/>
    <w:rsid w:val="005C4911"/>
    <w:rsid w:val="005C69CA"/>
    <w:rsid w:val="005D43A7"/>
    <w:rsid w:val="005D4FA9"/>
    <w:rsid w:val="005E06B7"/>
    <w:rsid w:val="005E07BD"/>
    <w:rsid w:val="005E0C52"/>
    <w:rsid w:val="005E0E02"/>
    <w:rsid w:val="005E1055"/>
    <w:rsid w:val="005E11EE"/>
    <w:rsid w:val="005E2ABD"/>
    <w:rsid w:val="005E3A10"/>
    <w:rsid w:val="005E3AB3"/>
    <w:rsid w:val="005E3B82"/>
    <w:rsid w:val="005E53A4"/>
    <w:rsid w:val="005E66B5"/>
    <w:rsid w:val="005E675A"/>
    <w:rsid w:val="005F0B2F"/>
    <w:rsid w:val="005F0CD1"/>
    <w:rsid w:val="005F2E06"/>
    <w:rsid w:val="005F32C7"/>
    <w:rsid w:val="005F434F"/>
    <w:rsid w:val="005F5122"/>
    <w:rsid w:val="005F5223"/>
    <w:rsid w:val="005F547E"/>
    <w:rsid w:val="005F54AD"/>
    <w:rsid w:val="005F5798"/>
    <w:rsid w:val="005F643A"/>
    <w:rsid w:val="005F6C11"/>
    <w:rsid w:val="005F7A18"/>
    <w:rsid w:val="00600697"/>
    <w:rsid w:val="0060325C"/>
    <w:rsid w:val="00603CCA"/>
    <w:rsid w:val="0060473A"/>
    <w:rsid w:val="0060556F"/>
    <w:rsid w:val="00606F4A"/>
    <w:rsid w:val="006111B3"/>
    <w:rsid w:val="0061148D"/>
    <w:rsid w:val="00611CCD"/>
    <w:rsid w:val="00611EF4"/>
    <w:rsid w:val="00613598"/>
    <w:rsid w:val="006168CC"/>
    <w:rsid w:val="00616D6A"/>
    <w:rsid w:val="00616DA4"/>
    <w:rsid w:val="0061729F"/>
    <w:rsid w:val="006205B8"/>
    <w:rsid w:val="00621ED9"/>
    <w:rsid w:val="006224A9"/>
    <w:rsid w:val="00622D41"/>
    <w:rsid w:val="00624EA6"/>
    <w:rsid w:val="006250F3"/>
    <w:rsid w:val="00626BE0"/>
    <w:rsid w:val="006332AD"/>
    <w:rsid w:val="0063419A"/>
    <w:rsid w:val="00634F95"/>
    <w:rsid w:val="006352C1"/>
    <w:rsid w:val="006355AE"/>
    <w:rsid w:val="00635FFD"/>
    <w:rsid w:val="00636742"/>
    <w:rsid w:val="00637D80"/>
    <w:rsid w:val="006449A6"/>
    <w:rsid w:val="00645067"/>
    <w:rsid w:val="006452C9"/>
    <w:rsid w:val="00645308"/>
    <w:rsid w:val="00651348"/>
    <w:rsid w:val="00651792"/>
    <w:rsid w:val="006527C9"/>
    <w:rsid w:val="00652B30"/>
    <w:rsid w:val="00654A1A"/>
    <w:rsid w:val="00654DD0"/>
    <w:rsid w:val="006552FB"/>
    <w:rsid w:val="006553DA"/>
    <w:rsid w:val="00655746"/>
    <w:rsid w:val="00655D6B"/>
    <w:rsid w:val="00656292"/>
    <w:rsid w:val="00660036"/>
    <w:rsid w:val="0066004D"/>
    <w:rsid w:val="006616D4"/>
    <w:rsid w:val="00661BE8"/>
    <w:rsid w:val="00663E7D"/>
    <w:rsid w:val="006647C5"/>
    <w:rsid w:val="006650BD"/>
    <w:rsid w:val="0066769A"/>
    <w:rsid w:val="00667CEC"/>
    <w:rsid w:val="00672904"/>
    <w:rsid w:val="00672F41"/>
    <w:rsid w:val="0067486B"/>
    <w:rsid w:val="00674F08"/>
    <w:rsid w:val="00675047"/>
    <w:rsid w:val="00676BE1"/>
    <w:rsid w:val="00677CDA"/>
    <w:rsid w:val="00680A78"/>
    <w:rsid w:val="00681374"/>
    <w:rsid w:val="00682738"/>
    <w:rsid w:val="006831A3"/>
    <w:rsid w:val="00683862"/>
    <w:rsid w:val="00683B54"/>
    <w:rsid w:val="006856AD"/>
    <w:rsid w:val="00685742"/>
    <w:rsid w:val="00686B57"/>
    <w:rsid w:val="00687117"/>
    <w:rsid w:val="00687A7F"/>
    <w:rsid w:val="0069072D"/>
    <w:rsid w:val="00691304"/>
    <w:rsid w:val="006934A6"/>
    <w:rsid w:val="006A011B"/>
    <w:rsid w:val="006A0A5B"/>
    <w:rsid w:val="006A1AE6"/>
    <w:rsid w:val="006A1BFD"/>
    <w:rsid w:val="006A1D2B"/>
    <w:rsid w:val="006A2719"/>
    <w:rsid w:val="006A31C6"/>
    <w:rsid w:val="006A47F0"/>
    <w:rsid w:val="006A5EE6"/>
    <w:rsid w:val="006A700E"/>
    <w:rsid w:val="006A710B"/>
    <w:rsid w:val="006B0029"/>
    <w:rsid w:val="006B0055"/>
    <w:rsid w:val="006B0C79"/>
    <w:rsid w:val="006B197E"/>
    <w:rsid w:val="006B2081"/>
    <w:rsid w:val="006B2825"/>
    <w:rsid w:val="006B28DA"/>
    <w:rsid w:val="006B34B1"/>
    <w:rsid w:val="006B4659"/>
    <w:rsid w:val="006B4D04"/>
    <w:rsid w:val="006B551E"/>
    <w:rsid w:val="006C048A"/>
    <w:rsid w:val="006C23DC"/>
    <w:rsid w:val="006C3F40"/>
    <w:rsid w:val="006C4029"/>
    <w:rsid w:val="006C41D7"/>
    <w:rsid w:val="006C4225"/>
    <w:rsid w:val="006C4D92"/>
    <w:rsid w:val="006C6E1D"/>
    <w:rsid w:val="006D6831"/>
    <w:rsid w:val="006D6BBA"/>
    <w:rsid w:val="006D7E20"/>
    <w:rsid w:val="006D7F70"/>
    <w:rsid w:val="006E03C2"/>
    <w:rsid w:val="006E29B8"/>
    <w:rsid w:val="006E59E3"/>
    <w:rsid w:val="006E73E4"/>
    <w:rsid w:val="006F2BC7"/>
    <w:rsid w:val="006F56C8"/>
    <w:rsid w:val="006F72F5"/>
    <w:rsid w:val="006F7A50"/>
    <w:rsid w:val="00700CBC"/>
    <w:rsid w:val="0070107F"/>
    <w:rsid w:val="007010C1"/>
    <w:rsid w:val="0070234A"/>
    <w:rsid w:val="007023B6"/>
    <w:rsid w:val="00702D66"/>
    <w:rsid w:val="0070318F"/>
    <w:rsid w:val="0070754F"/>
    <w:rsid w:val="007115A5"/>
    <w:rsid w:val="00712D7B"/>
    <w:rsid w:val="00713420"/>
    <w:rsid w:val="00713777"/>
    <w:rsid w:val="007153CD"/>
    <w:rsid w:val="00715C41"/>
    <w:rsid w:val="00717B18"/>
    <w:rsid w:val="00717C2C"/>
    <w:rsid w:val="007201C2"/>
    <w:rsid w:val="0072065B"/>
    <w:rsid w:val="00721CFB"/>
    <w:rsid w:val="007230A9"/>
    <w:rsid w:val="007232A5"/>
    <w:rsid w:val="007240C7"/>
    <w:rsid w:val="007246A4"/>
    <w:rsid w:val="00725D0F"/>
    <w:rsid w:val="00727310"/>
    <w:rsid w:val="007274F7"/>
    <w:rsid w:val="00730143"/>
    <w:rsid w:val="00730835"/>
    <w:rsid w:val="007309EB"/>
    <w:rsid w:val="00730DE8"/>
    <w:rsid w:val="00731833"/>
    <w:rsid w:val="00733B9A"/>
    <w:rsid w:val="007344BC"/>
    <w:rsid w:val="00734A46"/>
    <w:rsid w:val="00734ADF"/>
    <w:rsid w:val="00734C3D"/>
    <w:rsid w:val="00735ABA"/>
    <w:rsid w:val="00736599"/>
    <w:rsid w:val="00737914"/>
    <w:rsid w:val="007413BE"/>
    <w:rsid w:val="007416F2"/>
    <w:rsid w:val="0074510D"/>
    <w:rsid w:val="00745648"/>
    <w:rsid w:val="00745C76"/>
    <w:rsid w:val="00745C99"/>
    <w:rsid w:val="0074666B"/>
    <w:rsid w:val="00746B5C"/>
    <w:rsid w:val="00751F7C"/>
    <w:rsid w:val="00752D25"/>
    <w:rsid w:val="007535E4"/>
    <w:rsid w:val="00753CC0"/>
    <w:rsid w:val="00755B27"/>
    <w:rsid w:val="0075635E"/>
    <w:rsid w:val="007568CC"/>
    <w:rsid w:val="007603B9"/>
    <w:rsid w:val="0076225B"/>
    <w:rsid w:val="00762755"/>
    <w:rsid w:val="00764EDF"/>
    <w:rsid w:val="00764EFA"/>
    <w:rsid w:val="0076512F"/>
    <w:rsid w:val="0076597C"/>
    <w:rsid w:val="00765E4C"/>
    <w:rsid w:val="00770331"/>
    <w:rsid w:val="00771F4E"/>
    <w:rsid w:val="00772142"/>
    <w:rsid w:val="00772622"/>
    <w:rsid w:val="007751A3"/>
    <w:rsid w:val="007757F3"/>
    <w:rsid w:val="00776A91"/>
    <w:rsid w:val="007811E7"/>
    <w:rsid w:val="00781228"/>
    <w:rsid w:val="00782048"/>
    <w:rsid w:val="007825AD"/>
    <w:rsid w:val="007840C6"/>
    <w:rsid w:val="007865F6"/>
    <w:rsid w:val="00791118"/>
    <w:rsid w:val="007916A3"/>
    <w:rsid w:val="00792E1C"/>
    <w:rsid w:val="007A0594"/>
    <w:rsid w:val="007A21AF"/>
    <w:rsid w:val="007A3FE0"/>
    <w:rsid w:val="007A403D"/>
    <w:rsid w:val="007A4B6D"/>
    <w:rsid w:val="007A57AE"/>
    <w:rsid w:val="007A5D37"/>
    <w:rsid w:val="007B1A58"/>
    <w:rsid w:val="007B1B55"/>
    <w:rsid w:val="007B3C82"/>
    <w:rsid w:val="007B46FD"/>
    <w:rsid w:val="007B52F8"/>
    <w:rsid w:val="007B5F67"/>
    <w:rsid w:val="007B61BC"/>
    <w:rsid w:val="007B7A56"/>
    <w:rsid w:val="007B7BD1"/>
    <w:rsid w:val="007C00F1"/>
    <w:rsid w:val="007C0EDF"/>
    <w:rsid w:val="007C0F14"/>
    <w:rsid w:val="007C13B5"/>
    <w:rsid w:val="007C216E"/>
    <w:rsid w:val="007C5699"/>
    <w:rsid w:val="007C6A92"/>
    <w:rsid w:val="007D0B6E"/>
    <w:rsid w:val="007D0BDF"/>
    <w:rsid w:val="007D32EE"/>
    <w:rsid w:val="007D3477"/>
    <w:rsid w:val="007D35B9"/>
    <w:rsid w:val="007D3671"/>
    <w:rsid w:val="007D4FCE"/>
    <w:rsid w:val="007D5856"/>
    <w:rsid w:val="007D67FD"/>
    <w:rsid w:val="007D7838"/>
    <w:rsid w:val="007D79C9"/>
    <w:rsid w:val="007E2202"/>
    <w:rsid w:val="007E26EC"/>
    <w:rsid w:val="007E32D1"/>
    <w:rsid w:val="007E3951"/>
    <w:rsid w:val="007E478F"/>
    <w:rsid w:val="007F0159"/>
    <w:rsid w:val="007F0BE0"/>
    <w:rsid w:val="007F2F7B"/>
    <w:rsid w:val="007F307D"/>
    <w:rsid w:val="007F34E0"/>
    <w:rsid w:val="007F3675"/>
    <w:rsid w:val="007F42F9"/>
    <w:rsid w:val="007F46F3"/>
    <w:rsid w:val="007F6565"/>
    <w:rsid w:val="007F77CA"/>
    <w:rsid w:val="008003A7"/>
    <w:rsid w:val="00803667"/>
    <w:rsid w:val="008042D4"/>
    <w:rsid w:val="008044D4"/>
    <w:rsid w:val="008045C6"/>
    <w:rsid w:val="00805553"/>
    <w:rsid w:val="008055CA"/>
    <w:rsid w:val="00805DBD"/>
    <w:rsid w:val="00807B03"/>
    <w:rsid w:val="00810023"/>
    <w:rsid w:val="00810C95"/>
    <w:rsid w:val="00810DEF"/>
    <w:rsid w:val="00814EB6"/>
    <w:rsid w:val="00815369"/>
    <w:rsid w:val="00817856"/>
    <w:rsid w:val="00817D0E"/>
    <w:rsid w:val="0082171C"/>
    <w:rsid w:val="00822034"/>
    <w:rsid w:val="00822E73"/>
    <w:rsid w:val="00823CC8"/>
    <w:rsid w:val="0082518F"/>
    <w:rsid w:val="00825CA6"/>
    <w:rsid w:val="00827C7B"/>
    <w:rsid w:val="0083125E"/>
    <w:rsid w:val="00834AAF"/>
    <w:rsid w:val="0083692B"/>
    <w:rsid w:val="00837ACE"/>
    <w:rsid w:val="00841FF2"/>
    <w:rsid w:val="008448A8"/>
    <w:rsid w:val="00845665"/>
    <w:rsid w:val="0084622A"/>
    <w:rsid w:val="00846BC5"/>
    <w:rsid w:val="008528A1"/>
    <w:rsid w:val="00853E0C"/>
    <w:rsid w:val="00854BEB"/>
    <w:rsid w:val="00855115"/>
    <w:rsid w:val="0085573F"/>
    <w:rsid w:val="0085602A"/>
    <w:rsid w:val="008572A3"/>
    <w:rsid w:val="008578B2"/>
    <w:rsid w:val="00861A8F"/>
    <w:rsid w:val="00862AA9"/>
    <w:rsid w:val="00863042"/>
    <w:rsid w:val="00866652"/>
    <w:rsid w:val="00867465"/>
    <w:rsid w:val="00870EF0"/>
    <w:rsid w:val="00872125"/>
    <w:rsid w:val="0087230E"/>
    <w:rsid w:val="0087293F"/>
    <w:rsid w:val="008732EC"/>
    <w:rsid w:val="00874DE0"/>
    <w:rsid w:val="00877A37"/>
    <w:rsid w:val="00877CC1"/>
    <w:rsid w:val="0088114B"/>
    <w:rsid w:val="00881738"/>
    <w:rsid w:val="00882BE3"/>
    <w:rsid w:val="00882CEF"/>
    <w:rsid w:val="008832FF"/>
    <w:rsid w:val="00883995"/>
    <w:rsid w:val="008845BC"/>
    <w:rsid w:val="0088594A"/>
    <w:rsid w:val="008873F9"/>
    <w:rsid w:val="00887528"/>
    <w:rsid w:val="00887BBE"/>
    <w:rsid w:val="00890AF0"/>
    <w:rsid w:val="00891013"/>
    <w:rsid w:val="00891D6D"/>
    <w:rsid w:val="00891EF1"/>
    <w:rsid w:val="008935C4"/>
    <w:rsid w:val="00895C47"/>
    <w:rsid w:val="00895F8B"/>
    <w:rsid w:val="0089656B"/>
    <w:rsid w:val="008A15DC"/>
    <w:rsid w:val="008A2AFC"/>
    <w:rsid w:val="008A3E1D"/>
    <w:rsid w:val="008A43EA"/>
    <w:rsid w:val="008A50F1"/>
    <w:rsid w:val="008A51F2"/>
    <w:rsid w:val="008A53AE"/>
    <w:rsid w:val="008A6216"/>
    <w:rsid w:val="008A6BEB"/>
    <w:rsid w:val="008B0A38"/>
    <w:rsid w:val="008B1C2D"/>
    <w:rsid w:val="008B2838"/>
    <w:rsid w:val="008B30BA"/>
    <w:rsid w:val="008B354E"/>
    <w:rsid w:val="008B359F"/>
    <w:rsid w:val="008B4F42"/>
    <w:rsid w:val="008B6426"/>
    <w:rsid w:val="008B7FA6"/>
    <w:rsid w:val="008C114F"/>
    <w:rsid w:val="008C1A1F"/>
    <w:rsid w:val="008C2489"/>
    <w:rsid w:val="008C27E9"/>
    <w:rsid w:val="008C4844"/>
    <w:rsid w:val="008C5897"/>
    <w:rsid w:val="008C600B"/>
    <w:rsid w:val="008C60A6"/>
    <w:rsid w:val="008D1BDF"/>
    <w:rsid w:val="008D3276"/>
    <w:rsid w:val="008D3D45"/>
    <w:rsid w:val="008D402A"/>
    <w:rsid w:val="008D4388"/>
    <w:rsid w:val="008D5363"/>
    <w:rsid w:val="008D6981"/>
    <w:rsid w:val="008D77DC"/>
    <w:rsid w:val="008D7C73"/>
    <w:rsid w:val="008E1057"/>
    <w:rsid w:val="008E39FA"/>
    <w:rsid w:val="008E424C"/>
    <w:rsid w:val="008E5141"/>
    <w:rsid w:val="008E5D5B"/>
    <w:rsid w:val="008E7340"/>
    <w:rsid w:val="008F1F11"/>
    <w:rsid w:val="008F24F0"/>
    <w:rsid w:val="008F3701"/>
    <w:rsid w:val="008F3BAA"/>
    <w:rsid w:val="008F4380"/>
    <w:rsid w:val="008F6836"/>
    <w:rsid w:val="008F708E"/>
    <w:rsid w:val="0090173E"/>
    <w:rsid w:val="009017EA"/>
    <w:rsid w:val="0090356C"/>
    <w:rsid w:val="00903859"/>
    <w:rsid w:val="00904FFB"/>
    <w:rsid w:val="00906E7E"/>
    <w:rsid w:val="00906ECE"/>
    <w:rsid w:val="009077B7"/>
    <w:rsid w:val="0090796A"/>
    <w:rsid w:val="009114C6"/>
    <w:rsid w:val="00911842"/>
    <w:rsid w:val="00911D7A"/>
    <w:rsid w:val="009120B7"/>
    <w:rsid w:val="009121DE"/>
    <w:rsid w:val="00913005"/>
    <w:rsid w:val="00914605"/>
    <w:rsid w:val="009167A1"/>
    <w:rsid w:val="009177C6"/>
    <w:rsid w:val="009201C1"/>
    <w:rsid w:val="00920423"/>
    <w:rsid w:val="0092257E"/>
    <w:rsid w:val="009231D9"/>
    <w:rsid w:val="00924AD1"/>
    <w:rsid w:val="00925423"/>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4065"/>
    <w:rsid w:val="0094674D"/>
    <w:rsid w:val="00946DE4"/>
    <w:rsid w:val="00947982"/>
    <w:rsid w:val="009479B0"/>
    <w:rsid w:val="00947D00"/>
    <w:rsid w:val="009526EC"/>
    <w:rsid w:val="00954195"/>
    <w:rsid w:val="009547D4"/>
    <w:rsid w:val="00955252"/>
    <w:rsid w:val="00956314"/>
    <w:rsid w:val="0095712C"/>
    <w:rsid w:val="00957445"/>
    <w:rsid w:val="00961E59"/>
    <w:rsid w:val="0096227B"/>
    <w:rsid w:val="00965BAB"/>
    <w:rsid w:val="00966A84"/>
    <w:rsid w:val="00971027"/>
    <w:rsid w:val="00971747"/>
    <w:rsid w:val="00971960"/>
    <w:rsid w:val="009754AE"/>
    <w:rsid w:val="009773A0"/>
    <w:rsid w:val="0097747B"/>
    <w:rsid w:val="0097795F"/>
    <w:rsid w:val="00977AD7"/>
    <w:rsid w:val="00981611"/>
    <w:rsid w:val="00981674"/>
    <w:rsid w:val="00981B84"/>
    <w:rsid w:val="0098290D"/>
    <w:rsid w:val="009849AB"/>
    <w:rsid w:val="009849C2"/>
    <w:rsid w:val="00986C49"/>
    <w:rsid w:val="0099024F"/>
    <w:rsid w:val="00990CAB"/>
    <w:rsid w:val="00994777"/>
    <w:rsid w:val="00995249"/>
    <w:rsid w:val="00996211"/>
    <w:rsid w:val="0099653B"/>
    <w:rsid w:val="00997863"/>
    <w:rsid w:val="00997EB7"/>
    <w:rsid w:val="009A0673"/>
    <w:rsid w:val="009A10D1"/>
    <w:rsid w:val="009A10EF"/>
    <w:rsid w:val="009A1955"/>
    <w:rsid w:val="009A3786"/>
    <w:rsid w:val="009A501C"/>
    <w:rsid w:val="009A569A"/>
    <w:rsid w:val="009A61B2"/>
    <w:rsid w:val="009A6449"/>
    <w:rsid w:val="009A6BC3"/>
    <w:rsid w:val="009B069B"/>
    <w:rsid w:val="009B0B0D"/>
    <w:rsid w:val="009B1A1E"/>
    <w:rsid w:val="009B345A"/>
    <w:rsid w:val="009B4BD6"/>
    <w:rsid w:val="009B5EDB"/>
    <w:rsid w:val="009B662A"/>
    <w:rsid w:val="009B6E2E"/>
    <w:rsid w:val="009B75A7"/>
    <w:rsid w:val="009C0B35"/>
    <w:rsid w:val="009C0E5B"/>
    <w:rsid w:val="009C0F18"/>
    <w:rsid w:val="009C196C"/>
    <w:rsid w:val="009C1BAE"/>
    <w:rsid w:val="009C3895"/>
    <w:rsid w:val="009C44BF"/>
    <w:rsid w:val="009C5F37"/>
    <w:rsid w:val="009C674D"/>
    <w:rsid w:val="009C77EB"/>
    <w:rsid w:val="009C78AF"/>
    <w:rsid w:val="009D0019"/>
    <w:rsid w:val="009D03D2"/>
    <w:rsid w:val="009D0766"/>
    <w:rsid w:val="009D0B28"/>
    <w:rsid w:val="009D3B5D"/>
    <w:rsid w:val="009D6AFE"/>
    <w:rsid w:val="009D6BFC"/>
    <w:rsid w:val="009D6EEF"/>
    <w:rsid w:val="009D7A2B"/>
    <w:rsid w:val="009D7ACE"/>
    <w:rsid w:val="009E19DF"/>
    <w:rsid w:val="009E28C1"/>
    <w:rsid w:val="009E335D"/>
    <w:rsid w:val="009E3490"/>
    <w:rsid w:val="009E3F4E"/>
    <w:rsid w:val="009E5534"/>
    <w:rsid w:val="009E5898"/>
    <w:rsid w:val="009F094B"/>
    <w:rsid w:val="009F0D79"/>
    <w:rsid w:val="009F1C91"/>
    <w:rsid w:val="009F1D30"/>
    <w:rsid w:val="009F237A"/>
    <w:rsid w:val="009F3128"/>
    <w:rsid w:val="009F31FF"/>
    <w:rsid w:val="009F346F"/>
    <w:rsid w:val="009F34CD"/>
    <w:rsid w:val="009F590E"/>
    <w:rsid w:val="00A01DEB"/>
    <w:rsid w:val="00A049F2"/>
    <w:rsid w:val="00A06B08"/>
    <w:rsid w:val="00A07931"/>
    <w:rsid w:val="00A10027"/>
    <w:rsid w:val="00A10CAB"/>
    <w:rsid w:val="00A11CA8"/>
    <w:rsid w:val="00A11CF4"/>
    <w:rsid w:val="00A11F21"/>
    <w:rsid w:val="00A13BD7"/>
    <w:rsid w:val="00A1408C"/>
    <w:rsid w:val="00A145EA"/>
    <w:rsid w:val="00A14B2B"/>
    <w:rsid w:val="00A14FBE"/>
    <w:rsid w:val="00A17690"/>
    <w:rsid w:val="00A17ABC"/>
    <w:rsid w:val="00A21F5F"/>
    <w:rsid w:val="00A22B56"/>
    <w:rsid w:val="00A24CEE"/>
    <w:rsid w:val="00A260D4"/>
    <w:rsid w:val="00A263C8"/>
    <w:rsid w:val="00A270AC"/>
    <w:rsid w:val="00A27457"/>
    <w:rsid w:val="00A301F2"/>
    <w:rsid w:val="00A30E29"/>
    <w:rsid w:val="00A31033"/>
    <w:rsid w:val="00A33889"/>
    <w:rsid w:val="00A338FD"/>
    <w:rsid w:val="00A365CB"/>
    <w:rsid w:val="00A37937"/>
    <w:rsid w:val="00A401AC"/>
    <w:rsid w:val="00A41557"/>
    <w:rsid w:val="00A41C76"/>
    <w:rsid w:val="00A43E8F"/>
    <w:rsid w:val="00A44D44"/>
    <w:rsid w:val="00A44E89"/>
    <w:rsid w:val="00A46850"/>
    <w:rsid w:val="00A474A8"/>
    <w:rsid w:val="00A47F17"/>
    <w:rsid w:val="00A505AC"/>
    <w:rsid w:val="00A51CD3"/>
    <w:rsid w:val="00A52235"/>
    <w:rsid w:val="00A5305C"/>
    <w:rsid w:val="00A533F7"/>
    <w:rsid w:val="00A54176"/>
    <w:rsid w:val="00A5427E"/>
    <w:rsid w:val="00A547CF"/>
    <w:rsid w:val="00A607E3"/>
    <w:rsid w:val="00A617E8"/>
    <w:rsid w:val="00A61DBC"/>
    <w:rsid w:val="00A638BC"/>
    <w:rsid w:val="00A660B4"/>
    <w:rsid w:val="00A66DD6"/>
    <w:rsid w:val="00A67221"/>
    <w:rsid w:val="00A7133E"/>
    <w:rsid w:val="00A72A02"/>
    <w:rsid w:val="00A73DD4"/>
    <w:rsid w:val="00A7507E"/>
    <w:rsid w:val="00A75825"/>
    <w:rsid w:val="00A7686F"/>
    <w:rsid w:val="00A80EE5"/>
    <w:rsid w:val="00A81876"/>
    <w:rsid w:val="00A82425"/>
    <w:rsid w:val="00A835BA"/>
    <w:rsid w:val="00A84602"/>
    <w:rsid w:val="00A84FC2"/>
    <w:rsid w:val="00A901A6"/>
    <w:rsid w:val="00A920B6"/>
    <w:rsid w:val="00A948CE"/>
    <w:rsid w:val="00A95505"/>
    <w:rsid w:val="00A96B18"/>
    <w:rsid w:val="00A96DB6"/>
    <w:rsid w:val="00A97F3D"/>
    <w:rsid w:val="00AA0739"/>
    <w:rsid w:val="00AA5F6B"/>
    <w:rsid w:val="00AA6BB5"/>
    <w:rsid w:val="00AA7A36"/>
    <w:rsid w:val="00AB07A5"/>
    <w:rsid w:val="00AB0E49"/>
    <w:rsid w:val="00AB1014"/>
    <w:rsid w:val="00AB232D"/>
    <w:rsid w:val="00AB2E69"/>
    <w:rsid w:val="00AB30AD"/>
    <w:rsid w:val="00AB51BB"/>
    <w:rsid w:val="00AB5CE5"/>
    <w:rsid w:val="00AB71F9"/>
    <w:rsid w:val="00AC1003"/>
    <w:rsid w:val="00AC13BC"/>
    <w:rsid w:val="00AC15C0"/>
    <w:rsid w:val="00AC2273"/>
    <w:rsid w:val="00AC3498"/>
    <w:rsid w:val="00AC4B3D"/>
    <w:rsid w:val="00AC4E9B"/>
    <w:rsid w:val="00AC4F58"/>
    <w:rsid w:val="00AC5E69"/>
    <w:rsid w:val="00AD2512"/>
    <w:rsid w:val="00AD2C61"/>
    <w:rsid w:val="00AD3301"/>
    <w:rsid w:val="00AD45C6"/>
    <w:rsid w:val="00AD71DC"/>
    <w:rsid w:val="00AD751D"/>
    <w:rsid w:val="00AD79A4"/>
    <w:rsid w:val="00AD7F4E"/>
    <w:rsid w:val="00AE0E55"/>
    <w:rsid w:val="00AE16C5"/>
    <w:rsid w:val="00AE1729"/>
    <w:rsid w:val="00AE1CA8"/>
    <w:rsid w:val="00AE3E45"/>
    <w:rsid w:val="00AE55F2"/>
    <w:rsid w:val="00AE6C82"/>
    <w:rsid w:val="00AE717D"/>
    <w:rsid w:val="00AE7E30"/>
    <w:rsid w:val="00AF121C"/>
    <w:rsid w:val="00AF28A8"/>
    <w:rsid w:val="00AF4DB8"/>
    <w:rsid w:val="00AF71D4"/>
    <w:rsid w:val="00B008F9"/>
    <w:rsid w:val="00B01CA2"/>
    <w:rsid w:val="00B01FA3"/>
    <w:rsid w:val="00B02AFA"/>
    <w:rsid w:val="00B0375B"/>
    <w:rsid w:val="00B04F7C"/>
    <w:rsid w:val="00B11E71"/>
    <w:rsid w:val="00B130F7"/>
    <w:rsid w:val="00B14B4E"/>
    <w:rsid w:val="00B167B2"/>
    <w:rsid w:val="00B17F78"/>
    <w:rsid w:val="00B20775"/>
    <w:rsid w:val="00B2281E"/>
    <w:rsid w:val="00B23530"/>
    <w:rsid w:val="00B23C70"/>
    <w:rsid w:val="00B25853"/>
    <w:rsid w:val="00B25E97"/>
    <w:rsid w:val="00B26D1F"/>
    <w:rsid w:val="00B27752"/>
    <w:rsid w:val="00B27CE6"/>
    <w:rsid w:val="00B3698B"/>
    <w:rsid w:val="00B440B1"/>
    <w:rsid w:val="00B44BD6"/>
    <w:rsid w:val="00B46121"/>
    <w:rsid w:val="00B4707A"/>
    <w:rsid w:val="00B501CA"/>
    <w:rsid w:val="00B502EE"/>
    <w:rsid w:val="00B502FA"/>
    <w:rsid w:val="00B50866"/>
    <w:rsid w:val="00B51DA6"/>
    <w:rsid w:val="00B53E81"/>
    <w:rsid w:val="00B54453"/>
    <w:rsid w:val="00B544A9"/>
    <w:rsid w:val="00B544B1"/>
    <w:rsid w:val="00B57AD2"/>
    <w:rsid w:val="00B60D70"/>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77A2A"/>
    <w:rsid w:val="00B8201F"/>
    <w:rsid w:val="00B820A7"/>
    <w:rsid w:val="00B8370E"/>
    <w:rsid w:val="00B8395C"/>
    <w:rsid w:val="00B83D38"/>
    <w:rsid w:val="00B84ACF"/>
    <w:rsid w:val="00B8641D"/>
    <w:rsid w:val="00B91EFA"/>
    <w:rsid w:val="00B9214D"/>
    <w:rsid w:val="00B9229D"/>
    <w:rsid w:val="00B94C0C"/>
    <w:rsid w:val="00BA076A"/>
    <w:rsid w:val="00BA1738"/>
    <w:rsid w:val="00BA2032"/>
    <w:rsid w:val="00BA3F3D"/>
    <w:rsid w:val="00BA4792"/>
    <w:rsid w:val="00BA7F27"/>
    <w:rsid w:val="00BB1C2C"/>
    <w:rsid w:val="00BB33B6"/>
    <w:rsid w:val="00BB3EE8"/>
    <w:rsid w:val="00BB4127"/>
    <w:rsid w:val="00BB4530"/>
    <w:rsid w:val="00BB46B6"/>
    <w:rsid w:val="00BB7F0D"/>
    <w:rsid w:val="00BC3189"/>
    <w:rsid w:val="00BC3835"/>
    <w:rsid w:val="00BC49FC"/>
    <w:rsid w:val="00BC5953"/>
    <w:rsid w:val="00BD1BA1"/>
    <w:rsid w:val="00BD2525"/>
    <w:rsid w:val="00BD2A7F"/>
    <w:rsid w:val="00BD2CEC"/>
    <w:rsid w:val="00BD2D6D"/>
    <w:rsid w:val="00BD2DCE"/>
    <w:rsid w:val="00BD39E3"/>
    <w:rsid w:val="00BD5F5D"/>
    <w:rsid w:val="00BE1EF5"/>
    <w:rsid w:val="00BE253A"/>
    <w:rsid w:val="00BE396A"/>
    <w:rsid w:val="00BE3F20"/>
    <w:rsid w:val="00BE6188"/>
    <w:rsid w:val="00BE68E7"/>
    <w:rsid w:val="00BE79E9"/>
    <w:rsid w:val="00BF028E"/>
    <w:rsid w:val="00BF14E4"/>
    <w:rsid w:val="00BF39B6"/>
    <w:rsid w:val="00BF3D64"/>
    <w:rsid w:val="00BF47D9"/>
    <w:rsid w:val="00BF542F"/>
    <w:rsid w:val="00BF55D2"/>
    <w:rsid w:val="00BF6799"/>
    <w:rsid w:val="00BF7C0C"/>
    <w:rsid w:val="00C01B94"/>
    <w:rsid w:val="00C0484B"/>
    <w:rsid w:val="00C0515F"/>
    <w:rsid w:val="00C0721B"/>
    <w:rsid w:val="00C1093C"/>
    <w:rsid w:val="00C1188E"/>
    <w:rsid w:val="00C11AA6"/>
    <w:rsid w:val="00C11CCA"/>
    <w:rsid w:val="00C1209A"/>
    <w:rsid w:val="00C13E5C"/>
    <w:rsid w:val="00C15374"/>
    <w:rsid w:val="00C157D8"/>
    <w:rsid w:val="00C20390"/>
    <w:rsid w:val="00C20875"/>
    <w:rsid w:val="00C211A3"/>
    <w:rsid w:val="00C22810"/>
    <w:rsid w:val="00C2395F"/>
    <w:rsid w:val="00C24AA1"/>
    <w:rsid w:val="00C257A7"/>
    <w:rsid w:val="00C25FDD"/>
    <w:rsid w:val="00C2655D"/>
    <w:rsid w:val="00C26CDF"/>
    <w:rsid w:val="00C3082D"/>
    <w:rsid w:val="00C31038"/>
    <w:rsid w:val="00C324CD"/>
    <w:rsid w:val="00C34D61"/>
    <w:rsid w:val="00C35C7B"/>
    <w:rsid w:val="00C35D60"/>
    <w:rsid w:val="00C36E30"/>
    <w:rsid w:val="00C402E5"/>
    <w:rsid w:val="00C41A3C"/>
    <w:rsid w:val="00C42E97"/>
    <w:rsid w:val="00C43246"/>
    <w:rsid w:val="00C4423A"/>
    <w:rsid w:val="00C44AE5"/>
    <w:rsid w:val="00C46183"/>
    <w:rsid w:val="00C50472"/>
    <w:rsid w:val="00C5168B"/>
    <w:rsid w:val="00C52B08"/>
    <w:rsid w:val="00C5303E"/>
    <w:rsid w:val="00C55C94"/>
    <w:rsid w:val="00C606F0"/>
    <w:rsid w:val="00C60C35"/>
    <w:rsid w:val="00C6263B"/>
    <w:rsid w:val="00C62D4B"/>
    <w:rsid w:val="00C64A2F"/>
    <w:rsid w:val="00C658B9"/>
    <w:rsid w:val="00C67AF6"/>
    <w:rsid w:val="00C70D70"/>
    <w:rsid w:val="00C710F4"/>
    <w:rsid w:val="00C71246"/>
    <w:rsid w:val="00C72A14"/>
    <w:rsid w:val="00C73594"/>
    <w:rsid w:val="00C736B4"/>
    <w:rsid w:val="00C736E5"/>
    <w:rsid w:val="00C80B47"/>
    <w:rsid w:val="00C8259F"/>
    <w:rsid w:val="00C82773"/>
    <w:rsid w:val="00C83269"/>
    <w:rsid w:val="00C83547"/>
    <w:rsid w:val="00C84D0E"/>
    <w:rsid w:val="00C85F03"/>
    <w:rsid w:val="00C85FDE"/>
    <w:rsid w:val="00C86469"/>
    <w:rsid w:val="00C87304"/>
    <w:rsid w:val="00C874EC"/>
    <w:rsid w:val="00C8776C"/>
    <w:rsid w:val="00C91BFC"/>
    <w:rsid w:val="00C92CF6"/>
    <w:rsid w:val="00C93E34"/>
    <w:rsid w:val="00C950E1"/>
    <w:rsid w:val="00C9538A"/>
    <w:rsid w:val="00C95C71"/>
    <w:rsid w:val="00C96D28"/>
    <w:rsid w:val="00C9728B"/>
    <w:rsid w:val="00CA13E0"/>
    <w:rsid w:val="00CA2884"/>
    <w:rsid w:val="00CA2B9D"/>
    <w:rsid w:val="00CA3940"/>
    <w:rsid w:val="00CA4927"/>
    <w:rsid w:val="00CB013D"/>
    <w:rsid w:val="00CB1C37"/>
    <w:rsid w:val="00CB1C79"/>
    <w:rsid w:val="00CB24B9"/>
    <w:rsid w:val="00CB2E35"/>
    <w:rsid w:val="00CB2EDD"/>
    <w:rsid w:val="00CB3563"/>
    <w:rsid w:val="00CB408E"/>
    <w:rsid w:val="00CB65E5"/>
    <w:rsid w:val="00CB6767"/>
    <w:rsid w:val="00CB72F6"/>
    <w:rsid w:val="00CB74FD"/>
    <w:rsid w:val="00CB75D2"/>
    <w:rsid w:val="00CC1B3D"/>
    <w:rsid w:val="00CC2FAB"/>
    <w:rsid w:val="00CC3884"/>
    <w:rsid w:val="00CC3C2E"/>
    <w:rsid w:val="00CC468B"/>
    <w:rsid w:val="00CC4838"/>
    <w:rsid w:val="00CC4B38"/>
    <w:rsid w:val="00CC50DB"/>
    <w:rsid w:val="00CC65C9"/>
    <w:rsid w:val="00CC6BC0"/>
    <w:rsid w:val="00CC6FB3"/>
    <w:rsid w:val="00CC7862"/>
    <w:rsid w:val="00CD07DB"/>
    <w:rsid w:val="00CD1B44"/>
    <w:rsid w:val="00CD210F"/>
    <w:rsid w:val="00CD40F8"/>
    <w:rsid w:val="00CD4F66"/>
    <w:rsid w:val="00CD518E"/>
    <w:rsid w:val="00CD6F68"/>
    <w:rsid w:val="00CD7756"/>
    <w:rsid w:val="00CD7F9B"/>
    <w:rsid w:val="00CE0CAA"/>
    <w:rsid w:val="00CE2060"/>
    <w:rsid w:val="00CE4BB4"/>
    <w:rsid w:val="00CE53B8"/>
    <w:rsid w:val="00CE6388"/>
    <w:rsid w:val="00CE6D2E"/>
    <w:rsid w:val="00CE6DA2"/>
    <w:rsid w:val="00CF1309"/>
    <w:rsid w:val="00CF2537"/>
    <w:rsid w:val="00CF4449"/>
    <w:rsid w:val="00CF486E"/>
    <w:rsid w:val="00CF58EC"/>
    <w:rsid w:val="00CF5A87"/>
    <w:rsid w:val="00CF742C"/>
    <w:rsid w:val="00CF77BA"/>
    <w:rsid w:val="00D00EE7"/>
    <w:rsid w:val="00D0147C"/>
    <w:rsid w:val="00D0394C"/>
    <w:rsid w:val="00D0704E"/>
    <w:rsid w:val="00D073F8"/>
    <w:rsid w:val="00D10C34"/>
    <w:rsid w:val="00D127CD"/>
    <w:rsid w:val="00D13934"/>
    <w:rsid w:val="00D13A0A"/>
    <w:rsid w:val="00D13B38"/>
    <w:rsid w:val="00D14284"/>
    <w:rsid w:val="00D148F8"/>
    <w:rsid w:val="00D15464"/>
    <w:rsid w:val="00D20DF7"/>
    <w:rsid w:val="00D235AB"/>
    <w:rsid w:val="00D24910"/>
    <w:rsid w:val="00D24F71"/>
    <w:rsid w:val="00D257C8"/>
    <w:rsid w:val="00D30525"/>
    <w:rsid w:val="00D31FDC"/>
    <w:rsid w:val="00D326C6"/>
    <w:rsid w:val="00D32879"/>
    <w:rsid w:val="00D32C16"/>
    <w:rsid w:val="00D344E9"/>
    <w:rsid w:val="00D353D4"/>
    <w:rsid w:val="00D35720"/>
    <w:rsid w:val="00D35A2E"/>
    <w:rsid w:val="00D362A1"/>
    <w:rsid w:val="00D37F1F"/>
    <w:rsid w:val="00D4043E"/>
    <w:rsid w:val="00D4096A"/>
    <w:rsid w:val="00D40E3B"/>
    <w:rsid w:val="00D42AD9"/>
    <w:rsid w:val="00D43E46"/>
    <w:rsid w:val="00D43F4C"/>
    <w:rsid w:val="00D4425C"/>
    <w:rsid w:val="00D45336"/>
    <w:rsid w:val="00D472A6"/>
    <w:rsid w:val="00D477A3"/>
    <w:rsid w:val="00D47C15"/>
    <w:rsid w:val="00D5093B"/>
    <w:rsid w:val="00D509C8"/>
    <w:rsid w:val="00D5202E"/>
    <w:rsid w:val="00D52072"/>
    <w:rsid w:val="00D5490F"/>
    <w:rsid w:val="00D54CD5"/>
    <w:rsid w:val="00D565E2"/>
    <w:rsid w:val="00D56D72"/>
    <w:rsid w:val="00D57858"/>
    <w:rsid w:val="00D606EB"/>
    <w:rsid w:val="00D61616"/>
    <w:rsid w:val="00D635D3"/>
    <w:rsid w:val="00D641F5"/>
    <w:rsid w:val="00D6484C"/>
    <w:rsid w:val="00D67718"/>
    <w:rsid w:val="00D718DC"/>
    <w:rsid w:val="00D73727"/>
    <w:rsid w:val="00D75AD4"/>
    <w:rsid w:val="00D768E6"/>
    <w:rsid w:val="00D76BC9"/>
    <w:rsid w:val="00D77D4B"/>
    <w:rsid w:val="00D82A7A"/>
    <w:rsid w:val="00D836A9"/>
    <w:rsid w:val="00D83F2C"/>
    <w:rsid w:val="00D84A44"/>
    <w:rsid w:val="00D87F2E"/>
    <w:rsid w:val="00D92D9C"/>
    <w:rsid w:val="00D94314"/>
    <w:rsid w:val="00D94888"/>
    <w:rsid w:val="00D94C3A"/>
    <w:rsid w:val="00D963F0"/>
    <w:rsid w:val="00D9644E"/>
    <w:rsid w:val="00D9693E"/>
    <w:rsid w:val="00D970D6"/>
    <w:rsid w:val="00D979BB"/>
    <w:rsid w:val="00DA0937"/>
    <w:rsid w:val="00DA2CF4"/>
    <w:rsid w:val="00DA30F2"/>
    <w:rsid w:val="00DA31A6"/>
    <w:rsid w:val="00DA34F8"/>
    <w:rsid w:val="00DA53B1"/>
    <w:rsid w:val="00DB2340"/>
    <w:rsid w:val="00DB2A48"/>
    <w:rsid w:val="00DB398D"/>
    <w:rsid w:val="00DB47DA"/>
    <w:rsid w:val="00DB4B44"/>
    <w:rsid w:val="00DB788B"/>
    <w:rsid w:val="00DC04EB"/>
    <w:rsid w:val="00DC1158"/>
    <w:rsid w:val="00DC2788"/>
    <w:rsid w:val="00DC410C"/>
    <w:rsid w:val="00DD0798"/>
    <w:rsid w:val="00DD1113"/>
    <w:rsid w:val="00DD264A"/>
    <w:rsid w:val="00DD750B"/>
    <w:rsid w:val="00DE4538"/>
    <w:rsid w:val="00DE5127"/>
    <w:rsid w:val="00DE7EB1"/>
    <w:rsid w:val="00DF0268"/>
    <w:rsid w:val="00DF02CD"/>
    <w:rsid w:val="00DF154F"/>
    <w:rsid w:val="00DF1889"/>
    <w:rsid w:val="00DF1EE2"/>
    <w:rsid w:val="00DF38BE"/>
    <w:rsid w:val="00DF3A8D"/>
    <w:rsid w:val="00DF4506"/>
    <w:rsid w:val="00DF493B"/>
    <w:rsid w:val="00DF61DE"/>
    <w:rsid w:val="00DF72C3"/>
    <w:rsid w:val="00E01929"/>
    <w:rsid w:val="00E0729A"/>
    <w:rsid w:val="00E106CE"/>
    <w:rsid w:val="00E10CE2"/>
    <w:rsid w:val="00E1185C"/>
    <w:rsid w:val="00E13E6E"/>
    <w:rsid w:val="00E13F7D"/>
    <w:rsid w:val="00E1520C"/>
    <w:rsid w:val="00E152E1"/>
    <w:rsid w:val="00E17034"/>
    <w:rsid w:val="00E1704B"/>
    <w:rsid w:val="00E2242E"/>
    <w:rsid w:val="00E23648"/>
    <w:rsid w:val="00E237C4"/>
    <w:rsid w:val="00E237F7"/>
    <w:rsid w:val="00E2414F"/>
    <w:rsid w:val="00E253F7"/>
    <w:rsid w:val="00E26183"/>
    <w:rsid w:val="00E263B1"/>
    <w:rsid w:val="00E278FD"/>
    <w:rsid w:val="00E27AEA"/>
    <w:rsid w:val="00E27E7B"/>
    <w:rsid w:val="00E302FC"/>
    <w:rsid w:val="00E30F53"/>
    <w:rsid w:val="00E36B9A"/>
    <w:rsid w:val="00E410E5"/>
    <w:rsid w:val="00E42840"/>
    <w:rsid w:val="00E42D88"/>
    <w:rsid w:val="00E42E99"/>
    <w:rsid w:val="00E438A4"/>
    <w:rsid w:val="00E439D1"/>
    <w:rsid w:val="00E4403C"/>
    <w:rsid w:val="00E44FD4"/>
    <w:rsid w:val="00E4511D"/>
    <w:rsid w:val="00E46C6E"/>
    <w:rsid w:val="00E473AF"/>
    <w:rsid w:val="00E47E23"/>
    <w:rsid w:val="00E53815"/>
    <w:rsid w:val="00E53DA5"/>
    <w:rsid w:val="00E542C4"/>
    <w:rsid w:val="00E56A51"/>
    <w:rsid w:val="00E56B53"/>
    <w:rsid w:val="00E60228"/>
    <w:rsid w:val="00E61B93"/>
    <w:rsid w:val="00E62DBF"/>
    <w:rsid w:val="00E6301E"/>
    <w:rsid w:val="00E63061"/>
    <w:rsid w:val="00E63573"/>
    <w:rsid w:val="00E637C0"/>
    <w:rsid w:val="00E639DA"/>
    <w:rsid w:val="00E640D3"/>
    <w:rsid w:val="00E64EB9"/>
    <w:rsid w:val="00E65C5C"/>
    <w:rsid w:val="00E67AA1"/>
    <w:rsid w:val="00E72044"/>
    <w:rsid w:val="00E72EB6"/>
    <w:rsid w:val="00E730BC"/>
    <w:rsid w:val="00E77E76"/>
    <w:rsid w:val="00E8075C"/>
    <w:rsid w:val="00E81005"/>
    <w:rsid w:val="00E811ED"/>
    <w:rsid w:val="00E815DE"/>
    <w:rsid w:val="00E81877"/>
    <w:rsid w:val="00E82175"/>
    <w:rsid w:val="00E83427"/>
    <w:rsid w:val="00E83D11"/>
    <w:rsid w:val="00E864EF"/>
    <w:rsid w:val="00E9074C"/>
    <w:rsid w:val="00E90BDE"/>
    <w:rsid w:val="00E914DF"/>
    <w:rsid w:val="00E951D0"/>
    <w:rsid w:val="00E96018"/>
    <w:rsid w:val="00E962A3"/>
    <w:rsid w:val="00EA0BDC"/>
    <w:rsid w:val="00EA128D"/>
    <w:rsid w:val="00EA1A6F"/>
    <w:rsid w:val="00EA27B4"/>
    <w:rsid w:val="00EA2C70"/>
    <w:rsid w:val="00EA30C8"/>
    <w:rsid w:val="00EA346C"/>
    <w:rsid w:val="00EA3833"/>
    <w:rsid w:val="00EA384D"/>
    <w:rsid w:val="00EA40E7"/>
    <w:rsid w:val="00EA4B26"/>
    <w:rsid w:val="00EA538B"/>
    <w:rsid w:val="00EA6235"/>
    <w:rsid w:val="00EA6C87"/>
    <w:rsid w:val="00EA7F79"/>
    <w:rsid w:val="00EB339C"/>
    <w:rsid w:val="00EB3774"/>
    <w:rsid w:val="00EB5CE9"/>
    <w:rsid w:val="00EB5FC1"/>
    <w:rsid w:val="00EB7821"/>
    <w:rsid w:val="00EC0018"/>
    <w:rsid w:val="00EC0B80"/>
    <w:rsid w:val="00EC1851"/>
    <w:rsid w:val="00EC260D"/>
    <w:rsid w:val="00EC4394"/>
    <w:rsid w:val="00ED0372"/>
    <w:rsid w:val="00ED0B8C"/>
    <w:rsid w:val="00ED0E1E"/>
    <w:rsid w:val="00ED1151"/>
    <w:rsid w:val="00ED510A"/>
    <w:rsid w:val="00ED52D3"/>
    <w:rsid w:val="00ED5456"/>
    <w:rsid w:val="00ED6EA1"/>
    <w:rsid w:val="00ED7A1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EF7A1D"/>
    <w:rsid w:val="00F0034F"/>
    <w:rsid w:val="00F00BBC"/>
    <w:rsid w:val="00F01B1C"/>
    <w:rsid w:val="00F037C8"/>
    <w:rsid w:val="00F04BBB"/>
    <w:rsid w:val="00F051E2"/>
    <w:rsid w:val="00F0748D"/>
    <w:rsid w:val="00F07DE2"/>
    <w:rsid w:val="00F1276D"/>
    <w:rsid w:val="00F13FD8"/>
    <w:rsid w:val="00F14268"/>
    <w:rsid w:val="00F1670C"/>
    <w:rsid w:val="00F17530"/>
    <w:rsid w:val="00F17C31"/>
    <w:rsid w:val="00F2087A"/>
    <w:rsid w:val="00F21C9B"/>
    <w:rsid w:val="00F21EE3"/>
    <w:rsid w:val="00F23B8F"/>
    <w:rsid w:val="00F23D1C"/>
    <w:rsid w:val="00F26995"/>
    <w:rsid w:val="00F2707E"/>
    <w:rsid w:val="00F27760"/>
    <w:rsid w:val="00F27B89"/>
    <w:rsid w:val="00F30077"/>
    <w:rsid w:val="00F300A3"/>
    <w:rsid w:val="00F30C48"/>
    <w:rsid w:val="00F32C4E"/>
    <w:rsid w:val="00F3543F"/>
    <w:rsid w:val="00F37415"/>
    <w:rsid w:val="00F401F8"/>
    <w:rsid w:val="00F405A0"/>
    <w:rsid w:val="00F408AB"/>
    <w:rsid w:val="00F414FF"/>
    <w:rsid w:val="00F4177F"/>
    <w:rsid w:val="00F41F30"/>
    <w:rsid w:val="00F4241F"/>
    <w:rsid w:val="00F4303F"/>
    <w:rsid w:val="00F44D42"/>
    <w:rsid w:val="00F459C5"/>
    <w:rsid w:val="00F460F3"/>
    <w:rsid w:val="00F478CF"/>
    <w:rsid w:val="00F50E3C"/>
    <w:rsid w:val="00F5155A"/>
    <w:rsid w:val="00F51FC5"/>
    <w:rsid w:val="00F53499"/>
    <w:rsid w:val="00F53F97"/>
    <w:rsid w:val="00F543CC"/>
    <w:rsid w:val="00F54566"/>
    <w:rsid w:val="00F54D4F"/>
    <w:rsid w:val="00F550DC"/>
    <w:rsid w:val="00F56394"/>
    <w:rsid w:val="00F57E8F"/>
    <w:rsid w:val="00F60A5F"/>
    <w:rsid w:val="00F60F51"/>
    <w:rsid w:val="00F62577"/>
    <w:rsid w:val="00F62D72"/>
    <w:rsid w:val="00F630F6"/>
    <w:rsid w:val="00F631D7"/>
    <w:rsid w:val="00F63254"/>
    <w:rsid w:val="00F63FD6"/>
    <w:rsid w:val="00F648DB"/>
    <w:rsid w:val="00F65361"/>
    <w:rsid w:val="00F6569B"/>
    <w:rsid w:val="00F660CC"/>
    <w:rsid w:val="00F668CB"/>
    <w:rsid w:val="00F67AD6"/>
    <w:rsid w:val="00F67B52"/>
    <w:rsid w:val="00F7118F"/>
    <w:rsid w:val="00F7128B"/>
    <w:rsid w:val="00F71B3A"/>
    <w:rsid w:val="00F73B33"/>
    <w:rsid w:val="00F77408"/>
    <w:rsid w:val="00F77ECE"/>
    <w:rsid w:val="00F8506B"/>
    <w:rsid w:val="00F86F9A"/>
    <w:rsid w:val="00F91400"/>
    <w:rsid w:val="00F91E2E"/>
    <w:rsid w:val="00F9206E"/>
    <w:rsid w:val="00F9210E"/>
    <w:rsid w:val="00F93EE5"/>
    <w:rsid w:val="00F95E8B"/>
    <w:rsid w:val="00F97193"/>
    <w:rsid w:val="00FA04E8"/>
    <w:rsid w:val="00FA1F87"/>
    <w:rsid w:val="00FA3710"/>
    <w:rsid w:val="00FA41BC"/>
    <w:rsid w:val="00FA52D7"/>
    <w:rsid w:val="00FA5DEA"/>
    <w:rsid w:val="00FA7593"/>
    <w:rsid w:val="00FA7769"/>
    <w:rsid w:val="00FB2EB5"/>
    <w:rsid w:val="00FB3BCB"/>
    <w:rsid w:val="00FB4458"/>
    <w:rsid w:val="00FB52B7"/>
    <w:rsid w:val="00FB5EBA"/>
    <w:rsid w:val="00FB6C96"/>
    <w:rsid w:val="00FC1A5A"/>
    <w:rsid w:val="00FC2299"/>
    <w:rsid w:val="00FC2CC8"/>
    <w:rsid w:val="00FC2E18"/>
    <w:rsid w:val="00FC2FC1"/>
    <w:rsid w:val="00FC391E"/>
    <w:rsid w:val="00FC678C"/>
    <w:rsid w:val="00FD0294"/>
    <w:rsid w:val="00FD172A"/>
    <w:rsid w:val="00FD1B30"/>
    <w:rsid w:val="00FD1D5E"/>
    <w:rsid w:val="00FD24AF"/>
    <w:rsid w:val="00FD3287"/>
    <w:rsid w:val="00FD4780"/>
    <w:rsid w:val="00FD5350"/>
    <w:rsid w:val="00FD61A0"/>
    <w:rsid w:val="00FD6ACB"/>
    <w:rsid w:val="00FD73BA"/>
    <w:rsid w:val="00FD78FC"/>
    <w:rsid w:val="00FD7DCD"/>
    <w:rsid w:val="00FD7DE1"/>
    <w:rsid w:val="00FE154C"/>
    <w:rsid w:val="00FE1D0B"/>
    <w:rsid w:val="00FE55C3"/>
    <w:rsid w:val="00FE66D9"/>
    <w:rsid w:val="00FF01AF"/>
    <w:rsid w:val="00FF0565"/>
    <w:rsid w:val="00FF19B2"/>
    <w:rsid w:val="00FF1A76"/>
    <w:rsid w:val="00FF580D"/>
    <w:rsid w:val="00FF6436"/>
    <w:rsid w:val="00FF71B8"/>
    <w:rsid w:val="00FF7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2979E-F12E-4161-8395-146250A6BDA7}">
  <ds:schemaRefs>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http://purl.org/dc/dcmitype/"/>
    <ds:schemaRef ds:uri="http://schemas.microsoft.com/office/infopath/2007/PartnerControls"/>
    <ds:schemaRef ds:uri="$ListId:docs;"/>
    <ds:schemaRef ds:uri="http://schemas.microsoft.com/office/2006/metadata/properties"/>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92E039-8F00-46F3-BC7A-2761AF2AF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19665</Words>
  <Characters>112094</Characters>
  <Application>Microsoft Office Word</Application>
  <DocSecurity>0</DocSecurity>
  <Lines>934</Lines>
  <Paragraphs>262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jinahar</cp:lastModifiedBy>
  <cp:revision>2</cp:revision>
  <cp:lastPrinted>2013-12-13T19:10:00Z</cp:lastPrinted>
  <dcterms:created xsi:type="dcterms:W3CDTF">2014-04-14T17:35:00Z</dcterms:created>
  <dcterms:modified xsi:type="dcterms:W3CDTF">2014-04-14T17:35:00Z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